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2D47E6" w14:textId="0C8F28FE" w:rsidR="001E41F3" w:rsidRDefault="005A5B77">
      <w:pPr>
        <w:pStyle w:val="CRCoverPage"/>
        <w:tabs>
          <w:tab w:val="right" w:pos="9639"/>
        </w:tabs>
        <w:spacing w:after="0"/>
        <w:rPr>
          <w:b/>
          <w:i/>
          <w:noProof/>
          <w:sz w:val="28"/>
        </w:rPr>
      </w:pPr>
      <w:r w:rsidRPr="005A5B77">
        <w:rPr>
          <w:b/>
          <w:noProof/>
          <w:sz w:val="24"/>
        </w:rPr>
        <w:t>3GPP TSG SA WG4#109-e meeting</w:t>
      </w:r>
      <w:r w:rsidR="001E41F3">
        <w:rPr>
          <w:b/>
          <w:i/>
          <w:noProof/>
          <w:sz w:val="28"/>
        </w:rPr>
        <w:tab/>
      </w:r>
      <w:r w:rsidR="008F65DA" w:rsidRPr="008F65DA">
        <w:rPr>
          <w:b/>
          <w:i/>
          <w:noProof/>
          <w:sz w:val="28"/>
        </w:rPr>
        <w:t>S4-200970</w:t>
      </w:r>
    </w:p>
    <w:p w14:paraId="5D2C253C" w14:textId="6B245989" w:rsidR="001E41F3" w:rsidRDefault="001F6EC5" w:rsidP="00C86F3E">
      <w:pPr>
        <w:pStyle w:val="CRCoverPage"/>
        <w:tabs>
          <w:tab w:val="right" w:pos="9639"/>
        </w:tabs>
        <w:spacing w:after="0"/>
        <w:rPr>
          <w:b/>
          <w:noProof/>
          <w:sz w:val="24"/>
        </w:rPr>
      </w:pPr>
      <w:r w:rsidRPr="001F6EC5">
        <w:rPr>
          <w:b/>
          <w:noProof/>
          <w:sz w:val="24"/>
        </w:rPr>
        <w:t>20th May – 3rd June 2020</w:t>
      </w:r>
      <w:r w:rsidR="00C86F3E">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6C8BBEA0" w:rsidR="001E41F3" w:rsidRDefault="001E41F3">
            <w:pPr>
              <w:pStyle w:val="CRCoverPage"/>
              <w:spacing w:after="0"/>
              <w:jc w:val="center"/>
              <w:rPr>
                <w:noProof/>
              </w:rPr>
            </w:pPr>
            <w:r>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58E3AFA8" w:rsidR="001E41F3" w:rsidRPr="00410371" w:rsidRDefault="00C245DB" w:rsidP="00E13F3D">
            <w:pPr>
              <w:pStyle w:val="CRCoverPage"/>
              <w:spacing w:after="0"/>
              <w:jc w:val="right"/>
              <w:rPr>
                <w:b/>
                <w:noProof/>
                <w:sz w:val="28"/>
              </w:rPr>
            </w:pPr>
            <w:r>
              <w:rPr>
                <w:b/>
                <w:noProof/>
                <w:sz w:val="28"/>
              </w:rPr>
              <w:t>26.</w:t>
            </w:r>
            <w:r w:rsidR="00EF140E">
              <w:rPr>
                <w:b/>
                <w:noProof/>
                <w:sz w:val="28"/>
              </w:rPr>
              <w:t>346</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4EFAE78D" w:rsidR="001E41F3" w:rsidRPr="00410371" w:rsidRDefault="00C16EDC" w:rsidP="00547111">
            <w:pPr>
              <w:pStyle w:val="CRCoverPage"/>
              <w:spacing w:after="0"/>
              <w:rPr>
                <w:noProof/>
              </w:rPr>
            </w:pPr>
            <w:r>
              <w:rPr>
                <w:b/>
                <w:noProof/>
                <w:sz w:val="28"/>
              </w:rPr>
              <w:t>0634</w:t>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4EC3AD9" w:rsidR="001E41F3" w:rsidRPr="00410371" w:rsidRDefault="008C54A2"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00F65D85" w:rsidR="001E41F3" w:rsidRPr="00410371" w:rsidRDefault="009F498E">
            <w:pPr>
              <w:pStyle w:val="CRCoverPage"/>
              <w:spacing w:after="0"/>
              <w:jc w:val="center"/>
              <w:rPr>
                <w:noProof/>
                <w:sz w:val="28"/>
              </w:rPr>
            </w:pPr>
            <w:r>
              <w:rPr>
                <w:b/>
                <w:noProof/>
                <w:sz w:val="28"/>
              </w:rPr>
              <w:t>1</w:t>
            </w:r>
            <w:r w:rsidR="00A51455">
              <w:rPr>
                <w:b/>
                <w:noProof/>
                <w:sz w:val="28"/>
              </w:rPr>
              <w:t>6</w:t>
            </w:r>
            <w:r>
              <w:rPr>
                <w:b/>
                <w:noProof/>
                <w:sz w:val="28"/>
              </w:rPr>
              <w:t>.</w:t>
            </w:r>
            <w:r w:rsidR="00A51455">
              <w:rPr>
                <w:b/>
                <w:noProof/>
                <w:sz w:val="28"/>
              </w:rPr>
              <w:t>4</w:t>
            </w:r>
            <w:r>
              <w:rPr>
                <w:b/>
                <w:noProof/>
                <w:sz w:val="28"/>
              </w:rPr>
              <w:t>.</w:t>
            </w:r>
            <w:r w:rsidR="00A51455">
              <w:rPr>
                <w:b/>
                <w:noProof/>
                <w:sz w:val="28"/>
              </w:rPr>
              <w:t>1</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77777777" w:rsidR="00F25D98" w:rsidRDefault="00E26557"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6AA12D03" w:rsidR="001E41F3" w:rsidRDefault="00E41FF9" w:rsidP="003E3A6F">
            <w:pPr>
              <w:pStyle w:val="CRCoverPage"/>
              <w:spacing w:after="0"/>
              <w:rPr>
                <w:noProof/>
              </w:rPr>
            </w:pPr>
            <w:r>
              <w:rPr>
                <w:color w:val="000000"/>
              </w:rPr>
              <w:t>Removing H.263</w:t>
            </w:r>
            <w:r w:rsidR="000031E3">
              <w:rPr>
                <w:color w:val="000000"/>
              </w:rPr>
              <w:t xml:space="preserve"> from MBMS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3AA880EE" w:rsidR="001E41F3" w:rsidRDefault="00780A7F" w:rsidP="00780A7F">
            <w:pPr>
              <w:pStyle w:val="CRCoverPage"/>
              <w:spacing w:after="0"/>
              <w:rPr>
                <w:noProof/>
              </w:rPr>
            </w:pPr>
            <w:r>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3E3A6F">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5613A518" w:rsidR="001E41F3" w:rsidRDefault="006C4DCE">
            <w:pPr>
              <w:pStyle w:val="CRCoverPage"/>
              <w:spacing w:after="0"/>
              <w:ind w:left="100"/>
              <w:rPr>
                <w:noProof/>
              </w:rPr>
            </w:pPr>
            <w:r w:rsidRPr="006C4DCE">
              <w:rPr>
                <w:noProof/>
              </w:rPr>
              <w:t>RM_H263_MP4V</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707636D5" w:rsidR="001E41F3" w:rsidRDefault="00C043B1" w:rsidP="007C2F14">
            <w:pPr>
              <w:pStyle w:val="CRCoverPage"/>
              <w:spacing w:after="0"/>
              <w:ind w:left="100"/>
              <w:rPr>
                <w:noProof/>
              </w:rPr>
            </w:pPr>
            <w:r>
              <w:rPr>
                <w:noProof/>
              </w:rPr>
              <w:t>20</w:t>
            </w:r>
            <w:r w:rsidR="00C245DB">
              <w:rPr>
                <w:noProof/>
              </w:rPr>
              <w:t>20-0</w:t>
            </w:r>
            <w:r w:rsidR="000031E3">
              <w:rPr>
                <w:noProof/>
              </w:rPr>
              <w:t>6</w:t>
            </w:r>
            <w:r w:rsidR="00447653">
              <w:rPr>
                <w:noProof/>
              </w:rPr>
              <w:t>-</w:t>
            </w:r>
            <w:r w:rsidR="008F65DA">
              <w:rPr>
                <w:noProof/>
              </w:rPr>
              <w:t>11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6F934CBD" w:rsidR="001E41F3" w:rsidRDefault="00930015" w:rsidP="00D24991">
            <w:pPr>
              <w:pStyle w:val="CRCoverPage"/>
              <w:spacing w:after="0"/>
              <w:ind w:left="100" w:right="-609"/>
              <w:rPr>
                <w:b/>
                <w:noProof/>
              </w:rPr>
            </w:pPr>
            <w:r>
              <w:rPr>
                <w:b/>
                <w:noProof/>
              </w:rPr>
              <w:t>C</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00C59188" w:rsidR="001E41F3" w:rsidRDefault="00910B2C">
            <w:pPr>
              <w:pStyle w:val="CRCoverPage"/>
              <w:spacing w:after="0"/>
              <w:ind w:left="100"/>
              <w:rPr>
                <w:noProof/>
              </w:rPr>
            </w:pPr>
            <w:r>
              <w:rPr>
                <w:noProof/>
              </w:rPr>
              <w:t>Rel-1</w:t>
            </w:r>
            <w:r w:rsidR="00E41FF9">
              <w:rPr>
                <w:noProof/>
              </w:rPr>
              <w:t>6</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9705821" w14:textId="322C42F3" w:rsidR="002C61E7" w:rsidRDefault="002C61E7" w:rsidP="002C61E7">
            <w:pPr>
              <w:pStyle w:val="CRCoverPage"/>
              <w:spacing w:after="0"/>
              <w:rPr>
                <w:noProof/>
              </w:rPr>
            </w:pPr>
            <w:r>
              <w:rPr>
                <w:noProof/>
              </w:rPr>
              <w:t xml:space="preserve">H.263 was a state-of-the art codec in the last millennium and made mobile video possible and an actual reality. Many 3GPP specs adopted H.263 and H.263 was the format of choice for the first mobile video deployments. </w:t>
            </w:r>
          </w:p>
          <w:p w14:paraId="45F1D536" w14:textId="77777777" w:rsidR="002C61E7" w:rsidRDefault="002C61E7" w:rsidP="002C61E7">
            <w:pPr>
              <w:pStyle w:val="CRCoverPage"/>
              <w:spacing w:after="0"/>
              <w:rPr>
                <w:noProof/>
              </w:rPr>
            </w:pPr>
          </w:p>
          <w:p w14:paraId="698D4FAF" w14:textId="5F9B4D4B" w:rsidR="002C61E7" w:rsidRDefault="002C61E7" w:rsidP="002C61E7">
            <w:pPr>
              <w:pStyle w:val="CRCoverPage"/>
              <w:spacing w:after="0"/>
              <w:rPr>
                <w:noProof/>
              </w:rPr>
            </w:pPr>
            <w:r>
              <w:rPr>
                <w:noProof/>
              </w:rPr>
              <w:t xml:space="preserve">However, more than 20 years later, this format has done its duty and 3GPP should feel good about sending this codec to retirement as part of their Rel-16 specs. Actually, several specifications already removed any status around H.263 from their specifications, but have some leftover H.263 related statements. </w:t>
            </w:r>
          </w:p>
          <w:p w14:paraId="6D36C8F5" w14:textId="77777777" w:rsidR="002C61E7" w:rsidRDefault="002C61E7" w:rsidP="002C61E7">
            <w:pPr>
              <w:pStyle w:val="CRCoverPage"/>
              <w:spacing w:after="0"/>
              <w:rPr>
                <w:noProof/>
              </w:rPr>
            </w:pPr>
          </w:p>
          <w:p w14:paraId="5DDEC2D9" w14:textId="77777777" w:rsidR="00FF090D" w:rsidRDefault="002C61E7" w:rsidP="002C61E7">
            <w:pPr>
              <w:pStyle w:val="CRCoverPage"/>
              <w:spacing w:after="0"/>
              <w:rPr>
                <w:noProof/>
              </w:rPr>
            </w:pPr>
            <w:r>
              <w:rPr>
                <w:noProof/>
              </w:rPr>
              <w:t>Why is it relevant to retire older codecs? Supporting codecs on hardware is a significant amount effort and cost, including area size, design and testing. Even if the codec is supported in SW only (which may well be ok for H.263), it still requires a significant amount of unnecessary and costly testing efforts. Supporting such codecs on newly shipping 5G device will just reduce space for new codecs and technologies to be potentially added. One important reason is, that despite on Android there is SW codec for these formats, there are more and more devices such as watches which which do not use Android and hence would require custom H.263 integration.</w:t>
            </w:r>
          </w:p>
          <w:p w14:paraId="20343373" w14:textId="77777777" w:rsidR="002F01BD" w:rsidRDefault="002F01BD" w:rsidP="002C61E7">
            <w:pPr>
              <w:pStyle w:val="CRCoverPage"/>
              <w:spacing w:after="0"/>
              <w:rPr>
                <w:noProof/>
              </w:rPr>
            </w:pPr>
          </w:p>
          <w:p w14:paraId="7783857E" w14:textId="29AD40C6" w:rsidR="002F01BD" w:rsidRDefault="002F01BD" w:rsidP="002C61E7">
            <w:pPr>
              <w:pStyle w:val="CRCoverPage"/>
              <w:spacing w:after="0"/>
              <w:rPr>
                <w:noProof/>
              </w:rPr>
            </w:pPr>
            <w:r>
              <w:rPr>
                <w:noProof/>
              </w:rPr>
              <w:t>Also a wrong implementation of some references was identified.</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F6ADE75" w14:textId="77777777" w:rsidR="003F0118" w:rsidRDefault="002C61E7" w:rsidP="003F0118">
            <w:pPr>
              <w:tabs>
                <w:tab w:val="right" w:pos="709"/>
              </w:tabs>
              <w:overflowPunct w:val="0"/>
              <w:autoSpaceDE w:val="0"/>
              <w:autoSpaceDN w:val="0"/>
              <w:adjustRightInd w:val="0"/>
              <w:ind w:right="43"/>
              <w:textAlignment w:val="baseline"/>
              <w:rPr>
                <w:rFonts w:ascii="Arial" w:hAnsi="Arial" w:cs="Arial"/>
              </w:rPr>
            </w:pPr>
            <w:r>
              <w:rPr>
                <w:rFonts w:ascii="Arial" w:hAnsi="Arial" w:cs="Arial"/>
              </w:rPr>
              <w:t>Remove recommendation for H.263</w:t>
            </w:r>
          </w:p>
          <w:p w14:paraId="3705ADC5" w14:textId="68AB6A04" w:rsidR="002F01BD" w:rsidRPr="003F0118" w:rsidRDefault="002F01BD" w:rsidP="003F0118">
            <w:pPr>
              <w:tabs>
                <w:tab w:val="right" w:pos="709"/>
              </w:tabs>
              <w:overflowPunct w:val="0"/>
              <w:autoSpaceDE w:val="0"/>
              <w:autoSpaceDN w:val="0"/>
              <w:adjustRightInd w:val="0"/>
              <w:ind w:right="43"/>
              <w:textAlignment w:val="baseline"/>
              <w:rPr>
                <w:rFonts w:ascii="Arial" w:hAnsi="Arial" w:cs="Arial"/>
              </w:rPr>
            </w:pPr>
            <w:r>
              <w:rPr>
                <w:rFonts w:ascii="Arial" w:hAnsi="Arial" w:cs="Arial"/>
              </w:rPr>
              <w:t>Fix references</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6F47DBE" w14:textId="77777777" w:rsidR="001E41F3" w:rsidRDefault="002C61E7" w:rsidP="00910B2C">
            <w:pPr>
              <w:pStyle w:val="CRCoverPage"/>
              <w:spacing w:after="0"/>
              <w:rPr>
                <w:noProof/>
              </w:rPr>
            </w:pPr>
            <w:r>
              <w:rPr>
                <w:noProof/>
              </w:rPr>
              <w:t>Unnecessary costs for testing and implementation</w:t>
            </w:r>
          </w:p>
          <w:p w14:paraId="78B67778" w14:textId="190EFAFA" w:rsidR="00954FDA" w:rsidRDefault="00954FDA" w:rsidP="00910B2C">
            <w:pPr>
              <w:pStyle w:val="CRCoverPage"/>
              <w:spacing w:after="0"/>
              <w:rPr>
                <w:noProof/>
              </w:rPr>
            </w:pPr>
            <w:r>
              <w:rPr>
                <w:noProof/>
              </w:rPr>
              <w:t>Confusing references</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1F1DA5A8" w:rsidR="001E41F3" w:rsidRDefault="001F6438" w:rsidP="00A05955">
            <w:pPr>
              <w:pStyle w:val="CRCoverPage"/>
              <w:spacing w:after="0"/>
              <w:rPr>
                <w:noProof/>
              </w:rPr>
            </w:pPr>
            <w:r>
              <w:rPr>
                <w:noProof/>
              </w:rPr>
              <w:t xml:space="preserve">2, </w:t>
            </w:r>
            <w:r w:rsidR="00EB56C4">
              <w:rPr>
                <w:noProof/>
              </w:rPr>
              <w:t xml:space="preserve">8.3.1.10, 11.9, </w:t>
            </w:r>
            <w:r>
              <w:rPr>
                <w:noProof/>
              </w:rPr>
              <w:t>L2.3, L2.5, L.3</w:t>
            </w: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46C53AE9"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3647B7E5" w:rsidR="008863B9" w:rsidRPr="007B3EE6" w:rsidRDefault="008863B9" w:rsidP="007B3EE6">
            <w:pPr>
              <w:spacing w:before="120"/>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4D326645" w14:textId="2699DA57" w:rsidR="00E20A07" w:rsidRDefault="005B0C5C" w:rsidP="00E20A07">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2D66BDB5" w14:textId="77777777" w:rsidR="00B024E2" w:rsidRPr="006010E5" w:rsidRDefault="00B024E2" w:rsidP="00B024E2">
      <w:pPr>
        <w:pStyle w:val="Heading1"/>
      </w:pPr>
      <w:bookmarkStart w:id="2" w:name="_Toc26286353"/>
      <w:r w:rsidRPr="006010E5">
        <w:t>2</w:t>
      </w:r>
      <w:r w:rsidRPr="006010E5">
        <w:tab/>
        <w:t>References</w:t>
      </w:r>
      <w:bookmarkEnd w:id="2"/>
    </w:p>
    <w:p w14:paraId="59889E19" w14:textId="77777777" w:rsidR="00B024E2" w:rsidRPr="004D3578" w:rsidRDefault="00B024E2" w:rsidP="00B024E2">
      <w:r w:rsidRPr="004D3578">
        <w:t>The following documents contain provisions which, through reference in this text, constitute provisions of the present document.</w:t>
      </w:r>
    </w:p>
    <w:p w14:paraId="6925FAA6" w14:textId="77777777" w:rsidR="00B024E2" w:rsidRPr="004D3578" w:rsidRDefault="00B024E2" w:rsidP="00B024E2">
      <w:pPr>
        <w:pStyle w:val="B1"/>
      </w:pPr>
      <w:r>
        <w:t>-</w:t>
      </w:r>
      <w:r>
        <w:tab/>
      </w:r>
      <w:r w:rsidRPr="004D3578">
        <w:t>References are either specific (identified by date of publication, edition number, version number, etc.) or non</w:t>
      </w:r>
      <w:r w:rsidRPr="004D3578">
        <w:noBreakHyphen/>
        <w:t>specific.</w:t>
      </w:r>
    </w:p>
    <w:p w14:paraId="710D9CC6" w14:textId="77777777" w:rsidR="00B024E2" w:rsidRDefault="00B024E2" w:rsidP="00B024E2">
      <w:pPr>
        <w:pStyle w:val="B1"/>
      </w:pPr>
      <w:r>
        <w:t>-</w:t>
      </w:r>
      <w:r>
        <w:tab/>
      </w:r>
      <w:r w:rsidRPr="004D3578">
        <w:t>For a specific reference, subsequent revisions do not apply.</w:t>
      </w:r>
    </w:p>
    <w:p w14:paraId="32445C67" w14:textId="77777777" w:rsidR="00B024E2" w:rsidRPr="006010E5" w:rsidRDefault="00B024E2" w:rsidP="00B024E2">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6010E5">
        <w:t>.</w:t>
      </w:r>
    </w:p>
    <w:p w14:paraId="0399BAA8" w14:textId="77777777" w:rsidR="00B024E2" w:rsidRPr="006010E5" w:rsidRDefault="00B024E2" w:rsidP="00B024E2">
      <w:pPr>
        <w:pStyle w:val="EX"/>
      </w:pPr>
      <w:r w:rsidRPr="006010E5">
        <w:t>[</w:t>
      </w:r>
      <w:r>
        <w:rPr>
          <w:noProof/>
        </w:rPr>
        <w:t>1</w:t>
      </w:r>
      <w:r w:rsidRPr="006010E5">
        <w:t>]</w:t>
      </w:r>
      <w:r w:rsidRPr="006010E5">
        <w:tab/>
        <w:t>3GPP</w:t>
      </w:r>
      <w:r>
        <w:t xml:space="preserve"> </w:t>
      </w:r>
      <w:r w:rsidRPr="006010E5">
        <w:t xml:space="preserve">TR 21.905: </w:t>
      </w:r>
      <w:r>
        <w:t>"</w:t>
      </w:r>
      <w:r w:rsidRPr="006010E5">
        <w:t>Vocabulary for 3GPP Specifications</w:t>
      </w:r>
      <w:r>
        <w:t>"</w:t>
      </w:r>
      <w:r w:rsidRPr="006010E5">
        <w:t>.</w:t>
      </w:r>
    </w:p>
    <w:p w14:paraId="3B9A6D56" w14:textId="77777777" w:rsidR="00B024E2" w:rsidRPr="006010E5" w:rsidRDefault="00B024E2" w:rsidP="00B024E2">
      <w:pPr>
        <w:pStyle w:val="EX"/>
      </w:pPr>
      <w:r w:rsidRPr="006010E5">
        <w:t>[2]</w:t>
      </w:r>
      <w:r w:rsidRPr="006010E5">
        <w:tab/>
        <w:t>3GPP</w:t>
      </w:r>
      <w:r>
        <w:t xml:space="preserve"> </w:t>
      </w:r>
      <w:r w:rsidRPr="006010E5">
        <w:t>TS</w:t>
      </w:r>
      <w:r>
        <w:t xml:space="preserve"> </w:t>
      </w:r>
      <w:r w:rsidRPr="006010E5">
        <w:t xml:space="preserve">22.146: </w:t>
      </w:r>
      <w:r>
        <w:t>"</w:t>
      </w:r>
      <w:r w:rsidRPr="006010E5">
        <w:t>Multimedia Broadcast/Multicast Service</w:t>
      </w:r>
      <w:r>
        <w:t>;</w:t>
      </w:r>
      <w:r w:rsidRPr="006010E5">
        <w:t xml:space="preserve"> Stage 1</w:t>
      </w:r>
      <w:r>
        <w:t>"</w:t>
      </w:r>
      <w:r w:rsidRPr="006010E5">
        <w:t>.</w:t>
      </w:r>
    </w:p>
    <w:p w14:paraId="2E615FD3" w14:textId="77777777" w:rsidR="00B024E2" w:rsidRPr="006010E5" w:rsidRDefault="00B024E2" w:rsidP="00B024E2">
      <w:pPr>
        <w:pStyle w:val="EX"/>
      </w:pPr>
      <w:r w:rsidRPr="006010E5">
        <w:t>[3]</w:t>
      </w:r>
      <w:r w:rsidRPr="006010E5">
        <w:tab/>
        <w:t>3GPP</w:t>
      </w:r>
      <w:r>
        <w:t xml:space="preserve"> </w:t>
      </w:r>
      <w:r w:rsidRPr="006010E5">
        <w:t>TS</w:t>
      </w:r>
      <w:r>
        <w:t xml:space="preserve"> </w:t>
      </w:r>
      <w:r w:rsidRPr="006010E5">
        <w:t xml:space="preserve">22.246: </w:t>
      </w:r>
      <w:r>
        <w:t>"</w:t>
      </w:r>
      <w:r w:rsidRPr="00B250A6">
        <w:t xml:space="preserve">Multimedia Broadcast/Multicast Service (MBMS) </w:t>
      </w:r>
      <w:r>
        <w:t>u</w:t>
      </w:r>
      <w:r w:rsidRPr="006010E5">
        <w:t xml:space="preserve">ser </w:t>
      </w:r>
      <w:r>
        <w:t>s</w:t>
      </w:r>
      <w:r w:rsidRPr="006010E5">
        <w:t>ervices</w:t>
      </w:r>
      <w:r>
        <w:t>; Stage 1"</w:t>
      </w:r>
      <w:r w:rsidRPr="006010E5">
        <w:t>.</w:t>
      </w:r>
    </w:p>
    <w:p w14:paraId="68A5E47C" w14:textId="77777777" w:rsidR="00B024E2" w:rsidRPr="006010E5" w:rsidRDefault="00B024E2" w:rsidP="00B024E2">
      <w:pPr>
        <w:pStyle w:val="EX"/>
      </w:pPr>
      <w:r w:rsidRPr="006010E5">
        <w:t>[4]</w:t>
      </w:r>
      <w:r w:rsidRPr="006010E5">
        <w:tab/>
        <w:t>3GPP</w:t>
      </w:r>
      <w:r>
        <w:t xml:space="preserve"> </w:t>
      </w:r>
      <w:r w:rsidRPr="006010E5">
        <w:t>TS</w:t>
      </w:r>
      <w:r>
        <w:t xml:space="preserve"> </w:t>
      </w:r>
      <w:r w:rsidRPr="006010E5">
        <w:t xml:space="preserve">23.246: </w:t>
      </w:r>
      <w:r>
        <w:t>"</w:t>
      </w:r>
      <w:r w:rsidRPr="00B250A6">
        <w:t xml:space="preserve">Multimedia Broadcast/Multicast Service </w:t>
      </w:r>
      <w:r>
        <w:t>(</w:t>
      </w:r>
      <w:r w:rsidRPr="006010E5">
        <w:t>MBMS</w:t>
      </w:r>
      <w:r>
        <w:t>);</w:t>
      </w:r>
      <w:r w:rsidRPr="006010E5">
        <w:t xml:space="preserve"> Architecture and </w:t>
      </w:r>
      <w:r>
        <w:t>f</w:t>
      </w:r>
      <w:r w:rsidRPr="006010E5">
        <w:t>unctional description</w:t>
      </w:r>
      <w:r>
        <w:t>"</w:t>
      </w:r>
      <w:r w:rsidRPr="006010E5">
        <w:t>.</w:t>
      </w:r>
    </w:p>
    <w:p w14:paraId="3F3B6A26" w14:textId="77777777" w:rsidR="00B024E2" w:rsidRPr="006010E5" w:rsidRDefault="00B024E2" w:rsidP="00B024E2">
      <w:pPr>
        <w:pStyle w:val="EX"/>
      </w:pPr>
      <w:r w:rsidRPr="006010E5">
        <w:t>[5]</w:t>
      </w:r>
      <w:r w:rsidRPr="006010E5">
        <w:tab/>
        <w:t>3GPP</w:t>
      </w:r>
      <w:r>
        <w:t xml:space="preserve"> </w:t>
      </w:r>
      <w:r w:rsidRPr="006010E5">
        <w:t>TS</w:t>
      </w:r>
      <w:r>
        <w:t xml:space="preserve"> </w:t>
      </w:r>
      <w:r w:rsidRPr="006010E5">
        <w:t xml:space="preserve">25.346: </w:t>
      </w:r>
      <w:r>
        <w:t>"</w:t>
      </w:r>
      <w:r w:rsidRPr="00B250A6">
        <w:t>Introduction of Multimedia Broadcast/Multicast Service (</w:t>
      </w:r>
      <w:r w:rsidRPr="006010E5">
        <w:t>MBMS</w:t>
      </w:r>
      <w:r>
        <w:t>)</w:t>
      </w:r>
      <w:r w:rsidRPr="006010E5">
        <w:t xml:space="preserve"> in the Radio Access Network</w:t>
      </w:r>
      <w:r>
        <w:t xml:space="preserve"> (RAN)</w:t>
      </w:r>
      <w:r w:rsidRPr="006010E5">
        <w:t>; Stage 2</w:t>
      </w:r>
      <w:r>
        <w:t>"</w:t>
      </w:r>
      <w:r w:rsidRPr="006010E5">
        <w:t>.</w:t>
      </w:r>
    </w:p>
    <w:p w14:paraId="65640C5E" w14:textId="77777777" w:rsidR="00B024E2" w:rsidRPr="006010E5" w:rsidRDefault="00B024E2" w:rsidP="00B024E2">
      <w:pPr>
        <w:pStyle w:val="EX"/>
      </w:pPr>
      <w:r w:rsidRPr="006010E5">
        <w:t>[6]</w:t>
      </w:r>
      <w:r w:rsidRPr="006010E5">
        <w:tab/>
        <w:t xml:space="preserve">IETF </w:t>
      </w:r>
      <w:r>
        <w:t>STD 0064/</w:t>
      </w:r>
      <w:r w:rsidRPr="006010E5">
        <w:t>RFC 3550</w:t>
      </w:r>
      <w:r>
        <w:t xml:space="preserve"> (July 2003)</w:t>
      </w:r>
      <w:r w:rsidRPr="006010E5">
        <w:t xml:space="preserve">: </w:t>
      </w:r>
      <w:r>
        <w:t>"</w:t>
      </w:r>
      <w:r w:rsidRPr="006010E5">
        <w:t>RTP: A Transport Protocol for Real-Time Applications</w:t>
      </w:r>
      <w:r>
        <w:rPr>
          <w:snapToGrid w:val="0"/>
        </w:rPr>
        <w:t>"</w:t>
      </w:r>
      <w:r w:rsidRPr="006010E5">
        <w:t xml:space="preserve">, </w:t>
      </w:r>
      <w:r w:rsidRPr="00081A9B">
        <w:t>H.</w:t>
      </w:r>
      <w:r>
        <w:t> </w:t>
      </w:r>
      <w:proofErr w:type="spellStart"/>
      <w:r w:rsidRPr="00081A9B">
        <w:t>Schulzrinne</w:t>
      </w:r>
      <w:proofErr w:type="spellEnd"/>
      <w:r w:rsidRPr="00081A9B">
        <w:t xml:space="preserve">, S. </w:t>
      </w:r>
      <w:proofErr w:type="spellStart"/>
      <w:r w:rsidRPr="00081A9B">
        <w:t>Ca</w:t>
      </w:r>
      <w:r>
        <w:t>sner</w:t>
      </w:r>
      <w:proofErr w:type="spellEnd"/>
      <w:r>
        <w:t>, R. Frederick, V. Jacobson</w:t>
      </w:r>
      <w:r w:rsidRPr="006010E5">
        <w:t>.</w:t>
      </w:r>
    </w:p>
    <w:p w14:paraId="4A3B66D0" w14:textId="77777777" w:rsidR="00B024E2" w:rsidRPr="00C54C0A" w:rsidRDefault="00B024E2" w:rsidP="00B024E2">
      <w:pPr>
        <w:pStyle w:val="EX"/>
      </w:pPr>
      <w:r w:rsidRPr="00C54C0A">
        <w:t>[7]</w:t>
      </w:r>
      <w:r w:rsidRPr="00C54C0A">
        <w:tab/>
        <w:t>IETF STD 0006/RFC 0768 (August 1980): "User Datagram Protocol</w:t>
      </w:r>
      <w:r w:rsidRPr="00C54C0A">
        <w:rPr>
          <w:snapToGrid w:val="0"/>
        </w:rPr>
        <w:t>"</w:t>
      </w:r>
      <w:r w:rsidRPr="00C54C0A">
        <w:t xml:space="preserve">, J. </w:t>
      </w:r>
      <w:proofErr w:type="spellStart"/>
      <w:r w:rsidRPr="00C54C0A">
        <w:t>Postel</w:t>
      </w:r>
      <w:proofErr w:type="spellEnd"/>
      <w:r w:rsidRPr="00C54C0A">
        <w:t>.</w:t>
      </w:r>
    </w:p>
    <w:p w14:paraId="63E40C48" w14:textId="77777777" w:rsidR="00B024E2" w:rsidRPr="00C54C0A" w:rsidRDefault="00B024E2" w:rsidP="00B024E2">
      <w:pPr>
        <w:pStyle w:val="EX"/>
      </w:pPr>
      <w:r w:rsidRPr="00C54C0A">
        <w:t>[8]</w:t>
      </w:r>
      <w:r w:rsidRPr="00C54C0A">
        <w:tab/>
        <w:t>IETF STD 0005/RFC 0791 (September 1981): "Internet Protocol</w:t>
      </w:r>
      <w:r w:rsidRPr="00C54C0A">
        <w:rPr>
          <w:snapToGrid w:val="0"/>
        </w:rPr>
        <w:t>"</w:t>
      </w:r>
      <w:r w:rsidRPr="00C54C0A">
        <w:t xml:space="preserve">, J. </w:t>
      </w:r>
      <w:proofErr w:type="spellStart"/>
      <w:r w:rsidRPr="00C54C0A">
        <w:t>Postel</w:t>
      </w:r>
      <w:proofErr w:type="spellEnd"/>
      <w:r w:rsidRPr="00C54C0A">
        <w:t>.</w:t>
      </w:r>
    </w:p>
    <w:p w14:paraId="3EB81460" w14:textId="77777777" w:rsidR="00B024E2" w:rsidRPr="006010E5" w:rsidRDefault="00B024E2" w:rsidP="00B024E2">
      <w:pPr>
        <w:pStyle w:val="EX"/>
      </w:pPr>
      <w:r>
        <w:t>[9]</w:t>
      </w:r>
      <w:r w:rsidRPr="006010E5">
        <w:tab/>
      </w:r>
      <w:r>
        <w:t>IETF RFC 3926 (October 2004): "</w:t>
      </w:r>
      <w:r w:rsidRPr="006010E5">
        <w:t xml:space="preserve">FLUTE </w:t>
      </w:r>
      <w:r>
        <w:t>-</w:t>
      </w:r>
      <w:r w:rsidRPr="006010E5">
        <w:t xml:space="preserve"> File Delivery over Unidirectional Transport</w:t>
      </w:r>
      <w:r>
        <w:t>"</w:t>
      </w:r>
      <w:r w:rsidRPr="006010E5">
        <w:t xml:space="preserve">, </w:t>
      </w:r>
      <w:r>
        <w:t xml:space="preserve">T. </w:t>
      </w:r>
      <w:proofErr w:type="spellStart"/>
      <w:r>
        <w:t>Paila</w:t>
      </w:r>
      <w:proofErr w:type="spellEnd"/>
      <w:r>
        <w:t xml:space="preserve">, M. Luby, R. Lehtonen, V. </w:t>
      </w:r>
      <w:smartTag w:uri="urn:schemas-microsoft-com:office:smarttags" w:element="place">
        <w:r>
          <w:t>Roca</w:t>
        </w:r>
      </w:smartTag>
      <w:r>
        <w:t>, R. Walsh</w:t>
      </w:r>
      <w:r w:rsidRPr="006010E5">
        <w:t>.</w:t>
      </w:r>
    </w:p>
    <w:p w14:paraId="36F28822" w14:textId="77777777" w:rsidR="00B024E2" w:rsidRPr="006010E5" w:rsidRDefault="00B024E2" w:rsidP="00B024E2">
      <w:pPr>
        <w:pStyle w:val="EX"/>
      </w:pPr>
      <w:r>
        <w:t>[10]</w:t>
      </w:r>
      <w:r w:rsidRPr="006010E5">
        <w:tab/>
        <w:t>IETF RFC 3450</w:t>
      </w:r>
      <w:r>
        <w:t xml:space="preserve"> (December 2002)</w:t>
      </w:r>
      <w:r w:rsidRPr="006010E5">
        <w:t xml:space="preserve">: </w:t>
      </w:r>
      <w:r>
        <w:t>"</w:t>
      </w:r>
      <w:r w:rsidRPr="006010E5">
        <w:t>Asynchronous Layered Coding (ALC) Protocol Instantiation</w:t>
      </w:r>
      <w:r>
        <w:t>"</w:t>
      </w:r>
      <w:r w:rsidRPr="006010E5">
        <w:t xml:space="preserve">, M. Luby, J. Gemmell, L. </w:t>
      </w:r>
      <w:proofErr w:type="spellStart"/>
      <w:r w:rsidRPr="006010E5">
        <w:t>Vicisano</w:t>
      </w:r>
      <w:proofErr w:type="spellEnd"/>
      <w:r w:rsidRPr="006010E5">
        <w:t>, L. Rizzo, J. Crowcroft.</w:t>
      </w:r>
    </w:p>
    <w:p w14:paraId="115D515A" w14:textId="77777777" w:rsidR="00B024E2" w:rsidRPr="006010E5" w:rsidRDefault="00B024E2" w:rsidP="00B024E2">
      <w:pPr>
        <w:pStyle w:val="EX"/>
      </w:pPr>
      <w:r>
        <w:t>[11]</w:t>
      </w:r>
      <w:r w:rsidRPr="006010E5">
        <w:tab/>
        <w:t>IETF RFC 3451</w:t>
      </w:r>
      <w:r>
        <w:t xml:space="preserve"> (December 2002)</w:t>
      </w:r>
      <w:r w:rsidRPr="006010E5">
        <w:t xml:space="preserve">: </w:t>
      </w:r>
      <w:r>
        <w:t>"</w:t>
      </w:r>
      <w:r w:rsidRPr="006010E5">
        <w:t>Layered Coding Transport (LCT) Building Block</w:t>
      </w:r>
      <w:r>
        <w:t>"</w:t>
      </w:r>
      <w:r w:rsidRPr="006010E5">
        <w:t xml:space="preserve">, M. Luby, J. Gemmell, L. </w:t>
      </w:r>
      <w:proofErr w:type="spellStart"/>
      <w:r w:rsidRPr="006010E5">
        <w:t>Vicisano</w:t>
      </w:r>
      <w:proofErr w:type="spellEnd"/>
      <w:r w:rsidRPr="006010E5">
        <w:t>, L. Rizzo, M. Handley, J. Crowcroft.</w:t>
      </w:r>
    </w:p>
    <w:p w14:paraId="4406AABC" w14:textId="77777777" w:rsidR="00B024E2" w:rsidRPr="006010E5" w:rsidRDefault="00B024E2" w:rsidP="00B024E2">
      <w:pPr>
        <w:pStyle w:val="EX"/>
      </w:pPr>
      <w:r>
        <w:t>[12]</w:t>
      </w:r>
      <w:r w:rsidRPr="006010E5">
        <w:tab/>
        <w:t>IETF RFC 5</w:t>
      </w:r>
      <w:r>
        <w:t>05</w:t>
      </w:r>
      <w:r w:rsidRPr="006010E5">
        <w:t>2</w:t>
      </w:r>
      <w:r>
        <w:t xml:space="preserve"> (August 2007)</w:t>
      </w:r>
      <w:r w:rsidRPr="006010E5">
        <w:t xml:space="preserve">: </w:t>
      </w:r>
      <w:r>
        <w:t>"</w:t>
      </w:r>
      <w:r w:rsidRPr="006010E5">
        <w:t>Forward Error Correction (FEC) Building Block</w:t>
      </w:r>
      <w:r>
        <w:t>"</w:t>
      </w:r>
      <w:r w:rsidRPr="006010E5">
        <w:t xml:space="preserve">, M. Luby, </w:t>
      </w:r>
      <w:r>
        <w:t xml:space="preserve">M. Watson, </w:t>
      </w:r>
      <w:r w:rsidRPr="006010E5">
        <w:t xml:space="preserve">L. </w:t>
      </w:r>
      <w:proofErr w:type="spellStart"/>
      <w:r w:rsidRPr="006010E5">
        <w:t>Vicisano</w:t>
      </w:r>
      <w:proofErr w:type="spellEnd"/>
      <w:r w:rsidRPr="006010E5">
        <w:t>.</w:t>
      </w:r>
    </w:p>
    <w:p w14:paraId="4ED0BB3F" w14:textId="77777777" w:rsidR="00B024E2" w:rsidRPr="006010E5" w:rsidRDefault="00B024E2" w:rsidP="00B024E2">
      <w:pPr>
        <w:pStyle w:val="EX"/>
      </w:pPr>
      <w:r>
        <w:t>[13]</w:t>
      </w:r>
      <w:r w:rsidRPr="006010E5">
        <w:tab/>
        <w:t>IETF RFC 3695</w:t>
      </w:r>
      <w:r w:rsidRPr="00AB698F">
        <w:t xml:space="preserve"> </w:t>
      </w:r>
      <w:r>
        <w:t>(</w:t>
      </w:r>
      <w:r w:rsidRPr="006010E5">
        <w:t>February 2004</w:t>
      </w:r>
      <w:r>
        <w:t>)</w:t>
      </w:r>
      <w:r w:rsidRPr="006010E5">
        <w:t xml:space="preserve">: </w:t>
      </w:r>
      <w:r>
        <w:t>"</w:t>
      </w:r>
      <w:r w:rsidRPr="006010E5">
        <w:t>Compact Forward Error Correction (FEC) Schemes</w:t>
      </w:r>
      <w:r>
        <w:t>"</w:t>
      </w:r>
      <w:r w:rsidRPr="006010E5">
        <w:t xml:space="preserve">, M. Luby, L. </w:t>
      </w:r>
      <w:proofErr w:type="spellStart"/>
      <w:r w:rsidRPr="006010E5">
        <w:t>Vicisano</w:t>
      </w:r>
      <w:proofErr w:type="spellEnd"/>
      <w:r w:rsidRPr="006010E5">
        <w:t>.</w:t>
      </w:r>
    </w:p>
    <w:p w14:paraId="38AC4EA2" w14:textId="77777777" w:rsidR="00B024E2" w:rsidRDefault="00B024E2" w:rsidP="00B024E2">
      <w:pPr>
        <w:pStyle w:val="EX"/>
        <w:keepNext/>
      </w:pPr>
      <w:r>
        <w:lastRenderedPageBreak/>
        <w:t>[14]</w:t>
      </w:r>
      <w:r>
        <w:tab/>
        <w:t xml:space="preserve">IETF RFC 4566 (July 2006): "SDP: Session Description Protocol", M. Handley, V. </w:t>
      </w:r>
      <w:proofErr w:type="gramStart"/>
      <w:r>
        <w:t>Jacobson</w:t>
      </w:r>
      <w:proofErr w:type="gramEnd"/>
      <w:r>
        <w:t xml:space="preserve"> and C. Perkins.</w:t>
      </w:r>
    </w:p>
    <w:p w14:paraId="45516229" w14:textId="77777777" w:rsidR="00B024E2" w:rsidRPr="006010E5" w:rsidRDefault="00B024E2" w:rsidP="00B024E2">
      <w:pPr>
        <w:pStyle w:val="EX"/>
        <w:keepNext/>
      </w:pPr>
      <w:r w:rsidRPr="006010E5">
        <w:t>[15]</w:t>
      </w:r>
      <w:r w:rsidRPr="006010E5">
        <w:tab/>
      </w:r>
      <w:r>
        <w:t>IETF RFC 4570 (July 2006): "</w:t>
      </w:r>
      <w:r w:rsidRPr="006010E5">
        <w:t>Session Description Protocol (SDP) Source Filters</w:t>
      </w:r>
      <w:r>
        <w:t>", B. Quinn, R. Finlayson.</w:t>
      </w:r>
    </w:p>
    <w:p w14:paraId="5E2F9968" w14:textId="77777777" w:rsidR="00B024E2" w:rsidRPr="006010E5" w:rsidRDefault="00B024E2" w:rsidP="00B024E2">
      <w:pPr>
        <w:pStyle w:val="EX"/>
      </w:pPr>
      <w:r w:rsidRPr="006010E5">
        <w:t>[16]</w:t>
      </w:r>
      <w:r w:rsidRPr="006010E5">
        <w:tab/>
      </w:r>
      <w:r>
        <w:t>Void</w:t>
      </w:r>
      <w:r w:rsidRPr="006010E5">
        <w:t>.</w:t>
      </w:r>
    </w:p>
    <w:p w14:paraId="631D14CE" w14:textId="77777777" w:rsidR="00B024E2" w:rsidRPr="006010E5" w:rsidRDefault="00B024E2" w:rsidP="00B024E2">
      <w:pPr>
        <w:pStyle w:val="EX"/>
      </w:pPr>
      <w:r w:rsidRPr="006010E5">
        <w:t>[17]</w:t>
      </w:r>
      <w:r w:rsidRPr="006010E5">
        <w:tab/>
        <w:t>IETF RFC 3048</w:t>
      </w:r>
      <w:r>
        <w:t xml:space="preserve"> (</w:t>
      </w:r>
      <w:r w:rsidRPr="006010E5">
        <w:t>January 2001</w:t>
      </w:r>
      <w:r>
        <w:t>)</w:t>
      </w:r>
      <w:r w:rsidRPr="006010E5">
        <w:t xml:space="preserve">: </w:t>
      </w:r>
      <w:r>
        <w:t>"</w:t>
      </w:r>
      <w:r w:rsidRPr="006010E5">
        <w:t>Reliable Multicast Transport Building Blocks for One-to-Many Bulk-Data Transfer</w:t>
      </w:r>
      <w:r>
        <w:rPr>
          <w:snapToGrid w:val="0"/>
        </w:rPr>
        <w:t>"</w:t>
      </w:r>
      <w:r w:rsidRPr="006010E5">
        <w:t xml:space="preserve">, B. Whetten, L. </w:t>
      </w:r>
      <w:proofErr w:type="spellStart"/>
      <w:r w:rsidRPr="006010E5">
        <w:t>Vicisano</w:t>
      </w:r>
      <w:proofErr w:type="spellEnd"/>
      <w:r w:rsidRPr="006010E5">
        <w:t>, R. Kermode, M. Handley, S. Floyd, M. Luby.</w:t>
      </w:r>
    </w:p>
    <w:p w14:paraId="6DB3FD7F" w14:textId="77777777" w:rsidR="00B024E2" w:rsidRPr="006010E5" w:rsidRDefault="00B024E2" w:rsidP="00B024E2">
      <w:pPr>
        <w:pStyle w:val="EX"/>
      </w:pPr>
      <w:r w:rsidRPr="006010E5">
        <w:t>[18]</w:t>
      </w:r>
      <w:r w:rsidRPr="006010E5">
        <w:tab/>
        <w:t>IETF RFC 2616</w:t>
      </w:r>
      <w:r>
        <w:t xml:space="preserve"> (June 1999)</w:t>
      </w:r>
      <w:r w:rsidRPr="006010E5">
        <w:t xml:space="preserve">: </w:t>
      </w:r>
      <w:r>
        <w:t>"</w:t>
      </w:r>
      <w:r w:rsidRPr="006010E5">
        <w:t>Hypertext Transfer Protocol -- HTTP/1.1</w:t>
      </w:r>
      <w:r>
        <w:rPr>
          <w:snapToGrid w:val="0"/>
        </w:rPr>
        <w:t>"</w:t>
      </w:r>
      <w:r>
        <w:t>.</w:t>
      </w:r>
    </w:p>
    <w:p w14:paraId="2D10E919" w14:textId="77777777" w:rsidR="00B024E2" w:rsidRPr="006010E5" w:rsidRDefault="00B024E2" w:rsidP="00B024E2">
      <w:pPr>
        <w:pStyle w:val="EX"/>
      </w:pPr>
      <w:r w:rsidRPr="006010E5">
        <w:t>[19]</w:t>
      </w:r>
      <w:r w:rsidRPr="006010E5">
        <w:tab/>
        <w:t xml:space="preserve">IETF </w:t>
      </w:r>
      <w:r>
        <w:t>STD 0066/</w:t>
      </w:r>
      <w:r w:rsidRPr="006010E5">
        <w:t xml:space="preserve">RFC </w:t>
      </w:r>
      <w:r>
        <w:t>3986 (January 2005)</w:t>
      </w:r>
      <w:r w:rsidRPr="006010E5">
        <w:t xml:space="preserve">: </w:t>
      </w:r>
      <w:r>
        <w:t>"</w:t>
      </w:r>
      <w:r w:rsidRPr="006010E5">
        <w:t xml:space="preserve">Uniform Resource </w:t>
      </w:r>
      <w:r>
        <w:t>Identifier (URI)</w:t>
      </w:r>
      <w:r>
        <w:rPr>
          <w:snapToGrid w:val="0"/>
        </w:rPr>
        <w:t>".</w:t>
      </w:r>
    </w:p>
    <w:p w14:paraId="7CCB3693" w14:textId="77777777" w:rsidR="00B024E2" w:rsidRPr="006010E5" w:rsidRDefault="00B024E2" w:rsidP="00B024E2">
      <w:pPr>
        <w:pStyle w:val="EX"/>
      </w:pPr>
      <w:r w:rsidRPr="006010E5">
        <w:t>[20]</w:t>
      </w:r>
      <w:r w:rsidRPr="006010E5">
        <w:tab/>
        <w:t xml:space="preserve">3GPP TS 33.246: </w:t>
      </w:r>
      <w:r>
        <w:t>"</w:t>
      </w:r>
      <w:r w:rsidRPr="006010E5">
        <w:t>3G Security; Security of Multimedia Broadcast/Multicast Service</w:t>
      </w:r>
      <w:r>
        <w:t xml:space="preserve"> (MBMS)</w:t>
      </w:r>
      <w:r>
        <w:rPr>
          <w:snapToGrid w:val="0"/>
        </w:rPr>
        <w:t>"</w:t>
      </w:r>
      <w:r w:rsidRPr="006010E5">
        <w:t>.</w:t>
      </w:r>
    </w:p>
    <w:p w14:paraId="1AF9A515" w14:textId="77777777" w:rsidR="00B024E2" w:rsidRPr="006010E5" w:rsidRDefault="00B024E2" w:rsidP="00B024E2">
      <w:pPr>
        <w:pStyle w:val="EX"/>
      </w:pPr>
      <w:r w:rsidRPr="006010E5">
        <w:t>[21]</w:t>
      </w:r>
      <w:r w:rsidRPr="006010E5">
        <w:tab/>
        <w:t>OMG</w:t>
      </w:r>
      <w:r>
        <w:t>:</w:t>
      </w:r>
      <w:r w:rsidRPr="006010E5">
        <w:t xml:space="preserve"> "Unified </w:t>
      </w:r>
      <w:proofErr w:type="spellStart"/>
      <w:r w:rsidRPr="006010E5">
        <w:t>Modeling</w:t>
      </w:r>
      <w:proofErr w:type="spellEnd"/>
      <w:r w:rsidRPr="006010E5">
        <w:t xml:space="preserve"> Language (UML), version 1.5</w:t>
      </w:r>
      <w:r>
        <w:t>"</w:t>
      </w:r>
      <w:r w:rsidRPr="006010E5">
        <w:t xml:space="preserve"> (formal/03-03-01).</w:t>
      </w:r>
    </w:p>
    <w:p w14:paraId="763EDDE2" w14:textId="77777777" w:rsidR="00B024E2" w:rsidRPr="006010E5" w:rsidRDefault="00B024E2" w:rsidP="00B024E2">
      <w:pPr>
        <w:pStyle w:val="EX"/>
      </w:pPr>
      <w:r w:rsidRPr="006010E5">
        <w:t>[22]</w:t>
      </w:r>
      <w:r w:rsidRPr="006010E5">
        <w:tab/>
        <w:t>W3C Recommendation 28 October 2004</w:t>
      </w:r>
      <w:r>
        <w:t>: "</w:t>
      </w:r>
      <w:r w:rsidRPr="006010E5">
        <w:t>XML Schema Part 2: Datatypes Second Edition</w:t>
      </w:r>
      <w:r>
        <w:t>".</w:t>
      </w:r>
    </w:p>
    <w:p w14:paraId="64D31D56" w14:textId="77777777" w:rsidR="00B024E2" w:rsidRPr="006010E5" w:rsidRDefault="00B024E2" w:rsidP="00B024E2">
      <w:pPr>
        <w:pStyle w:val="EX"/>
      </w:pPr>
      <w:r w:rsidRPr="006010E5">
        <w:t>[23]</w:t>
      </w:r>
      <w:r w:rsidRPr="006010E5">
        <w:tab/>
        <w:t xml:space="preserve">IETF RFC </w:t>
      </w:r>
      <w:r>
        <w:t>5</w:t>
      </w:r>
      <w:r w:rsidRPr="006010E5">
        <w:t>234</w:t>
      </w:r>
      <w:r w:rsidRPr="00AB698F">
        <w:t xml:space="preserve"> </w:t>
      </w:r>
      <w:r>
        <w:t>(January</w:t>
      </w:r>
      <w:r w:rsidRPr="006010E5">
        <w:t xml:space="preserve"> </w:t>
      </w:r>
      <w:r>
        <w:t>2008)</w:t>
      </w:r>
      <w:r w:rsidRPr="006010E5">
        <w:t xml:space="preserve">: </w:t>
      </w:r>
      <w:r>
        <w:t>"</w:t>
      </w:r>
      <w:r w:rsidRPr="006010E5">
        <w:t>Augmented BNF for Syntax Specifications: ABNF</w:t>
      </w:r>
      <w:r>
        <w:rPr>
          <w:snapToGrid w:val="0"/>
        </w:rPr>
        <w:t>"</w:t>
      </w:r>
      <w:r w:rsidRPr="006010E5">
        <w:t xml:space="preserve">, </w:t>
      </w:r>
      <w:r>
        <w:t>D. </w:t>
      </w:r>
      <w:r w:rsidRPr="006010E5">
        <w:t xml:space="preserve">Crocker and </w:t>
      </w:r>
      <w:r>
        <w:t xml:space="preserve">P. </w:t>
      </w:r>
      <w:proofErr w:type="spellStart"/>
      <w:r w:rsidRPr="006010E5">
        <w:t>Overell</w:t>
      </w:r>
      <w:proofErr w:type="spellEnd"/>
      <w:r w:rsidRPr="006010E5">
        <w:t>.</w:t>
      </w:r>
    </w:p>
    <w:p w14:paraId="12195E5C" w14:textId="77777777" w:rsidR="00B024E2" w:rsidRPr="006010E5" w:rsidRDefault="00B024E2" w:rsidP="00B024E2">
      <w:pPr>
        <w:pStyle w:val="EX"/>
        <w:rPr>
          <w:snapToGrid w:val="0"/>
        </w:rPr>
      </w:pPr>
      <w:r w:rsidRPr="006010E5">
        <w:t>[24]</w:t>
      </w:r>
      <w:r w:rsidRPr="006010E5">
        <w:tab/>
        <w:t xml:space="preserve">3GPP TS 26.290: </w:t>
      </w:r>
      <w:r>
        <w:t>"</w:t>
      </w:r>
      <w:r w:rsidRPr="00B250A6">
        <w:t>Audio codec processing functions; Extended Adaptive Multi-Rate - Wideband (AMR-WB+)</w:t>
      </w:r>
      <w:r w:rsidRPr="006010E5">
        <w:rPr>
          <w:snapToGrid w:val="0"/>
        </w:rPr>
        <w:t xml:space="preserve"> codec; Transcoding functions</w:t>
      </w:r>
      <w:r>
        <w:rPr>
          <w:snapToGrid w:val="0"/>
        </w:rPr>
        <w:t>".</w:t>
      </w:r>
    </w:p>
    <w:p w14:paraId="7245BB65" w14:textId="77777777" w:rsidR="00B024E2" w:rsidRPr="006010E5" w:rsidRDefault="00B024E2" w:rsidP="00B024E2">
      <w:pPr>
        <w:pStyle w:val="EX"/>
        <w:rPr>
          <w:snapToGrid w:val="0"/>
        </w:rPr>
      </w:pPr>
      <w:r w:rsidRPr="006010E5">
        <w:t>[25]</w:t>
      </w:r>
      <w:r w:rsidRPr="006010E5">
        <w:tab/>
        <w:t xml:space="preserve">3GPP TS 26.304: </w:t>
      </w:r>
      <w:r>
        <w:t>"</w:t>
      </w:r>
      <w:r w:rsidRPr="00B250A6">
        <w:rPr>
          <w:snapToGrid w:val="0"/>
        </w:rPr>
        <w:t>Floating-point ANSI-C code for the Extended Adaptive Multi-Rate - Wideband (AMR-WB+) codec</w:t>
      </w:r>
      <w:r>
        <w:rPr>
          <w:snapToGrid w:val="0"/>
        </w:rPr>
        <w:t>".</w:t>
      </w:r>
    </w:p>
    <w:p w14:paraId="783318EF" w14:textId="77777777" w:rsidR="00B024E2" w:rsidRPr="006010E5" w:rsidRDefault="00B024E2" w:rsidP="00B024E2">
      <w:pPr>
        <w:pStyle w:val="EX"/>
        <w:rPr>
          <w:snapToGrid w:val="0"/>
        </w:rPr>
      </w:pPr>
      <w:r w:rsidRPr="006010E5">
        <w:t>[26]</w:t>
      </w:r>
      <w:r w:rsidRPr="006010E5">
        <w:tab/>
        <w:t xml:space="preserve">3GPP TS 26.273: </w:t>
      </w:r>
      <w:r>
        <w:t>"</w:t>
      </w:r>
      <w:r w:rsidRPr="00B250A6">
        <w:t>Speech codec speech processing functions; Extended Adaptive Multi-Rate - Wideband (AMR-WB+) speech codec; Fixed-point ANSI-C code</w:t>
      </w:r>
      <w:r>
        <w:rPr>
          <w:snapToGrid w:val="0"/>
        </w:rPr>
        <w:t>".</w:t>
      </w:r>
    </w:p>
    <w:p w14:paraId="5B5083C8" w14:textId="77777777" w:rsidR="00B024E2" w:rsidRPr="006010E5" w:rsidRDefault="00B024E2" w:rsidP="00B024E2">
      <w:pPr>
        <w:pStyle w:val="EX"/>
      </w:pPr>
      <w:r w:rsidRPr="006010E5">
        <w:rPr>
          <w:snapToGrid w:val="0"/>
        </w:rPr>
        <w:t>[27]</w:t>
      </w:r>
      <w:r w:rsidRPr="006010E5">
        <w:tab/>
      </w:r>
      <w:r>
        <w:t>V</w:t>
      </w:r>
      <w:r w:rsidRPr="006010E5">
        <w:t>oid</w:t>
      </w:r>
      <w:r>
        <w:t>.</w:t>
      </w:r>
    </w:p>
    <w:p w14:paraId="3ADC6C58" w14:textId="77777777" w:rsidR="00B024E2" w:rsidRPr="006010E5" w:rsidRDefault="00B024E2" w:rsidP="00B024E2">
      <w:pPr>
        <w:pStyle w:val="EX"/>
        <w:rPr>
          <w:color w:val="000000"/>
        </w:rPr>
      </w:pPr>
      <w:r w:rsidRPr="006010E5">
        <w:t>[28]</w:t>
      </w:r>
      <w:r w:rsidRPr="006010E5">
        <w:tab/>
      </w:r>
      <w:r w:rsidRPr="006010E5">
        <w:rPr>
          <w:color w:val="000000"/>
        </w:rPr>
        <w:t xml:space="preserve">3GPP TS 26.401: </w:t>
      </w:r>
      <w:r>
        <w:t>"</w:t>
      </w:r>
      <w:r w:rsidRPr="006010E5">
        <w:rPr>
          <w:color w:val="000000"/>
        </w:rPr>
        <w:t xml:space="preserve">General audio codec audio processing functions; Enhanced </w:t>
      </w:r>
      <w:proofErr w:type="spellStart"/>
      <w:r w:rsidRPr="006010E5">
        <w:rPr>
          <w:color w:val="000000"/>
        </w:rPr>
        <w:t>aacPlus</w:t>
      </w:r>
      <w:proofErr w:type="spellEnd"/>
      <w:r w:rsidRPr="006010E5">
        <w:rPr>
          <w:color w:val="000000"/>
        </w:rPr>
        <w:t xml:space="preserve"> general audio codec; General description</w:t>
      </w:r>
      <w:r>
        <w:t>"</w:t>
      </w:r>
      <w:r w:rsidRPr="006010E5">
        <w:rPr>
          <w:color w:val="000000"/>
        </w:rPr>
        <w:t>.</w:t>
      </w:r>
    </w:p>
    <w:p w14:paraId="353539E5" w14:textId="77777777" w:rsidR="00B024E2" w:rsidRPr="006010E5" w:rsidRDefault="00B024E2" w:rsidP="00B024E2">
      <w:pPr>
        <w:pStyle w:val="EX"/>
        <w:rPr>
          <w:color w:val="000000"/>
        </w:rPr>
      </w:pPr>
      <w:r w:rsidRPr="006010E5">
        <w:rPr>
          <w:color w:val="000000"/>
        </w:rPr>
        <w:t>[29]</w:t>
      </w:r>
      <w:r w:rsidRPr="006010E5">
        <w:rPr>
          <w:color w:val="000000"/>
        </w:rPr>
        <w:tab/>
        <w:t xml:space="preserve">3GPP TS 26.410: </w:t>
      </w:r>
      <w:r>
        <w:t>"</w:t>
      </w:r>
      <w:r w:rsidRPr="006010E5">
        <w:rPr>
          <w:color w:val="000000"/>
        </w:rPr>
        <w:t xml:space="preserve">General audio codec audio processing functions; Enhanced </w:t>
      </w:r>
      <w:proofErr w:type="spellStart"/>
      <w:r w:rsidRPr="006010E5">
        <w:rPr>
          <w:color w:val="000000"/>
        </w:rPr>
        <w:t>aacPlus</w:t>
      </w:r>
      <w:proofErr w:type="spellEnd"/>
      <w:r w:rsidRPr="006010E5">
        <w:rPr>
          <w:color w:val="000000"/>
        </w:rPr>
        <w:t xml:space="preserve"> general audio codec; Floating-point ANSI-C code</w:t>
      </w:r>
      <w:r>
        <w:t>"</w:t>
      </w:r>
      <w:r w:rsidRPr="006010E5">
        <w:rPr>
          <w:color w:val="000000"/>
        </w:rPr>
        <w:t>.</w:t>
      </w:r>
    </w:p>
    <w:p w14:paraId="55FADC6F" w14:textId="77777777" w:rsidR="00B024E2" w:rsidRPr="006010E5" w:rsidRDefault="00B024E2" w:rsidP="00B024E2">
      <w:pPr>
        <w:pStyle w:val="EX"/>
        <w:rPr>
          <w:color w:val="000000"/>
        </w:rPr>
      </w:pPr>
      <w:r w:rsidRPr="006010E5">
        <w:rPr>
          <w:color w:val="000000"/>
        </w:rPr>
        <w:t>[30]</w:t>
      </w:r>
      <w:r>
        <w:rPr>
          <w:color w:val="000000"/>
        </w:rPr>
        <w:tab/>
      </w:r>
      <w:r w:rsidRPr="006010E5">
        <w:rPr>
          <w:color w:val="000000"/>
        </w:rPr>
        <w:t xml:space="preserve">3GPP TS 26.411: </w:t>
      </w:r>
      <w:r>
        <w:t>"</w:t>
      </w:r>
      <w:r w:rsidRPr="006010E5">
        <w:rPr>
          <w:color w:val="000000"/>
        </w:rPr>
        <w:t xml:space="preserve">General audio codec audio processing functions; Enhanced </w:t>
      </w:r>
      <w:proofErr w:type="spellStart"/>
      <w:r w:rsidRPr="006010E5">
        <w:rPr>
          <w:color w:val="000000"/>
        </w:rPr>
        <w:t>aacPlus</w:t>
      </w:r>
      <w:proofErr w:type="spellEnd"/>
      <w:r w:rsidRPr="006010E5">
        <w:rPr>
          <w:color w:val="000000"/>
        </w:rPr>
        <w:t xml:space="preserve"> general audio codec; Fixed-point ANSI-C code</w:t>
      </w:r>
      <w:r>
        <w:t>"</w:t>
      </w:r>
      <w:r w:rsidRPr="006010E5">
        <w:rPr>
          <w:color w:val="000000"/>
        </w:rPr>
        <w:t>.</w:t>
      </w:r>
    </w:p>
    <w:p w14:paraId="13E76ACA" w14:textId="77777777" w:rsidR="00B024E2" w:rsidRPr="006010E5" w:rsidRDefault="00B024E2" w:rsidP="00B024E2">
      <w:pPr>
        <w:pStyle w:val="EX"/>
      </w:pPr>
      <w:r w:rsidRPr="006010E5">
        <w:rPr>
          <w:color w:val="000000"/>
        </w:rPr>
        <w:t>[31]</w:t>
      </w:r>
      <w:r w:rsidRPr="006010E5">
        <w:rPr>
          <w:color w:val="000000"/>
        </w:rPr>
        <w:tab/>
      </w:r>
      <w:bookmarkStart w:id="3" w:name="w3c-doctype"/>
      <w:r w:rsidRPr="005E6ECB">
        <w:rPr>
          <w:color w:val="000000"/>
          <w:lang w:val="en"/>
        </w:rPr>
        <w:t>W3C Recommendation 04 February 2004</w:t>
      </w:r>
      <w:bookmarkEnd w:id="3"/>
      <w:r>
        <w:rPr>
          <w:color w:val="000000"/>
          <w:lang w:val="en"/>
        </w:rPr>
        <w:t xml:space="preserve">: </w:t>
      </w:r>
      <w:r>
        <w:t>"</w:t>
      </w:r>
      <w:r w:rsidRPr="006010E5">
        <w:t xml:space="preserve">Extensible </w:t>
      </w:r>
      <w:proofErr w:type="spellStart"/>
      <w:r w:rsidRPr="006010E5">
        <w:t>Markup</w:t>
      </w:r>
      <w:proofErr w:type="spellEnd"/>
      <w:r w:rsidRPr="006010E5">
        <w:t xml:space="preserve"> Language (XML) 1.1</w:t>
      </w:r>
      <w:r>
        <w:t>"</w:t>
      </w:r>
      <w:r w:rsidRPr="006010E5">
        <w:t xml:space="preserve">, </w:t>
      </w:r>
      <w:r>
        <w:t xml:space="preserve">T. </w:t>
      </w:r>
      <w:r w:rsidRPr="006010E5">
        <w:t xml:space="preserve">Bray, </w:t>
      </w:r>
      <w:r>
        <w:t>J. </w:t>
      </w:r>
      <w:r w:rsidRPr="006010E5">
        <w:t xml:space="preserve">Paoli, </w:t>
      </w:r>
      <w:r>
        <w:t xml:space="preserve">C. </w:t>
      </w:r>
      <w:proofErr w:type="spellStart"/>
      <w:r w:rsidRPr="006010E5">
        <w:t>Sperberg</w:t>
      </w:r>
      <w:proofErr w:type="spellEnd"/>
      <w:r w:rsidRPr="006010E5">
        <w:t xml:space="preserve">-McQueen, </w:t>
      </w:r>
      <w:r>
        <w:t xml:space="preserve">E. </w:t>
      </w:r>
      <w:r w:rsidRPr="006010E5">
        <w:t xml:space="preserve">Maler, </w:t>
      </w:r>
      <w:r>
        <w:t xml:space="preserve">F. </w:t>
      </w:r>
      <w:r w:rsidRPr="006010E5">
        <w:t>Yergeau and J. Cowan.</w:t>
      </w:r>
    </w:p>
    <w:p w14:paraId="2FF88068" w14:textId="77777777" w:rsidR="00B024E2" w:rsidRPr="006010E5" w:rsidRDefault="00B024E2" w:rsidP="00B024E2">
      <w:pPr>
        <w:pStyle w:val="EX"/>
      </w:pPr>
      <w:r w:rsidRPr="006010E5">
        <w:rPr>
          <w:color w:val="000000"/>
        </w:rPr>
        <w:t>[32]</w:t>
      </w:r>
      <w:r>
        <w:rPr>
          <w:color w:val="000000"/>
        </w:rPr>
        <w:tab/>
      </w:r>
      <w:r w:rsidRPr="006010E5">
        <w:t xml:space="preserve">3GPP TS 26.244: </w:t>
      </w:r>
      <w:r>
        <w:t>"</w:t>
      </w:r>
      <w:r w:rsidRPr="00B250A6">
        <w:t>Transparent end-to-end streaming service; 3GPP file format (3GP)</w:t>
      </w:r>
      <w:r>
        <w:t>"</w:t>
      </w:r>
      <w:r w:rsidRPr="006010E5">
        <w:t>.</w:t>
      </w:r>
    </w:p>
    <w:p w14:paraId="6B62D205" w14:textId="77777777" w:rsidR="00B024E2" w:rsidRPr="006010E5" w:rsidRDefault="00B024E2" w:rsidP="00B024E2">
      <w:pPr>
        <w:pStyle w:val="EX"/>
      </w:pPr>
      <w:r w:rsidRPr="006010E5">
        <w:t>[33]</w:t>
      </w:r>
      <w:r w:rsidRPr="006010E5">
        <w:tab/>
        <w:t xml:space="preserve">IETF RFC </w:t>
      </w:r>
      <w:r>
        <w:t>48</w:t>
      </w:r>
      <w:r w:rsidRPr="006010E5">
        <w:t xml:space="preserve">67 </w:t>
      </w:r>
      <w:r>
        <w:t>(April</w:t>
      </w:r>
      <w:r w:rsidRPr="006010E5">
        <w:t xml:space="preserve"> 200</w:t>
      </w:r>
      <w:r>
        <w:t>7)</w:t>
      </w:r>
      <w:r w:rsidRPr="006010E5">
        <w:t xml:space="preserve">: </w:t>
      </w:r>
      <w:r>
        <w:t>"</w:t>
      </w:r>
      <w:r w:rsidRPr="006010E5">
        <w:t>RT</w:t>
      </w:r>
      <w:r>
        <w:t>P</w:t>
      </w:r>
      <w:r w:rsidRPr="006010E5">
        <w:t xml:space="preserve"> Payload Format and File Storage Format for the Adaptive Multi-Rate (AMR) </w:t>
      </w:r>
      <w:r>
        <w:t xml:space="preserve">and </w:t>
      </w:r>
      <w:r w:rsidRPr="006010E5">
        <w:t>Adaptive Multi-Rate Wideband (AMR-WB) Audio Codecs</w:t>
      </w:r>
      <w:r>
        <w:t>"</w:t>
      </w:r>
      <w:r w:rsidRPr="006010E5">
        <w:t xml:space="preserve">, </w:t>
      </w:r>
      <w:r>
        <w:t xml:space="preserve">J. Sjoberg, M. </w:t>
      </w:r>
      <w:proofErr w:type="spellStart"/>
      <w:r>
        <w:t>Westerlund</w:t>
      </w:r>
      <w:proofErr w:type="spellEnd"/>
      <w:r>
        <w:t xml:space="preserve">, A. </w:t>
      </w:r>
      <w:proofErr w:type="spellStart"/>
      <w:r>
        <w:t>Lakaniemi</w:t>
      </w:r>
      <w:proofErr w:type="spellEnd"/>
      <w:r>
        <w:t xml:space="preserve">, Q. </w:t>
      </w:r>
      <w:proofErr w:type="spellStart"/>
      <w:r>
        <w:t>Xie</w:t>
      </w:r>
      <w:proofErr w:type="spellEnd"/>
      <w:r w:rsidRPr="006010E5">
        <w:t>.</w:t>
      </w:r>
    </w:p>
    <w:p w14:paraId="49200B84" w14:textId="77777777" w:rsidR="00B024E2" w:rsidRDefault="00B024E2" w:rsidP="00B024E2">
      <w:pPr>
        <w:pStyle w:val="EX"/>
      </w:pPr>
      <w:r w:rsidRPr="006010E5">
        <w:t>[34]</w:t>
      </w:r>
      <w:r w:rsidRPr="006010E5">
        <w:tab/>
      </w:r>
      <w:r>
        <w:t>IETF RFC 4352 (January 2006): "RTP Payload Format for the Extended Adaptive Multi-Rate Wideband (AMR-WB+) Audio Codec", Sjoberg J. et al</w:t>
      </w:r>
      <w:r w:rsidRPr="006010E5">
        <w:t>.</w:t>
      </w:r>
    </w:p>
    <w:p w14:paraId="6D66B0F9" w14:textId="77777777" w:rsidR="00B024E2" w:rsidRPr="008872E9" w:rsidRDefault="00B024E2" w:rsidP="00B024E2">
      <w:pPr>
        <w:pStyle w:val="EX"/>
      </w:pPr>
      <w:r w:rsidRPr="008872E9">
        <w:t>[35]</w:t>
      </w:r>
      <w:r w:rsidRPr="008872E9">
        <w:tab/>
        <w:t xml:space="preserve">IETF RFC 6184 (2011): "RTP Payload Format for H.264 Video", Y.-K. Wang, R. Even, T. Kristensen, R. </w:t>
      </w:r>
      <w:proofErr w:type="spellStart"/>
      <w:r w:rsidRPr="008872E9">
        <w:t>Jesup</w:t>
      </w:r>
      <w:proofErr w:type="spellEnd"/>
      <w:r w:rsidRPr="008872E9">
        <w:t>.</w:t>
      </w:r>
    </w:p>
    <w:p w14:paraId="17A0417D" w14:textId="77777777" w:rsidR="00B024E2" w:rsidRPr="006010E5" w:rsidRDefault="00B024E2" w:rsidP="00B024E2">
      <w:pPr>
        <w:pStyle w:val="EX"/>
      </w:pPr>
      <w:r w:rsidRPr="006010E5">
        <w:t>[36]</w:t>
      </w:r>
      <w:r w:rsidRPr="006010E5">
        <w:tab/>
      </w:r>
      <w:r>
        <w:t>V</w:t>
      </w:r>
      <w:r w:rsidRPr="006010E5">
        <w:t>oid</w:t>
      </w:r>
      <w:r>
        <w:t>.</w:t>
      </w:r>
    </w:p>
    <w:p w14:paraId="79FD03CA" w14:textId="77777777" w:rsidR="00B024E2" w:rsidRPr="006010E5" w:rsidRDefault="00B024E2" w:rsidP="00B024E2">
      <w:pPr>
        <w:pStyle w:val="EX"/>
      </w:pPr>
      <w:r w:rsidRPr="006010E5">
        <w:t>[37]</w:t>
      </w:r>
      <w:r w:rsidRPr="006010E5">
        <w:tab/>
        <w:t>IETF RFC 2557</w:t>
      </w:r>
      <w:r w:rsidRPr="00D249FD">
        <w:t xml:space="preserve"> </w:t>
      </w:r>
      <w:r>
        <w:t>(</w:t>
      </w:r>
      <w:r w:rsidRPr="006010E5">
        <w:t>March 1999</w:t>
      </w:r>
      <w:r>
        <w:t>):</w:t>
      </w:r>
      <w:r w:rsidRPr="006010E5">
        <w:t xml:space="preserve"> </w:t>
      </w:r>
      <w:r>
        <w:t>"</w:t>
      </w:r>
      <w:r w:rsidRPr="006010E5">
        <w:t>MIME Encapsulation of Aggregate Documents, such as HTML (MHTML)</w:t>
      </w:r>
      <w:r>
        <w:t>"</w:t>
      </w:r>
      <w:r w:rsidRPr="006010E5">
        <w:t xml:space="preserve">, J. Palme, A. </w:t>
      </w:r>
      <w:proofErr w:type="spellStart"/>
      <w:r w:rsidRPr="006010E5">
        <w:t>Hopmann</w:t>
      </w:r>
      <w:proofErr w:type="spellEnd"/>
      <w:r w:rsidRPr="006010E5">
        <w:t xml:space="preserve">, N. </w:t>
      </w:r>
      <w:proofErr w:type="spellStart"/>
      <w:r w:rsidRPr="006010E5">
        <w:t>Shelness</w:t>
      </w:r>
      <w:proofErr w:type="spellEnd"/>
      <w:r w:rsidRPr="006010E5">
        <w:t>.</w:t>
      </w:r>
    </w:p>
    <w:p w14:paraId="7A87631A" w14:textId="77777777" w:rsidR="00B024E2" w:rsidRPr="006010E5" w:rsidRDefault="00B024E2" w:rsidP="00B024E2">
      <w:pPr>
        <w:pStyle w:val="EX"/>
      </w:pPr>
      <w:r w:rsidRPr="006010E5">
        <w:rPr>
          <w:color w:val="000000"/>
        </w:rPr>
        <w:t>[38]</w:t>
      </w:r>
      <w:r w:rsidRPr="006010E5">
        <w:rPr>
          <w:color w:val="000000"/>
        </w:rPr>
        <w:tab/>
      </w:r>
      <w:r w:rsidRPr="006010E5">
        <w:t>IETF RFC 3890</w:t>
      </w:r>
      <w:r w:rsidRPr="00022011">
        <w:t xml:space="preserve"> </w:t>
      </w:r>
      <w:r>
        <w:t>(</w:t>
      </w:r>
      <w:r w:rsidRPr="006010E5">
        <w:t>September 2004</w:t>
      </w:r>
      <w:r>
        <w:t>)</w:t>
      </w:r>
      <w:r w:rsidRPr="006010E5">
        <w:t xml:space="preserve">: </w:t>
      </w:r>
      <w:r>
        <w:t>"</w:t>
      </w:r>
      <w:r w:rsidRPr="006010E5">
        <w:t>A Transport Independent Bandwidth Modifier for the Session Description Protocol (SDP)</w:t>
      </w:r>
      <w:r>
        <w:t>"</w:t>
      </w:r>
      <w:r w:rsidRPr="006010E5">
        <w:t xml:space="preserve">, </w:t>
      </w:r>
      <w:r>
        <w:t xml:space="preserve">M. </w:t>
      </w:r>
      <w:proofErr w:type="spellStart"/>
      <w:r w:rsidRPr="006010E5">
        <w:t>Westerlund</w:t>
      </w:r>
      <w:proofErr w:type="spellEnd"/>
      <w:r w:rsidRPr="006010E5">
        <w:t>.</w:t>
      </w:r>
    </w:p>
    <w:p w14:paraId="36F1CD10" w14:textId="77777777" w:rsidR="00B024E2" w:rsidRPr="006010E5" w:rsidRDefault="00B024E2" w:rsidP="00B024E2">
      <w:pPr>
        <w:pStyle w:val="EX"/>
      </w:pPr>
      <w:r w:rsidRPr="006010E5">
        <w:lastRenderedPageBreak/>
        <w:t>[39]</w:t>
      </w:r>
      <w:r>
        <w:tab/>
      </w:r>
      <w:r w:rsidRPr="006010E5">
        <w:t>IETF RFC 3556</w:t>
      </w:r>
      <w:r>
        <w:t xml:space="preserve"> (</w:t>
      </w:r>
      <w:r w:rsidRPr="006010E5">
        <w:t>July 2003</w:t>
      </w:r>
      <w:r>
        <w:t>)</w:t>
      </w:r>
      <w:r w:rsidRPr="006010E5">
        <w:t xml:space="preserve">: </w:t>
      </w:r>
      <w:r>
        <w:t>"</w:t>
      </w:r>
      <w:r w:rsidRPr="006010E5">
        <w:t>Session Description Protocol (SDP) Bandwidth Modifiers for RTP Control Protocol (RTCP) Bandwidth</w:t>
      </w:r>
      <w:r>
        <w:t>"</w:t>
      </w:r>
      <w:r w:rsidRPr="006010E5">
        <w:t xml:space="preserve">, </w:t>
      </w:r>
      <w:r>
        <w:t xml:space="preserve">S. </w:t>
      </w:r>
      <w:proofErr w:type="spellStart"/>
      <w:r w:rsidRPr="006010E5">
        <w:t>Casner</w:t>
      </w:r>
      <w:proofErr w:type="spellEnd"/>
      <w:r w:rsidRPr="006010E5">
        <w:t>.</w:t>
      </w:r>
    </w:p>
    <w:p w14:paraId="7554B8F3" w14:textId="77777777" w:rsidR="00B024E2" w:rsidRPr="006010E5" w:rsidRDefault="00B024E2" w:rsidP="00B024E2">
      <w:pPr>
        <w:pStyle w:val="EX"/>
      </w:pPr>
      <w:r w:rsidRPr="006010E5">
        <w:t>[40]</w:t>
      </w:r>
      <w:r w:rsidRPr="006010E5">
        <w:tab/>
        <w:t xml:space="preserve">3GPP TS 24.008: </w:t>
      </w:r>
      <w:r>
        <w:t>"</w:t>
      </w:r>
      <w:smartTag w:uri="urn:schemas-microsoft-com:office:smarttags" w:element="place">
        <w:r w:rsidRPr="006010E5">
          <w:t>Mobile</w:t>
        </w:r>
      </w:smartTag>
      <w:r w:rsidRPr="006010E5">
        <w:t xml:space="preserve"> radio interface Layer 3 specification; Core network protocols; Stage 3</w:t>
      </w:r>
      <w:r>
        <w:t>".</w:t>
      </w:r>
    </w:p>
    <w:p w14:paraId="4E482FD2" w14:textId="77777777" w:rsidR="00B024E2" w:rsidRPr="006010E5" w:rsidRDefault="00B024E2" w:rsidP="00B024E2">
      <w:pPr>
        <w:pStyle w:val="EX"/>
      </w:pPr>
      <w:r w:rsidRPr="006010E5">
        <w:t>[41]</w:t>
      </w:r>
      <w:r w:rsidRPr="006010E5">
        <w:tab/>
        <w:t>IETF RFC 3640</w:t>
      </w:r>
      <w:r w:rsidRPr="00022011">
        <w:t xml:space="preserve"> </w:t>
      </w:r>
      <w:r>
        <w:t>(</w:t>
      </w:r>
      <w:r w:rsidRPr="006010E5">
        <w:t>November 2003</w:t>
      </w:r>
      <w:r>
        <w:t>)</w:t>
      </w:r>
      <w:r w:rsidRPr="006010E5">
        <w:t xml:space="preserve">: </w:t>
      </w:r>
      <w:r>
        <w:t>"</w:t>
      </w:r>
      <w:r w:rsidRPr="006010E5">
        <w:t>RTP Payload Format for Transport of MPEG-4 Elementary Streams</w:t>
      </w:r>
      <w:r>
        <w:t>"</w:t>
      </w:r>
      <w:r w:rsidRPr="006010E5">
        <w:t xml:space="preserve">, </w:t>
      </w:r>
      <w:r>
        <w:t xml:space="preserve">J. van der Meer, D. Mackie, V. Swaminathan, D. Singer, P. </w:t>
      </w:r>
      <w:proofErr w:type="spellStart"/>
      <w:r>
        <w:t>Gentric</w:t>
      </w:r>
      <w:proofErr w:type="spellEnd"/>
      <w:r w:rsidRPr="006010E5">
        <w:t>.</w:t>
      </w:r>
    </w:p>
    <w:p w14:paraId="425F7AB5" w14:textId="77777777" w:rsidR="00B024E2" w:rsidRPr="006010E5" w:rsidRDefault="00B024E2" w:rsidP="00B024E2">
      <w:pPr>
        <w:pStyle w:val="EX"/>
      </w:pPr>
      <w:r w:rsidRPr="006010E5">
        <w:t>[42]</w:t>
      </w:r>
      <w:r w:rsidRPr="006010E5">
        <w:tab/>
        <w:t xml:space="preserve">IETF RFC </w:t>
      </w:r>
      <w:r w:rsidRPr="006010E5">
        <w:rPr>
          <w:lang w:eastAsia="ja-JP"/>
        </w:rPr>
        <w:t>1952</w:t>
      </w:r>
      <w:r w:rsidRPr="00022011">
        <w:t xml:space="preserve"> </w:t>
      </w:r>
      <w:r>
        <w:t>(</w:t>
      </w:r>
      <w:r w:rsidRPr="006010E5">
        <w:t>May 1996</w:t>
      </w:r>
      <w:r>
        <w:t>)</w:t>
      </w:r>
      <w:r w:rsidRPr="006010E5">
        <w:rPr>
          <w:lang w:eastAsia="ja-JP"/>
        </w:rPr>
        <w:t xml:space="preserve">: </w:t>
      </w:r>
      <w:r>
        <w:t>"</w:t>
      </w:r>
      <w:r w:rsidRPr="006010E5">
        <w:t>GZIP file format specification version 4.3</w:t>
      </w:r>
      <w:r>
        <w:t>",</w:t>
      </w:r>
      <w:r w:rsidRPr="006010E5">
        <w:t xml:space="preserve"> P. Deutsch.</w:t>
      </w:r>
    </w:p>
    <w:p w14:paraId="63F34F6A" w14:textId="77777777" w:rsidR="00B024E2" w:rsidRDefault="00B024E2" w:rsidP="00B024E2">
      <w:pPr>
        <w:pStyle w:val="EX"/>
      </w:pPr>
      <w:r>
        <w:t>[43]</w:t>
      </w:r>
      <w:r>
        <w:tab/>
        <w:t xml:space="preserve">ITU-T Recommendation H.264 (04/2013): "Advanced video coding for generic </w:t>
      </w:r>
      <w:proofErr w:type="spellStart"/>
      <w:r>
        <w:t>audiovisual</w:t>
      </w:r>
      <w:proofErr w:type="spellEnd"/>
      <w:r>
        <w:t xml:space="preserve"> services".</w:t>
      </w:r>
    </w:p>
    <w:p w14:paraId="083A714C" w14:textId="77777777" w:rsidR="00B024E2" w:rsidRPr="006010E5" w:rsidRDefault="00B024E2" w:rsidP="00B024E2">
      <w:pPr>
        <w:pStyle w:val="EX"/>
      </w:pPr>
      <w:r w:rsidRPr="006010E5">
        <w:t>[44]</w:t>
      </w:r>
      <w:r w:rsidRPr="006010E5">
        <w:tab/>
      </w:r>
      <w:r>
        <w:t>Void</w:t>
      </w:r>
      <w:r w:rsidRPr="006010E5">
        <w:t>.</w:t>
      </w:r>
    </w:p>
    <w:p w14:paraId="451937A4" w14:textId="14E9AF27" w:rsidR="00B024E2" w:rsidRPr="006010E5" w:rsidRDefault="00B024E2" w:rsidP="00B024E2">
      <w:pPr>
        <w:pStyle w:val="EX"/>
      </w:pPr>
      <w:r w:rsidRPr="006010E5">
        <w:t>[45]</w:t>
      </w:r>
      <w:r w:rsidRPr="006010E5">
        <w:tab/>
      </w:r>
      <w:del w:id="4" w:author="Thomas Stockhammer" w:date="2020-05-23T11:29:00Z">
        <w:r w:rsidRPr="006010E5" w:rsidDel="001E5539">
          <w:delText>ITU-T Recommendation H.263 (</w:delText>
        </w:r>
        <w:r w:rsidDel="001E5539">
          <w:delText>19</w:delText>
        </w:r>
        <w:r w:rsidRPr="006010E5" w:rsidDel="001E5539">
          <w:delText xml:space="preserve">98): </w:delText>
        </w:r>
        <w:r w:rsidDel="001E5539">
          <w:delText>"</w:delText>
        </w:r>
        <w:r w:rsidRPr="006010E5" w:rsidDel="001E5539">
          <w:delText>Video coding for low bit rate communication</w:delText>
        </w:r>
        <w:r w:rsidDel="001E5539">
          <w:delText>"</w:delText>
        </w:r>
      </w:del>
      <w:ins w:id="5" w:author="Thomas Stockhammer" w:date="2020-05-23T11:29:00Z">
        <w:r w:rsidR="001E5539">
          <w:t>Void</w:t>
        </w:r>
      </w:ins>
      <w:r w:rsidRPr="006010E5">
        <w:t>.</w:t>
      </w:r>
    </w:p>
    <w:p w14:paraId="73786FE8" w14:textId="27F010BC" w:rsidR="00B024E2" w:rsidRPr="00D23CD1" w:rsidRDefault="00B024E2" w:rsidP="00B024E2">
      <w:pPr>
        <w:pStyle w:val="EX"/>
      </w:pPr>
      <w:r w:rsidRPr="00D23CD1">
        <w:t>[46]</w:t>
      </w:r>
      <w:r w:rsidRPr="00D23CD1">
        <w:tab/>
      </w:r>
      <w:ins w:id="6" w:author="Thomas Stockhammer" w:date="2020-05-23T11:29:00Z">
        <w:r w:rsidR="001E5539">
          <w:t>Void</w:t>
        </w:r>
      </w:ins>
      <w:del w:id="7" w:author="Thomas Stockhammer" w:date="2020-05-23T11:29:00Z">
        <w:r w:rsidRPr="00D23CD1" w:rsidDel="001E5539">
          <w:delText>ITU-T Recommendation H.263 - Annex X (04/01): "Annex X: Profiles and levels definition"</w:delText>
        </w:r>
      </w:del>
      <w:r w:rsidRPr="00D23CD1">
        <w:t>.</w:t>
      </w:r>
    </w:p>
    <w:p w14:paraId="6E6A159C" w14:textId="77777777" w:rsidR="00B024E2" w:rsidRPr="006010E5" w:rsidRDefault="00B024E2" w:rsidP="00B024E2">
      <w:pPr>
        <w:pStyle w:val="EX"/>
      </w:pPr>
      <w:r w:rsidRPr="006010E5">
        <w:t>[47]</w:t>
      </w:r>
      <w:r w:rsidRPr="006010E5">
        <w:tab/>
        <w:t xml:space="preserve">3GPP TS 26.234: </w:t>
      </w:r>
      <w:r>
        <w:t>"</w:t>
      </w:r>
      <w:r w:rsidRPr="00B250A6">
        <w:t>Transparent end-to-end streaming service; Protocols and codecs</w:t>
      </w:r>
      <w:r>
        <w:t>".</w:t>
      </w:r>
    </w:p>
    <w:p w14:paraId="76CBE519" w14:textId="77777777" w:rsidR="00B024E2" w:rsidRPr="006010E5" w:rsidRDefault="00B024E2" w:rsidP="00B024E2">
      <w:pPr>
        <w:pStyle w:val="EX"/>
      </w:pPr>
      <w:r w:rsidRPr="006010E5">
        <w:t>[48]</w:t>
      </w:r>
      <w:r w:rsidRPr="006010E5">
        <w:tab/>
        <w:t xml:space="preserve">3GPP TS 26.071: "AMR </w:t>
      </w:r>
      <w:r>
        <w:t>s</w:t>
      </w:r>
      <w:r w:rsidRPr="006010E5">
        <w:t xml:space="preserve">peech </w:t>
      </w:r>
      <w:r>
        <w:t>codec</w:t>
      </w:r>
      <w:r w:rsidRPr="006010E5">
        <w:t>; General description".</w:t>
      </w:r>
    </w:p>
    <w:p w14:paraId="0720F1C9" w14:textId="77777777" w:rsidR="00B024E2" w:rsidRPr="006010E5" w:rsidRDefault="00B024E2" w:rsidP="00B024E2">
      <w:pPr>
        <w:pStyle w:val="EX"/>
      </w:pPr>
      <w:r w:rsidRPr="006010E5">
        <w:t>[49]</w:t>
      </w:r>
      <w:r w:rsidRPr="006010E5">
        <w:tab/>
        <w:t>3GPP TS 26.090: "AMR speech codec; Transcoding functions".</w:t>
      </w:r>
    </w:p>
    <w:p w14:paraId="15E86FAF" w14:textId="77777777" w:rsidR="00B024E2" w:rsidRPr="006010E5" w:rsidRDefault="00B024E2" w:rsidP="00B024E2">
      <w:pPr>
        <w:pStyle w:val="EX"/>
      </w:pPr>
      <w:r w:rsidRPr="006010E5">
        <w:t>[50]</w:t>
      </w:r>
      <w:r w:rsidRPr="006010E5">
        <w:tab/>
        <w:t>3GPP TS 26.073: "</w:t>
      </w:r>
      <w:r w:rsidRPr="00B250A6">
        <w:t>AMR speech Codec; C-source code</w:t>
      </w:r>
      <w:r w:rsidRPr="006010E5">
        <w:t>".</w:t>
      </w:r>
    </w:p>
    <w:p w14:paraId="111140E1" w14:textId="77777777" w:rsidR="00B024E2" w:rsidRPr="006010E5" w:rsidRDefault="00B024E2" w:rsidP="00B024E2">
      <w:pPr>
        <w:pStyle w:val="EX"/>
      </w:pPr>
      <w:r w:rsidRPr="006010E5">
        <w:t>[51]</w:t>
      </w:r>
      <w:r w:rsidRPr="006010E5">
        <w:tab/>
        <w:t>3GPP TS 26.104: "ANSI-C code for the floating-point Adaptive Multi</w:t>
      </w:r>
      <w:r>
        <w:t>-</w:t>
      </w:r>
      <w:r w:rsidRPr="006010E5">
        <w:t>Rate (AMR) speech codec".</w:t>
      </w:r>
    </w:p>
    <w:p w14:paraId="5DF2A2F8" w14:textId="77777777" w:rsidR="00B024E2" w:rsidRPr="006010E5" w:rsidRDefault="00B024E2" w:rsidP="00B024E2">
      <w:pPr>
        <w:pStyle w:val="EX"/>
      </w:pPr>
      <w:r w:rsidRPr="006010E5">
        <w:t>[</w:t>
      </w:r>
      <w:bookmarkStart w:id="8" w:name="ref_codec_amr_wb"/>
      <w:r w:rsidRPr="006010E5">
        <w:t>52</w:t>
      </w:r>
      <w:bookmarkEnd w:id="8"/>
      <w:r w:rsidRPr="006010E5">
        <w:t>]</w:t>
      </w:r>
      <w:r w:rsidRPr="006010E5">
        <w:tab/>
        <w:t xml:space="preserve">3GPP TS 26.171: "AMR </w:t>
      </w:r>
      <w:r>
        <w:t>s</w:t>
      </w:r>
      <w:r w:rsidRPr="006010E5">
        <w:t xml:space="preserve">peech </w:t>
      </w:r>
      <w:r>
        <w:t>c</w:t>
      </w:r>
      <w:r w:rsidRPr="006010E5">
        <w:t>odec</w:t>
      </w:r>
      <w:r>
        <w:t>, w</w:t>
      </w:r>
      <w:r w:rsidRPr="006010E5">
        <w:t xml:space="preserve">ideband; General </w:t>
      </w:r>
      <w:r>
        <w:t>d</w:t>
      </w:r>
      <w:r w:rsidRPr="006010E5">
        <w:t>escription".</w:t>
      </w:r>
    </w:p>
    <w:p w14:paraId="4062FCE1" w14:textId="77777777" w:rsidR="00B024E2" w:rsidRPr="006010E5" w:rsidRDefault="00B024E2" w:rsidP="00B024E2">
      <w:pPr>
        <w:pStyle w:val="EX"/>
      </w:pPr>
      <w:r w:rsidRPr="006010E5">
        <w:t>[53]</w:t>
      </w:r>
      <w:r w:rsidRPr="006010E5">
        <w:tab/>
        <w:t>3GPP TS 26.190: "</w:t>
      </w:r>
      <w:r w:rsidRPr="006B7E4A">
        <w:t xml:space="preserve">Mandatory </w:t>
      </w:r>
      <w:r w:rsidRPr="006010E5">
        <w:t>Speech Codec speech processing functions AMR Wideband speech codec; Transcoding functions".</w:t>
      </w:r>
    </w:p>
    <w:p w14:paraId="308C1616" w14:textId="77777777" w:rsidR="00B024E2" w:rsidRPr="006010E5" w:rsidRDefault="00B024E2" w:rsidP="00B024E2">
      <w:pPr>
        <w:pStyle w:val="EX"/>
      </w:pPr>
      <w:r w:rsidRPr="006010E5">
        <w:t>[54]</w:t>
      </w:r>
      <w:r w:rsidRPr="006010E5">
        <w:tab/>
        <w:t>3GPP TS 26.173: "ANCI-C code for the Adaptive Multi Rate - Wideband (AMR-WB) speech codec".</w:t>
      </w:r>
    </w:p>
    <w:p w14:paraId="09381560" w14:textId="77777777" w:rsidR="00B024E2" w:rsidRPr="006010E5" w:rsidRDefault="00B024E2" w:rsidP="00B024E2">
      <w:pPr>
        <w:pStyle w:val="EX"/>
      </w:pPr>
      <w:r w:rsidRPr="006010E5">
        <w:t>[55]</w:t>
      </w:r>
      <w:r w:rsidRPr="006010E5">
        <w:tab/>
        <w:t xml:space="preserve">3GPP TS 26.204: "ANSI-C code for the </w:t>
      </w:r>
      <w:r>
        <w:t>f</w:t>
      </w:r>
      <w:r w:rsidRPr="006010E5">
        <w:t>loating-point Adaptive Multi-Rate Wideband (AMR</w:t>
      </w:r>
      <w:r>
        <w:noBreakHyphen/>
      </w:r>
      <w:r w:rsidRPr="006010E5">
        <w:t>WB) speech codec".</w:t>
      </w:r>
    </w:p>
    <w:p w14:paraId="4798AD03" w14:textId="77777777" w:rsidR="00B024E2" w:rsidRPr="006010E5" w:rsidRDefault="00B024E2" w:rsidP="00B024E2">
      <w:pPr>
        <w:pStyle w:val="EX"/>
      </w:pPr>
      <w:r w:rsidRPr="006010E5">
        <w:t>[56]</w:t>
      </w:r>
      <w:r>
        <w:tab/>
      </w:r>
      <w:r w:rsidRPr="006010E5">
        <w:t xml:space="preserve">Scalable Polyphony MIDI Specification Version 1.0, RP-34, MIDI Manufacturers Association, </w:t>
      </w:r>
      <w:smartTag w:uri="urn:schemas-microsoft-com:office:smarttags" w:element="place">
        <w:smartTag w:uri="urn:schemas-microsoft-com:office:smarttags" w:element="City">
          <w:r w:rsidRPr="006010E5">
            <w:t>Los Angeles</w:t>
          </w:r>
        </w:smartTag>
        <w:r w:rsidRPr="006010E5">
          <w:t xml:space="preserve">, </w:t>
        </w:r>
        <w:smartTag w:uri="urn:schemas-microsoft-com:office:smarttags" w:element="State">
          <w:r w:rsidRPr="006010E5">
            <w:t>CA</w:t>
          </w:r>
        </w:smartTag>
      </w:smartTag>
      <w:r w:rsidRPr="006010E5">
        <w:t xml:space="preserve">, February 2002. </w:t>
      </w:r>
    </w:p>
    <w:p w14:paraId="47321B37" w14:textId="77777777" w:rsidR="00B024E2" w:rsidRPr="006010E5" w:rsidRDefault="00B024E2" w:rsidP="00B024E2">
      <w:pPr>
        <w:pStyle w:val="EX"/>
      </w:pPr>
      <w:r w:rsidRPr="006010E5">
        <w:t>[57]</w:t>
      </w:r>
      <w:r>
        <w:tab/>
      </w:r>
      <w:r w:rsidRPr="006010E5">
        <w:t xml:space="preserve">Scalable Polyphony MIDI Device 5-to-24 Note Profile for 3GPP Version 1.0, RP-35, MIDI Manufacturers Association, </w:t>
      </w:r>
      <w:smartTag w:uri="urn:schemas-microsoft-com:office:smarttags" w:element="place">
        <w:smartTag w:uri="urn:schemas-microsoft-com:office:smarttags" w:element="City">
          <w:r w:rsidRPr="006010E5">
            <w:t>Los Angeles</w:t>
          </w:r>
        </w:smartTag>
        <w:r w:rsidRPr="006010E5">
          <w:t xml:space="preserve">, </w:t>
        </w:r>
        <w:smartTag w:uri="urn:schemas-microsoft-com:office:smarttags" w:element="State">
          <w:r w:rsidRPr="006010E5">
            <w:t>CA</w:t>
          </w:r>
        </w:smartTag>
      </w:smartTag>
      <w:r w:rsidRPr="006010E5">
        <w:t>, February 2002.</w:t>
      </w:r>
    </w:p>
    <w:p w14:paraId="684ADFA0" w14:textId="77777777" w:rsidR="00B024E2" w:rsidRPr="006010E5" w:rsidRDefault="00B024E2" w:rsidP="00B024E2">
      <w:pPr>
        <w:pStyle w:val="EX"/>
      </w:pPr>
      <w:r w:rsidRPr="006010E5">
        <w:t>[58]</w:t>
      </w:r>
      <w:r w:rsidRPr="006010E5">
        <w:tab/>
        <w:t xml:space="preserve">"Standard MIDI Files 1.0", RP-001, in "The Complete MIDI 1.0 Detailed Specification, Document Version 96.1", The MIDI Manufacturers Association, </w:t>
      </w:r>
      <w:smartTag w:uri="urn:schemas-microsoft-com:office:smarttags" w:element="place">
        <w:smartTag w:uri="urn:schemas-microsoft-com:office:smarttags" w:element="City">
          <w:r w:rsidRPr="006010E5">
            <w:t>Los Angeles</w:t>
          </w:r>
        </w:smartTag>
        <w:r w:rsidRPr="006010E5">
          <w:t xml:space="preserve">, </w:t>
        </w:r>
        <w:smartTag w:uri="urn:schemas-microsoft-com:office:smarttags" w:element="State">
          <w:r w:rsidRPr="006010E5">
            <w:t>CA</w:t>
          </w:r>
        </w:smartTag>
        <w:r w:rsidRPr="006010E5">
          <w:t xml:space="preserve">, </w:t>
        </w:r>
        <w:smartTag w:uri="urn:schemas-microsoft-com:office:smarttags" w:element="country-region">
          <w:r w:rsidRPr="006010E5">
            <w:t>USA</w:t>
          </w:r>
        </w:smartTag>
      </w:smartTag>
      <w:r w:rsidRPr="006010E5">
        <w:t>, February 1996.</w:t>
      </w:r>
    </w:p>
    <w:p w14:paraId="1B71E461" w14:textId="77777777" w:rsidR="00B024E2" w:rsidRPr="006010E5" w:rsidRDefault="00B024E2" w:rsidP="00B024E2">
      <w:pPr>
        <w:pStyle w:val="EX"/>
      </w:pPr>
      <w:r w:rsidRPr="006010E5">
        <w:t>[59]</w:t>
      </w:r>
      <w:r w:rsidRPr="006010E5">
        <w:tab/>
        <w:t>Mobile DLS, MMA specification v1.0</w:t>
      </w:r>
      <w:r>
        <w:t>,</w:t>
      </w:r>
      <w:r w:rsidRPr="006010E5">
        <w:t xml:space="preserve"> RP-41 </w:t>
      </w:r>
      <w:smartTag w:uri="urn:schemas-microsoft-com:office:smarttags" w:element="place">
        <w:smartTag w:uri="urn:schemas-microsoft-com:office:smarttags" w:element="City">
          <w:r w:rsidRPr="006010E5">
            <w:t>Los Angeles</w:t>
          </w:r>
        </w:smartTag>
        <w:r w:rsidRPr="006010E5">
          <w:t xml:space="preserve">, </w:t>
        </w:r>
        <w:smartTag w:uri="urn:schemas-microsoft-com:office:smarttags" w:element="State">
          <w:r w:rsidRPr="006010E5">
            <w:t>CA</w:t>
          </w:r>
        </w:smartTag>
        <w:r w:rsidRPr="006010E5">
          <w:t xml:space="preserve">, </w:t>
        </w:r>
        <w:smartTag w:uri="urn:schemas-microsoft-com:office:smarttags" w:element="country-region">
          <w:r w:rsidRPr="006010E5">
            <w:t>USA</w:t>
          </w:r>
        </w:smartTag>
      </w:smartTag>
      <w:r w:rsidRPr="006010E5">
        <w:t>. 2004.</w:t>
      </w:r>
    </w:p>
    <w:p w14:paraId="7B531C40" w14:textId="77777777" w:rsidR="00B024E2" w:rsidRPr="006010E5" w:rsidRDefault="00B024E2" w:rsidP="00B024E2">
      <w:pPr>
        <w:pStyle w:val="EX"/>
      </w:pPr>
      <w:r w:rsidRPr="006010E5">
        <w:t>[60]</w:t>
      </w:r>
      <w:r w:rsidRPr="006010E5">
        <w:tab/>
        <w:t xml:space="preserve">Mobile XMF Content Format Specification, MMA specification v1.0, RP-42, </w:t>
      </w:r>
      <w:smartTag w:uri="urn:schemas-microsoft-com:office:smarttags" w:element="place">
        <w:smartTag w:uri="urn:schemas-microsoft-com:office:smarttags" w:element="City">
          <w:r w:rsidRPr="006010E5">
            <w:t>Los Angeles</w:t>
          </w:r>
        </w:smartTag>
        <w:r w:rsidRPr="006010E5">
          <w:t xml:space="preserve">, </w:t>
        </w:r>
        <w:smartTag w:uri="urn:schemas-microsoft-com:office:smarttags" w:element="State">
          <w:r w:rsidRPr="006010E5">
            <w:t>CA</w:t>
          </w:r>
        </w:smartTag>
        <w:r w:rsidRPr="006010E5">
          <w:t xml:space="preserve">, </w:t>
        </w:r>
        <w:smartTag w:uri="urn:schemas-microsoft-com:office:smarttags" w:element="country-region">
          <w:r w:rsidRPr="006010E5">
            <w:t>USA</w:t>
          </w:r>
        </w:smartTag>
      </w:smartTag>
      <w:r w:rsidRPr="006010E5">
        <w:t>. 2004.</w:t>
      </w:r>
    </w:p>
    <w:p w14:paraId="3E6FBA3D" w14:textId="77777777" w:rsidR="00B024E2" w:rsidRPr="006010E5" w:rsidRDefault="00B024E2" w:rsidP="00B024E2">
      <w:pPr>
        <w:pStyle w:val="EX"/>
      </w:pPr>
      <w:r w:rsidRPr="006010E5">
        <w:t>[61]</w:t>
      </w:r>
      <w:r w:rsidRPr="006010E5">
        <w:tab/>
        <w:t xml:space="preserve">ITU-T Recommendation T.81 (1992) | ISO/IEC 10918-1:1993: "Information technology </w:t>
      </w:r>
      <w:r>
        <w:t>-</w:t>
      </w:r>
      <w:r w:rsidRPr="006010E5">
        <w:t xml:space="preserve"> Digital compression and coding of continuous-tone still images </w:t>
      </w:r>
      <w:r>
        <w:t>-</w:t>
      </w:r>
      <w:r w:rsidRPr="006010E5">
        <w:t xml:space="preserve"> Requirements and guidelines".</w:t>
      </w:r>
    </w:p>
    <w:p w14:paraId="5F487AB8" w14:textId="77777777" w:rsidR="00B024E2" w:rsidRPr="006010E5" w:rsidRDefault="00B024E2" w:rsidP="00B024E2">
      <w:pPr>
        <w:pStyle w:val="EX"/>
      </w:pPr>
      <w:r w:rsidRPr="006010E5">
        <w:t>[62]</w:t>
      </w:r>
      <w:r w:rsidRPr="006010E5">
        <w:tab/>
        <w:t>C-Cube Microsystems</w:t>
      </w:r>
      <w:r>
        <w:t xml:space="preserve"> (September 1992)</w:t>
      </w:r>
      <w:r w:rsidRPr="006010E5">
        <w:t>: "JPEG File Interchange Format", Version 1.02.</w:t>
      </w:r>
    </w:p>
    <w:p w14:paraId="7A98C666" w14:textId="77777777" w:rsidR="00B024E2" w:rsidRPr="000E0161" w:rsidRDefault="00B024E2" w:rsidP="00B024E2">
      <w:pPr>
        <w:pStyle w:val="EX"/>
      </w:pPr>
      <w:r w:rsidRPr="006010E5">
        <w:t>[63]</w:t>
      </w:r>
      <w:r w:rsidRPr="006010E5">
        <w:tab/>
        <w:t>CompuServe Incorporated</w:t>
      </w:r>
      <w:r>
        <w:t xml:space="preserve"> (1987)</w:t>
      </w:r>
      <w:r w:rsidRPr="006010E5">
        <w:t xml:space="preserve">: "GIF Graphics Interchange Format: A Standard defining a mechanism for the storage and transmission of raster-based graphics </w:t>
      </w:r>
      <w:smartTag w:uri="urn:schemas-microsoft-com:office:smarttags" w:element="PersonName">
        <w:r w:rsidRPr="006010E5">
          <w:t>info</w:t>
        </w:r>
      </w:smartTag>
      <w:r w:rsidRPr="006010E5">
        <w:t xml:space="preserve">rmation", </w:t>
      </w:r>
      <w:smartTag w:uri="urn:schemas-microsoft-com:office:smarttags" w:element="place">
        <w:smartTag w:uri="urn:schemas-microsoft-com:office:smarttags" w:element="City">
          <w:r w:rsidRPr="006010E5">
            <w:t>Columbus</w:t>
          </w:r>
        </w:smartTag>
        <w:r w:rsidRPr="006010E5">
          <w:t xml:space="preserve">, </w:t>
        </w:r>
        <w:smartTag w:uri="urn:schemas-microsoft-com:office:smarttags" w:element="State">
          <w:r w:rsidRPr="006010E5">
            <w:t>OH</w:t>
          </w:r>
        </w:smartTag>
        <w:r w:rsidRPr="006010E5">
          <w:t xml:space="preserve">, </w:t>
        </w:r>
        <w:smartTag w:uri="urn:schemas-microsoft-com:office:smarttags" w:element="country-region">
          <w:r w:rsidRPr="006010E5">
            <w:t>USA</w:t>
          </w:r>
        </w:smartTag>
      </w:smartTag>
      <w:r w:rsidRPr="006010E5">
        <w:t>.</w:t>
      </w:r>
      <w:r>
        <w:t xml:space="preserve"> See at </w:t>
      </w:r>
      <w:hyperlink r:id="rId15" w:history="1">
        <w:r w:rsidRPr="000E0161">
          <w:rPr>
            <w:rStyle w:val="Hyperlink"/>
          </w:rPr>
          <w:t>http://www.dcs.ed.ac.uk/home/mxr/gfx/2d/GIF87a.txt</w:t>
        </w:r>
      </w:hyperlink>
      <w:r>
        <w:t>.</w:t>
      </w:r>
    </w:p>
    <w:p w14:paraId="520023ED" w14:textId="77777777" w:rsidR="00B024E2" w:rsidRDefault="00B024E2" w:rsidP="00B024E2">
      <w:pPr>
        <w:pStyle w:val="EX"/>
      </w:pPr>
      <w:r w:rsidRPr="006010E5">
        <w:t>[64]</w:t>
      </w:r>
      <w:r w:rsidRPr="006010E5">
        <w:tab/>
        <w:t>CompuServe Incorporated</w:t>
      </w:r>
      <w:r>
        <w:t xml:space="preserve"> (1990)</w:t>
      </w:r>
      <w:r w:rsidRPr="006010E5">
        <w:t xml:space="preserve">: "Graphics Interchange Format: Version 89a", </w:t>
      </w:r>
      <w:smartTag w:uri="urn:schemas-microsoft-com:office:smarttags" w:element="place">
        <w:smartTag w:uri="urn:schemas-microsoft-com:office:smarttags" w:element="City">
          <w:r w:rsidRPr="006010E5">
            <w:t>Columbus</w:t>
          </w:r>
        </w:smartTag>
        <w:r w:rsidRPr="006010E5">
          <w:t xml:space="preserve">, </w:t>
        </w:r>
        <w:smartTag w:uri="urn:schemas-microsoft-com:office:smarttags" w:element="State">
          <w:r w:rsidRPr="006010E5">
            <w:t>OH</w:t>
          </w:r>
        </w:smartTag>
        <w:r w:rsidRPr="006010E5">
          <w:t xml:space="preserve">, </w:t>
        </w:r>
        <w:smartTag w:uri="urn:schemas-microsoft-com:office:smarttags" w:element="country-region">
          <w:r w:rsidRPr="006010E5">
            <w:t>USA</w:t>
          </w:r>
        </w:smartTag>
      </w:smartTag>
      <w:r w:rsidRPr="006010E5">
        <w:t>.</w:t>
      </w:r>
    </w:p>
    <w:p w14:paraId="6A6F1216" w14:textId="77777777" w:rsidR="00B024E2" w:rsidRPr="006010E5" w:rsidRDefault="00B024E2" w:rsidP="00B024E2">
      <w:pPr>
        <w:pStyle w:val="EX"/>
      </w:pPr>
      <w:r w:rsidRPr="006010E5">
        <w:lastRenderedPageBreak/>
        <w:t>[65]</w:t>
      </w:r>
      <w:r w:rsidRPr="006010E5">
        <w:tab/>
        <w:t>IETF RFC 2083</w:t>
      </w:r>
      <w:r>
        <w:t xml:space="preserve"> (</w:t>
      </w:r>
      <w:r w:rsidRPr="006010E5">
        <w:t>March 1997</w:t>
      </w:r>
      <w:r>
        <w:t>)</w:t>
      </w:r>
      <w:r w:rsidRPr="006010E5">
        <w:t xml:space="preserve">: "PNG (Portable Networks Graphics) Specification Version 1.0", </w:t>
      </w:r>
      <w:r>
        <w:t>T. </w:t>
      </w:r>
      <w:proofErr w:type="spellStart"/>
      <w:r w:rsidRPr="006010E5">
        <w:t>Boutell</w:t>
      </w:r>
      <w:proofErr w:type="spellEnd"/>
      <w:r w:rsidRPr="006010E5">
        <w:t>.</w:t>
      </w:r>
    </w:p>
    <w:p w14:paraId="4215D1C6" w14:textId="77777777" w:rsidR="00B024E2" w:rsidRPr="006010E5" w:rsidRDefault="00B024E2" w:rsidP="00B024E2">
      <w:pPr>
        <w:pStyle w:val="EX"/>
      </w:pPr>
      <w:r w:rsidRPr="006010E5">
        <w:t>[66]</w:t>
      </w:r>
      <w:r w:rsidRPr="006010E5">
        <w:tab/>
      </w:r>
      <w:r w:rsidRPr="000E0161">
        <w:rPr>
          <w:bCs/>
        </w:rPr>
        <w:t>W3C Working Draft 27 October 2004</w:t>
      </w:r>
      <w:r>
        <w:rPr>
          <w:bCs/>
        </w:rPr>
        <w:t>: "</w:t>
      </w:r>
      <w:r w:rsidRPr="006010E5">
        <w:t xml:space="preserve">Scalable Vector Graphics (SVG) 1.2", </w:t>
      </w:r>
      <w:hyperlink r:id="rId16" w:history="1">
        <w:r w:rsidRPr="006010E5">
          <w:rPr>
            <w:rStyle w:val="Hyperlink"/>
          </w:rPr>
          <w:t>http://www.w3.org/TR/2004/WD-SVG12-20041027/</w:t>
        </w:r>
      </w:hyperlink>
      <w:r w:rsidRPr="006010E5">
        <w:t>.</w:t>
      </w:r>
    </w:p>
    <w:p w14:paraId="5A1D7577" w14:textId="77777777" w:rsidR="00B024E2" w:rsidRPr="006010E5" w:rsidRDefault="00B024E2" w:rsidP="00B024E2">
      <w:pPr>
        <w:pStyle w:val="EX"/>
      </w:pPr>
      <w:r w:rsidRPr="006010E5">
        <w:t>[67]</w:t>
      </w:r>
      <w:r w:rsidRPr="006010E5">
        <w:tab/>
      </w:r>
      <w:r>
        <w:rPr>
          <w:lang w:val="en"/>
        </w:rPr>
        <w:t>W3C Working Draft 13 August 2004: "</w:t>
      </w:r>
      <w:r w:rsidRPr="006010E5">
        <w:t xml:space="preserve">Mobile SVG Profile: SVG Tiny, Version 1.2", </w:t>
      </w:r>
      <w:hyperlink r:id="rId17" w:history="1">
        <w:r w:rsidRPr="006010E5">
          <w:rPr>
            <w:rStyle w:val="Hyperlink"/>
          </w:rPr>
          <w:t>http://www.w3.org/TR/2004/WD-SVGMobile12-20040813/</w:t>
        </w:r>
      </w:hyperlink>
      <w:r w:rsidRPr="006010E5">
        <w:t>.</w:t>
      </w:r>
    </w:p>
    <w:p w14:paraId="37303C95" w14:textId="77777777" w:rsidR="00B024E2" w:rsidRPr="006010E5" w:rsidRDefault="00B024E2" w:rsidP="00B024E2">
      <w:pPr>
        <w:pStyle w:val="EX"/>
      </w:pPr>
      <w:r w:rsidRPr="006010E5">
        <w:t>[68]</w:t>
      </w:r>
      <w:r w:rsidRPr="006010E5">
        <w:tab/>
        <w:t>Standard ECMA-327</w:t>
      </w:r>
      <w:r>
        <w:t xml:space="preserve"> (June 2001)</w:t>
      </w:r>
      <w:r w:rsidRPr="006010E5">
        <w:t>: "ECMAScript 3</w:t>
      </w:r>
      <w:proofErr w:type="spellStart"/>
      <w:r w:rsidRPr="005D3DBD">
        <w:rPr>
          <w:position w:val="6"/>
          <w:sz w:val="16"/>
          <w:szCs w:val="16"/>
        </w:rPr>
        <w:t>rd</w:t>
      </w:r>
      <w:proofErr w:type="spellEnd"/>
      <w:r w:rsidRPr="006010E5">
        <w:t xml:space="preserve"> Edition Compact Profile".</w:t>
      </w:r>
    </w:p>
    <w:p w14:paraId="5090FE9D" w14:textId="77777777" w:rsidR="00B024E2" w:rsidRPr="006010E5" w:rsidRDefault="00B024E2" w:rsidP="00B024E2">
      <w:pPr>
        <w:pStyle w:val="EX"/>
      </w:pPr>
      <w:r w:rsidRPr="006010E5">
        <w:t>[69]</w:t>
      </w:r>
      <w:r w:rsidRPr="006010E5">
        <w:tab/>
      </w:r>
      <w:r>
        <w:t>Void.</w:t>
      </w:r>
    </w:p>
    <w:p w14:paraId="6584A8BF" w14:textId="77777777" w:rsidR="00B024E2" w:rsidRPr="006010E5" w:rsidRDefault="00B024E2" w:rsidP="00B024E2">
      <w:pPr>
        <w:pStyle w:val="EX"/>
      </w:pPr>
      <w:r w:rsidRPr="006010E5">
        <w:t>[70]</w:t>
      </w:r>
      <w:r w:rsidRPr="006010E5">
        <w:tab/>
        <w:t>ISO/IEC 10646-1</w:t>
      </w:r>
      <w:r>
        <w:t xml:space="preserve"> (</w:t>
      </w:r>
      <w:r w:rsidRPr="006010E5">
        <w:t>2000</w:t>
      </w:r>
      <w:r>
        <w:t>)</w:t>
      </w:r>
      <w:r w:rsidRPr="006010E5">
        <w:t xml:space="preserve">: "Information technology </w:t>
      </w:r>
      <w:r>
        <w:t>-</w:t>
      </w:r>
      <w:r w:rsidRPr="006010E5">
        <w:t xml:space="preserve"> Universal Multiple-Octet Coded Character Set (UCS) </w:t>
      </w:r>
      <w:r>
        <w:t>-</w:t>
      </w:r>
      <w:r w:rsidRPr="006010E5">
        <w:t xml:space="preserve"> Part 1: Architecture and Basic Multilingual Plane".</w:t>
      </w:r>
    </w:p>
    <w:p w14:paraId="2D4A8DD1" w14:textId="77777777" w:rsidR="00B024E2" w:rsidRPr="006010E5" w:rsidRDefault="00B024E2" w:rsidP="00B024E2">
      <w:pPr>
        <w:pStyle w:val="EX"/>
      </w:pPr>
      <w:r w:rsidRPr="006010E5">
        <w:t>[71]</w:t>
      </w:r>
      <w:r w:rsidRPr="006010E5">
        <w:tab/>
        <w:t xml:space="preserve">The Unicode Consortium: "The Unicode Standard", Version 3.0 </w:t>
      </w:r>
      <w:smartTag w:uri="urn:schemas-microsoft-com:office:smarttags" w:element="place">
        <w:smartTag w:uri="urn:schemas-microsoft-com:office:smarttags" w:element="City">
          <w:r w:rsidRPr="006010E5">
            <w:t>Reading</w:t>
          </w:r>
        </w:smartTag>
        <w:r w:rsidRPr="006010E5">
          <w:t xml:space="preserve">, </w:t>
        </w:r>
        <w:smartTag w:uri="urn:schemas-microsoft-com:office:smarttags" w:element="State">
          <w:r w:rsidRPr="006010E5">
            <w:t>MA</w:t>
          </w:r>
        </w:smartTag>
      </w:smartTag>
      <w:r w:rsidRPr="006010E5">
        <w:t>, Addison-Wesley Developers Press, 2000, ISBN 0-201-61633-5.</w:t>
      </w:r>
    </w:p>
    <w:p w14:paraId="202F4A05" w14:textId="77777777" w:rsidR="00B024E2" w:rsidRDefault="00B024E2" w:rsidP="00B024E2">
      <w:pPr>
        <w:pStyle w:val="EX"/>
      </w:pPr>
      <w:r w:rsidRPr="006010E5">
        <w:t>[72]</w:t>
      </w:r>
      <w:r w:rsidRPr="006010E5">
        <w:tab/>
        <w:t xml:space="preserve">3GPP TS 26.245: "Transparent end-to-end </w:t>
      </w:r>
      <w:r>
        <w:t>P</w:t>
      </w:r>
      <w:r w:rsidRPr="006010E5">
        <w:t xml:space="preserve">acket switched </w:t>
      </w:r>
      <w:r>
        <w:t>S</w:t>
      </w:r>
      <w:r w:rsidRPr="006010E5">
        <w:t xml:space="preserve">treaming </w:t>
      </w:r>
      <w:r>
        <w:t>S</w:t>
      </w:r>
      <w:r w:rsidRPr="006010E5">
        <w:t>er</w:t>
      </w:r>
      <w:r>
        <w:t>vice (PSS); Timed text format".</w:t>
      </w:r>
    </w:p>
    <w:p w14:paraId="5137530B" w14:textId="77777777" w:rsidR="00B024E2" w:rsidRDefault="00B024E2" w:rsidP="00B024E2">
      <w:pPr>
        <w:pStyle w:val="EX"/>
      </w:pPr>
      <w:r>
        <w:t>[73]</w:t>
      </w:r>
      <w:r>
        <w:tab/>
        <w:t>IETF RFC 4646: "</w:t>
      </w:r>
      <w:r w:rsidRPr="004C6FF0">
        <w:rPr>
          <w:bCs/>
        </w:rPr>
        <w:t>Tags for the Identification of Languages</w:t>
      </w:r>
      <w:r>
        <w:t>".</w:t>
      </w:r>
    </w:p>
    <w:p w14:paraId="5279B3CC" w14:textId="77777777" w:rsidR="00B024E2" w:rsidRDefault="00B024E2" w:rsidP="00B024E2">
      <w:pPr>
        <w:pStyle w:val="EX"/>
      </w:pPr>
      <w:r>
        <w:t>[74]</w:t>
      </w:r>
      <w:r>
        <w:tab/>
        <w:t>ISO 639: "</w:t>
      </w:r>
      <w:r w:rsidRPr="004C6FF0">
        <w:t>Codes for the repre</w:t>
      </w:r>
      <w:r>
        <w:t>sentation of names of languages".</w:t>
      </w:r>
    </w:p>
    <w:p w14:paraId="21F37B0B" w14:textId="77777777" w:rsidR="00B024E2" w:rsidRPr="00852100" w:rsidRDefault="00B024E2" w:rsidP="00B024E2">
      <w:pPr>
        <w:pStyle w:val="EX"/>
      </w:pPr>
      <w:r w:rsidRPr="00852100">
        <w:t>[75]</w:t>
      </w:r>
      <w:r w:rsidRPr="00852100">
        <w:tab/>
        <w:t xml:space="preserve">ISO 3166: </w:t>
      </w:r>
      <w:r w:rsidRPr="00852100">
        <w:rPr>
          <w:lang w:val="en-AU"/>
        </w:rPr>
        <w:t>"</w:t>
      </w:r>
      <w:r w:rsidRPr="00852100">
        <w:t>Codes for the representation of names of countries and their subdivisions</w:t>
      </w:r>
      <w:r w:rsidRPr="00852100">
        <w:rPr>
          <w:lang w:val="en-AU"/>
        </w:rPr>
        <w:t>"</w:t>
      </w:r>
      <w:r w:rsidRPr="00852100">
        <w:t>.</w:t>
      </w:r>
    </w:p>
    <w:p w14:paraId="14C417FC" w14:textId="77777777" w:rsidR="00B024E2" w:rsidRDefault="00B024E2" w:rsidP="00B024E2">
      <w:pPr>
        <w:pStyle w:val="EX"/>
      </w:pPr>
      <w:r>
        <w:t>[76]</w:t>
      </w:r>
      <w:r>
        <w:tab/>
        <w:t>Void.</w:t>
      </w:r>
    </w:p>
    <w:p w14:paraId="41D8E0DC" w14:textId="77777777" w:rsidR="00B024E2" w:rsidRPr="00852100" w:rsidRDefault="00B024E2" w:rsidP="00B024E2">
      <w:pPr>
        <w:pStyle w:val="EX"/>
      </w:pPr>
      <w:r w:rsidRPr="00852100">
        <w:t>[77]</w:t>
      </w:r>
      <w:r w:rsidRPr="00852100">
        <w:tab/>
        <w:t xml:space="preserve">3GPP TS 23.003: </w:t>
      </w:r>
      <w:r w:rsidRPr="00852100">
        <w:rPr>
          <w:lang w:val="en-AU"/>
        </w:rPr>
        <w:t>"</w:t>
      </w:r>
      <w:r w:rsidRPr="00852100">
        <w:t>Numbering, addressing and identification</w:t>
      </w:r>
      <w:r w:rsidRPr="00852100">
        <w:rPr>
          <w:lang w:val="en-AU"/>
        </w:rPr>
        <w:t>"</w:t>
      </w:r>
      <w:r>
        <w:rPr>
          <w:lang w:val="en-AU"/>
        </w:rPr>
        <w:t>.</w:t>
      </w:r>
    </w:p>
    <w:p w14:paraId="3837283F" w14:textId="77777777" w:rsidR="00B024E2" w:rsidRDefault="00B024E2" w:rsidP="00B024E2">
      <w:pPr>
        <w:pStyle w:val="EX"/>
      </w:pPr>
      <w:r>
        <w:t>[78]</w:t>
      </w:r>
      <w:r>
        <w:tab/>
      </w:r>
      <w:r>
        <w:rPr>
          <w:noProof/>
        </w:rPr>
        <w:t xml:space="preserve">IETF RFC 5905, </w:t>
      </w:r>
      <w:r>
        <w:t>"</w:t>
      </w:r>
      <w:r w:rsidRPr="006B2ED8">
        <w:rPr>
          <w:noProof/>
        </w:rPr>
        <w:t>Network Time Protocol Version 4: Protocol and Algorithms Specification</w:t>
      </w:r>
      <w:r>
        <w:t xml:space="preserve">", </w:t>
      </w:r>
      <w:r w:rsidRPr="006B2ED8">
        <w:t>D. Mills</w:t>
      </w:r>
      <w:r>
        <w:t xml:space="preserve">, </w:t>
      </w:r>
      <w:r w:rsidRPr="006B2ED8">
        <w:t>J. Martin</w:t>
      </w:r>
      <w:r>
        <w:t xml:space="preserve">, </w:t>
      </w:r>
      <w:r w:rsidRPr="006B2ED8">
        <w:t xml:space="preserve">J. </w:t>
      </w:r>
      <w:proofErr w:type="gramStart"/>
      <w:r w:rsidRPr="006B2ED8">
        <w:t>Burbank</w:t>
      </w:r>
      <w:proofErr w:type="gramEnd"/>
      <w:r>
        <w:t xml:space="preserve"> and </w:t>
      </w:r>
      <w:r w:rsidRPr="006B2ED8">
        <w:t xml:space="preserve">W. </w:t>
      </w:r>
      <w:proofErr w:type="spellStart"/>
      <w:r w:rsidRPr="006B2ED8">
        <w:t>Kasch</w:t>
      </w:r>
      <w:proofErr w:type="spellEnd"/>
      <w:r>
        <w:t xml:space="preserve">, </w:t>
      </w:r>
      <w:r w:rsidRPr="006B2ED8">
        <w:t>June 2010</w:t>
      </w:r>
      <w:r>
        <w:t>.</w:t>
      </w:r>
    </w:p>
    <w:p w14:paraId="370FC7F0" w14:textId="77777777" w:rsidR="00B024E2" w:rsidRPr="008644A4" w:rsidRDefault="00B024E2" w:rsidP="00B024E2">
      <w:pPr>
        <w:pStyle w:val="EX"/>
        <w:spacing w:after="0"/>
        <w:rPr>
          <w:lang w:val="pt-BR"/>
        </w:rPr>
      </w:pPr>
      <w:r w:rsidRPr="008644A4">
        <w:rPr>
          <w:lang w:val="pt-BR"/>
        </w:rPr>
        <w:t>[79]</w:t>
      </w:r>
      <w:r w:rsidRPr="008644A4">
        <w:rPr>
          <w:lang w:val="pt-BR"/>
        </w:rPr>
        <w:tab/>
        <w:t>OMA Push OTA Protocol (25-April-2001): WAP-235-PushOTA-20010425-a</w:t>
      </w:r>
    </w:p>
    <w:p w14:paraId="73760DDD" w14:textId="77777777" w:rsidR="00B024E2" w:rsidRPr="008644A4" w:rsidRDefault="00B024E2" w:rsidP="00B024E2">
      <w:pPr>
        <w:pStyle w:val="EX"/>
        <w:rPr>
          <w:lang w:val="pt-BR"/>
        </w:rPr>
      </w:pPr>
      <w:r w:rsidRPr="008644A4">
        <w:rPr>
          <w:lang w:val="pt-BR"/>
        </w:rPr>
        <w:tab/>
      </w:r>
      <w:hyperlink r:id="rId18" w:history="1">
        <w:r w:rsidRPr="008644A4">
          <w:rPr>
            <w:rStyle w:val="Hyperlink"/>
            <w:lang w:val="pt-BR"/>
          </w:rPr>
          <w:t>http://www.openmobilealliance.org/tech/affiliates/LicenseAgreement.asp?DocName=/wap/wap-235-pushota-20010425-a.pdf</w:t>
        </w:r>
      </w:hyperlink>
    </w:p>
    <w:p w14:paraId="12FEC2A9" w14:textId="77777777" w:rsidR="00B024E2" w:rsidRDefault="00B024E2" w:rsidP="00B024E2">
      <w:pPr>
        <w:pStyle w:val="EX"/>
      </w:pPr>
      <w:r>
        <w:t>[80]</w:t>
      </w:r>
      <w:r>
        <w:tab/>
        <w:t xml:space="preserve">IETF RFC 3711 (March 2004): "The Secure Real-time Transport Protocol (SRTP)", M. </w:t>
      </w:r>
      <w:proofErr w:type="spellStart"/>
      <w:r>
        <w:t>Baugher</w:t>
      </w:r>
      <w:proofErr w:type="spellEnd"/>
      <w:r>
        <w:t xml:space="preserve">, D. McGrew, M. </w:t>
      </w:r>
      <w:proofErr w:type="spellStart"/>
      <w:r>
        <w:t>Naslund</w:t>
      </w:r>
      <w:proofErr w:type="spellEnd"/>
      <w:r>
        <w:t xml:space="preserve">, </w:t>
      </w:r>
      <w:smartTag w:uri="urn:schemas-microsoft-com:office:smarttags" w:element="place">
        <w:r>
          <w:t>E. Carrara</w:t>
        </w:r>
      </w:smartTag>
      <w:r>
        <w:t xml:space="preserve">, K. </w:t>
      </w:r>
      <w:proofErr w:type="spellStart"/>
      <w:r>
        <w:t>Norrman</w:t>
      </w:r>
      <w:proofErr w:type="spellEnd"/>
      <w:r>
        <w:t>.</w:t>
      </w:r>
    </w:p>
    <w:p w14:paraId="527E8C1C" w14:textId="77777777" w:rsidR="00B024E2" w:rsidRDefault="00B024E2" w:rsidP="00B024E2">
      <w:pPr>
        <w:pStyle w:val="EX"/>
      </w:pPr>
      <w:r>
        <w:t>[81]</w:t>
      </w:r>
      <w:r>
        <w:tab/>
        <w:t>Void.</w:t>
      </w:r>
    </w:p>
    <w:p w14:paraId="5BD1E949" w14:textId="77777777" w:rsidR="00B024E2" w:rsidRDefault="00B024E2" w:rsidP="00B024E2">
      <w:pPr>
        <w:pStyle w:val="EX"/>
      </w:pPr>
      <w:r>
        <w:t>[82]</w:t>
      </w:r>
      <w:r>
        <w:tab/>
      </w:r>
      <w:r>
        <w:rPr>
          <w:lang w:val="en-AU"/>
        </w:rPr>
        <w:t xml:space="preserve">IETF RFC 4648: </w:t>
      </w:r>
      <w:r>
        <w:t xml:space="preserve">"The Base16, Base32, and Base64 Data Encodings", </w:t>
      </w:r>
      <w:proofErr w:type="spellStart"/>
      <w:r>
        <w:t>Josefsson</w:t>
      </w:r>
      <w:proofErr w:type="spellEnd"/>
      <w:r>
        <w:t xml:space="preserve"> S., Ed., October 2006.</w:t>
      </w:r>
    </w:p>
    <w:p w14:paraId="1EEF6A91" w14:textId="77777777" w:rsidR="00B024E2" w:rsidRDefault="00B024E2" w:rsidP="00B024E2">
      <w:pPr>
        <w:pStyle w:val="EX"/>
      </w:pPr>
      <w:r>
        <w:t>[83]</w:t>
      </w:r>
      <w:r>
        <w:tab/>
        <w:t xml:space="preserve">IETF RFC 3023: "XML Media Types", M. Murata, S. </w:t>
      </w:r>
      <w:proofErr w:type="spellStart"/>
      <w:proofErr w:type="gramStart"/>
      <w:r>
        <w:t>St.Laurent</w:t>
      </w:r>
      <w:proofErr w:type="spellEnd"/>
      <w:proofErr w:type="gramEnd"/>
      <w:r>
        <w:t>, D. Kohn, January 2001.</w:t>
      </w:r>
    </w:p>
    <w:p w14:paraId="61D7F65E" w14:textId="77777777" w:rsidR="00B024E2" w:rsidRDefault="00B024E2" w:rsidP="00B024E2">
      <w:pPr>
        <w:pStyle w:val="EX"/>
      </w:pPr>
      <w:r w:rsidRPr="00CA0608">
        <w:t>[84]</w:t>
      </w:r>
      <w:r w:rsidRPr="00CA0608">
        <w:tab/>
        <w:t xml:space="preserve">IETF RFC </w:t>
      </w:r>
      <w:r>
        <w:t>5905</w:t>
      </w:r>
      <w:r w:rsidRPr="00CA0608">
        <w:t>: "</w:t>
      </w:r>
      <w:r w:rsidRPr="00691CB9">
        <w:t>Network Time Protocol Version 4: Protocol and Algorithms Specification</w:t>
      </w:r>
      <w:r w:rsidRPr="00CA0608">
        <w:t xml:space="preserve">", D. Mills, </w:t>
      </w:r>
      <w:r>
        <w:t>June</w:t>
      </w:r>
      <w:r w:rsidRPr="00CA0608">
        <w:t xml:space="preserve"> </w:t>
      </w:r>
      <w:r>
        <w:t>2010</w:t>
      </w:r>
      <w:r w:rsidRPr="00CA0608">
        <w:t>.</w:t>
      </w:r>
    </w:p>
    <w:p w14:paraId="35136F1B" w14:textId="77777777" w:rsidR="00B024E2" w:rsidRDefault="00B024E2" w:rsidP="00B024E2">
      <w:pPr>
        <w:pStyle w:val="EX"/>
        <w:spacing w:after="0"/>
      </w:pPr>
      <w:r>
        <w:t>[85]</w:t>
      </w:r>
      <w:r>
        <w:tab/>
        <w:t>OMA OMNA Registered PUSH Application ID list</w:t>
      </w:r>
    </w:p>
    <w:p w14:paraId="459A3B6C" w14:textId="77777777" w:rsidR="00B024E2" w:rsidRDefault="00B024E2" w:rsidP="00B024E2">
      <w:pPr>
        <w:pStyle w:val="EX"/>
      </w:pPr>
      <w:r>
        <w:tab/>
      </w:r>
      <w:hyperlink r:id="rId19" w:history="1">
        <w:r>
          <w:rPr>
            <w:rStyle w:val="Hyperlink"/>
          </w:rPr>
          <w:t>http://www.openmobilealliance.org/tech/omna/omna-push-app-id.htm</w:t>
        </w:r>
      </w:hyperlink>
    </w:p>
    <w:p w14:paraId="48E66531" w14:textId="77777777" w:rsidR="00B024E2" w:rsidRPr="00852100" w:rsidRDefault="00B024E2" w:rsidP="00B024E2">
      <w:pPr>
        <w:pStyle w:val="EX"/>
      </w:pPr>
      <w:r w:rsidRPr="00852100">
        <w:rPr>
          <w:color w:val="000000"/>
        </w:rPr>
        <w:t>[86]</w:t>
      </w:r>
      <w:r w:rsidRPr="00852100">
        <w:rPr>
          <w:color w:val="000000"/>
        </w:rPr>
        <w:tab/>
      </w:r>
      <w:r w:rsidRPr="00852100">
        <w:t xml:space="preserve">3GPP TR 26.936: </w:t>
      </w:r>
      <w:r w:rsidRPr="00852100">
        <w:rPr>
          <w:lang w:val="en-AU"/>
        </w:rPr>
        <w:t>"</w:t>
      </w:r>
      <w:r w:rsidRPr="00852100">
        <w:t>Performance characterization of 3GPP audio codecs</w:t>
      </w:r>
      <w:r w:rsidRPr="00852100">
        <w:rPr>
          <w:lang w:val="en-AU"/>
        </w:rPr>
        <w:t>"</w:t>
      </w:r>
      <w:r w:rsidRPr="00852100">
        <w:t>.</w:t>
      </w:r>
    </w:p>
    <w:p w14:paraId="49C4E32A" w14:textId="77777777" w:rsidR="00B024E2" w:rsidRDefault="00B024E2" w:rsidP="00B024E2">
      <w:pPr>
        <w:pStyle w:val="EX"/>
        <w:rPr>
          <w:color w:val="000000"/>
        </w:rPr>
      </w:pPr>
      <w:r w:rsidRPr="006010E5">
        <w:t>[</w:t>
      </w:r>
      <w:r>
        <w:t>87</w:t>
      </w:r>
      <w:r w:rsidRPr="006010E5">
        <w:t>]</w:t>
      </w:r>
      <w:r w:rsidRPr="006010E5">
        <w:tab/>
      </w:r>
      <w:r>
        <w:rPr>
          <w:color w:val="000000"/>
        </w:rPr>
        <w:t>3GPP TS 25.413</w:t>
      </w:r>
      <w:r w:rsidRPr="006010E5">
        <w:rPr>
          <w:color w:val="000000"/>
        </w:rPr>
        <w:t xml:space="preserve">: </w:t>
      </w:r>
      <w:r>
        <w:t>"</w:t>
      </w:r>
      <w:r w:rsidRPr="00FF398B">
        <w:rPr>
          <w:color w:val="000000"/>
        </w:rPr>
        <w:t xml:space="preserve">UTRAN </w:t>
      </w:r>
      <w:proofErr w:type="spellStart"/>
      <w:r w:rsidRPr="00FF398B">
        <w:rPr>
          <w:color w:val="000000"/>
        </w:rPr>
        <w:t>Iu</w:t>
      </w:r>
      <w:proofErr w:type="spellEnd"/>
      <w:r w:rsidRPr="00FF398B">
        <w:rPr>
          <w:color w:val="000000"/>
        </w:rPr>
        <w:t xml:space="preserve"> interface Radio Access Network Application Part (RANAP) signalling</w:t>
      </w:r>
      <w:r>
        <w:t>"</w:t>
      </w:r>
      <w:r w:rsidRPr="006010E5">
        <w:rPr>
          <w:color w:val="000000"/>
        </w:rPr>
        <w:t>.</w:t>
      </w:r>
    </w:p>
    <w:p w14:paraId="214B9E59" w14:textId="77777777" w:rsidR="00B024E2" w:rsidRDefault="00B024E2" w:rsidP="00B024E2">
      <w:pPr>
        <w:pStyle w:val="EX"/>
      </w:pPr>
      <w:r>
        <w:t>[88]</w:t>
      </w:r>
      <w:r>
        <w:tab/>
      </w:r>
      <w:r w:rsidRPr="007B6773">
        <w:t xml:space="preserve">IETF RFC 2326: "Real Time Streaming Protocol (RTSP)", </w:t>
      </w:r>
      <w:proofErr w:type="spellStart"/>
      <w:r w:rsidRPr="007B6773">
        <w:t>Schulzrinne</w:t>
      </w:r>
      <w:proofErr w:type="spellEnd"/>
      <w:r w:rsidRPr="007B6773">
        <w:t xml:space="preserve"> H., Rao A. and </w:t>
      </w:r>
      <w:proofErr w:type="spellStart"/>
      <w:r w:rsidRPr="007B6773">
        <w:t>Lanphier</w:t>
      </w:r>
      <w:proofErr w:type="spellEnd"/>
      <w:r w:rsidRPr="007B6773">
        <w:t xml:space="preserve"> R., April 1998.</w:t>
      </w:r>
    </w:p>
    <w:p w14:paraId="6D0678DF" w14:textId="77777777" w:rsidR="00B024E2" w:rsidRDefault="00B024E2" w:rsidP="00B024E2">
      <w:pPr>
        <w:pStyle w:val="EX"/>
      </w:pPr>
      <w:r>
        <w:t>[89]</w:t>
      </w:r>
      <w:r>
        <w:tab/>
        <w:t>Void.</w:t>
      </w:r>
    </w:p>
    <w:p w14:paraId="2C57FA39" w14:textId="77777777" w:rsidR="00B024E2" w:rsidRDefault="00B024E2" w:rsidP="00B024E2">
      <w:pPr>
        <w:pStyle w:val="EX"/>
      </w:pPr>
      <w:r>
        <w:t>[90]</w:t>
      </w:r>
      <w:r>
        <w:tab/>
      </w:r>
      <w:r w:rsidRPr="006711A9">
        <w:t xml:space="preserve">"Service Guide for Mobile Broadcast Services", Open Mobile </w:t>
      </w:r>
      <w:smartTag w:uri="urn:schemas-microsoft-com:office:smarttags" w:element="place">
        <w:smartTag w:uri="urn:schemas-microsoft-com:office:smarttags" w:element="City">
          <w:r w:rsidRPr="006711A9">
            <w:t>Alliance</w:t>
          </w:r>
        </w:smartTag>
      </w:smartTag>
      <w:r w:rsidRPr="006711A9">
        <w:t>, OMA-TS-BCAST_ServiceGuide-V1_</w:t>
      </w:r>
      <w:r>
        <w:t>1</w:t>
      </w:r>
      <w:r w:rsidRPr="006711A9">
        <w:t>,</w:t>
      </w:r>
      <w:r>
        <w:t xml:space="preserve"> </w:t>
      </w:r>
      <w:r w:rsidRPr="00CE3EBD">
        <w:t>Candidate Version 1.</w:t>
      </w:r>
      <w:r>
        <w:t>1</w:t>
      </w:r>
      <w:r w:rsidRPr="00CE3EBD">
        <w:t xml:space="preserve"> –</w:t>
      </w:r>
      <w:r>
        <w:t>14 Sep 2010.</w:t>
      </w:r>
    </w:p>
    <w:p w14:paraId="4627363F" w14:textId="77777777" w:rsidR="00B024E2" w:rsidRPr="00852100" w:rsidRDefault="00B024E2" w:rsidP="00B024E2">
      <w:pPr>
        <w:pStyle w:val="EX"/>
      </w:pPr>
      <w:r w:rsidRPr="00852100">
        <w:lastRenderedPageBreak/>
        <w:t>[91]</w:t>
      </w:r>
      <w:r w:rsidRPr="00852100">
        <w:tab/>
        <w:t xml:space="preserve">IETF RFC 5053 (October 2007): </w:t>
      </w:r>
      <w:r w:rsidRPr="00852100">
        <w:rPr>
          <w:lang w:val="en-AU"/>
        </w:rPr>
        <w:t>"</w:t>
      </w:r>
      <w:r w:rsidRPr="00852100">
        <w:t>Raptor Forward Error Correction Scheme for Object Delivery</w:t>
      </w:r>
      <w:r w:rsidRPr="00852100">
        <w:rPr>
          <w:lang w:val="en-AU"/>
        </w:rPr>
        <w:t>"</w:t>
      </w:r>
      <w:r w:rsidRPr="00852100">
        <w:t xml:space="preserve">, M. Luby, A. </w:t>
      </w:r>
      <w:proofErr w:type="spellStart"/>
      <w:r w:rsidRPr="00852100">
        <w:t>Shokrollahi</w:t>
      </w:r>
      <w:proofErr w:type="spellEnd"/>
      <w:r w:rsidRPr="00852100">
        <w:t>, M. Watson, T. Stockhammer.</w:t>
      </w:r>
    </w:p>
    <w:p w14:paraId="6958EB0C" w14:textId="77777777" w:rsidR="00B024E2" w:rsidRDefault="00B024E2" w:rsidP="00B024E2">
      <w:pPr>
        <w:pStyle w:val="EX"/>
      </w:pPr>
      <w:r>
        <w:t>[92]</w:t>
      </w:r>
      <w:r>
        <w:tab/>
        <w:t>IETF RFC 5285: "</w:t>
      </w:r>
      <w:r w:rsidRPr="008F50E2">
        <w:t>A General Mechanism for RTP Header Extensions</w:t>
      </w:r>
      <w:r>
        <w:t xml:space="preserve">", </w:t>
      </w:r>
      <w:r w:rsidRPr="008F50E2">
        <w:t xml:space="preserve">D. Singer, H. </w:t>
      </w:r>
      <w:proofErr w:type="spellStart"/>
      <w:r w:rsidRPr="008F50E2">
        <w:t>Desineni</w:t>
      </w:r>
      <w:proofErr w:type="spellEnd"/>
      <w:r>
        <w:t>,</w:t>
      </w:r>
      <w:r w:rsidRPr="008F50E2">
        <w:t xml:space="preserve"> July 2008</w:t>
      </w:r>
      <w:r>
        <w:t>.</w:t>
      </w:r>
    </w:p>
    <w:p w14:paraId="133E153C" w14:textId="77777777" w:rsidR="00B024E2" w:rsidRDefault="00B024E2" w:rsidP="00B024E2">
      <w:pPr>
        <w:pStyle w:val="EX"/>
      </w:pPr>
      <w:r>
        <w:rPr>
          <w:lang w:val="en-US"/>
        </w:rPr>
        <w:t>[93]</w:t>
      </w:r>
      <w:r>
        <w:rPr>
          <w:lang w:val="en-US"/>
        </w:rPr>
        <w:tab/>
      </w:r>
      <w:r w:rsidRPr="009E17D5">
        <w:rPr>
          <w:lang w:val="en-US"/>
        </w:rPr>
        <w:t>IETF RFC 4396: "RTP Payload Format for 3rd Generation Partnership Project (3GPP) Timed Text", Rey J. and Matsui Y., February 2006</w:t>
      </w:r>
      <w:r>
        <w:t>.</w:t>
      </w:r>
    </w:p>
    <w:p w14:paraId="4FC16B86" w14:textId="77777777" w:rsidR="00B024E2" w:rsidRDefault="00B024E2" w:rsidP="00B024E2">
      <w:pPr>
        <w:pStyle w:val="EX"/>
      </w:pPr>
      <w:r>
        <w:t>[94]</w:t>
      </w:r>
      <w:r>
        <w:tab/>
      </w:r>
      <w:r w:rsidRPr="00156CF5">
        <w:t>OMA-ERELD-DM-V1_2-20070209-A: "Enabler Release Definition for OMA Device Management, Approved Version 1.2".</w:t>
      </w:r>
    </w:p>
    <w:p w14:paraId="4A46CD85" w14:textId="77777777" w:rsidR="00B024E2" w:rsidRDefault="00B024E2" w:rsidP="00B024E2">
      <w:pPr>
        <w:pStyle w:val="EX"/>
        <w:rPr>
          <w:lang w:val="en-AU"/>
        </w:rPr>
      </w:pPr>
      <w:r>
        <w:t>[95]</w:t>
      </w:r>
      <w:r>
        <w:tab/>
        <w:t xml:space="preserve">3GPP TS 26.430: </w:t>
      </w:r>
      <w:r>
        <w:rPr>
          <w:lang w:val="en-AU"/>
        </w:rPr>
        <w:t>"</w:t>
      </w:r>
      <w:r w:rsidRPr="00D658CC">
        <w:rPr>
          <w:snapToGrid w:val="0"/>
        </w:rPr>
        <w:t>Timed Graphics</w:t>
      </w:r>
      <w:r>
        <w:rPr>
          <w:lang w:val="en-AU"/>
        </w:rPr>
        <w:t>".</w:t>
      </w:r>
    </w:p>
    <w:p w14:paraId="194738FE" w14:textId="77777777" w:rsidR="00B024E2" w:rsidRDefault="00B024E2" w:rsidP="00B024E2">
      <w:pPr>
        <w:pStyle w:val="EX"/>
        <w:rPr>
          <w:lang w:val="en-AU"/>
        </w:rPr>
      </w:pPr>
      <w:r>
        <w:t>[96]</w:t>
      </w:r>
      <w:r>
        <w:tab/>
        <w:t xml:space="preserve">3GPP TS 36.300: </w:t>
      </w:r>
      <w:r>
        <w:rPr>
          <w:lang w:val="en-AU"/>
        </w:rPr>
        <w:t>"</w:t>
      </w:r>
      <w:r w:rsidRPr="00501EBF">
        <w:rPr>
          <w:snapToGrid w:val="0"/>
        </w:rPr>
        <w:t>Evolved Universal Terrestrial Radio Access (E-UTRA) and Evolved Universal Terrestrial Radio Access Network (E-UTRAN); Overall description; Stage 2</w:t>
      </w:r>
      <w:r>
        <w:rPr>
          <w:lang w:val="en-AU"/>
        </w:rPr>
        <w:t>".</w:t>
      </w:r>
    </w:p>
    <w:p w14:paraId="5C621B4C" w14:textId="77777777" w:rsidR="00B024E2" w:rsidRPr="00946D7B" w:rsidRDefault="00B024E2" w:rsidP="00B024E2">
      <w:pPr>
        <w:pStyle w:val="EX"/>
        <w:rPr>
          <w:szCs w:val="28"/>
        </w:rPr>
      </w:pPr>
      <w:r>
        <w:t>[97]</w:t>
      </w:r>
      <w:r>
        <w:tab/>
        <w:t xml:space="preserve">3GPP TS 36.331: </w:t>
      </w:r>
      <w:r>
        <w:rPr>
          <w:lang w:val="en-AU"/>
        </w:rPr>
        <w:t>"</w:t>
      </w:r>
      <w:r w:rsidRPr="00501EBF">
        <w:rPr>
          <w:snapToGrid w:val="0"/>
        </w:rPr>
        <w:t>Evolved Universal Terrestrial Radio Access (E-UTRA); Radio Resource Control (RRC); Protocol specification</w:t>
      </w:r>
      <w:r>
        <w:rPr>
          <w:lang w:val="en-AU"/>
        </w:rPr>
        <w:t>".</w:t>
      </w:r>
    </w:p>
    <w:p w14:paraId="3ABE2733" w14:textId="77777777" w:rsidR="00B024E2" w:rsidRDefault="00B024E2" w:rsidP="00B024E2">
      <w:pPr>
        <w:pStyle w:val="EX"/>
      </w:pPr>
      <w:r w:rsidRPr="006010E5">
        <w:t>[</w:t>
      </w:r>
      <w:r>
        <w:t>98</w:t>
      </w:r>
      <w:r w:rsidRPr="006010E5">
        <w:t>]</w:t>
      </w:r>
      <w:r w:rsidRPr="006010E5">
        <w:tab/>
        <w:t>3GPP TS 26.</w:t>
      </w:r>
      <w:r>
        <w:t>247</w:t>
      </w:r>
      <w:r w:rsidRPr="006010E5">
        <w:t xml:space="preserve">: </w:t>
      </w:r>
      <w:r>
        <w:t>"</w:t>
      </w:r>
      <w:r w:rsidRPr="00B250A6">
        <w:t xml:space="preserve">Transparent end-to-end </w:t>
      </w:r>
      <w:r>
        <w:t>Packet-switched Streaming Service (PSS); Progressive Download and Dynamic Adaptive Streaming over HTTP (3GP-DASH)".</w:t>
      </w:r>
    </w:p>
    <w:p w14:paraId="2BF29B48" w14:textId="77777777" w:rsidR="00B024E2" w:rsidRPr="00852100" w:rsidRDefault="00B024E2" w:rsidP="00B024E2">
      <w:pPr>
        <w:pStyle w:val="EX"/>
        <w:rPr>
          <w:szCs w:val="28"/>
        </w:rPr>
      </w:pPr>
      <w:r w:rsidRPr="00852100">
        <w:rPr>
          <w:lang w:val="en-AU"/>
        </w:rPr>
        <w:t>[99]</w:t>
      </w:r>
      <w:r w:rsidRPr="00852100">
        <w:rPr>
          <w:lang w:val="en-AU"/>
        </w:rPr>
        <w:tab/>
        <w:t xml:space="preserve">3GPP TS 29.061: "Interworking between the Public Land Mobile Network (PLMN) supporting </w:t>
      </w:r>
      <w:proofErr w:type="gramStart"/>
      <w:r w:rsidRPr="00852100">
        <w:rPr>
          <w:lang w:val="en-AU"/>
        </w:rPr>
        <w:t>packet based</w:t>
      </w:r>
      <w:proofErr w:type="gramEnd"/>
      <w:r w:rsidRPr="00852100">
        <w:rPr>
          <w:lang w:val="en-AU"/>
        </w:rPr>
        <w:t xml:space="preserve"> services and Packet Data Networks (PDN)"</w:t>
      </w:r>
      <w:r w:rsidRPr="00852100">
        <w:rPr>
          <w:szCs w:val="28"/>
        </w:rPr>
        <w:t>.</w:t>
      </w:r>
    </w:p>
    <w:p w14:paraId="153BE523" w14:textId="77777777" w:rsidR="00B024E2" w:rsidRDefault="00B024E2" w:rsidP="00B024E2">
      <w:pPr>
        <w:pStyle w:val="EX"/>
        <w:rPr>
          <w:lang w:val="en-AU"/>
        </w:rPr>
      </w:pPr>
      <w:r>
        <w:rPr>
          <w:lang w:val="en-AU"/>
        </w:rPr>
        <w:t>[100]</w:t>
      </w:r>
      <w:r>
        <w:rPr>
          <w:lang w:val="en-AU"/>
        </w:rPr>
        <w:tab/>
        <w:t>IETF RFC 6064: "</w:t>
      </w:r>
      <w:r w:rsidRPr="00AA2D46">
        <w:rPr>
          <w:snapToGrid w:val="0"/>
        </w:rPr>
        <w:t>SDP and RTSP Extensions Defined for 3GPP Pack</w:t>
      </w:r>
      <w:r>
        <w:rPr>
          <w:snapToGrid w:val="0"/>
        </w:rPr>
        <w:t xml:space="preserve">et-Switched Streaming </w:t>
      </w:r>
      <w:r w:rsidRPr="00AA2D46">
        <w:rPr>
          <w:snapToGrid w:val="0"/>
        </w:rPr>
        <w:t>Service and Multimedia Broadcast/Multicast Service</w:t>
      </w:r>
      <w:r>
        <w:rPr>
          <w:lang w:val="en-AU"/>
        </w:rPr>
        <w:t xml:space="preserve">", M. </w:t>
      </w:r>
      <w:proofErr w:type="spellStart"/>
      <w:r>
        <w:rPr>
          <w:lang w:val="en-AU"/>
        </w:rPr>
        <w:t>Westerlund</w:t>
      </w:r>
      <w:proofErr w:type="spellEnd"/>
      <w:r>
        <w:rPr>
          <w:lang w:val="en-AU"/>
        </w:rPr>
        <w:t xml:space="preserve">, P. </w:t>
      </w:r>
      <w:proofErr w:type="spellStart"/>
      <w:r>
        <w:rPr>
          <w:lang w:val="en-AU"/>
        </w:rPr>
        <w:t>Frojdh</w:t>
      </w:r>
      <w:proofErr w:type="spellEnd"/>
      <w:r>
        <w:rPr>
          <w:lang w:val="en-AU"/>
        </w:rPr>
        <w:t>, January 2011.</w:t>
      </w:r>
    </w:p>
    <w:p w14:paraId="35D22A3C" w14:textId="77777777" w:rsidR="00B024E2" w:rsidRDefault="00B024E2" w:rsidP="00B024E2">
      <w:pPr>
        <w:pStyle w:val="EX"/>
      </w:pPr>
      <w:r>
        <w:t>[101]</w:t>
      </w:r>
      <w:r>
        <w:tab/>
        <w:t>Void</w:t>
      </w:r>
      <w:r w:rsidRPr="006010E5">
        <w:t>.</w:t>
      </w:r>
    </w:p>
    <w:p w14:paraId="5AAB1451" w14:textId="77777777" w:rsidR="00B024E2" w:rsidRDefault="00B024E2" w:rsidP="00B024E2">
      <w:pPr>
        <w:pStyle w:val="EX"/>
      </w:pPr>
      <w:r>
        <w:t>[102]</w:t>
      </w:r>
      <w:r>
        <w:tab/>
        <w:t>Void</w:t>
      </w:r>
      <w:r w:rsidRPr="006010E5">
        <w:t>.</w:t>
      </w:r>
    </w:p>
    <w:p w14:paraId="70373D11" w14:textId="77777777" w:rsidR="00B024E2" w:rsidRDefault="00B024E2" w:rsidP="00B024E2">
      <w:pPr>
        <w:pStyle w:val="EX"/>
      </w:pPr>
      <w:r>
        <w:t>[103]</w:t>
      </w:r>
      <w:r>
        <w:tab/>
        <w:t>Void</w:t>
      </w:r>
      <w:r w:rsidRPr="006010E5">
        <w:t>.</w:t>
      </w:r>
    </w:p>
    <w:p w14:paraId="122EA69F" w14:textId="77777777" w:rsidR="00B024E2" w:rsidRPr="00852100" w:rsidRDefault="00B024E2" w:rsidP="00B024E2">
      <w:pPr>
        <w:pStyle w:val="EX"/>
      </w:pPr>
      <w:r w:rsidRPr="00852100">
        <w:t>[104]</w:t>
      </w:r>
      <w:r w:rsidRPr="00852100">
        <w:tab/>
        <w:t xml:space="preserve">3GPP TS 36.443: </w:t>
      </w:r>
      <w:r w:rsidRPr="00852100">
        <w:rPr>
          <w:lang w:val="en-AU"/>
        </w:rPr>
        <w:t>"</w:t>
      </w:r>
      <w:r w:rsidRPr="00852100">
        <w:t>Evolved Universal Terrestrial Radio Access Network (E-UTRAN); M2 Application Protocol (M2AP)</w:t>
      </w:r>
      <w:r w:rsidRPr="00852100">
        <w:rPr>
          <w:lang w:val="en-AU"/>
        </w:rPr>
        <w:t>"</w:t>
      </w:r>
      <w:r w:rsidRPr="00852100">
        <w:t xml:space="preserve">. </w:t>
      </w:r>
    </w:p>
    <w:p w14:paraId="22BAD58A" w14:textId="77777777" w:rsidR="00B024E2" w:rsidRDefault="00B024E2" w:rsidP="00B024E2">
      <w:pPr>
        <w:pStyle w:val="EX"/>
      </w:pPr>
      <w:r>
        <w:t>[105]</w:t>
      </w:r>
      <w:r>
        <w:tab/>
        <w:t>3GPP TS 36.101: "Evolved Universal Terrestrial Radio Access (E-UTRA); User Equipment (UE) radio transmission and reception".</w:t>
      </w:r>
    </w:p>
    <w:p w14:paraId="749ED650" w14:textId="77777777" w:rsidR="00B024E2" w:rsidRDefault="00B024E2" w:rsidP="00B024E2">
      <w:pPr>
        <w:pStyle w:val="EX"/>
      </w:pPr>
      <w:r>
        <w:t>[106]</w:t>
      </w:r>
      <w:r>
        <w:tab/>
        <w:t>IETF RFC6681, "</w:t>
      </w:r>
      <w:r w:rsidRPr="00A17759">
        <w:t>Raptor FEC Schemes for FECFRAME</w:t>
      </w:r>
      <w:r>
        <w:t>," M. Watson, T. Stockhammer and M. Luby, August 2012.</w:t>
      </w:r>
    </w:p>
    <w:p w14:paraId="0C90AA56" w14:textId="77777777" w:rsidR="00B024E2" w:rsidRDefault="00B024E2" w:rsidP="00B024E2">
      <w:pPr>
        <w:pStyle w:val="EX"/>
      </w:pPr>
      <w:r>
        <w:t>[107]</w:t>
      </w:r>
      <w:r>
        <w:tab/>
        <w:t>IETF RFC6363, "</w:t>
      </w:r>
      <w:r w:rsidRPr="003A4842">
        <w:t>Forward Error Correction (FEC) Framework</w:t>
      </w:r>
      <w:r>
        <w:t>," M. Watson, A. Begen and V. Roca, October 2011.</w:t>
      </w:r>
    </w:p>
    <w:p w14:paraId="24E34EAE" w14:textId="77777777" w:rsidR="00B024E2" w:rsidRDefault="00B024E2" w:rsidP="00B024E2">
      <w:pPr>
        <w:pStyle w:val="EX"/>
        <w:rPr>
          <w:lang w:val="en-AU"/>
        </w:rPr>
      </w:pPr>
      <w:r>
        <w:t>[108]</w:t>
      </w:r>
      <w:r>
        <w:tab/>
        <w:t xml:space="preserve">3GPP TS 36.304: </w:t>
      </w:r>
      <w:r>
        <w:rPr>
          <w:lang w:val="en-AU"/>
        </w:rPr>
        <w:t>"</w:t>
      </w:r>
      <w:r>
        <w:rPr>
          <w:snapToGrid w:val="0"/>
        </w:rPr>
        <w:t>User Equipment (UE) procedures in idle mode</w:t>
      </w:r>
      <w:r>
        <w:rPr>
          <w:lang w:val="en-AU"/>
        </w:rPr>
        <w:t>".</w:t>
      </w:r>
    </w:p>
    <w:p w14:paraId="3F4E2DD8" w14:textId="77777777" w:rsidR="00B024E2" w:rsidRPr="00852100" w:rsidRDefault="00B024E2" w:rsidP="00B024E2">
      <w:pPr>
        <w:pStyle w:val="EX"/>
      </w:pPr>
      <w:r w:rsidRPr="00852100">
        <w:t>[109]</w:t>
      </w:r>
      <w:r w:rsidRPr="00852100">
        <w:tab/>
      </w:r>
      <w:r w:rsidRPr="00852100">
        <w:rPr>
          <w:lang w:val="en-AU"/>
        </w:rPr>
        <w:t>"</w:t>
      </w:r>
      <w:r w:rsidRPr="00852100">
        <w:t>Mobile Location Protocol (MLP)</w:t>
      </w:r>
      <w:r w:rsidRPr="00AB6218">
        <w:rPr>
          <w:lang w:val="en-AU"/>
        </w:rPr>
        <w:t xml:space="preserve"> </w:t>
      </w:r>
      <w:r w:rsidRPr="00852100">
        <w:rPr>
          <w:lang w:val="en-AU"/>
        </w:rPr>
        <w:t>"</w:t>
      </w:r>
      <w:r w:rsidRPr="00852100">
        <w:t xml:space="preserve">, Open Mobile </w:t>
      </w:r>
      <w:smartTag w:uri="urn:schemas-microsoft-com:office:smarttags" w:element="City">
        <w:smartTag w:uri="urn:schemas-microsoft-com:office:smarttags" w:element="place">
          <w:r w:rsidRPr="00852100">
            <w:t>Alliance</w:t>
          </w:r>
        </w:smartTag>
      </w:smartTag>
      <w:r w:rsidRPr="00852100">
        <w:t>, OMA-LIF-MLP-V3_1, Approved Version 3.1 – 20 Sep 2011.</w:t>
      </w:r>
    </w:p>
    <w:p w14:paraId="35419FFF" w14:textId="77777777" w:rsidR="00B024E2" w:rsidRDefault="00B024E2" w:rsidP="00B024E2">
      <w:pPr>
        <w:pStyle w:val="EX"/>
        <w:tabs>
          <w:tab w:val="left" w:pos="1710"/>
        </w:tabs>
        <w:rPr>
          <w:lang w:eastAsia="ja-JP"/>
        </w:rPr>
      </w:pPr>
      <w:r>
        <w:rPr>
          <w:rFonts w:hint="eastAsia"/>
          <w:lang w:eastAsia="ja-JP"/>
        </w:rPr>
        <w:t>[</w:t>
      </w:r>
      <w:r>
        <w:rPr>
          <w:lang w:eastAsia="ja-JP"/>
        </w:rPr>
        <w:t>110</w:t>
      </w:r>
      <w:r>
        <w:rPr>
          <w:rFonts w:hint="eastAsia"/>
          <w:lang w:eastAsia="ja-JP"/>
        </w:rPr>
        <w:t>]</w:t>
      </w:r>
      <w:r>
        <w:rPr>
          <w:rFonts w:hint="eastAsia"/>
          <w:lang w:eastAsia="ja-JP"/>
        </w:rPr>
        <w:tab/>
      </w:r>
      <w:r>
        <w:t>3GPP TR 26.9</w:t>
      </w:r>
      <w:r w:rsidRPr="00CC1F51">
        <w:t>46: "</w:t>
      </w:r>
      <w:r>
        <w:rPr>
          <w:rFonts w:hint="eastAsia"/>
          <w:lang w:eastAsia="ja-JP"/>
        </w:rPr>
        <w:t xml:space="preserve">Multimedia Broadcast/Multicast Service (MBMS); </w:t>
      </w:r>
      <w:r>
        <w:rPr>
          <w:lang w:eastAsia="ja-JP"/>
        </w:rPr>
        <w:t>User service guidelines</w:t>
      </w:r>
      <w:r w:rsidRPr="00CC1F51">
        <w:t>".</w:t>
      </w:r>
    </w:p>
    <w:p w14:paraId="31A3BC06" w14:textId="77777777" w:rsidR="00B024E2" w:rsidRDefault="00B024E2" w:rsidP="00B024E2">
      <w:pPr>
        <w:pStyle w:val="EX"/>
      </w:pPr>
      <w:r>
        <w:rPr>
          <w:lang w:val="en-AU"/>
        </w:rPr>
        <w:t>[111]</w:t>
      </w:r>
      <w:r>
        <w:rPr>
          <w:lang w:val="en-AU"/>
        </w:rPr>
        <w:tab/>
      </w:r>
      <w:r>
        <w:t>Void</w:t>
      </w:r>
      <w:r w:rsidRPr="006010E5">
        <w:t>.</w:t>
      </w:r>
    </w:p>
    <w:p w14:paraId="71710978" w14:textId="77777777" w:rsidR="00B024E2" w:rsidRDefault="00B024E2" w:rsidP="00B024E2">
      <w:pPr>
        <w:pStyle w:val="EX"/>
      </w:pPr>
      <w:r>
        <w:t>[112]</w:t>
      </w:r>
      <w:r>
        <w:tab/>
        <w:t>ITU-T Recommendation H.265 (04/2013): "High efficiency video coding".</w:t>
      </w:r>
    </w:p>
    <w:p w14:paraId="188531E3" w14:textId="77777777" w:rsidR="00B024E2" w:rsidRDefault="00B024E2" w:rsidP="00B024E2">
      <w:pPr>
        <w:pStyle w:val="EX"/>
        <w:rPr>
          <w:lang w:val="nb-NO"/>
        </w:rPr>
      </w:pPr>
      <w:r w:rsidRPr="00436631">
        <w:rPr>
          <w:lang w:val="nb-NO"/>
        </w:rPr>
        <w:t>[</w:t>
      </w:r>
      <w:r>
        <w:rPr>
          <w:lang w:val="nb-NO"/>
        </w:rPr>
        <w:t>113</w:t>
      </w:r>
      <w:r w:rsidRPr="00436631">
        <w:rPr>
          <w:lang w:val="nb-NO"/>
        </w:rPr>
        <w:t>]</w:t>
      </w:r>
      <w:r w:rsidRPr="00436631">
        <w:rPr>
          <w:lang w:val="nb-NO"/>
        </w:rPr>
        <w:tab/>
      </w:r>
      <w:r>
        <w:rPr>
          <w:lang w:val="nb-NO"/>
        </w:rPr>
        <w:t>IETF RFC 7798 (2016): "RTP Payload Format for High Efficiency Video Coding (HEVC)", Y.-K. Wang, Y. Sanchez, T. Schierl, S. Wenger, M. M. Hannuksela.</w:t>
      </w:r>
    </w:p>
    <w:p w14:paraId="48D79D84" w14:textId="77777777" w:rsidR="00B024E2" w:rsidRDefault="00B024E2" w:rsidP="00B024E2">
      <w:pPr>
        <w:pStyle w:val="EX"/>
      </w:pPr>
      <w:r>
        <w:t>[114]</w:t>
      </w:r>
      <w:r>
        <w:tab/>
      </w:r>
      <w:r w:rsidRPr="006010E5">
        <w:t xml:space="preserve">IETF RFC </w:t>
      </w:r>
      <w:r>
        <w:t>1035 (November 1987)</w:t>
      </w:r>
      <w:r w:rsidRPr="006010E5">
        <w:t xml:space="preserve">: </w:t>
      </w:r>
      <w:r>
        <w:t>"Domain Names – Implementation and Specification", P</w:t>
      </w:r>
      <w:r w:rsidRPr="006010E5">
        <w:t>.</w:t>
      </w:r>
      <w:r>
        <w:t xml:space="preserve"> Mockapetris.</w:t>
      </w:r>
    </w:p>
    <w:p w14:paraId="12C2B8CF" w14:textId="77777777" w:rsidR="00B024E2" w:rsidRDefault="00B024E2" w:rsidP="00B024E2">
      <w:pPr>
        <w:pStyle w:val="EX"/>
      </w:pPr>
      <w:r w:rsidRPr="00641179">
        <w:t>[</w:t>
      </w:r>
      <w:r>
        <w:t>115</w:t>
      </w:r>
      <w:r w:rsidRPr="00641179">
        <w:t>]</w:t>
      </w:r>
      <w:r w:rsidRPr="00641179">
        <w:tab/>
        <w:t>3GPP TR 26.906 Evaluation of HEVC for 3GPP Services (Release 12)</w:t>
      </w:r>
      <w:r>
        <w:t>.</w:t>
      </w:r>
    </w:p>
    <w:p w14:paraId="5338873C" w14:textId="77777777" w:rsidR="00B024E2" w:rsidRDefault="00B024E2" w:rsidP="00B024E2">
      <w:pPr>
        <w:pStyle w:val="EX"/>
      </w:pPr>
      <w:r>
        <w:lastRenderedPageBreak/>
        <w:t>[116]</w:t>
      </w:r>
      <w:r>
        <w:tab/>
      </w:r>
      <w:r w:rsidRPr="00D600B4">
        <w:t>ISO/IEC 23009-</w:t>
      </w:r>
      <w:proofErr w:type="gramStart"/>
      <w:r w:rsidRPr="00D600B4">
        <w:t>1::</w:t>
      </w:r>
      <w:proofErr w:type="gramEnd"/>
      <w:r>
        <w:t xml:space="preserve"> </w:t>
      </w:r>
      <w:r w:rsidRPr="00F055A4">
        <w:t>2019/Amd.1:2020</w:t>
      </w:r>
      <w:r>
        <w:t xml:space="preserve">: </w:t>
      </w:r>
      <w:r w:rsidRPr="00D600B4">
        <w:t>Information technology -- Dynamic adaptive streaming over HTTP (DASH) -- Part 1: Media presentation description and segment formats</w:t>
      </w:r>
      <w:r>
        <w:t>.</w:t>
      </w:r>
    </w:p>
    <w:p w14:paraId="3AA8DED1" w14:textId="77777777" w:rsidR="00B024E2" w:rsidRDefault="00B024E2" w:rsidP="00B024E2">
      <w:pPr>
        <w:pStyle w:val="EX"/>
      </w:pPr>
      <w:r w:rsidRPr="00641179">
        <w:t>[</w:t>
      </w:r>
      <w:r>
        <w:rPr>
          <w:rFonts w:eastAsia="SimSun" w:hint="eastAsia"/>
          <w:lang w:eastAsia="zh-CN"/>
        </w:rPr>
        <w:t>117</w:t>
      </w:r>
      <w:r w:rsidRPr="00641179">
        <w:t>]</w:t>
      </w:r>
      <w:r w:rsidRPr="00641179">
        <w:tab/>
        <w:t>3GPP T</w:t>
      </w:r>
      <w:r>
        <w:rPr>
          <w:rFonts w:eastAsia="SimSun" w:hint="eastAsia"/>
          <w:lang w:eastAsia="zh-CN"/>
        </w:rPr>
        <w:t>S</w:t>
      </w:r>
      <w:r w:rsidRPr="00641179">
        <w:t xml:space="preserve"> 2</w:t>
      </w:r>
      <w:r>
        <w:rPr>
          <w:rFonts w:eastAsia="SimSun" w:hint="eastAsia"/>
          <w:lang w:eastAsia="zh-CN"/>
        </w:rPr>
        <w:t>9</w:t>
      </w:r>
      <w:r w:rsidRPr="00641179">
        <w:t>.</w:t>
      </w:r>
      <w:r>
        <w:rPr>
          <w:rFonts w:eastAsia="SimSun" w:hint="eastAsia"/>
          <w:lang w:eastAsia="zh-CN"/>
        </w:rPr>
        <w:t>214</w:t>
      </w:r>
      <w:r w:rsidRPr="00641179">
        <w:t xml:space="preserve"> </w:t>
      </w:r>
      <w:r w:rsidRPr="00DB0D18">
        <w:t>"</w:t>
      </w:r>
      <w:r>
        <w:t>Policy and charging control over Rx reference point</w:t>
      </w:r>
      <w:r w:rsidRPr="00DB0D18">
        <w:t>"</w:t>
      </w:r>
      <w:r>
        <w:t>.</w:t>
      </w:r>
    </w:p>
    <w:p w14:paraId="7B78BF7B" w14:textId="77777777" w:rsidR="00B024E2" w:rsidRDefault="00B024E2" w:rsidP="00B024E2">
      <w:pPr>
        <w:pStyle w:val="EX"/>
      </w:pPr>
      <w:r>
        <w:t>[</w:t>
      </w:r>
      <w:r>
        <w:rPr>
          <w:rFonts w:eastAsia="SimSun" w:hint="eastAsia"/>
          <w:lang w:eastAsia="zh-CN"/>
        </w:rPr>
        <w:t>118</w:t>
      </w:r>
      <w:r>
        <w:t>]</w:t>
      </w:r>
      <w:r>
        <w:tab/>
      </w:r>
      <w:r w:rsidRPr="00641179">
        <w:t>3GPP T</w:t>
      </w:r>
      <w:r>
        <w:rPr>
          <w:rFonts w:eastAsia="SimSun" w:hint="eastAsia"/>
          <w:lang w:eastAsia="zh-CN"/>
        </w:rPr>
        <w:t>S</w:t>
      </w:r>
      <w:r w:rsidRPr="00641179">
        <w:t xml:space="preserve"> 2</w:t>
      </w:r>
      <w:r>
        <w:rPr>
          <w:rFonts w:eastAsia="SimSun" w:hint="eastAsia"/>
          <w:lang w:eastAsia="zh-CN"/>
        </w:rPr>
        <w:t>3</w:t>
      </w:r>
      <w:r w:rsidRPr="00641179">
        <w:t>.</w:t>
      </w:r>
      <w:r>
        <w:rPr>
          <w:rFonts w:eastAsia="SimSun" w:hint="eastAsia"/>
          <w:lang w:eastAsia="zh-CN"/>
        </w:rPr>
        <w:t>271</w:t>
      </w:r>
      <w:r w:rsidRPr="00641179">
        <w:t xml:space="preserve"> </w:t>
      </w:r>
      <w:r w:rsidRPr="00DB0D18">
        <w:t>"</w:t>
      </w:r>
      <w:r>
        <w:t>Functional stage 2 description of Location Services (LCS)</w:t>
      </w:r>
      <w:r w:rsidRPr="00DB0D18">
        <w:t>"</w:t>
      </w:r>
      <w:r>
        <w:t>.</w:t>
      </w:r>
    </w:p>
    <w:p w14:paraId="6256BD6E" w14:textId="77777777" w:rsidR="00B024E2" w:rsidRDefault="00B024E2" w:rsidP="00B024E2">
      <w:pPr>
        <w:pStyle w:val="EX"/>
      </w:pPr>
      <w:r w:rsidRPr="00DB0D18">
        <w:rPr>
          <w:lang w:val="nb-NO"/>
        </w:rPr>
        <w:t>[</w:t>
      </w:r>
      <w:r>
        <w:rPr>
          <w:lang w:val="nb-NO"/>
        </w:rPr>
        <w:t>119</w:t>
      </w:r>
      <w:r w:rsidRPr="00DB0D18">
        <w:rPr>
          <w:lang w:val="nb-NO"/>
        </w:rPr>
        <w:t>]</w:t>
      </w:r>
      <w:r w:rsidRPr="00DB0D18">
        <w:rPr>
          <w:lang w:val="nb-NO"/>
        </w:rPr>
        <w:tab/>
      </w:r>
      <w:r w:rsidRPr="00DB0D18">
        <w:t xml:space="preserve">IETF RFC 5651: "Layered Coding Transport (LCT) Building Block", M. Luby, M. Watson, L. </w:t>
      </w:r>
      <w:proofErr w:type="spellStart"/>
      <w:r w:rsidRPr="00DB0D18">
        <w:t>Vicisano</w:t>
      </w:r>
      <w:proofErr w:type="spellEnd"/>
      <w:r w:rsidRPr="00DB0D18">
        <w:t>.</w:t>
      </w:r>
    </w:p>
    <w:p w14:paraId="34AE0698" w14:textId="77777777" w:rsidR="00B024E2" w:rsidRDefault="00B024E2" w:rsidP="00B024E2">
      <w:pPr>
        <w:pStyle w:val="EX"/>
      </w:pPr>
      <w:r>
        <w:t>[12</w:t>
      </w:r>
      <w:r>
        <w:rPr>
          <w:lang w:val="en-US"/>
        </w:rPr>
        <w:t>0</w:t>
      </w:r>
      <w:r>
        <w:t>]</w:t>
      </w:r>
      <w:r>
        <w:tab/>
        <w:t xml:space="preserve">3GPP TS 23.468, </w:t>
      </w:r>
      <w:r w:rsidRPr="00DB0D18">
        <w:t>"</w:t>
      </w:r>
      <w:r>
        <w:t>Group Communication System Enablers for LTE (GCSE_LTE); Stage 2</w:t>
      </w:r>
      <w:r w:rsidRPr="00DB0D18">
        <w:t>"</w:t>
      </w:r>
      <w:r>
        <w:t>.</w:t>
      </w:r>
    </w:p>
    <w:p w14:paraId="133FC2B3" w14:textId="77777777" w:rsidR="00B024E2" w:rsidRDefault="00B024E2" w:rsidP="00B024E2">
      <w:pPr>
        <w:pStyle w:val="EX"/>
      </w:pPr>
      <w:r>
        <w:t>[12</w:t>
      </w:r>
      <w:r>
        <w:rPr>
          <w:lang w:val="en-US"/>
        </w:rPr>
        <w:t>1</w:t>
      </w:r>
      <w:r>
        <w:t>]</w:t>
      </w:r>
      <w:r>
        <w:tab/>
        <w:t xml:space="preserve">3GPP </w:t>
      </w:r>
      <w:r>
        <w:rPr>
          <w:lang w:val="en-US"/>
        </w:rPr>
        <w:t xml:space="preserve">TS </w:t>
      </w:r>
      <w:r>
        <w:t xml:space="preserve">29.468, </w:t>
      </w:r>
      <w:r w:rsidRPr="00DB0D18">
        <w:t>"</w:t>
      </w:r>
      <w:r>
        <w:t>Group Communication System Enablers for LTE (GCSE_LTE); MB2 Reference Point; Stage 3</w:t>
      </w:r>
      <w:r>
        <w:rPr>
          <w:lang w:val="en-US"/>
        </w:rPr>
        <w:t>"</w:t>
      </w:r>
      <w:r>
        <w:t>.</w:t>
      </w:r>
    </w:p>
    <w:p w14:paraId="101CF977" w14:textId="77777777" w:rsidR="00B024E2" w:rsidRDefault="00B024E2" w:rsidP="00B024E2">
      <w:pPr>
        <w:pStyle w:val="EX"/>
        <w:rPr>
          <w:lang w:val="en-US"/>
        </w:rPr>
      </w:pPr>
      <w:r>
        <w:rPr>
          <w:lang w:val="en-US"/>
        </w:rPr>
        <w:t>[122]</w:t>
      </w:r>
      <w:r>
        <w:rPr>
          <w:lang w:val="en-US"/>
        </w:rPr>
        <w:tab/>
        <w:t xml:space="preserve">3GPP TS 23.179. </w:t>
      </w:r>
      <w:r w:rsidRPr="00DB0D18">
        <w:t>"</w:t>
      </w:r>
      <w:r>
        <w:rPr>
          <w:lang w:val="en-US"/>
        </w:rPr>
        <w:t>Functional architecture and information flows for mission critical communication, services; Stage 2</w:t>
      </w:r>
      <w:r w:rsidRPr="00DB0D18">
        <w:t>"</w:t>
      </w:r>
      <w:r>
        <w:rPr>
          <w:lang w:val="en-US"/>
        </w:rPr>
        <w:t>.</w:t>
      </w:r>
    </w:p>
    <w:p w14:paraId="429AF2B1" w14:textId="77777777" w:rsidR="00B024E2" w:rsidRPr="00016888" w:rsidRDefault="00B024E2" w:rsidP="00B024E2">
      <w:pPr>
        <w:pStyle w:val="EX"/>
        <w:rPr>
          <w:lang w:val="en-US"/>
        </w:rPr>
      </w:pPr>
      <w:r>
        <w:rPr>
          <w:lang w:val="en-US"/>
        </w:rPr>
        <w:t>[123]</w:t>
      </w:r>
      <w:r>
        <w:rPr>
          <w:lang w:val="en-US"/>
        </w:rPr>
        <w:tab/>
        <w:t>3GPP TS 24.379, "Mission Critical Push to Talk (MCPTT) call control Protocol specification</w:t>
      </w:r>
      <w:r w:rsidRPr="00DB0D18">
        <w:t>"</w:t>
      </w:r>
      <w:r>
        <w:rPr>
          <w:lang w:val="en-US"/>
        </w:rPr>
        <w:t>.</w:t>
      </w:r>
    </w:p>
    <w:p w14:paraId="4D5D4D70" w14:textId="77777777" w:rsidR="00B024E2" w:rsidRDefault="00B024E2" w:rsidP="00B024E2">
      <w:pPr>
        <w:pStyle w:val="EX"/>
      </w:pPr>
      <w:r>
        <w:t>[124]</w:t>
      </w:r>
      <w:r>
        <w:tab/>
        <w:t xml:space="preserve">3GPP TS 26.307, </w:t>
      </w:r>
      <w:r w:rsidRPr="00DB0D18">
        <w:t>"</w:t>
      </w:r>
      <w:r>
        <w:t>Presentation Layer for 3GPP Services</w:t>
      </w:r>
      <w:r w:rsidRPr="00DB0D18">
        <w:t>"</w:t>
      </w:r>
      <w:r>
        <w:t>.</w:t>
      </w:r>
    </w:p>
    <w:p w14:paraId="0F709310" w14:textId="77777777" w:rsidR="00B024E2" w:rsidRDefault="00B024E2" w:rsidP="00B024E2">
      <w:pPr>
        <w:pStyle w:val="EX"/>
      </w:pPr>
      <w:r>
        <w:t>[125]</w:t>
      </w:r>
      <w:r>
        <w:tab/>
        <w:t xml:space="preserve">3GPP TS 26.116, </w:t>
      </w:r>
      <w:r w:rsidRPr="00436631">
        <w:rPr>
          <w:lang w:val="nb-NO"/>
        </w:rPr>
        <w:t>"</w:t>
      </w:r>
      <w:r>
        <w:t>Television (TV) over 3GPP Services; Video Profiles</w:t>
      </w:r>
      <w:r w:rsidRPr="00436631">
        <w:rPr>
          <w:lang w:val="nb-NO"/>
        </w:rPr>
        <w:t>"</w:t>
      </w:r>
      <w:r>
        <w:t>.</w:t>
      </w:r>
    </w:p>
    <w:p w14:paraId="6CC68A54" w14:textId="77777777" w:rsidR="00B024E2" w:rsidRDefault="00B024E2" w:rsidP="00B024E2">
      <w:pPr>
        <w:pStyle w:val="EX"/>
      </w:pPr>
      <w:r>
        <w:t>[126]</w:t>
      </w:r>
      <w:r>
        <w:tab/>
        <w:t>Standard ECMA-262, 5.1 Edition / June 2011, ECMAScript Language Specification.</w:t>
      </w:r>
    </w:p>
    <w:p w14:paraId="17B5973A" w14:textId="77777777" w:rsidR="00B024E2" w:rsidRDefault="00B024E2" w:rsidP="00B024E2">
      <w:pPr>
        <w:pStyle w:val="EX"/>
      </w:pPr>
      <w:r>
        <w:t>[127]</w:t>
      </w:r>
      <w:r>
        <w:tab/>
        <w:t>IETF RFC 6347 (January 2012): "</w:t>
      </w:r>
      <w:r w:rsidRPr="001D7579">
        <w:t>Datagram Transport Layer Security Version 1.2</w:t>
      </w:r>
      <w:r>
        <w:t>".</w:t>
      </w:r>
    </w:p>
    <w:p w14:paraId="2C775653" w14:textId="77777777" w:rsidR="00B024E2" w:rsidRDefault="00B024E2" w:rsidP="00B024E2">
      <w:pPr>
        <w:pStyle w:val="EX"/>
      </w:pPr>
      <w:r>
        <w:t>[128]</w:t>
      </w:r>
      <w:r>
        <w:tab/>
        <w:t>3GPP TS 33.310, Network Domain Security (NDS); Authentication Framework (AF)</w:t>
      </w:r>
    </w:p>
    <w:p w14:paraId="79378837" w14:textId="77777777" w:rsidR="00B024E2" w:rsidRDefault="00B024E2" w:rsidP="00B024E2">
      <w:pPr>
        <w:pStyle w:val="EX"/>
      </w:pPr>
      <w:r>
        <w:t>[129]</w:t>
      </w:r>
      <w:r>
        <w:tab/>
        <w:t xml:space="preserve">3GPP TS 29.116, "Representational state transfer over </w:t>
      </w:r>
      <w:proofErr w:type="spellStart"/>
      <w:r>
        <w:t>xMB</w:t>
      </w:r>
      <w:proofErr w:type="spellEnd"/>
      <w:r>
        <w:t xml:space="preserve"> reference point between Content Provider and </w:t>
      </w:r>
      <w:r w:rsidRPr="00E65B08">
        <w:t>BM-SC</w:t>
      </w:r>
      <w:r>
        <w:t>".</w:t>
      </w:r>
    </w:p>
    <w:p w14:paraId="62718C8E" w14:textId="77777777" w:rsidR="00B024E2" w:rsidRPr="00022AC4" w:rsidRDefault="00B024E2" w:rsidP="00B024E2">
      <w:pPr>
        <w:pStyle w:val="EX"/>
        <w:rPr>
          <w:rFonts w:cs="Arial"/>
          <w:color w:val="777777"/>
          <w:lang w:val="en"/>
        </w:rPr>
      </w:pPr>
      <w:r>
        <w:t>[130]</w:t>
      </w:r>
      <w:r>
        <w:tab/>
        <w:t xml:space="preserve">IETF Internet-Draft, </w:t>
      </w:r>
      <w:r>
        <w:rPr>
          <w:rFonts w:cs="Arial"/>
          <w:color w:val="777777"/>
          <w:lang w:val="en"/>
        </w:rPr>
        <w:t>"JSON Schema: A Media Type for Describing JSON Documents", draft-wright-json-schema-01, April 15, 2017.</w:t>
      </w:r>
    </w:p>
    <w:p w14:paraId="392A170D" w14:textId="77777777" w:rsidR="00B024E2" w:rsidRDefault="00B024E2" w:rsidP="00B024E2">
      <w:pPr>
        <w:pStyle w:val="EX"/>
      </w:pPr>
      <w:r>
        <w:t>[131]</w:t>
      </w:r>
      <w:r>
        <w:tab/>
        <w:t>3GPP TS 24.116, "Stage 3 aspects of system architecture enhancements for TV services".</w:t>
      </w:r>
    </w:p>
    <w:p w14:paraId="1EC3240B" w14:textId="77777777" w:rsidR="00B024E2" w:rsidRDefault="00B024E2" w:rsidP="00B024E2">
      <w:pPr>
        <w:pStyle w:val="EX"/>
      </w:pPr>
      <w:r>
        <w:t>[132]</w:t>
      </w:r>
      <w:r>
        <w:tab/>
        <w:t>3GPP TS 24.117, "TV service configuration Management Object (MO)".</w:t>
      </w:r>
    </w:p>
    <w:p w14:paraId="3F4A7710" w14:textId="77777777" w:rsidR="00B024E2" w:rsidRDefault="00B024E2" w:rsidP="00B024E2">
      <w:pPr>
        <w:pStyle w:val="EX"/>
      </w:pPr>
      <w:r>
        <w:t>[133]</w:t>
      </w:r>
      <w:r>
        <w:tab/>
        <w:t>IANA Multicast IPv4 Address Space Registry, https://www.iana.org/assignments/multicast-addresses/multicast-addresses.xhtml.</w:t>
      </w:r>
    </w:p>
    <w:p w14:paraId="26C67C14" w14:textId="77777777" w:rsidR="00B024E2" w:rsidRDefault="00B024E2" w:rsidP="00B024E2">
      <w:pPr>
        <w:pStyle w:val="EX"/>
      </w:pPr>
      <w:r>
        <w:t>[134]</w:t>
      </w:r>
      <w:r>
        <w:tab/>
        <w:t xml:space="preserve">IANA Multicast IPv6 Address Space Registry, </w:t>
      </w:r>
      <w:r w:rsidRPr="00705C89">
        <w:t>https://www.iana.org/assignments/ipv6-multicast-addresses/ipv6-multicast-addresses.xhtml</w:t>
      </w:r>
      <w:r>
        <w:t>.</w:t>
      </w:r>
    </w:p>
    <w:p w14:paraId="2792C7E2" w14:textId="77777777" w:rsidR="00B024E2" w:rsidRDefault="00B024E2" w:rsidP="00B024E2">
      <w:pPr>
        <w:pStyle w:val="EX"/>
      </w:pPr>
      <w:r>
        <w:t>[135]</w:t>
      </w:r>
      <w:r>
        <w:tab/>
        <w:t xml:space="preserve">IANA </w:t>
      </w:r>
      <w:r w:rsidRPr="004D4B9C">
        <w:t>Service Name and Transport Protocol Port Number Regis</w:t>
      </w:r>
      <w:r>
        <w:t>try, https://www.iana.org/assignments/service-names-port-numbers/service-names-port-numbers.xhtml.</w:t>
      </w:r>
    </w:p>
    <w:p w14:paraId="450B00EB" w14:textId="77777777" w:rsidR="00B024E2" w:rsidRPr="003C45D2" w:rsidRDefault="00B024E2" w:rsidP="00B024E2">
      <w:pPr>
        <w:pStyle w:val="EX"/>
      </w:pPr>
      <w:r w:rsidRPr="00B03B6B">
        <w:t>[</w:t>
      </w:r>
      <w:r>
        <w:t>136]</w:t>
      </w:r>
      <w:r>
        <w:tab/>
      </w:r>
      <w:r w:rsidRPr="00B03B6B">
        <w:t xml:space="preserve">3GPP TS 26.347, </w:t>
      </w:r>
      <w:r>
        <w:t>"</w:t>
      </w:r>
      <w:r w:rsidRPr="00B03B6B">
        <w:t>Multimedia Broadcast/Multicast Service (MBMS); Application Programming Interface and URL</w:t>
      </w:r>
      <w:r>
        <w:t>".</w:t>
      </w:r>
    </w:p>
    <w:p w14:paraId="522F0CB7" w14:textId="77777777" w:rsidR="00B024E2" w:rsidRDefault="00B024E2" w:rsidP="00B024E2">
      <w:pPr>
        <w:pStyle w:val="EX"/>
      </w:pPr>
      <w:r>
        <w:t>[137]</w:t>
      </w:r>
      <w:r>
        <w:tab/>
        <w:t>IETF RFC 5795, "The Robust Header Compression (ROHC) Framework".</w:t>
      </w:r>
    </w:p>
    <w:p w14:paraId="72079E0C" w14:textId="77777777" w:rsidR="00B024E2" w:rsidRDefault="00B024E2" w:rsidP="00B024E2">
      <w:pPr>
        <w:pStyle w:val="EX"/>
      </w:pPr>
      <w:r>
        <w:t>[138]</w:t>
      </w:r>
      <w:r>
        <w:tab/>
        <w:t>IETF RFC 3095, "</w:t>
      </w:r>
      <w:proofErr w:type="spellStart"/>
      <w:r>
        <w:t>RObust</w:t>
      </w:r>
      <w:proofErr w:type="spellEnd"/>
      <w:r>
        <w:t xml:space="preserve"> Header Compression (ROHC): Framework and four profiles: RTP, UDP, ESP, and uncompressed".</w:t>
      </w:r>
    </w:p>
    <w:p w14:paraId="29471CD6" w14:textId="77777777" w:rsidR="00B024E2" w:rsidRDefault="00B024E2" w:rsidP="00B024E2">
      <w:pPr>
        <w:pStyle w:val="EX"/>
      </w:pPr>
      <w:r>
        <w:t>[139]</w:t>
      </w:r>
      <w:r>
        <w:tab/>
        <w:t xml:space="preserve">IETF RFC 5225, </w:t>
      </w:r>
      <w:proofErr w:type="spellStart"/>
      <w:r>
        <w:t>RObust</w:t>
      </w:r>
      <w:proofErr w:type="spellEnd"/>
      <w:r>
        <w:t xml:space="preserve"> Header Compression Version 2 (ROHCv2): Profiles for RTP, UDP, IP, ESP and UDP-Lite</w:t>
      </w:r>
    </w:p>
    <w:p w14:paraId="2829F591" w14:textId="77777777" w:rsidR="00B024E2" w:rsidRDefault="00B024E2" w:rsidP="00B024E2">
      <w:pPr>
        <w:pStyle w:val="EX"/>
      </w:pPr>
      <w:r>
        <w:t>[140]</w:t>
      </w:r>
      <w:r>
        <w:tab/>
        <w:t>3GPP TS 26.118, "</w:t>
      </w:r>
      <w:r w:rsidRPr="006A2001">
        <w:t>3GPP Virtual reality profiles for streaming applications</w:t>
      </w:r>
      <w:r>
        <w:t>".</w:t>
      </w:r>
    </w:p>
    <w:p w14:paraId="6CBE7B83" w14:textId="77777777" w:rsidR="00B024E2" w:rsidRDefault="00B024E2" w:rsidP="00B024E2">
      <w:pPr>
        <w:pStyle w:val="EX"/>
        <w:rPr>
          <w:lang w:val="en-US"/>
        </w:rPr>
      </w:pPr>
      <w:r>
        <w:rPr>
          <w:lang w:val="en-US"/>
        </w:rPr>
        <w:t>[141]</w:t>
      </w:r>
      <w:r>
        <w:rPr>
          <w:lang w:val="en-US"/>
        </w:rPr>
        <w:tab/>
        <w:t xml:space="preserve">3GPP TS 23.180, </w:t>
      </w:r>
      <w:r w:rsidRPr="00DB0D18">
        <w:t>"</w:t>
      </w:r>
      <w:r>
        <w:t>Common functional architecture to support mission critical services; Stage 2</w:t>
      </w:r>
      <w:r w:rsidRPr="00DB0D18">
        <w:t>"</w:t>
      </w:r>
      <w:r>
        <w:rPr>
          <w:lang w:val="en-US"/>
        </w:rPr>
        <w:t>.</w:t>
      </w:r>
    </w:p>
    <w:p w14:paraId="62954780" w14:textId="77777777" w:rsidR="00B024E2" w:rsidRDefault="00B024E2" w:rsidP="00B024E2">
      <w:pPr>
        <w:pStyle w:val="EX"/>
        <w:rPr>
          <w:lang w:val="en-US"/>
        </w:rPr>
      </w:pPr>
      <w:r>
        <w:rPr>
          <w:lang w:val="en-US"/>
        </w:rPr>
        <w:t>[142]</w:t>
      </w:r>
      <w:r>
        <w:rPr>
          <w:lang w:val="en-US"/>
        </w:rPr>
        <w:tab/>
        <w:t xml:space="preserve">3GPP TS 23.379, </w:t>
      </w:r>
      <w:r w:rsidRPr="00DB0D18">
        <w:t>"</w:t>
      </w:r>
      <w:r>
        <w:t xml:space="preserve">Functional architecture and information flows to support Mission Critical Push </w:t>
      </w:r>
      <w:proofErr w:type="gramStart"/>
      <w:r>
        <w:t>To</w:t>
      </w:r>
      <w:proofErr w:type="gramEnd"/>
      <w:r>
        <w:t xml:space="preserve"> Talk (MCPTT); Stage 2</w:t>
      </w:r>
      <w:r w:rsidRPr="00DB0D18">
        <w:t>"</w:t>
      </w:r>
      <w:r>
        <w:rPr>
          <w:lang w:val="en-US"/>
        </w:rPr>
        <w:t>.</w:t>
      </w:r>
    </w:p>
    <w:p w14:paraId="13E4DD88" w14:textId="77777777" w:rsidR="00B024E2" w:rsidRDefault="00B024E2" w:rsidP="00B024E2">
      <w:pPr>
        <w:pStyle w:val="EX"/>
      </w:pPr>
      <w:r>
        <w:lastRenderedPageBreak/>
        <w:t>[143]</w:t>
      </w:r>
      <w:r>
        <w:tab/>
        <w:t xml:space="preserve">3GPP TS 26.348, </w:t>
      </w:r>
      <w:r w:rsidRPr="00170710">
        <w:t xml:space="preserve">"Northbound Application Programming Interface (API) for Multimedia Broadcast/Multicast Service (MBMS) at the </w:t>
      </w:r>
      <w:proofErr w:type="spellStart"/>
      <w:r w:rsidRPr="00170710">
        <w:t>xMB</w:t>
      </w:r>
      <w:proofErr w:type="spellEnd"/>
      <w:r w:rsidRPr="00170710">
        <w:t xml:space="preserve"> reference point".</w:t>
      </w:r>
    </w:p>
    <w:p w14:paraId="4E1370B0" w14:textId="77777777" w:rsidR="00B024E2" w:rsidRDefault="00B024E2" w:rsidP="00B024E2">
      <w:pPr>
        <w:pStyle w:val="EX"/>
        <w:rPr>
          <w:noProof/>
          <w:highlight w:val="yellow"/>
        </w:rPr>
      </w:pPr>
    </w:p>
    <w:p w14:paraId="5AD6F850" w14:textId="6DC4B647" w:rsidR="00B024E2" w:rsidRDefault="00B024E2" w:rsidP="00B024E2">
      <w:pPr>
        <w:pStyle w:val="EX"/>
        <w:rPr>
          <w:lang w:val="en-US"/>
        </w:rPr>
      </w:pPr>
      <w:r>
        <w:rPr>
          <w:lang w:val="en-US"/>
        </w:rPr>
        <w:t>[</w:t>
      </w:r>
      <w:ins w:id="9" w:author="Thomas Stockhammer" w:date="2020-05-22T22:25:00Z">
        <w:r w:rsidR="002F01BD">
          <w:rPr>
            <w:lang w:val="en-US"/>
          </w:rPr>
          <w:t>144</w:t>
        </w:r>
      </w:ins>
      <w:del w:id="10" w:author="Thomas Stockhammer" w:date="2020-05-22T22:25:00Z">
        <w:r w:rsidDel="002F01BD">
          <w:rPr>
            <w:lang w:val="en-US"/>
          </w:rPr>
          <w:delText>X</w:delText>
        </w:r>
      </w:del>
      <w:r>
        <w:rPr>
          <w:lang w:val="en-US"/>
        </w:rPr>
        <w:t>]</w:t>
      </w:r>
      <w:r>
        <w:rPr>
          <w:lang w:val="en-US"/>
        </w:rPr>
        <w:tab/>
      </w:r>
      <w:r w:rsidRPr="009E17D5">
        <w:rPr>
          <w:lang w:val="en-US"/>
        </w:rPr>
        <w:t xml:space="preserve">IETF RFC </w:t>
      </w:r>
      <w:r>
        <w:rPr>
          <w:lang w:val="en-US"/>
        </w:rPr>
        <w:t>8216</w:t>
      </w:r>
      <w:r w:rsidRPr="009E17D5">
        <w:rPr>
          <w:lang w:val="en-US"/>
        </w:rPr>
        <w:t>: "</w:t>
      </w:r>
      <w:r w:rsidRPr="000E77C0">
        <w:rPr>
          <w:lang w:val="en-US"/>
        </w:rPr>
        <w:t>HTTP</w:t>
      </w:r>
      <w:r>
        <w:rPr>
          <w:lang w:val="en-US"/>
        </w:rPr>
        <w:t xml:space="preserve"> Live Streaming</w:t>
      </w:r>
      <w:r w:rsidRPr="009E17D5">
        <w:rPr>
          <w:lang w:val="en-US"/>
        </w:rPr>
        <w:t>"</w:t>
      </w:r>
    </w:p>
    <w:p w14:paraId="0400EFE1" w14:textId="6FECE36A" w:rsidR="00B024E2" w:rsidRPr="00ED771F" w:rsidRDefault="00B024E2" w:rsidP="00B024E2">
      <w:pPr>
        <w:pStyle w:val="EX"/>
        <w:rPr>
          <w:lang w:val="en-US"/>
        </w:rPr>
      </w:pPr>
      <w:r>
        <w:rPr>
          <w:lang w:val="en-US"/>
        </w:rPr>
        <w:t>[</w:t>
      </w:r>
      <w:ins w:id="11" w:author="Thomas Stockhammer" w:date="2020-05-22T22:25:00Z">
        <w:r w:rsidR="002F01BD">
          <w:rPr>
            <w:lang w:val="en-US"/>
          </w:rPr>
          <w:t>145</w:t>
        </w:r>
      </w:ins>
      <w:del w:id="12" w:author="Thomas Stockhammer" w:date="2020-05-22T22:25:00Z">
        <w:r w:rsidDel="002F01BD">
          <w:rPr>
            <w:lang w:val="en-US"/>
          </w:rPr>
          <w:delText>Y</w:delText>
        </w:r>
      </w:del>
      <w:r>
        <w:rPr>
          <w:lang w:val="en-US"/>
        </w:rPr>
        <w:t>]</w:t>
      </w:r>
      <w:r>
        <w:rPr>
          <w:lang w:val="en-US"/>
        </w:rPr>
        <w:tab/>
      </w:r>
      <w:r>
        <w:rPr>
          <w:color w:val="222222"/>
          <w:sz w:val="22"/>
          <w:szCs w:val="22"/>
          <w:shd w:val="clear" w:color="auto" w:fill="FFFFFF"/>
        </w:rPr>
        <w:t> ISO/IEC 23000-19:2019 "Information Technology Multimedia Application Format (MPEG-A) – Part 19: Common Media Application Format (CMAF) for segmented media".</w:t>
      </w:r>
    </w:p>
    <w:p w14:paraId="667F55FE" w14:textId="47B91665" w:rsidR="00746A08" w:rsidRPr="00746A08" w:rsidRDefault="00746A08" w:rsidP="00746A08">
      <w:pPr>
        <w:rPr>
          <w:b/>
          <w:sz w:val="28"/>
          <w:highlight w:val="yellow"/>
        </w:rPr>
      </w:pPr>
      <w:bookmarkStart w:id="13" w:name="_Toc26286540"/>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0D373DC0" w14:textId="3BA93C69" w:rsidR="00746A08" w:rsidRPr="0028550A" w:rsidRDefault="00746A08" w:rsidP="00746A08">
      <w:pPr>
        <w:pStyle w:val="Heading4"/>
        <w:rPr>
          <w:noProof/>
        </w:rPr>
      </w:pPr>
      <w:r w:rsidRPr="0028550A">
        <w:rPr>
          <w:noProof/>
        </w:rPr>
        <w:t>8.3.1.10</w:t>
      </w:r>
      <w:r w:rsidRPr="0028550A">
        <w:rPr>
          <w:noProof/>
        </w:rPr>
        <w:tab/>
        <w:t>Buffer Requirement Signaling</w:t>
      </w:r>
      <w:bookmarkEnd w:id="13"/>
    </w:p>
    <w:p w14:paraId="1B48A35A" w14:textId="77777777" w:rsidR="00746A08" w:rsidRDefault="00746A08" w:rsidP="00746A08">
      <w:pPr>
        <w:rPr>
          <w:lang w:val="en-US"/>
        </w:rPr>
      </w:pPr>
      <w:r>
        <w:rPr>
          <w:lang w:val="en-US"/>
        </w:rPr>
        <w:t>Due to the variable bitrate nature of some media streams (especially video streams), initial buffering at the receiver becomes necessary to smooth out those variations. The initial buffering delay SHOULD be signaled to the receiver in the SDP using the following media level attribute:</w:t>
      </w:r>
    </w:p>
    <w:p w14:paraId="4CAF7ACD" w14:textId="77777777" w:rsidR="00746A08" w:rsidRPr="00B61CDD" w:rsidRDefault="00746A08" w:rsidP="00746A08">
      <w:pPr>
        <w:pStyle w:val="B1"/>
        <w:rPr>
          <w:lang w:val="en-US"/>
        </w:rPr>
      </w:pPr>
      <w:r>
        <w:t>-</w:t>
      </w:r>
      <w:r>
        <w:tab/>
        <w:t>"a=X-</w:t>
      </w:r>
      <w:proofErr w:type="spellStart"/>
      <w:r>
        <w:t>initpredecbufperiod</w:t>
      </w:r>
      <w:proofErr w:type="spellEnd"/>
      <w:r>
        <w:t>:&lt;initial pre-decoder buffering period&gt;"</w:t>
      </w:r>
    </w:p>
    <w:p w14:paraId="0306F2C7" w14:textId="5039964E" w:rsidR="00746A08" w:rsidDel="00746A08" w:rsidRDefault="00746A08" w:rsidP="00746A08">
      <w:pPr>
        <w:rPr>
          <w:del w:id="14" w:author="Thomas Stockhammer" w:date="2020-05-22T22:34:00Z"/>
        </w:rPr>
      </w:pPr>
      <w:del w:id="15" w:author="Thomas Stockhammer" w:date="2020-05-22T22:34:00Z">
        <w:r w:rsidDel="00746A08">
          <w:rPr>
            <w:rFonts w:eastAsia="MS Mincho"/>
            <w:lang w:eastAsia="ja-JP"/>
          </w:rPr>
          <w:delText>For H.263 video streams, the "X-initpredecbufperiod" indicates the required initial pre-decoder buffering period specified according to Annex G of 3GPP TS 26.234 [47].</w:delText>
        </w:r>
      </w:del>
    </w:p>
    <w:p w14:paraId="3C9C69C6" w14:textId="77777777" w:rsidR="00746A08" w:rsidRDefault="00746A08" w:rsidP="00746A08">
      <w:r>
        <w:t>For H.264 video streams, the "X-</w:t>
      </w:r>
      <w:proofErr w:type="spellStart"/>
      <w:r>
        <w:t>initpredecbufperiod</w:t>
      </w:r>
      <w:proofErr w:type="spellEnd"/>
      <w:r>
        <w:t>"</w:t>
      </w:r>
      <w:r w:rsidRPr="008337C7">
        <w:rPr>
          <w:rFonts w:eastAsia="MS Mincho"/>
          <w:lang w:eastAsia="ja-JP"/>
        </w:rPr>
        <w:t xml:space="preserve"> </w:t>
      </w:r>
      <w:r>
        <w:rPr>
          <w:rFonts w:eastAsia="MS Mincho"/>
          <w:lang w:eastAsia="ja-JP"/>
        </w:rPr>
        <w:t>[47]</w:t>
      </w:r>
      <w:r>
        <w:t xml:space="preserve"> indicates the nominal removal time of the first access unit from the coded picture buffer (CPB).</w:t>
      </w:r>
    </w:p>
    <w:p w14:paraId="5792B496" w14:textId="77777777" w:rsidR="00746A08" w:rsidRDefault="00746A08" w:rsidP="00746A08">
      <w:r>
        <w:t>For H.265 (HEVC) video streams, the "X-</w:t>
      </w:r>
      <w:proofErr w:type="spellStart"/>
      <w:r>
        <w:t>initpredecbufperiod</w:t>
      </w:r>
      <w:proofErr w:type="spellEnd"/>
      <w:r>
        <w:t xml:space="preserve">" </w:t>
      </w:r>
      <w:r>
        <w:rPr>
          <w:rFonts w:eastAsia="MS Mincho"/>
          <w:lang w:eastAsia="ja-JP"/>
        </w:rPr>
        <w:t xml:space="preserve">[47] </w:t>
      </w:r>
      <w:r>
        <w:t xml:space="preserve">indicates the nominal removal time of the first decoding unit from the coded picture buffer (CPB). </w:t>
      </w:r>
    </w:p>
    <w:p w14:paraId="3226BF4D" w14:textId="7C8BDB3B" w:rsidR="00746A08" w:rsidRDefault="00746A08" w:rsidP="00746A08">
      <w:pPr>
        <w:rPr>
          <w:rFonts w:eastAsia="MS Mincho"/>
          <w:lang w:eastAsia="ja-JP"/>
        </w:rPr>
      </w:pPr>
      <w:r>
        <w:rPr>
          <w:rFonts w:eastAsia="MS Mincho"/>
          <w:lang w:eastAsia="ja-JP"/>
        </w:rPr>
        <w:t>Note that X-</w:t>
      </w:r>
      <w:proofErr w:type="spellStart"/>
      <w:r>
        <w:rPr>
          <w:rFonts w:eastAsia="MS Mincho"/>
          <w:lang w:eastAsia="ja-JP"/>
        </w:rPr>
        <w:t>initpredecbufperiod</w:t>
      </w:r>
      <w:proofErr w:type="spellEnd"/>
      <w:r>
        <w:rPr>
          <w:rFonts w:eastAsia="MS Mincho"/>
          <w:lang w:eastAsia="ja-JP"/>
        </w:rPr>
        <w:t xml:space="preserve"> is expressed as clock ticks of a 90-kHz clock. Hence, conversion may be required if the RTP timestamp clock frequency is not 90 kHz.</w:t>
      </w:r>
    </w:p>
    <w:p w14:paraId="1C6662D1" w14:textId="1F0EC6F5" w:rsidR="00977D40" w:rsidRPr="00977D40" w:rsidRDefault="00977D40" w:rsidP="00746A08">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58370F55" w14:textId="77777777" w:rsidR="00977D40" w:rsidRPr="00DE3C3C" w:rsidRDefault="00977D40" w:rsidP="00977D40">
      <w:pPr>
        <w:pStyle w:val="Heading2"/>
        <w:rPr>
          <w:lang w:val="en-US"/>
        </w:rPr>
      </w:pPr>
      <w:bookmarkStart w:id="16" w:name="_Toc26286720"/>
      <w:r w:rsidRPr="00DE3C3C">
        <w:rPr>
          <w:lang w:val="en-US"/>
        </w:rPr>
        <w:t>11.9</w:t>
      </w:r>
      <w:r w:rsidRPr="00DE3C3C">
        <w:rPr>
          <w:lang w:val="en-US"/>
        </w:rPr>
        <w:tab/>
        <w:t>MBMS Feature Requirements</w:t>
      </w:r>
      <w:bookmarkEnd w:id="16"/>
    </w:p>
    <w:p w14:paraId="535417CE" w14:textId="77777777" w:rsidR="00977D40" w:rsidRDefault="00977D40" w:rsidP="00977D40">
      <w:pPr>
        <w:rPr>
          <w:noProof/>
        </w:rPr>
      </w:pPr>
      <w:r>
        <w:rPr>
          <w:noProof/>
        </w:rPr>
        <w:t>MBMS features enable the BM-SC to signal to the UE the set of capabilities that are required for the consumption of the MBMS user service. The required capability list is indicated in the MBMS User Service Description of the corresponding MBMS user service as defined in section 11.2.1.</w:t>
      </w:r>
    </w:p>
    <w:p w14:paraId="5C221133" w14:textId="77777777" w:rsidR="00977D40" w:rsidRDefault="00977D40" w:rsidP="00977D40">
      <w:pPr>
        <w:rPr>
          <w:noProof/>
        </w:rPr>
      </w:pPr>
      <w:r>
        <w:rPr>
          <w:noProof/>
        </w:rPr>
        <w:t>The MBMS UE shall not attempt to receive the service if it detects that at least one required capability, indicated in the USD, is not supported or not understood. The introduction of new features is possible and assumes that unidentified features shall be interpreted by the UE as a requirement that cannot be fulfilled.</w:t>
      </w:r>
    </w:p>
    <w:p w14:paraId="21FAC9CA" w14:textId="77777777" w:rsidR="00977D40" w:rsidRDefault="00977D40" w:rsidP="00977D40">
      <w:pPr>
        <w:rPr>
          <w:noProof/>
        </w:rPr>
      </w:pPr>
      <w:r>
        <w:rPr>
          <w:noProof/>
        </w:rPr>
        <w:t>The following list of features is currently identified:</w:t>
      </w:r>
    </w:p>
    <w:p w14:paraId="2D1C1251" w14:textId="77777777" w:rsidR="00977D40" w:rsidRDefault="00977D40" w:rsidP="00977D40">
      <w:pPr>
        <w:pStyle w:val="FP"/>
        <w:rPr>
          <w:noProof/>
        </w:rPr>
      </w:pPr>
    </w:p>
    <w:p w14:paraId="28F76F4A" w14:textId="77777777" w:rsidR="00977D40" w:rsidRDefault="00977D40" w:rsidP="00977D40">
      <w:pPr>
        <w:pStyle w:val="TH"/>
      </w:pPr>
      <w:r>
        <w:lastRenderedPageBreak/>
        <w:t>Table 2 - MBMS Feature Requirement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5"/>
        <w:gridCol w:w="3206"/>
        <w:gridCol w:w="3208"/>
      </w:tblGrid>
      <w:tr w:rsidR="00977D40" w14:paraId="4B48E322" w14:textId="77777777" w:rsidTr="007B3D83">
        <w:tc>
          <w:tcPr>
            <w:tcW w:w="3285" w:type="dxa"/>
            <w:shd w:val="clear" w:color="auto" w:fill="auto"/>
          </w:tcPr>
          <w:p w14:paraId="377536C3" w14:textId="77777777" w:rsidR="00977D40" w:rsidRPr="005346E0" w:rsidRDefault="00977D40" w:rsidP="007B3D83">
            <w:pPr>
              <w:pStyle w:val="TAH"/>
            </w:pPr>
            <w:r w:rsidRPr="005346E0">
              <w:rPr>
                <w:noProof/>
              </w:rPr>
              <w:t>Service Capability</w:t>
            </w:r>
          </w:p>
        </w:tc>
        <w:tc>
          <w:tcPr>
            <w:tcW w:w="3286" w:type="dxa"/>
            <w:shd w:val="clear" w:color="auto" w:fill="auto"/>
          </w:tcPr>
          <w:p w14:paraId="26C29841" w14:textId="77777777" w:rsidR="00977D40" w:rsidRPr="005346E0" w:rsidRDefault="00977D40" w:rsidP="007B3D83">
            <w:pPr>
              <w:pStyle w:val="TAH"/>
            </w:pPr>
            <w:r w:rsidRPr="005346E0">
              <w:rPr>
                <w:noProof/>
              </w:rPr>
              <w:t>References</w:t>
            </w:r>
          </w:p>
        </w:tc>
        <w:tc>
          <w:tcPr>
            <w:tcW w:w="3286" w:type="dxa"/>
            <w:shd w:val="clear" w:color="auto" w:fill="auto"/>
          </w:tcPr>
          <w:p w14:paraId="1257BF0C" w14:textId="77777777" w:rsidR="00977D40" w:rsidRPr="005346E0" w:rsidRDefault="00977D40" w:rsidP="007B3D83">
            <w:pPr>
              <w:pStyle w:val="TAH"/>
            </w:pPr>
            <w:r w:rsidRPr="005346E0">
              <w:rPr>
                <w:noProof/>
              </w:rPr>
              <w:t>Recognized Feature Values (Integer)</w:t>
            </w:r>
          </w:p>
        </w:tc>
      </w:tr>
      <w:tr w:rsidR="00977D40" w14:paraId="5A5CF6E2" w14:textId="77777777" w:rsidTr="007B3D83">
        <w:tc>
          <w:tcPr>
            <w:tcW w:w="3285" w:type="dxa"/>
            <w:shd w:val="clear" w:color="auto" w:fill="auto"/>
          </w:tcPr>
          <w:p w14:paraId="463E7CE6" w14:textId="77777777" w:rsidR="00977D40" w:rsidRPr="005346E0" w:rsidRDefault="00977D40" w:rsidP="007B3D83">
            <w:pPr>
              <w:pStyle w:val="TAL"/>
              <w:rPr>
                <w:noProof/>
              </w:rPr>
            </w:pPr>
            <w:r w:rsidRPr="005346E0">
              <w:rPr>
                <w:noProof/>
              </w:rPr>
              <w:t>Speech</w:t>
            </w:r>
          </w:p>
        </w:tc>
        <w:tc>
          <w:tcPr>
            <w:tcW w:w="3286" w:type="dxa"/>
            <w:shd w:val="clear" w:color="auto" w:fill="auto"/>
          </w:tcPr>
          <w:p w14:paraId="664A4C75" w14:textId="77777777" w:rsidR="00977D40" w:rsidRPr="005346E0" w:rsidRDefault="00977D40" w:rsidP="007B3D83">
            <w:pPr>
              <w:pStyle w:val="TAL"/>
              <w:rPr>
                <w:noProof/>
              </w:rPr>
            </w:pPr>
            <w:r w:rsidRPr="005346E0">
              <w:rPr>
                <w:noProof/>
              </w:rPr>
              <w:t>as defined in clause 10.2</w:t>
            </w:r>
          </w:p>
        </w:tc>
        <w:tc>
          <w:tcPr>
            <w:tcW w:w="3286" w:type="dxa"/>
            <w:shd w:val="clear" w:color="auto" w:fill="auto"/>
          </w:tcPr>
          <w:p w14:paraId="4B641A97" w14:textId="77777777" w:rsidR="00977D40" w:rsidRPr="005346E0" w:rsidRDefault="00977D40" w:rsidP="007B3D83">
            <w:pPr>
              <w:pStyle w:val="TAL"/>
              <w:rPr>
                <w:noProof/>
              </w:rPr>
            </w:pPr>
            <w:r w:rsidRPr="005346E0">
              <w:rPr>
                <w:noProof/>
              </w:rPr>
              <w:t>0</w:t>
            </w:r>
          </w:p>
        </w:tc>
      </w:tr>
      <w:tr w:rsidR="00977D40" w14:paraId="6E1F9433" w14:textId="77777777" w:rsidTr="007B3D83">
        <w:tc>
          <w:tcPr>
            <w:tcW w:w="3285" w:type="dxa"/>
            <w:shd w:val="clear" w:color="auto" w:fill="auto"/>
          </w:tcPr>
          <w:p w14:paraId="3B7828C0" w14:textId="77777777" w:rsidR="00977D40" w:rsidRPr="005346E0" w:rsidRDefault="00977D40" w:rsidP="007B3D83">
            <w:pPr>
              <w:pStyle w:val="TAL"/>
              <w:rPr>
                <w:noProof/>
              </w:rPr>
            </w:pPr>
            <w:r w:rsidRPr="005346E0">
              <w:rPr>
                <w:noProof/>
              </w:rPr>
              <w:t>AMR-WB</w:t>
            </w:r>
          </w:p>
        </w:tc>
        <w:tc>
          <w:tcPr>
            <w:tcW w:w="3286" w:type="dxa"/>
            <w:shd w:val="clear" w:color="auto" w:fill="auto"/>
          </w:tcPr>
          <w:p w14:paraId="0BC00FC4" w14:textId="77777777" w:rsidR="00977D40" w:rsidRPr="005346E0" w:rsidRDefault="00977D40" w:rsidP="007B3D83">
            <w:pPr>
              <w:pStyle w:val="TAL"/>
              <w:rPr>
                <w:noProof/>
              </w:rPr>
            </w:pPr>
            <w:r w:rsidRPr="005346E0">
              <w:rPr>
                <w:noProof/>
              </w:rPr>
              <w:t>as defined in clause 10.2</w:t>
            </w:r>
          </w:p>
        </w:tc>
        <w:tc>
          <w:tcPr>
            <w:tcW w:w="3286" w:type="dxa"/>
            <w:shd w:val="clear" w:color="auto" w:fill="auto"/>
          </w:tcPr>
          <w:p w14:paraId="622986A7" w14:textId="77777777" w:rsidR="00977D40" w:rsidRPr="005346E0" w:rsidRDefault="00977D40" w:rsidP="007B3D83">
            <w:pPr>
              <w:pStyle w:val="TAL"/>
              <w:rPr>
                <w:noProof/>
              </w:rPr>
            </w:pPr>
            <w:r w:rsidRPr="005346E0">
              <w:rPr>
                <w:noProof/>
              </w:rPr>
              <w:t>1</w:t>
            </w:r>
          </w:p>
        </w:tc>
      </w:tr>
      <w:tr w:rsidR="00977D40" w14:paraId="4FFAB8A8" w14:textId="77777777" w:rsidTr="007B3D83">
        <w:tc>
          <w:tcPr>
            <w:tcW w:w="3285" w:type="dxa"/>
            <w:shd w:val="clear" w:color="auto" w:fill="auto"/>
          </w:tcPr>
          <w:p w14:paraId="4C855912" w14:textId="77777777" w:rsidR="00977D40" w:rsidRPr="005346E0" w:rsidRDefault="00977D40" w:rsidP="007B3D83">
            <w:pPr>
              <w:pStyle w:val="TAL"/>
              <w:rPr>
                <w:noProof/>
              </w:rPr>
            </w:pPr>
            <w:r w:rsidRPr="005346E0">
              <w:t xml:space="preserve">Enhanced </w:t>
            </w:r>
            <w:proofErr w:type="spellStart"/>
            <w:r w:rsidRPr="005346E0">
              <w:t>aacPlus</w:t>
            </w:r>
            <w:proofErr w:type="spellEnd"/>
            <w:r w:rsidRPr="005346E0">
              <w:t xml:space="preserve"> </w:t>
            </w:r>
          </w:p>
        </w:tc>
        <w:tc>
          <w:tcPr>
            <w:tcW w:w="3286" w:type="dxa"/>
            <w:shd w:val="clear" w:color="auto" w:fill="auto"/>
          </w:tcPr>
          <w:p w14:paraId="32B6DAC9" w14:textId="77777777" w:rsidR="00977D40" w:rsidRPr="005346E0" w:rsidRDefault="00977D40" w:rsidP="007B3D83">
            <w:pPr>
              <w:pStyle w:val="TAL"/>
              <w:rPr>
                <w:noProof/>
              </w:rPr>
            </w:pPr>
            <w:r w:rsidRPr="005346E0">
              <w:rPr>
                <w:noProof/>
              </w:rPr>
              <w:t>as defined in clause 10.3</w:t>
            </w:r>
          </w:p>
        </w:tc>
        <w:tc>
          <w:tcPr>
            <w:tcW w:w="3286" w:type="dxa"/>
            <w:shd w:val="clear" w:color="auto" w:fill="auto"/>
          </w:tcPr>
          <w:p w14:paraId="2BF4234B" w14:textId="77777777" w:rsidR="00977D40" w:rsidRPr="005346E0" w:rsidRDefault="00977D40" w:rsidP="007B3D83">
            <w:pPr>
              <w:pStyle w:val="TAL"/>
              <w:rPr>
                <w:noProof/>
              </w:rPr>
            </w:pPr>
            <w:r w:rsidRPr="005346E0">
              <w:rPr>
                <w:noProof/>
              </w:rPr>
              <w:t>2</w:t>
            </w:r>
          </w:p>
        </w:tc>
      </w:tr>
      <w:tr w:rsidR="00977D40" w14:paraId="4B10CD20" w14:textId="77777777" w:rsidTr="007B3D83">
        <w:tc>
          <w:tcPr>
            <w:tcW w:w="3285" w:type="dxa"/>
            <w:shd w:val="clear" w:color="auto" w:fill="auto"/>
          </w:tcPr>
          <w:p w14:paraId="608AD8A6" w14:textId="77777777" w:rsidR="00977D40" w:rsidRPr="005346E0" w:rsidRDefault="00977D40" w:rsidP="007B3D83">
            <w:pPr>
              <w:pStyle w:val="TAL"/>
              <w:rPr>
                <w:noProof/>
              </w:rPr>
            </w:pPr>
            <w:r w:rsidRPr="005346E0">
              <w:t xml:space="preserve">Extended AMR-WB </w:t>
            </w:r>
          </w:p>
        </w:tc>
        <w:tc>
          <w:tcPr>
            <w:tcW w:w="3286" w:type="dxa"/>
            <w:shd w:val="clear" w:color="auto" w:fill="auto"/>
          </w:tcPr>
          <w:p w14:paraId="49A64D6B" w14:textId="77777777" w:rsidR="00977D40" w:rsidRPr="005346E0" w:rsidRDefault="00977D40" w:rsidP="007B3D83">
            <w:pPr>
              <w:pStyle w:val="TAL"/>
              <w:rPr>
                <w:noProof/>
              </w:rPr>
            </w:pPr>
            <w:r w:rsidRPr="005346E0">
              <w:rPr>
                <w:noProof/>
              </w:rPr>
              <w:t>as defined in clause 10.3</w:t>
            </w:r>
          </w:p>
        </w:tc>
        <w:tc>
          <w:tcPr>
            <w:tcW w:w="3286" w:type="dxa"/>
            <w:shd w:val="clear" w:color="auto" w:fill="auto"/>
          </w:tcPr>
          <w:p w14:paraId="0BF4D80B" w14:textId="77777777" w:rsidR="00977D40" w:rsidRPr="005346E0" w:rsidRDefault="00977D40" w:rsidP="007B3D83">
            <w:pPr>
              <w:pStyle w:val="TAL"/>
              <w:rPr>
                <w:noProof/>
              </w:rPr>
            </w:pPr>
            <w:r w:rsidRPr="005346E0">
              <w:rPr>
                <w:noProof/>
              </w:rPr>
              <w:t>3</w:t>
            </w:r>
          </w:p>
        </w:tc>
      </w:tr>
      <w:tr w:rsidR="00977D40" w14:paraId="70863614" w14:textId="77777777" w:rsidTr="007B3D83">
        <w:tc>
          <w:tcPr>
            <w:tcW w:w="3285" w:type="dxa"/>
            <w:shd w:val="clear" w:color="auto" w:fill="auto"/>
          </w:tcPr>
          <w:p w14:paraId="5E9A2821" w14:textId="77777777" w:rsidR="00977D40" w:rsidRPr="005346E0" w:rsidRDefault="00977D40" w:rsidP="007B3D83">
            <w:pPr>
              <w:pStyle w:val="TAL"/>
            </w:pPr>
            <w:r w:rsidRPr="005346E0">
              <w:t xml:space="preserve">Synthetic audio </w:t>
            </w:r>
          </w:p>
        </w:tc>
        <w:tc>
          <w:tcPr>
            <w:tcW w:w="3286" w:type="dxa"/>
            <w:shd w:val="clear" w:color="auto" w:fill="auto"/>
          </w:tcPr>
          <w:p w14:paraId="5B025C38" w14:textId="77777777" w:rsidR="00977D40" w:rsidRPr="005346E0" w:rsidRDefault="00977D40" w:rsidP="007B3D83">
            <w:pPr>
              <w:pStyle w:val="TAL"/>
              <w:rPr>
                <w:noProof/>
              </w:rPr>
            </w:pPr>
            <w:r w:rsidRPr="005346E0">
              <w:t>as defined in clause 10.4</w:t>
            </w:r>
          </w:p>
        </w:tc>
        <w:tc>
          <w:tcPr>
            <w:tcW w:w="3286" w:type="dxa"/>
            <w:shd w:val="clear" w:color="auto" w:fill="auto"/>
          </w:tcPr>
          <w:p w14:paraId="0498AF35" w14:textId="77777777" w:rsidR="00977D40" w:rsidRPr="005346E0" w:rsidRDefault="00977D40" w:rsidP="007B3D83">
            <w:pPr>
              <w:pStyle w:val="TAL"/>
              <w:rPr>
                <w:noProof/>
              </w:rPr>
            </w:pPr>
            <w:r w:rsidRPr="005346E0">
              <w:rPr>
                <w:noProof/>
              </w:rPr>
              <w:t>4</w:t>
            </w:r>
          </w:p>
        </w:tc>
      </w:tr>
      <w:tr w:rsidR="00977D40" w14:paraId="4961893F" w14:textId="77777777" w:rsidTr="007B3D83">
        <w:tc>
          <w:tcPr>
            <w:tcW w:w="3285" w:type="dxa"/>
            <w:shd w:val="clear" w:color="auto" w:fill="auto"/>
          </w:tcPr>
          <w:p w14:paraId="67D59573" w14:textId="77777777" w:rsidR="00977D40" w:rsidRPr="005346E0" w:rsidRDefault="00977D40" w:rsidP="007B3D83">
            <w:pPr>
              <w:pStyle w:val="TAL"/>
              <w:rPr>
                <w:noProof/>
              </w:rPr>
            </w:pPr>
            <w:r w:rsidRPr="005346E0">
              <w:rPr>
                <w:noProof/>
              </w:rPr>
              <w:t>H.263</w:t>
            </w:r>
          </w:p>
        </w:tc>
        <w:tc>
          <w:tcPr>
            <w:tcW w:w="3286" w:type="dxa"/>
            <w:shd w:val="clear" w:color="auto" w:fill="auto"/>
          </w:tcPr>
          <w:p w14:paraId="07D3441B" w14:textId="6BAD3A29" w:rsidR="00977D40" w:rsidRPr="005346E0" w:rsidRDefault="00977D40" w:rsidP="007B3D83">
            <w:pPr>
              <w:pStyle w:val="TAL"/>
              <w:rPr>
                <w:noProof/>
              </w:rPr>
            </w:pPr>
            <w:r w:rsidRPr="005346E0">
              <w:rPr>
                <w:noProof/>
              </w:rPr>
              <w:t xml:space="preserve">as mentioned in clause 10.5 </w:t>
            </w:r>
            <w:ins w:id="17" w:author="Thomas Stockhammer" w:date="2020-05-22T22:35:00Z">
              <w:r w:rsidR="007952B8">
                <w:rPr>
                  <w:noProof/>
                </w:rPr>
                <w:t xml:space="preserve">(of Release </w:t>
              </w:r>
            </w:ins>
            <w:ins w:id="18" w:author="Thomas Stockhammer" w:date="2020-05-22T22:37:00Z">
              <w:r w:rsidR="001D43C3">
                <w:rPr>
                  <w:noProof/>
                </w:rPr>
                <w:t>10)</w:t>
              </w:r>
            </w:ins>
          </w:p>
        </w:tc>
        <w:tc>
          <w:tcPr>
            <w:tcW w:w="3286" w:type="dxa"/>
            <w:shd w:val="clear" w:color="auto" w:fill="auto"/>
          </w:tcPr>
          <w:p w14:paraId="4EE885CB" w14:textId="77777777" w:rsidR="00977D40" w:rsidRPr="005346E0" w:rsidRDefault="00977D40" w:rsidP="007B3D83">
            <w:pPr>
              <w:pStyle w:val="TAL"/>
              <w:rPr>
                <w:noProof/>
              </w:rPr>
            </w:pPr>
            <w:r w:rsidRPr="005346E0">
              <w:rPr>
                <w:noProof/>
              </w:rPr>
              <w:t>5</w:t>
            </w:r>
          </w:p>
        </w:tc>
      </w:tr>
      <w:tr w:rsidR="00977D40" w14:paraId="5E80D97A" w14:textId="77777777" w:rsidTr="007B3D83">
        <w:tc>
          <w:tcPr>
            <w:tcW w:w="3285" w:type="dxa"/>
            <w:shd w:val="clear" w:color="auto" w:fill="auto"/>
          </w:tcPr>
          <w:p w14:paraId="3DDB212F" w14:textId="77777777" w:rsidR="00977D40" w:rsidRPr="005346E0" w:rsidRDefault="00977D40" w:rsidP="007B3D83">
            <w:pPr>
              <w:pStyle w:val="TAL"/>
              <w:rPr>
                <w:noProof/>
              </w:rPr>
            </w:pPr>
            <w:r w:rsidRPr="005346E0">
              <w:rPr>
                <w:noProof/>
              </w:rPr>
              <w:t xml:space="preserve">H.264 </w:t>
            </w:r>
            <w:r w:rsidRPr="005346E0">
              <w:rPr>
                <w:rFonts w:eastAsia="MS Mincho"/>
                <w:noProof/>
              </w:rPr>
              <w:t>Constrained Baseline Profile</w:t>
            </w:r>
            <w:r w:rsidRPr="005346E0">
              <w:rPr>
                <w:noProof/>
              </w:rPr>
              <w:t xml:space="preserve"> Level 1b </w:t>
            </w:r>
          </w:p>
        </w:tc>
        <w:tc>
          <w:tcPr>
            <w:tcW w:w="3286" w:type="dxa"/>
            <w:shd w:val="clear" w:color="auto" w:fill="auto"/>
          </w:tcPr>
          <w:p w14:paraId="1A94E61D" w14:textId="77777777" w:rsidR="00977D40" w:rsidRPr="005346E0" w:rsidRDefault="00977D40" w:rsidP="007B3D83">
            <w:pPr>
              <w:pStyle w:val="TAL"/>
              <w:rPr>
                <w:noProof/>
              </w:rPr>
            </w:pPr>
            <w:r w:rsidRPr="005346E0">
              <w:rPr>
                <w:noProof/>
              </w:rPr>
              <w:t>as defined in clause 10.5 (of Release 6)</w:t>
            </w:r>
          </w:p>
        </w:tc>
        <w:tc>
          <w:tcPr>
            <w:tcW w:w="3286" w:type="dxa"/>
            <w:shd w:val="clear" w:color="auto" w:fill="auto"/>
          </w:tcPr>
          <w:p w14:paraId="5D4C9870" w14:textId="77777777" w:rsidR="00977D40" w:rsidRPr="005346E0" w:rsidRDefault="00977D40" w:rsidP="007B3D83">
            <w:pPr>
              <w:pStyle w:val="TAL"/>
              <w:rPr>
                <w:noProof/>
              </w:rPr>
            </w:pPr>
            <w:r w:rsidRPr="005346E0">
              <w:rPr>
                <w:noProof/>
              </w:rPr>
              <w:t>6</w:t>
            </w:r>
          </w:p>
        </w:tc>
      </w:tr>
      <w:tr w:rsidR="00977D40" w14:paraId="7F0740BE" w14:textId="77777777" w:rsidTr="007B3D83">
        <w:tc>
          <w:tcPr>
            <w:tcW w:w="3285" w:type="dxa"/>
            <w:shd w:val="clear" w:color="auto" w:fill="auto"/>
          </w:tcPr>
          <w:p w14:paraId="10240087" w14:textId="77777777" w:rsidR="00977D40" w:rsidRPr="005346E0" w:rsidRDefault="00977D40" w:rsidP="007B3D83">
            <w:pPr>
              <w:pStyle w:val="TAL"/>
              <w:rPr>
                <w:noProof/>
              </w:rPr>
            </w:pPr>
            <w:r w:rsidRPr="005346E0">
              <w:rPr>
                <w:noProof/>
              </w:rPr>
              <w:t xml:space="preserve">Still images </w:t>
            </w:r>
          </w:p>
        </w:tc>
        <w:tc>
          <w:tcPr>
            <w:tcW w:w="3286" w:type="dxa"/>
            <w:shd w:val="clear" w:color="auto" w:fill="auto"/>
          </w:tcPr>
          <w:p w14:paraId="50350166" w14:textId="77777777" w:rsidR="00977D40" w:rsidRPr="005346E0" w:rsidRDefault="00977D40" w:rsidP="007B3D83">
            <w:pPr>
              <w:pStyle w:val="TAL"/>
              <w:rPr>
                <w:noProof/>
              </w:rPr>
            </w:pPr>
            <w:r w:rsidRPr="005346E0">
              <w:rPr>
                <w:noProof/>
              </w:rPr>
              <w:t>as defined in clause 10.6</w:t>
            </w:r>
          </w:p>
        </w:tc>
        <w:tc>
          <w:tcPr>
            <w:tcW w:w="3286" w:type="dxa"/>
            <w:shd w:val="clear" w:color="auto" w:fill="auto"/>
          </w:tcPr>
          <w:p w14:paraId="1C839567" w14:textId="77777777" w:rsidR="00977D40" w:rsidRPr="005346E0" w:rsidRDefault="00977D40" w:rsidP="007B3D83">
            <w:pPr>
              <w:pStyle w:val="TAL"/>
              <w:rPr>
                <w:noProof/>
              </w:rPr>
            </w:pPr>
            <w:r w:rsidRPr="005346E0">
              <w:rPr>
                <w:noProof/>
              </w:rPr>
              <w:t>7</w:t>
            </w:r>
          </w:p>
        </w:tc>
      </w:tr>
      <w:tr w:rsidR="00977D40" w14:paraId="12508A4F" w14:textId="77777777" w:rsidTr="007B3D83">
        <w:tc>
          <w:tcPr>
            <w:tcW w:w="3285" w:type="dxa"/>
            <w:shd w:val="clear" w:color="auto" w:fill="auto"/>
          </w:tcPr>
          <w:p w14:paraId="544BBF4B" w14:textId="77777777" w:rsidR="00977D40" w:rsidRPr="005346E0" w:rsidRDefault="00977D40" w:rsidP="007B3D83">
            <w:pPr>
              <w:pStyle w:val="TAL"/>
              <w:rPr>
                <w:noProof/>
              </w:rPr>
            </w:pPr>
            <w:r w:rsidRPr="005346E0">
              <w:rPr>
                <w:noProof/>
              </w:rPr>
              <w:t xml:space="preserve">Bitmap graphics </w:t>
            </w:r>
          </w:p>
        </w:tc>
        <w:tc>
          <w:tcPr>
            <w:tcW w:w="3286" w:type="dxa"/>
            <w:shd w:val="clear" w:color="auto" w:fill="auto"/>
          </w:tcPr>
          <w:p w14:paraId="78F68D43" w14:textId="77777777" w:rsidR="00977D40" w:rsidRPr="005346E0" w:rsidRDefault="00977D40" w:rsidP="007B3D83">
            <w:pPr>
              <w:pStyle w:val="TAL"/>
              <w:rPr>
                <w:noProof/>
              </w:rPr>
            </w:pPr>
            <w:r w:rsidRPr="005346E0">
              <w:rPr>
                <w:noProof/>
              </w:rPr>
              <w:t>as defined in clause 10.7</w:t>
            </w:r>
          </w:p>
        </w:tc>
        <w:tc>
          <w:tcPr>
            <w:tcW w:w="3286" w:type="dxa"/>
            <w:shd w:val="clear" w:color="auto" w:fill="auto"/>
          </w:tcPr>
          <w:p w14:paraId="25964E8F" w14:textId="77777777" w:rsidR="00977D40" w:rsidRPr="005346E0" w:rsidRDefault="00977D40" w:rsidP="007B3D83">
            <w:pPr>
              <w:pStyle w:val="TAL"/>
              <w:rPr>
                <w:noProof/>
              </w:rPr>
            </w:pPr>
            <w:r w:rsidRPr="005346E0">
              <w:rPr>
                <w:noProof/>
              </w:rPr>
              <w:t>8</w:t>
            </w:r>
          </w:p>
        </w:tc>
      </w:tr>
      <w:tr w:rsidR="00977D40" w14:paraId="5686AAAC" w14:textId="77777777" w:rsidTr="007B3D83">
        <w:tc>
          <w:tcPr>
            <w:tcW w:w="3285" w:type="dxa"/>
            <w:shd w:val="clear" w:color="auto" w:fill="auto"/>
          </w:tcPr>
          <w:p w14:paraId="36D6C1AE" w14:textId="77777777" w:rsidR="00977D40" w:rsidRPr="005346E0" w:rsidRDefault="00977D40" w:rsidP="007B3D83">
            <w:pPr>
              <w:pStyle w:val="TAL"/>
              <w:rPr>
                <w:noProof/>
              </w:rPr>
            </w:pPr>
            <w:r w:rsidRPr="005346E0">
              <w:rPr>
                <w:noProof/>
              </w:rPr>
              <w:t xml:space="preserve">Vector graphics </w:t>
            </w:r>
          </w:p>
        </w:tc>
        <w:tc>
          <w:tcPr>
            <w:tcW w:w="3286" w:type="dxa"/>
            <w:shd w:val="clear" w:color="auto" w:fill="auto"/>
          </w:tcPr>
          <w:p w14:paraId="67D106E7" w14:textId="77777777" w:rsidR="00977D40" w:rsidRPr="005346E0" w:rsidRDefault="00977D40" w:rsidP="007B3D83">
            <w:pPr>
              <w:pStyle w:val="TAL"/>
              <w:rPr>
                <w:noProof/>
              </w:rPr>
            </w:pPr>
            <w:r w:rsidRPr="005346E0">
              <w:rPr>
                <w:noProof/>
              </w:rPr>
              <w:t>as defined in clause 10.8</w:t>
            </w:r>
          </w:p>
        </w:tc>
        <w:tc>
          <w:tcPr>
            <w:tcW w:w="3286" w:type="dxa"/>
            <w:shd w:val="clear" w:color="auto" w:fill="auto"/>
          </w:tcPr>
          <w:p w14:paraId="5902ABD3" w14:textId="77777777" w:rsidR="00977D40" w:rsidRPr="005346E0" w:rsidRDefault="00977D40" w:rsidP="007B3D83">
            <w:pPr>
              <w:pStyle w:val="TAL"/>
              <w:rPr>
                <w:noProof/>
              </w:rPr>
            </w:pPr>
            <w:r w:rsidRPr="005346E0">
              <w:rPr>
                <w:noProof/>
              </w:rPr>
              <w:t>9</w:t>
            </w:r>
          </w:p>
        </w:tc>
      </w:tr>
      <w:tr w:rsidR="00977D40" w14:paraId="0AC10D08" w14:textId="77777777" w:rsidTr="007B3D83">
        <w:tc>
          <w:tcPr>
            <w:tcW w:w="3285" w:type="dxa"/>
            <w:shd w:val="clear" w:color="auto" w:fill="auto"/>
          </w:tcPr>
          <w:p w14:paraId="074E6D57" w14:textId="77777777" w:rsidR="00977D40" w:rsidRPr="005346E0" w:rsidRDefault="00977D40" w:rsidP="007B3D83">
            <w:pPr>
              <w:pStyle w:val="TAL"/>
              <w:rPr>
                <w:noProof/>
              </w:rPr>
            </w:pPr>
            <w:r w:rsidRPr="005346E0">
              <w:rPr>
                <w:noProof/>
              </w:rPr>
              <w:t xml:space="preserve">Text </w:t>
            </w:r>
          </w:p>
        </w:tc>
        <w:tc>
          <w:tcPr>
            <w:tcW w:w="3286" w:type="dxa"/>
            <w:shd w:val="clear" w:color="auto" w:fill="auto"/>
          </w:tcPr>
          <w:p w14:paraId="66C568D0" w14:textId="77777777" w:rsidR="00977D40" w:rsidRPr="005346E0" w:rsidRDefault="00977D40" w:rsidP="007B3D83">
            <w:pPr>
              <w:pStyle w:val="TAL"/>
              <w:rPr>
                <w:noProof/>
              </w:rPr>
            </w:pPr>
            <w:r w:rsidRPr="005346E0">
              <w:rPr>
                <w:noProof/>
              </w:rPr>
              <w:t>as defined in clause 10.9</w:t>
            </w:r>
          </w:p>
        </w:tc>
        <w:tc>
          <w:tcPr>
            <w:tcW w:w="3286" w:type="dxa"/>
            <w:shd w:val="clear" w:color="auto" w:fill="auto"/>
          </w:tcPr>
          <w:p w14:paraId="3E52D4F8" w14:textId="77777777" w:rsidR="00977D40" w:rsidRPr="005346E0" w:rsidRDefault="00977D40" w:rsidP="007B3D83">
            <w:pPr>
              <w:pStyle w:val="TAL"/>
              <w:rPr>
                <w:noProof/>
              </w:rPr>
            </w:pPr>
            <w:r w:rsidRPr="005346E0">
              <w:rPr>
                <w:noProof/>
              </w:rPr>
              <w:t>10</w:t>
            </w:r>
          </w:p>
        </w:tc>
      </w:tr>
      <w:tr w:rsidR="00977D40" w14:paraId="323626E9" w14:textId="77777777" w:rsidTr="007B3D83">
        <w:tc>
          <w:tcPr>
            <w:tcW w:w="3285" w:type="dxa"/>
            <w:shd w:val="clear" w:color="auto" w:fill="auto"/>
          </w:tcPr>
          <w:p w14:paraId="2B1DA4B4" w14:textId="77777777" w:rsidR="00977D40" w:rsidRPr="005346E0" w:rsidRDefault="00977D40" w:rsidP="007B3D83">
            <w:pPr>
              <w:pStyle w:val="TAL"/>
              <w:rPr>
                <w:noProof/>
              </w:rPr>
            </w:pPr>
            <w:r w:rsidRPr="005346E0">
              <w:rPr>
                <w:noProof/>
              </w:rPr>
              <w:t xml:space="preserve">Timed text </w:t>
            </w:r>
          </w:p>
        </w:tc>
        <w:tc>
          <w:tcPr>
            <w:tcW w:w="3286" w:type="dxa"/>
            <w:shd w:val="clear" w:color="auto" w:fill="auto"/>
          </w:tcPr>
          <w:p w14:paraId="2B445B18" w14:textId="77777777" w:rsidR="00977D40" w:rsidRPr="005346E0" w:rsidRDefault="00977D40" w:rsidP="007B3D83">
            <w:pPr>
              <w:pStyle w:val="TAL"/>
              <w:rPr>
                <w:noProof/>
              </w:rPr>
            </w:pPr>
            <w:r w:rsidRPr="005346E0">
              <w:rPr>
                <w:noProof/>
              </w:rPr>
              <w:t>as defined in clause 10.10</w:t>
            </w:r>
          </w:p>
        </w:tc>
        <w:tc>
          <w:tcPr>
            <w:tcW w:w="3286" w:type="dxa"/>
            <w:shd w:val="clear" w:color="auto" w:fill="auto"/>
          </w:tcPr>
          <w:p w14:paraId="7867690E" w14:textId="77777777" w:rsidR="00977D40" w:rsidRPr="005346E0" w:rsidRDefault="00977D40" w:rsidP="007B3D83">
            <w:pPr>
              <w:pStyle w:val="TAL"/>
              <w:rPr>
                <w:noProof/>
              </w:rPr>
            </w:pPr>
            <w:r w:rsidRPr="005346E0">
              <w:rPr>
                <w:noProof/>
              </w:rPr>
              <w:t>11</w:t>
            </w:r>
          </w:p>
        </w:tc>
      </w:tr>
      <w:tr w:rsidR="00977D40" w14:paraId="3F32C430" w14:textId="77777777" w:rsidTr="007B3D83">
        <w:tc>
          <w:tcPr>
            <w:tcW w:w="3285" w:type="dxa"/>
            <w:shd w:val="clear" w:color="auto" w:fill="auto"/>
          </w:tcPr>
          <w:p w14:paraId="627F96FA" w14:textId="77777777" w:rsidR="00977D40" w:rsidRPr="005346E0" w:rsidRDefault="00977D40" w:rsidP="007B3D83">
            <w:pPr>
              <w:pStyle w:val="TAL"/>
              <w:rPr>
                <w:noProof/>
              </w:rPr>
            </w:pPr>
            <w:r w:rsidRPr="005346E0">
              <w:rPr>
                <w:noProof/>
              </w:rPr>
              <w:t xml:space="preserve">3GPP file format </w:t>
            </w:r>
          </w:p>
        </w:tc>
        <w:tc>
          <w:tcPr>
            <w:tcW w:w="3286" w:type="dxa"/>
            <w:shd w:val="clear" w:color="auto" w:fill="auto"/>
          </w:tcPr>
          <w:p w14:paraId="53CFE8F5" w14:textId="77777777" w:rsidR="00977D40" w:rsidRPr="005346E0" w:rsidRDefault="00977D40" w:rsidP="007B3D83">
            <w:pPr>
              <w:pStyle w:val="TAL"/>
              <w:rPr>
                <w:noProof/>
              </w:rPr>
            </w:pPr>
            <w:r w:rsidRPr="005346E0">
              <w:rPr>
                <w:noProof/>
              </w:rPr>
              <w:t>as defined in clause 10.11</w:t>
            </w:r>
          </w:p>
        </w:tc>
        <w:tc>
          <w:tcPr>
            <w:tcW w:w="3286" w:type="dxa"/>
            <w:shd w:val="clear" w:color="auto" w:fill="auto"/>
          </w:tcPr>
          <w:p w14:paraId="6A28EDAC" w14:textId="77777777" w:rsidR="00977D40" w:rsidRPr="005346E0" w:rsidRDefault="00977D40" w:rsidP="007B3D83">
            <w:pPr>
              <w:pStyle w:val="TAL"/>
              <w:rPr>
                <w:noProof/>
              </w:rPr>
            </w:pPr>
            <w:r w:rsidRPr="005346E0">
              <w:rPr>
                <w:noProof/>
              </w:rPr>
              <w:t>12</w:t>
            </w:r>
          </w:p>
        </w:tc>
      </w:tr>
      <w:tr w:rsidR="00977D40" w14:paraId="7E47FCF6" w14:textId="77777777" w:rsidTr="007B3D83">
        <w:tc>
          <w:tcPr>
            <w:tcW w:w="3285" w:type="dxa"/>
            <w:shd w:val="clear" w:color="auto" w:fill="auto"/>
          </w:tcPr>
          <w:p w14:paraId="199D4413" w14:textId="77777777" w:rsidR="00977D40" w:rsidRPr="005346E0" w:rsidRDefault="00977D40" w:rsidP="007B3D83">
            <w:pPr>
              <w:pStyle w:val="TAL"/>
              <w:rPr>
                <w:noProof/>
              </w:rPr>
            </w:pPr>
            <w:r w:rsidRPr="005346E0">
              <w:rPr>
                <w:noProof/>
              </w:rPr>
              <w:t xml:space="preserve">H.264 </w:t>
            </w:r>
            <w:r w:rsidRPr="005346E0">
              <w:rPr>
                <w:rFonts w:eastAsia="MS Mincho"/>
                <w:noProof/>
              </w:rPr>
              <w:t xml:space="preserve">Constrained Baseline Profile </w:t>
            </w:r>
            <w:r w:rsidRPr="005346E0">
              <w:rPr>
                <w:noProof/>
              </w:rPr>
              <w:t xml:space="preserve">Level 1.2 </w:t>
            </w:r>
          </w:p>
        </w:tc>
        <w:tc>
          <w:tcPr>
            <w:tcW w:w="3286" w:type="dxa"/>
            <w:shd w:val="clear" w:color="auto" w:fill="auto"/>
          </w:tcPr>
          <w:p w14:paraId="41495030" w14:textId="77777777" w:rsidR="00977D40" w:rsidRPr="005346E0" w:rsidRDefault="00977D40" w:rsidP="007B3D83">
            <w:pPr>
              <w:pStyle w:val="TAL"/>
              <w:rPr>
                <w:noProof/>
              </w:rPr>
            </w:pPr>
            <w:r w:rsidRPr="005346E0">
              <w:rPr>
                <w:noProof/>
              </w:rPr>
              <w:t>as defined in clause 10.5 (of Release 7)</w:t>
            </w:r>
          </w:p>
        </w:tc>
        <w:tc>
          <w:tcPr>
            <w:tcW w:w="3286" w:type="dxa"/>
            <w:shd w:val="clear" w:color="auto" w:fill="auto"/>
          </w:tcPr>
          <w:p w14:paraId="34961FA0" w14:textId="77777777" w:rsidR="00977D40" w:rsidRPr="005346E0" w:rsidRDefault="00977D40" w:rsidP="007B3D83">
            <w:pPr>
              <w:pStyle w:val="TAL"/>
              <w:rPr>
                <w:noProof/>
              </w:rPr>
            </w:pPr>
            <w:r w:rsidRPr="005346E0">
              <w:rPr>
                <w:noProof/>
              </w:rPr>
              <w:t>13</w:t>
            </w:r>
          </w:p>
        </w:tc>
      </w:tr>
      <w:tr w:rsidR="00977D40" w14:paraId="2F0EEC33" w14:textId="77777777" w:rsidTr="007B3D83">
        <w:tc>
          <w:tcPr>
            <w:tcW w:w="3285" w:type="dxa"/>
            <w:shd w:val="clear" w:color="auto" w:fill="auto"/>
          </w:tcPr>
          <w:p w14:paraId="2AC06048" w14:textId="77777777" w:rsidR="00977D40" w:rsidRPr="005346E0" w:rsidRDefault="00977D40" w:rsidP="007B3D83">
            <w:pPr>
              <w:pStyle w:val="TAL"/>
              <w:rPr>
                <w:noProof/>
              </w:rPr>
            </w:pPr>
            <w:r w:rsidRPr="005346E0">
              <w:rPr>
                <w:noProof/>
              </w:rPr>
              <w:t xml:space="preserve">Scene Description </w:t>
            </w:r>
          </w:p>
        </w:tc>
        <w:tc>
          <w:tcPr>
            <w:tcW w:w="3286" w:type="dxa"/>
            <w:shd w:val="clear" w:color="auto" w:fill="auto"/>
          </w:tcPr>
          <w:p w14:paraId="313A67D3" w14:textId="77777777" w:rsidR="00977D40" w:rsidRPr="005346E0" w:rsidRDefault="00977D40" w:rsidP="007B3D83">
            <w:pPr>
              <w:pStyle w:val="TAL"/>
              <w:rPr>
                <w:noProof/>
              </w:rPr>
            </w:pPr>
            <w:r w:rsidRPr="005346E0">
              <w:rPr>
                <w:noProof/>
              </w:rPr>
              <w:t>as defined in clause 10.12</w:t>
            </w:r>
          </w:p>
        </w:tc>
        <w:tc>
          <w:tcPr>
            <w:tcW w:w="3286" w:type="dxa"/>
            <w:shd w:val="clear" w:color="auto" w:fill="auto"/>
          </w:tcPr>
          <w:p w14:paraId="28ADCFF0" w14:textId="77777777" w:rsidR="00977D40" w:rsidRPr="005346E0" w:rsidRDefault="00977D40" w:rsidP="007B3D83">
            <w:pPr>
              <w:pStyle w:val="TAL"/>
              <w:rPr>
                <w:noProof/>
              </w:rPr>
            </w:pPr>
            <w:r w:rsidRPr="005346E0">
              <w:rPr>
                <w:noProof/>
              </w:rPr>
              <w:t>14</w:t>
            </w:r>
          </w:p>
        </w:tc>
      </w:tr>
      <w:tr w:rsidR="00977D40" w14:paraId="06C9E213" w14:textId="77777777" w:rsidTr="007B3D83">
        <w:tc>
          <w:tcPr>
            <w:tcW w:w="3285" w:type="dxa"/>
            <w:shd w:val="clear" w:color="auto" w:fill="auto"/>
          </w:tcPr>
          <w:p w14:paraId="6A883B57" w14:textId="77777777" w:rsidR="00977D40" w:rsidRPr="005346E0" w:rsidRDefault="00977D40" w:rsidP="007B3D83">
            <w:pPr>
              <w:pStyle w:val="TAL"/>
              <w:rPr>
                <w:noProof/>
              </w:rPr>
            </w:pPr>
            <w:r w:rsidRPr="005346E0">
              <w:rPr>
                <w:noProof/>
              </w:rPr>
              <w:t>MBSFN mode in UTRAN</w:t>
            </w:r>
          </w:p>
        </w:tc>
        <w:tc>
          <w:tcPr>
            <w:tcW w:w="3286" w:type="dxa"/>
            <w:shd w:val="clear" w:color="auto" w:fill="auto"/>
          </w:tcPr>
          <w:p w14:paraId="07595825" w14:textId="77777777" w:rsidR="00977D40" w:rsidRPr="005346E0" w:rsidRDefault="00977D40" w:rsidP="007B3D83">
            <w:pPr>
              <w:pStyle w:val="TAL"/>
              <w:rPr>
                <w:noProof/>
              </w:rPr>
            </w:pPr>
            <w:r w:rsidRPr="005346E0">
              <w:rPr>
                <w:noProof/>
              </w:rPr>
              <w:t>as defined in 3GPP TS 25.346 (of Release 7)</w:t>
            </w:r>
          </w:p>
        </w:tc>
        <w:tc>
          <w:tcPr>
            <w:tcW w:w="3286" w:type="dxa"/>
            <w:shd w:val="clear" w:color="auto" w:fill="auto"/>
          </w:tcPr>
          <w:p w14:paraId="09972743" w14:textId="77777777" w:rsidR="00977D40" w:rsidRPr="005346E0" w:rsidRDefault="00977D40" w:rsidP="007B3D83">
            <w:pPr>
              <w:pStyle w:val="TAL"/>
              <w:rPr>
                <w:noProof/>
              </w:rPr>
            </w:pPr>
            <w:r w:rsidRPr="005346E0">
              <w:rPr>
                <w:noProof/>
              </w:rPr>
              <w:t>15</w:t>
            </w:r>
          </w:p>
        </w:tc>
      </w:tr>
      <w:tr w:rsidR="00977D40" w14:paraId="2DEBC11E" w14:textId="77777777" w:rsidTr="007B3D83">
        <w:tc>
          <w:tcPr>
            <w:tcW w:w="3285" w:type="dxa"/>
            <w:shd w:val="clear" w:color="auto" w:fill="auto"/>
          </w:tcPr>
          <w:p w14:paraId="09F2B73E" w14:textId="77777777" w:rsidR="00977D40" w:rsidRPr="005346E0" w:rsidRDefault="00977D40" w:rsidP="007B3D83">
            <w:pPr>
              <w:pStyle w:val="TAL"/>
              <w:rPr>
                <w:noProof/>
              </w:rPr>
            </w:pPr>
            <w:r w:rsidRPr="005346E0">
              <w:rPr>
                <w:rFonts w:eastAsia="MS Mincho"/>
                <w:noProof/>
              </w:rPr>
              <w:t>H.264 Constrained Baseline Profile Level 1.3</w:t>
            </w:r>
          </w:p>
        </w:tc>
        <w:tc>
          <w:tcPr>
            <w:tcW w:w="3286" w:type="dxa"/>
            <w:shd w:val="clear" w:color="auto" w:fill="auto"/>
          </w:tcPr>
          <w:p w14:paraId="3F6C6BD0" w14:textId="77777777" w:rsidR="00977D40" w:rsidRPr="005346E0" w:rsidRDefault="00977D40" w:rsidP="007B3D83">
            <w:pPr>
              <w:pStyle w:val="TAL"/>
              <w:rPr>
                <w:noProof/>
              </w:rPr>
            </w:pPr>
            <w:r w:rsidRPr="005346E0">
              <w:rPr>
                <w:rFonts w:eastAsia="MS Mincho"/>
                <w:noProof/>
              </w:rPr>
              <w:t>as defined in clause 10.5 (of Release 9)</w:t>
            </w:r>
          </w:p>
        </w:tc>
        <w:tc>
          <w:tcPr>
            <w:tcW w:w="3286" w:type="dxa"/>
            <w:shd w:val="clear" w:color="auto" w:fill="auto"/>
          </w:tcPr>
          <w:p w14:paraId="3D70DD6F" w14:textId="77777777" w:rsidR="00977D40" w:rsidRPr="005346E0" w:rsidRDefault="00977D40" w:rsidP="007B3D83">
            <w:pPr>
              <w:pStyle w:val="TAL"/>
              <w:rPr>
                <w:noProof/>
              </w:rPr>
            </w:pPr>
            <w:r w:rsidRPr="005346E0">
              <w:rPr>
                <w:noProof/>
              </w:rPr>
              <w:t>16</w:t>
            </w:r>
          </w:p>
        </w:tc>
      </w:tr>
      <w:tr w:rsidR="00977D40" w14:paraId="3E76BE10" w14:textId="77777777" w:rsidTr="007B3D83">
        <w:tc>
          <w:tcPr>
            <w:tcW w:w="3285" w:type="dxa"/>
            <w:shd w:val="clear" w:color="auto" w:fill="auto"/>
          </w:tcPr>
          <w:p w14:paraId="485C74EA" w14:textId="77777777" w:rsidR="00977D40" w:rsidRPr="005346E0" w:rsidRDefault="00977D40" w:rsidP="007B3D83">
            <w:pPr>
              <w:pStyle w:val="TAL"/>
            </w:pPr>
            <w:r w:rsidRPr="005346E0">
              <w:rPr>
                <w:rFonts w:eastAsia="MS Mincho"/>
                <w:noProof/>
              </w:rPr>
              <w:t>AHS</w:t>
            </w:r>
          </w:p>
        </w:tc>
        <w:tc>
          <w:tcPr>
            <w:tcW w:w="3286" w:type="dxa"/>
            <w:shd w:val="clear" w:color="auto" w:fill="auto"/>
          </w:tcPr>
          <w:p w14:paraId="1DFE06C2" w14:textId="77777777" w:rsidR="00977D40" w:rsidRPr="005346E0" w:rsidRDefault="00977D40" w:rsidP="007B3D83">
            <w:pPr>
              <w:pStyle w:val="TAL"/>
              <w:rPr>
                <w:rFonts w:eastAsia="MS Mincho"/>
                <w:noProof/>
              </w:rPr>
            </w:pPr>
            <w:r w:rsidRPr="005346E0">
              <w:rPr>
                <w:rFonts w:eastAsia="MS Mincho"/>
                <w:noProof/>
              </w:rPr>
              <w:t>as defined in clause 5.6 (of Release 9)</w:t>
            </w:r>
          </w:p>
        </w:tc>
        <w:tc>
          <w:tcPr>
            <w:tcW w:w="3286" w:type="dxa"/>
            <w:shd w:val="clear" w:color="auto" w:fill="auto"/>
          </w:tcPr>
          <w:p w14:paraId="3555FA79" w14:textId="77777777" w:rsidR="00977D40" w:rsidRPr="005346E0" w:rsidRDefault="00977D40" w:rsidP="007B3D83">
            <w:pPr>
              <w:pStyle w:val="TAL"/>
              <w:rPr>
                <w:noProof/>
              </w:rPr>
            </w:pPr>
            <w:r w:rsidRPr="005346E0">
              <w:rPr>
                <w:noProof/>
              </w:rPr>
              <w:t>17</w:t>
            </w:r>
          </w:p>
        </w:tc>
      </w:tr>
      <w:tr w:rsidR="00977D40" w14:paraId="3BB19AA0" w14:textId="77777777" w:rsidTr="007B3D83">
        <w:tc>
          <w:tcPr>
            <w:tcW w:w="3285" w:type="dxa"/>
            <w:shd w:val="clear" w:color="auto" w:fill="auto"/>
          </w:tcPr>
          <w:p w14:paraId="6C6637F0" w14:textId="77777777" w:rsidR="00977D40" w:rsidRPr="005346E0" w:rsidRDefault="00977D40" w:rsidP="007B3D83">
            <w:pPr>
              <w:pStyle w:val="TAL"/>
            </w:pPr>
            <w:r w:rsidRPr="005346E0">
              <w:t>3GP-DASH</w:t>
            </w:r>
          </w:p>
        </w:tc>
        <w:tc>
          <w:tcPr>
            <w:tcW w:w="3286" w:type="dxa"/>
            <w:shd w:val="clear" w:color="auto" w:fill="auto"/>
          </w:tcPr>
          <w:p w14:paraId="287CE102" w14:textId="77777777" w:rsidR="00977D40" w:rsidRPr="005346E0" w:rsidRDefault="00977D40" w:rsidP="007B3D83">
            <w:pPr>
              <w:pStyle w:val="TAL"/>
              <w:rPr>
                <w:rFonts w:eastAsia="MS Mincho"/>
                <w:noProof/>
              </w:rPr>
            </w:pPr>
            <w:r w:rsidRPr="005346E0">
              <w:rPr>
                <w:rFonts w:eastAsia="MS Mincho"/>
                <w:noProof/>
              </w:rPr>
              <w:t>as defined in clause 5.6 (of Release 10)</w:t>
            </w:r>
          </w:p>
        </w:tc>
        <w:tc>
          <w:tcPr>
            <w:tcW w:w="3286" w:type="dxa"/>
            <w:shd w:val="clear" w:color="auto" w:fill="auto"/>
          </w:tcPr>
          <w:p w14:paraId="59D0D614" w14:textId="77777777" w:rsidR="00977D40" w:rsidRPr="005346E0" w:rsidRDefault="00977D40" w:rsidP="007B3D83">
            <w:pPr>
              <w:pStyle w:val="TAL"/>
              <w:rPr>
                <w:noProof/>
              </w:rPr>
            </w:pPr>
            <w:r w:rsidRPr="005346E0">
              <w:rPr>
                <w:noProof/>
              </w:rPr>
              <w:t>18</w:t>
            </w:r>
          </w:p>
        </w:tc>
      </w:tr>
      <w:tr w:rsidR="00977D40" w14:paraId="00841316" w14:textId="77777777" w:rsidTr="007B3D83">
        <w:tc>
          <w:tcPr>
            <w:tcW w:w="3285" w:type="dxa"/>
            <w:shd w:val="clear" w:color="auto" w:fill="auto"/>
          </w:tcPr>
          <w:p w14:paraId="2785D267" w14:textId="77777777" w:rsidR="00977D40" w:rsidRPr="005346E0" w:rsidRDefault="00977D40" w:rsidP="007B3D83">
            <w:pPr>
              <w:pStyle w:val="TAL"/>
            </w:pPr>
            <w:r w:rsidRPr="005346E0">
              <w:t xml:space="preserve">H.264 Progressive </w:t>
            </w:r>
            <w:proofErr w:type="gramStart"/>
            <w:r w:rsidRPr="005346E0">
              <w:t>High Profile</w:t>
            </w:r>
            <w:proofErr w:type="gramEnd"/>
            <w:r w:rsidRPr="005346E0">
              <w:t xml:space="preserve"> Level 3.1</w:t>
            </w:r>
          </w:p>
        </w:tc>
        <w:tc>
          <w:tcPr>
            <w:tcW w:w="3286" w:type="dxa"/>
            <w:shd w:val="clear" w:color="auto" w:fill="auto"/>
          </w:tcPr>
          <w:p w14:paraId="53E590EF" w14:textId="77777777" w:rsidR="00977D40" w:rsidRPr="005346E0" w:rsidRDefault="00977D40" w:rsidP="007B3D83">
            <w:pPr>
              <w:pStyle w:val="TAL"/>
              <w:rPr>
                <w:rFonts w:eastAsia="MS Mincho"/>
                <w:noProof/>
              </w:rPr>
            </w:pPr>
            <w:r w:rsidRPr="005346E0">
              <w:rPr>
                <w:rFonts w:eastAsia="MS Mincho"/>
                <w:noProof/>
              </w:rPr>
              <w:t>as defined in clause 10.5 (of Release 11)</w:t>
            </w:r>
          </w:p>
        </w:tc>
        <w:tc>
          <w:tcPr>
            <w:tcW w:w="3286" w:type="dxa"/>
            <w:shd w:val="clear" w:color="auto" w:fill="auto"/>
          </w:tcPr>
          <w:p w14:paraId="28F600A9" w14:textId="77777777" w:rsidR="00977D40" w:rsidRPr="005346E0" w:rsidRDefault="00977D40" w:rsidP="007B3D83">
            <w:pPr>
              <w:pStyle w:val="TAL"/>
              <w:rPr>
                <w:noProof/>
              </w:rPr>
            </w:pPr>
            <w:r w:rsidRPr="005346E0">
              <w:rPr>
                <w:noProof/>
              </w:rPr>
              <w:t>19</w:t>
            </w:r>
          </w:p>
        </w:tc>
      </w:tr>
      <w:tr w:rsidR="00977D40" w14:paraId="1862911E" w14:textId="77777777" w:rsidTr="007B3D83">
        <w:tc>
          <w:tcPr>
            <w:tcW w:w="3285" w:type="dxa"/>
            <w:shd w:val="clear" w:color="auto" w:fill="auto"/>
          </w:tcPr>
          <w:p w14:paraId="65DCF59A" w14:textId="77777777" w:rsidR="00977D40" w:rsidRPr="005346E0" w:rsidRDefault="00977D40" w:rsidP="007B3D83">
            <w:pPr>
              <w:pStyle w:val="TAL"/>
              <w:rPr>
                <w:rFonts w:eastAsia="MS Mincho"/>
                <w:noProof/>
              </w:rPr>
            </w:pPr>
            <w:r w:rsidRPr="005346E0">
              <w:t>Frame-packed stereoscopic 3D video</w:t>
            </w:r>
          </w:p>
        </w:tc>
        <w:tc>
          <w:tcPr>
            <w:tcW w:w="3286" w:type="dxa"/>
            <w:shd w:val="clear" w:color="auto" w:fill="auto"/>
          </w:tcPr>
          <w:p w14:paraId="68C70124" w14:textId="77777777" w:rsidR="00977D40" w:rsidRPr="005346E0" w:rsidRDefault="00977D40" w:rsidP="007B3D83">
            <w:pPr>
              <w:pStyle w:val="TAL"/>
              <w:rPr>
                <w:rFonts w:eastAsia="MS Mincho"/>
                <w:noProof/>
              </w:rPr>
            </w:pPr>
            <w:r w:rsidRPr="005346E0">
              <w:rPr>
                <w:rFonts w:eastAsia="MS Mincho"/>
                <w:noProof/>
              </w:rPr>
              <w:t>as defined in clause 10.5 (of Release 11)</w:t>
            </w:r>
          </w:p>
        </w:tc>
        <w:tc>
          <w:tcPr>
            <w:tcW w:w="3286" w:type="dxa"/>
            <w:shd w:val="clear" w:color="auto" w:fill="auto"/>
          </w:tcPr>
          <w:p w14:paraId="3583B279" w14:textId="77777777" w:rsidR="00977D40" w:rsidRPr="005346E0" w:rsidRDefault="00977D40" w:rsidP="007B3D83">
            <w:pPr>
              <w:pStyle w:val="TAL"/>
              <w:rPr>
                <w:noProof/>
              </w:rPr>
            </w:pPr>
            <w:r w:rsidRPr="005346E0">
              <w:rPr>
                <w:noProof/>
              </w:rPr>
              <w:t>20</w:t>
            </w:r>
          </w:p>
        </w:tc>
      </w:tr>
      <w:tr w:rsidR="00977D40" w14:paraId="53AA8C67" w14:textId="77777777" w:rsidTr="007B3D83">
        <w:tblPrEx>
          <w:tblLook w:val="04A0" w:firstRow="1" w:lastRow="0" w:firstColumn="1" w:lastColumn="0" w:noHBand="0" w:noVBand="1"/>
        </w:tblPrEx>
        <w:tc>
          <w:tcPr>
            <w:tcW w:w="3285" w:type="dxa"/>
            <w:shd w:val="clear" w:color="auto" w:fill="auto"/>
          </w:tcPr>
          <w:p w14:paraId="1865F87A" w14:textId="77777777" w:rsidR="00977D40" w:rsidRPr="005346E0" w:rsidRDefault="00977D40" w:rsidP="007B3D83">
            <w:pPr>
              <w:pStyle w:val="TAL"/>
            </w:pPr>
            <w:r w:rsidRPr="005346E0">
              <w:t>H.265 (HEVC) Main Profile, Main Tier, Level 3.1</w:t>
            </w:r>
          </w:p>
        </w:tc>
        <w:tc>
          <w:tcPr>
            <w:tcW w:w="3286" w:type="dxa"/>
            <w:shd w:val="clear" w:color="auto" w:fill="auto"/>
          </w:tcPr>
          <w:p w14:paraId="1AFA2C3A" w14:textId="77777777" w:rsidR="00977D40" w:rsidRPr="005346E0" w:rsidRDefault="00977D40" w:rsidP="007B3D83">
            <w:pPr>
              <w:pStyle w:val="TAL"/>
              <w:rPr>
                <w:rFonts w:eastAsia="MS Mincho"/>
                <w:noProof/>
              </w:rPr>
            </w:pPr>
            <w:r w:rsidRPr="005346E0">
              <w:rPr>
                <w:rFonts w:eastAsia="MS Mincho"/>
                <w:noProof/>
              </w:rPr>
              <w:t>as defined in clause 10.5 (of Release 12)</w:t>
            </w:r>
          </w:p>
        </w:tc>
        <w:tc>
          <w:tcPr>
            <w:tcW w:w="3286" w:type="dxa"/>
            <w:shd w:val="clear" w:color="auto" w:fill="auto"/>
          </w:tcPr>
          <w:p w14:paraId="0A7F60A0" w14:textId="77777777" w:rsidR="00977D40" w:rsidRPr="005346E0" w:rsidRDefault="00977D40" w:rsidP="007B3D83">
            <w:pPr>
              <w:pStyle w:val="TAL"/>
              <w:rPr>
                <w:noProof/>
              </w:rPr>
            </w:pPr>
            <w:r w:rsidRPr="005346E0">
              <w:rPr>
                <w:noProof/>
              </w:rPr>
              <w:t>21</w:t>
            </w:r>
          </w:p>
        </w:tc>
      </w:tr>
      <w:tr w:rsidR="00977D40" w:rsidRPr="000A79F2" w14:paraId="13BD6986" w14:textId="77777777" w:rsidTr="007B3D83">
        <w:tblPrEx>
          <w:tblLook w:val="04A0" w:firstRow="1" w:lastRow="0" w:firstColumn="1" w:lastColumn="0" w:noHBand="0" w:noVBand="1"/>
        </w:tblPrEx>
        <w:tc>
          <w:tcPr>
            <w:tcW w:w="3285" w:type="dxa"/>
            <w:tcBorders>
              <w:top w:val="single" w:sz="4" w:space="0" w:color="auto"/>
              <w:left w:val="single" w:sz="4" w:space="0" w:color="auto"/>
              <w:bottom w:val="single" w:sz="4" w:space="0" w:color="auto"/>
              <w:right w:val="single" w:sz="4" w:space="0" w:color="auto"/>
            </w:tcBorders>
            <w:shd w:val="clear" w:color="auto" w:fill="auto"/>
          </w:tcPr>
          <w:p w14:paraId="50D920B0" w14:textId="77777777" w:rsidR="00977D40" w:rsidRPr="005346E0" w:rsidRDefault="00977D40" w:rsidP="007B3D83">
            <w:pPr>
              <w:pStyle w:val="TAL"/>
            </w:pPr>
            <w:r w:rsidRPr="005346E0">
              <w:t>MBMS User Service Discovery / Announcement Profile 1a</w:t>
            </w:r>
          </w:p>
        </w:tc>
        <w:tc>
          <w:tcPr>
            <w:tcW w:w="3286" w:type="dxa"/>
            <w:tcBorders>
              <w:top w:val="single" w:sz="4" w:space="0" w:color="auto"/>
              <w:left w:val="single" w:sz="4" w:space="0" w:color="auto"/>
              <w:bottom w:val="single" w:sz="4" w:space="0" w:color="auto"/>
              <w:right w:val="single" w:sz="4" w:space="0" w:color="auto"/>
            </w:tcBorders>
            <w:shd w:val="clear" w:color="auto" w:fill="auto"/>
          </w:tcPr>
          <w:p w14:paraId="34C7CE8A" w14:textId="77777777" w:rsidR="00977D40" w:rsidRPr="005346E0" w:rsidRDefault="00977D40" w:rsidP="007B3D83">
            <w:pPr>
              <w:pStyle w:val="TAL"/>
              <w:rPr>
                <w:rFonts w:eastAsia="MS Mincho"/>
                <w:noProof/>
              </w:rPr>
            </w:pPr>
            <w:r w:rsidRPr="005346E0">
              <w:rPr>
                <w:rFonts w:eastAsia="MS Mincho"/>
                <w:noProof/>
              </w:rPr>
              <w:t>Service capabilities as defined in Annex L.2</w:t>
            </w:r>
          </w:p>
        </w:tc>
        <w:tc>
          <w:tcPr>
            <w:tcW w:w="3286" w:type="dxa"/>
            <w:tcBorders>
              <w:top w:val="single" w:sz="4" w:space="0" w:color="auto"/>
              <w:left w:val="single" w:sz="4" w:space="0" w:color="auto"/>
              <w:bottom w:val="single" w:sz="4" w:space="0" w:color="auto"/>
              <w:right w:val="single" w:sz="4" w:space="0" w:color="auto"/>
            </w:tcBorders>
            <w:shd w:val="clear" w:color="auto" w:fill="auto"/>
          </w:tcPr>
          <w:p w14:paraId="704B4C5C" w14:textId="77777777" w:rsidR="00977D40" w:rsidRPr="005346E0" w:rsidRDefault="00977D40" w:rsidP="007B3D83">
            <w:pPr>
              <w:pStyle w:val="TAL"/>
              <w:rPr>
                <w:noProof/>
              </w:rPr>
            </w:pPr>
            <w:r w:rsidRPr="005346E0">
              <w:rPr>
                <w:noProof/>
              </w:rPr>
              <w:t>22</w:t>
            </w:r>
          </w:p>
        </w:tc>
      </w:tr>
      <w:tr w:rsidR="00977D40" w:rsidRPr="000A79F2" w14:paraId="51CFB5B7" w14:textId="77777777" w:rsidTr="007B3D83">
        <w:tblPrEx>
          <w:tblLook w:val="04A0" w:firstRow="1" w:lastRow="0" w:firstColumn="1" w:lastColumn="0" w:noHBand="0" w:noVBand="1"/>
        </w:tblPrEx>
        <w:tc>
          <w:tcPr>
            <w:tcW w:w="3285" w:type="dxa"/>
            <w:tcBorders>
              <w:top w:val="single" w:sz="4" w:space="0" w:color="auto"/>
              <w:left w:val="single" w:sz="4" w:space="0" w:color="auto"/>
              <w:bottom w:val="single" w:sz="4" w:space="0" w:color="auto"/>
              <w:right w:val="single" w:sz="4" w:space="0" w:color="auto"/>
            </w:tcBorders>
            <w:shd w:val="clear" w:color="auto" w:fill="auto"/>
          </w:tcPr>
          <w:p w14:paraId="6485F625" w14:textId="77777777" w:rsidR="00977D40" w:rsidRPr="005346E0" w:rsidRDefault="00977D40" w:rsidP="007B3D83">
            <w:pPr>
              <w:pStyle w:val="TAL"/>
            </w:pPr>
            <w:r w:rsidRPr="005346E0">
              <w:t>MBMS User Service Discovery / Announcement Profile 1b</w:t>
            </w:r>
          </w:p>
        </w:tc>
        <w:tc>
          <w:tcPr>
            <w:tcW w:w="3286" w:type="dxa"/>
            <w:tcBorders>
              <w:top w:val="single" w:sz="4" w:space="0" w:color="auto"/>
              <w:left w:val="single" w:sz="4" w:space="0" w:color="auto"/>
              <w:bottom w:val="single" w:sz="4" w:space="0" w:color="auto"/>
              <w:right w:val="single" w:sz="4" w:space="0" w:color="auto"/>
            </w:tcBorders>
            <w:shd w:val="clear" w:color="auto" w:fill="auto"/>
          </w:tcPr>
          <w:p w14:paraId="0240D9B0" w14:textId="77777777" w:rsidR="00977D40" w:rsidRPr="005346E0" w:rsidRDefault="00977D40" w:rsidP="007B3D83">
            <w:pPr>
              <w:pStyle w:val="TAL"/>
              <w:rPr>
                <w:rFonts w:eastAsia="MS Mincho"/>
                <w:noProof/>
              </w:rPr>
            </w:pPr>
            <w:r w:rsidRPr="005346E0">
              <w:rPr>
                <w:rFonts w:eastAsia="MS Mincho"/>
                <w:noProof/>
              </w:rPr>
              <w:t>Service capabilities as defined in Annex L.3</w:t>
            </w:r>
          </w:p>
        </w:tc>
        <w:tc>
          <w:tcPr>
            <w:tcW w:w="3286" w:type="dxa"/>
            <w:tcBorders>
              <w:top w:val="single" w:sz="4" w:space="0" w:color="auto"/>
              <w:left w:val="single" w:sz="4" w:space="0" w:color="auto"/>
              <w:bottom w:val="single" w:sz="4" w:space="0" w:color="auto"/>
              <w:right w:val="single" w:sz="4" w:space="0" w:color="auto"/>
            </w:tcBorders>
            <w:shd w:val="clear" w:color="auto" w:fill="auto"/>
          </w:tcPr>
          <w:p w14:paraId="0CEBEC2A" w14:textId="77777777" w:rsidR="00977D40" w:rsidRPr="005346E0" w:rsidRDefault="00977D40" w:rsidP="007B3D83">
            <w:pPr>
              <w:pStyle w:val="TAL"/>
              <w:rPr>
                <w:noProof/>
              </w:rPr>
            </w:pPr>
            <w:r w:rsidRPr="005346E0">
              <w:rPr>
                <w:noProof/>
              </w:rPr>
              <w:t>23</w:t>
            </w:r>
          </w:p>
        </w:tc>
      </w:tr>
      <w:tr w:rsidR="00977D40" w:rsidRPr="00A94CF7" w14:paraId="133544FA" w14:textId="77777777" w:rsidTr="007B3D83">
        <w:tblPrEx>
          <w:tblLook w:val="04A0" w:firstRow="1" w:lastRow="0" w:firstColumn="1" w:lastColumn="0" w:noHBand="0" w:noVBand="1"/>
        </w:tblPrEx>
        <w:tc>
          <w:tcPr>
            <w:tcW w:w="3285" w:type="dxa"/>
            <w:tcBorders>
              <w:top w:val="single" w:sz="4" w:space="0" w:color="auto"/>
              <w:left w:val="single" w:sz="4" w:space="0" w:color="auto"/>
              <w:bottom w:val="single" w:sz="4" w:space="0" w:color="auto"/>
              <w:right w:val="single" w:sz="4" w:space="0" w:color="auto"/>
            </w:tcBorders>
            <w:shd w:val="clear" w:color="auto" w:fill="auto"/>
          </w:tcPr>
          <w:p w14:paraId="287B0FA1" w14:textId="77777777" w:rsidR="00977D40" w:rsidRPr="00957BF1" w:rsidRDefault="00977D40" w:rsidP="007B3D83">
            <w:pPr>
              <w:pStyle w:val="TAL"/>
            </w:pPr>
            <w:r w:rsidRPr="00957BF1">
              <w:t>MBMS User Service Discovery / Announcement Profile for Transparent delivery</w:t>
            </w:r>
          </w:p>
        </w:tc>
        <w:tc>
          <w:tcPr>
            <w:tcW w:w="3286" w:type="dxa"/>
            <w:tcBorders>
              <w:top w:val="single" w:sz="4" w:space="0" w:color="auto"/>
              <w:left w:val="single" w:sz="4" w:space="0" w:color="auto"/>
              <w:bottom w:val="single" w:sz="4" w:space="0" w:color="auto"/>
              <w:right w:val="single" w:sz="4" w:space="0" w:color="auto"/>
            </w:tcBorders>
            <w:shd w:val="clear" w:color="auto" w:fill="auto"/>
          </w:tcPr>
          <w:p w14:paraId="14135C19" w14:textId="77777777" w:rsidR="00977D40" w:rsidRPr="00957BF1" w:rsidRDefault="00977D40" w:rsidP="007B3D83">
            <w:pPr>
              <w:pStyle w:val="TAL"/>
              <w:rPr>
                <w:rFonts w:eastAsia="MS Mincho"/>
                <w:noProof/>
              </w:rPr>
            </w:pPr>
            <w:r w:rsidRPr="00957BF1">
              <w:rPr>
                <w:rFonts w:eastAsia="MS Mincho"/>
                <w:noProof/>
              </w:rPr>
              <w:t>Service capabilities as defined in Annex L.5</w:t>
            </w:r>
          </w:p>
        </w:tc>
        <w:tc>
          <w:tcPr>
            <w:tcW w:w="3286" w:type="dxa"/>
            <w:tcBorders>
              <w:top w:val="single" w:sz="4" w:space="0" w:color="auto"/>
              <w:left w:val="single" w:sz="4" w:space="0" w:color="auto"/>
              <w:bottom w:val="single" w:sz="4" w:space="0" w:color="auto"/>
              <w:right w:val="single" w:sz="4" w:space="0" w:color="auto"/>
            </w:tcBorders>
            <w:shd w:val="clear" w:color="auto" w:fill="auto"/>
          </w:tcPr>
          <w:p w14:paraId="45C0DEEF" w14:textId="77777777" w:rsidR="00977D40" w:rsidRPr="00957BF1" w:rsidRDefault="00977D40" w:rsidP="007B3D83">
            <w:pPr>
              <w:pStyle w:val="TAL"/>
              <w:rPr>
                <w:noProof/>
              </w:rPr>
            </w:pPr>
            <w:r w:rsidRPr="00957BF1">
              <w:rPr>
                <w:noProof/>
              </w:rPr>
              <w:t>24</w:t>
            </w:r>
          </w:p>
        </w:tc>
      </w:tr>
      <w:tr w:rsidR="00977D40" w:rsidRPr="00A94CF7" w14:paraId="128F31CC" w14:textId="77777777" w:rsidTr="007B3D83">
        <w:tblPrEx>
          <w:tblLook w:val="04A0" w:firstRow="1" w:lastRow="0" w:firstColumn="1" w:lastColumn="0" w:noHBand="0" w:noVBand="1"/>
        </w:tblPrEx>
        <w:tc>
          <w:tcPr>
            <w:tcW w:w="3285" w:type="dxa"/>
            <w:tcBorders>
              <w:top w:val="single" w:sz="4" w:space="0" w:color="auto"/>
              <w:left w:val="single" w:sz="4" w:space="0" w:color="auto"/>
              <w:bottom w:val="single" w:sz="4" w:space="0" w:color="auto"/>
              <w:right w:val="single" w:sz="4" w:space="0" w:color="auto"/>
            </w:tcBorders>
            <w:shd w:val="clear" w:color="auto" w:fill="auto"/>
          </w:tcPr>
          <w:p w14:paraId="7DA3EF9A" w14:textId="77777777" w:rsidR="00977D40" w:rsidRPr="00373C9B" w:rsidRDefault="00977D40" w:rsidP="007B3D83">
            <w:pPr>
              <w:pStyle w:val="TAL"/>
            </w:pPr>
            <w:r w:rsidRPr="00373C9B">
              <w:t>Virtual reality</w:t>
            </w:r>
          </w:p>
        </w:tc>
        <w:tc>
          <w:tcPr>
            <w:tcW w:w="3286" w:type="dxa"/>
            <w:tcBorders>
              <w:top w:val="single" w:sz="4" w:space="0" w:color="auto"/>
              <w:left w:val="single" w:sz="4" w:space="0" w:color="auto"/>
              <w:bottom w:val="single" w:sz="4" w:space="0" w:color="auto"/>
              <w:right w:val="single" w:sz="4" w:space="0" w:color="auto"/>
            </w:tcBorders>
            <w:shd w:val="clear" w:color="auto" w:fill="auto"/>
          </w:tcPr>
          <w:p w14:paraId="152BDD69" w14:textId="77777777" w:rsidR="00977D40" w:rsidRPr="00373C9B" w:rsidRDefault="00977D40" w:rsidP="007B3D83">
            <w:pPr>
              <w:pStyle w:val="TAL"/>
              <w:rPr>
                <w:rFonts w:eastAsia="MS Mincho"/>
                <w:noProof/>
              </w:rPr>
            </w:pPr>
            <w:r w:rsidRPr="00373C9B">
              <w:rPr>
                <w:rFonts w:eastAsia="MS Mincho"/>
                <w:noProof/>
              </w:rPr>
              <w:t>Service capabilities as defined in clause 10.13</w:t>
            </w:r>
          </w:p>
        </w:tc>
        <w:tc>
          <w:tcPr>
            <w:tcW w:w="3286" w:type="dxa"/>
            <w:tcBorders>
              <w:top w:val="single" w:sz="4" w:space="0" w:color="auto"/>
              <w:left w:val="single" w:sz="4" w:space="0" w:color="auto"/>
              <w:bottom w:val="single" w:sz="4" w:space="0" w:color="auto"/>
              <w:right w:val="single" w:sz="4" w:space="0" w:color="auto"/>
            </w:tcBorders>
            <w:shd w:val="clear" w:color="auto" w:fill="auto"/>
          </w:tcPr>
          <w:p w14:paraId="4ED9BF5D" w14:textId="77777777" w:rsidR="00977D40" w:rsidRPr="00373C9B" w:rsidRDefault="00977D40" w:rsidP="007B3D83">
            <w:pPr>
              <w:pStyle w:val="TAL"/>
              <w:rPr>
                <w:noProof/>
              </w:rPr>
            </w:pPr>
            <w:r w:rsidRPr="00373C9B">
              <w:rPr>
                <w:noProof/>
              </w:rPr>
              <w:t>25</w:t>
            </w:r>
          </w:p>
        </w:tc>
      </w:tr>
      <w:tr w:rsidR="00977D40" w:rsidRPr="00A94CF7" w14:paraId="0F8629C9" w14:textId="77777777" w:rsidTr="007B3D83">
        <w:tblPrEx>
          <w:tblLook w:val="04A0" w:firstRow="1" w:lastRow="0" w:firstColumn="1" w:lastColumn="0" w:noHBand="0" w:noVBand="1"/>
        </w:tblPrEx>
        <w:tc>
          <w:tcPr>
            <w:tcW w:w="3285" w:type="dxa"/>
            <w:tcBorders>
              <w:top w:val="single" w:sz="4" w:space="0" w:color="auto"/>
              <w:left w:val="single" w:sz="4" w:space="0" w:color="auto"/>
              <w:bottom w:val="single" w:sz="4" w:space="0" w:color="auto"/>
              <w:right w:val="single" w:sz="4" w:space="0" w:color="auto"/>
            </w:tcBorders>
            <w:shd w:val="clear" w:color="auto" w:fill="auto"/>
          </w:tcPr>
          <w:p w14:paraId="1A761EE0" w14:textId="77777777" w:rsidR="00977D40" w:rsidRPr="005D270F" w:rsidRDefault="00977D40" w:rsidP="007B3D83">
            <w:pPr>
              <w:pStyle w:val="TAL"/>
            </w:pPr>
            <w:r w:rsidRPr="005D270F">
              <w:t>Profile 1c</w:t>
            </w:r>
          </w:p>
        </w:tc>
        <w:tc>
          <w:tcPr>
            <w:tcW w:w="3286" w:type="dxa"/>
            <w:tcBorders>
              <w:top w:val="single" w:sz="4" w:space="0" w:color="auto"/>
              <w:left w:val="single" w:sz="4" w:space="0" w:color="auto"/>
              <w:bottom w:val="single" w:sz="4" w:space="0" w:color="auto"/>
              <w:right w:val="single" w:sz="4" w:space="0" w:color="auto"/>
            </w:tcBorders>
            <w:shd w:val="clear" w:color="auto" w:fill="auto"/>
          </w:tcPr>
          <w:p w14:paraId="408B40F4" w14:textId="77777777" w:rsidR="00977D40" w:rsidRPr="005D270F" w:rsidRDefault="00977D40" w:rsidP="007B3D83">
            <w:pPr>
              <w:pStyle w:val="TAL"/>
              <w:rPr>
                <w:rFonts w:eastAsia="MS Mincho"/>
                <w:noProof/>
              </w:rPr>
            </w:pPr>
            <w:r w:rsidRPr="005D270F">
              <w:rPr>
                <w:rFonts w:eastAsia="MS Mincho"/>
                <w:noProof/>
              </w:rPr>
              <w:t>Service capabilities as defined in Annex L.3A</w:t>
            </w:r>
          </w:p>
        </w:tc>
        <w:tc>
          <w:tcPr>
            <w:tcW w:w="3286" w:type="dxa"/>
            <w:tcBorders>
              <w:top w:val="single" w:sz="4" w:space="0" w:color="auto"/>
              <w:left w:val="single" w:sz="4" w:space="0" w:color="auto"/>
              <w:bottom w:val="single" w:sz="4" w:space="0" w:color="auto"/>
              <w:right w:val="single" w:sz="4" w:space="0" w:color="auto"/>
            </w:tcBorders>
            <w:shd w:val="clear" w:color="auto" w:fill="auto"/>
          </w:tcPr>
          <w:p w14:paraId="3947B8B7" w14:textId="77777777" w:rsidR="00977D40" w:rsidRPr="005D270F" w:rsidRDefault="00977D40" w:rsidP="007B3D83">
            <w:pPr>
              <w:pStyle w:val="TAL"/>
              <w:rPr>
                <w:noProof/>
              </w:rPr>
            </w:pPr>
            <w:r w:rsidRPr="005D270F">
              <w:rPr>
                <w:noProof/>
              </w:rPr>
              <w:t>26</w:t>
            </w:r>
          </w:p>
        </w:tc>
      </w:tr>
    </w:tbl>
    <w:p w14:paraId="28FDCDAD" w14:textId="77777777" w:rsidR="00977D40" w:rsidRDefault="00977D40" w:rsidP="00977D40">
      <w:pPr>
        <w:pStyle w:val="FP"/>
        <w:rPr>
          <w:noProof/>
        </w:rPr>
      </w:pPr>
    </w:p>
    <w:p w14:paraId="7043073A" w14:textId="2AAA5185" w:rsidR="00911230" w:rsidRPr="00977D40" w:rsidRDefault="00977D40" w:rsidP="00E20A07">
      <w:pPr>
        <w:rPr>
          <w:noProof/>
        </w:rPr>
      </w:pPr>
      <w:r>
        <w:rPr>
          <w:noProof/>
        </w:rPr>
        <w:t>The list of features may be extended in the future.</w:t>
      </w:r>
    </w:p>
    <w:p w14:paraId="45117D83" w14:textId="59CB8891" w:rsidR="00E53A11" w:rsidRPr="00B1243A" w:rsidRDefault="00B1243A" w:rsidP="00E20A07">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246612D4" w14:textId="77777777" w:rsidR="00B1243A" w:rsidRPr="00A91D62" w:rsidRDefault="00B1243A" w:rsidP="00B1243A">
      <w:pPr>
        <w:pStyle w:val="Heading2"/>
        <w:rPr>
          <w:lang w:val="en-US"/>
        </w:rPr>
      </w:pPr>
      <w:bookmarkStart w:id="19" w:name="_Toc26286817"/>
      <w:r>
        <w:rPr>
          <w:lang w:val="en-US"/>
        </w:rPr>
        <w:t>L</w:t>
      </w:r>
      <w:r w:rsidRPr="00A91D62">
        <w:rPr>
          <w:lang w:val="en-US"/>
        </w:rPr>
        <w:t>.2.3</w:t>
      </w:r>
      <w:r>
        <w:rPr>
          <w:lang w:val="en-US"/>
        </w:rPr>
        <w:tab/>
      </w:r>
      <w:r w:rsidRPr="00A91D62">
        <w:rPr>
          <w:lang w:val="en-US"/>
        </w:rPr>
        <w:t>Service Announcement (SA) File structure</w:t>
      </w:r>
      <w:bookmarkEnd w:id="19"/>
    </w:p>
    <w:p w14:paraId="7AED1645" w14:textId="77777777" w:rsidR="00B1243A" w:rsidRPr="003E4958" w:rsidRDefault="00B1243A" w:rsidP="00B1243A">
      <w:pPr>
        <w:rPr>
          <w:lang w:val="en-US"/>
        </w:rPr>
      </w:pPr>
      <w:r w:rsidRPr="00A91D62">
        <w:rPr>
          <w:lang w:val="en-US"/>
        </w:rPr>
        <w:t xml:space="preserve">Service announcement </w:t>
      </w:r>
      <w:r w:rsidRPr="004147FE">
        <w:rPr>
          <w:lang w:val="en-US"/>
        </w:rPr>
        <w:t xml:space="preserve">metadata </w:t>
      </w:r>
      <w:r w:rsidRPr="00232550">
        <w:rPr>
          <w:lang w:val="en-US"/>
        </w:rPr>
        <w:t xml:space="preserve">shall be transported via MBMS Download Delivery. A </w:t>
      </w:r>
      <w:r w:rsidRPr="00D77A0B">
        <w:rPr>
          <w:lang w:val="en-US"/>
        </w:rPr>
        <w:t xml:space="preserve">Service Announcement file (SA file) </w:t>
      </w:r>
      <w:r>
        <w:rPr>
          <w:lang w:val="en-US"/>
        </w:rPr>
        <w:t>shall be</w:t>
      </w:r>
      <w:r w:rsidRPr="00D77A0B">
        <w:rPr>
          <w:lang w:val="en-US"/>
        </w:rPr>
        <w:t xml:space="preserve"> formatted as an aggregated Multipart MIME file of multipart/related type as defined in clause 5.2.6.</w:t>
      </w:r>
      <w:r>
        <w:rPr>
          <w:lang w:val="en-US"/>
        </w:rPr>
        <w:t xml:space="preserve"> All metadata fragments of one MBMS User Server shall be contained within the same </w:t>
      </w:r>
      <w:r w:rsidRPr="00CF4CDA">
        <w:rPr>
          <w:lang w:val="en-US"/>
        </w:rPr>
        <w:t xml:space="preserve">SA file. </w:t>
      </w:r>
      <w:r>
        <w:rPr>
          <w:lang w:val="en-US"/>
        </w:rPr>
        <w:t xml:space="preserve">The SA file may contain metadata fragments of more than one MBMS User Service. </w:t>
      </w:r>
    </w:p>
    <w:p w14:paraId="747C4B4D" w14:textId="77777777" w:rsidR="00B1243A" w:rsidRPr="003E4958" w:rsidRDefault="00B1243A" w:rsidP="00B1243A">
      <w:pPr>
        <w:rPr>
          <w:lang w:val="en-US"/>
        </w:rPr>
      </w:pPr>
      <w:proofErr w:type="gramStart"/>
      <w:r w:rsidRPr="003E4958">
        <w:rPr>
          <w:lang w:val="en-US"/>
        </w:rPr>
        <w:t>An</w:t>
      </w:r>
      <w:proofErr w:type="gramEnd"/>
      <w:r w:rsidRPr="003E4958">
        <w:rPr>
          <w:lang w:val="en-US"/>
        </w:rPr>
        <w:t xml:space="preserve"> SA file </w:t>
      </w:r>
      <w:r>
        <w:rPr>
          <w:lang w:val="en-US"/>
        </w:rPr>
        <w:t xml:space="preserve">shall be </w:t>
      </w:r>
      <w:r w:rsidRPr="00D77A0B">
        <w:rPr>
          <w:lang w:val="en-US"/>
        </w:rPr>
        <w:t xml:space="preserve">uniquely identified by its URL, and </w:t>
      </w:r>
      <w:r w:rsidRPr="00A71142">
        <w:rPr>
          <w:lang w:val="en-US"/>
        </w:rPr>
        <w:t xml:space="preserve">provided as </w:t>
      </w:r>
      <w:r w:rsidRPr="005403D6">
        <w:rPr>
          <w:lang w:val="en-US"/>
        </w:rPr>
        <w:t xml:space="preserve">the </w:t>
      </w:r>
      <w:r w:rsidRPr="009D4307">
        <w:rPr>
          <w:lang w:val="en-US"/>
        </w:rPr>
        <w:t xml:space="preserve">value of the </w:t>
      </w:r>
      <w:r w:rsidRPr="001D1DF1">
        <w:rPr>
          <w:lang w:val="en-US"/>
        </w:rPr>
        <w:t>Content-</w:t>
      </w:r>
      <w:r w:rsidRPr="00827023">
        <w:rPr>
          <w:lang w:val="en-US"/>
        </w:rPr>
        <w:t>Location</w:t>
      </w:r>
      <w:r w:rsidRPr="00CF4CDA">
        <w:rPr>
          <w:lang w:val="en-US"/>
        </w:rPr>
        <w:t xml:space="preserve"> field in FDT Instances. </w:t>
      </w:r>
      <w:r w:rsidRPr="003E4958">
        <w:rPr>
          <w:lang w:val="en-US"/>
        </w:rPr>
        <w:t>Its MIME type is provided as value of the Content-Type field in FDT Instances. When a USBD or any other metadata fragment of an MBMS User Service is updated, an updated SA file shall be transmitted with a new Content-MD5 value in the FLUTE FDT Instance describing the file with the same URL. The UE shall use the Content-MD5 to identify new SA File versions.</w:t>
      </w:r>
    </w:p>
    <w:p w14:paraId="5F61BB16" w14:textId="61807493" w:rsidR="00B1243A" w:rsidRDefault="00B1243A" w:rsidP="00B1243A">
      <w:pPr>
        <w:rPr>
          <w:lang w:val="en-US"/>
        </w:rPr>
      </w:pPr>
      <w:r w:rsidRPr="003E4958">
        <w:rPr>
          <w:lang w:val="en-US"/>
        </w:rPr>
        <w:lastRenderedPageBreak/>
        <w:t xml:space="preserve">The SA file shall contain exactly one </w:t>
      </w:r>
      <w:r w:rsidRPr="003E4958">
        <w:rPr>
          <w:i/>
          <w:lang w:val="en-US"/>
        </w:rPr>
        <w:t>metadata envelop</w:t>
      </w:r>
      <w:r w:rsidRPr="004147FE">
        <w:rPr>
          <w:i/>
          <w:lang w:val="en-US"/>
        </w:rPr>
        <w:t>e,</w:t>
      </w:r>
      <w:r w:rsidRPr="004147FE">
        <w:rPr>
          <w:lang w:val="en-US"/>
        </w:rPr>
        <w:t xml:space="preserve"> and</w:t>
      </w:r>
      <w:r w:rsidRPr="00232550">
        <w:rPr>
          <w:lang w:val="en-US"/>
        </w:rPr>
        <w:t xml:space="preserve"> for each service, at least an USBD (with one </w:t>
      </w:r>
      <w:proofErr w:type="spellStart"/>
      <w:r w:rsidRPr="003E4958">
        <w:rPr>
          <w:i/>
          <w:lang w:val="en-US"/>
        </w:rPr>
        <w:t>userServiceDescription</w:t>
      </w:r>
      <w:proofErr w:type="spellEnd"/>
      <w:r w:rsidRPr="004147FE">
        <w:rPr>
          <w:lang w:val="en-US"/>
        </w:rPr>
        <w:t xml:space="preserve"> element), one </w:t>
      </w:r>
      <w:r w:rsidRPr="00232550">
        <w:rPr>
          <w:lang w:val="en-US"/>
        </w:rPr>
        <w:t xml:space="preserve">Session </w:t>
      </w:r>
      <w:proofErr w:type="spellStart"/>
      <w:r w:rsidRPr="00232550">
        <w:rPr>
          <w:lang w:val="en-US"/>
        </w:rPr>
        <w:t>Decription</w:t>
      </w:r>
      <w:proofErr w:type="spellEnd"/>
      <w:r w:rsidRPr="00232550">
        <w:rPr>
          <w:lang w:val="en-US"/>
        </w:rPr>
        <w:t xml:space="preserve">, and one Schedule Description fragment. Optionally, the SA file may contain </w:t>
      </w:r>
      <w:r w:rsidRPr="00D77A0B">
        <w:rPr>
          <w:lang w:val="en-US"/>
        </w:rPr>
        <w:t xml:space="preserve">Associated Delivery Procedure Description (ADPD). For DASH services, the SA file </w:t>
      </w:r>
      <w:r>
        <w:rPr>
          <w:lang w:val="en-US"/>
        </w:rPr>
        <w:t xml:space="preserve">may </w:t>
      </w:r>
      <w:r w:rsidRPr="00D77A0B">
        <w:rPr>
          <w:lang w:val="en-US"/>
        </w:rPr>
        <w:t>further contain the Media Presentation Descr</w:t>
      </w:r>
      <w:r w:rsidRPr="005403D6">
        <w:rPr>
          <w:lang w:val="en-US"/>
        </w:rPr>
        <w:t>i</w:t>
      </w:r>
      <w:r w:rsidRPr="009D4307">
        <w:rPr>
          <w:lang w:val="en-US"/>
        </w:rPr>
        <w:t>ptio</w:t>
      </w:r>
      <w:r w:rsidRPr="001D1DF1">
        <w:rPr>
          <w:lang w:val="en-US"/>
        </w:rPr>
        <w:t>n (MPD</w:t>
      </w:r>
      <w:proofErr w:type="gramStart"/>
      <w:r w:rsidRPr="001D1DF1">
        <w:rPr>
          <w:lang w:val="en-US"/>
        </w:rPr>
        <w:t>)</w:t>
      </w:r>
      <w:r w:rsidRPr="00564933">
        <w:rPr>
          <w:lang w:val="en-US"/>
        </w:rPr>
        <w:t xml:space="preserve"> </w:t>
      </w:r>
      <w:r>
        <w:rPr>
          <w:lang w:val="en-US"/>
        </w:rPr>
        <w:t>,</w:t>
      </w:r>
      <w:proofErr w:type="gramEnd"/>
      <w:r>
        <w:rPr>
          <w:lang w:val="en-US"/>
        </w:rPr>
        <w:t xml:space="preserve"> the Application Service Description (ASD) whose content is the unified MPD,</w:t>
      </w:r>
      <w:r w:rsidRPr="001D1DF1">
        <w:rPr>
          <w:lang w:val="en-US"/>
        </w:rPr>
        <w:t xml:space="preserve">  and all Initialization Segment</w:t>
      </w:r>
      <w:r w:rsidRPr="00827023">
        <w:rPr>
          <w:lang w:val="en-US"/>
        </w:rPr>
        <w:t xml:space="preserve"> </w:t>
      </w:r>
      <w:r w:rsidRPr="00CF4CDA">
        <w:rPr>
          <w:lang w:val="en-US"/>
        </w:rPr>
        <w:t>Description (ISD) metadata fragments of the MBMS User Service.</w:t>
      </w:r>
      <w:r w:rsidRPr="00564933">
        <w:rPr>
          <w:lang w:val="en-US"/>
        </w:rPr>
        <w:t xml:space="preserve"> </w:t>
      </w:r>
      <w:r w:rsidRPr="00D77A0B">
        <w:rPr>
          <w:lang w:val="en-US"/>
        </w:rPr>
        <w:t xml:space="preserve">For </w:t>
      </w:r>
      <w:r>
        <w:rPr>
          <w:lang w:val="en-US"/>
        </w:rPr>
        <w:t>HLS</w:t>
      </w:r>
      <w:r w:rsidRPr="00D77A0B">
        <w:rPr>
          <w:lang w:val="en-US"/>
        </w:rPr>
        <w:t xml:space="preserve"> services, the SA file </w:t>
      </w:r>
      <w:r>
        <w:rPr>
          <w:lang w:val="en-US"/>
        </w:rPr>
        <w:t xml:space="preserve">may </w:t>
      </w:r>
      <w:r w:rsidRPr="00D77A0B">
        <w:rPr>
          <w:lang w:val="en-US"/>
        </w:rPr>
        <w:t xml:space="preserve">further contain </w:t>
      </w:r>
      <w:r>
        <w:rPr>
          <w:lang w:val="en-US"/>
        </w:rPr>
        <w:t>the Application Service Description (ASD) whose content is the Master Playlist</w:t>
      </w:r>
      <w:r w:rsidRPr="001D1DF1">
        <w:rPr>
          <w:lang w:val="en-US"/>
        </w:rPr>
        <w:t xml:space="preserve"> </w:t>
      </w:r>
      <w:del w:id="20" w:author="Thomas Stockhammer" w:date="2020-05-22T22:29:00Z">
        <w:r w:rsidDel="00B1243A">
          <w:rPr>
            <w:lang w:val="en-US"/>
          </w:rPr>
          <w:delText>[X]</w:delText>
        </w:r>
      </w:del>
      <w:ins w:id="21" w:author="Thomas Stockhammer" w:date="2020-05-22T22:29:00Z">
        <w:r>
          <w:rPr>
            <w:lang w:val="en-US"/>
          </w:rPr>
          <w:t>[144]</w:t>
        </w:r>
      </w:ins>
      <w:r>
        <w:rPr>
          <w:lang w:val="en-US"/>
        </w:rPr>
        <w:t xml:space="preserve"> </w:t>
      </w:r>
      <w:r w:rsidRPr="001D1DF1">
        <w:rPr>
          <w:lang w:val="en-US"/>
        </w:rPr>
        <w:t>and all Initialization Segment</w:t>
      </w:r>
      <w:r w:rsidRPr="00827023">
        <w:rPr>
          <w:lang w:val="en-US"/>
        </w:rPr>
        <w:t xml:space="preserve"> </w:t>
      </w:r>
      <w:r w:rsidRPr="00CF4CDA">
        <w:rPr>
          <w:lang w:val="en-US"/>
        </w:rPr>
        <w:t>Description (ISD) metadata fragments</w:t>
      </w:r>
      <w:r>
        <w:rPr>
          <w:lang w:val="en-US"/>
        </w:rPr>
        <w:t xml:space="preserve"> [144].</w:t>
      </w:r>
      <w:r w:rsidRPr="00CF4CDA">
        <w:rPr>
          <w:lang w:val="en-US"/>
        </w:rPr>
        <w:t xml:space="preserve"> </w:t>
      </w:r>
    </w:p>
    <w:p w14:paraId="43532D68" w14:textId="77777777" w:rsidR="00B1243A" w:rsidRPr="003E4958" w:rsidRDefault="00B1243A" w:rsidP="00B1243A">
      <w:pPr>
        <w:rPr>
          <w:lang w:val="en-US"/>
        </w:rPr>
      </w:pPr>
      <w:r w:rsidRPr="00A71142">
        <w:rPr>
          <w:lang w:val="en-US"/>
        </w:rPr>
        <w:t>Some metadata fr</w:t>
      </w:r>
      <w:r>
        <w:rPr>
          <w:lang w:val="en-US"/>
        </w:rPr>
        <w:t>ag</w:t>
      </w:r>
      <w:r w:rsidRPr="005403D6">
        <w:rPr>
          <w:lang w:val="en-US"/>
        </w:rPr>
        <w:t>m</w:t>
      </w:r>
      <w:r>
        <w:rPr>
          <w:lang w:val="en-US"/>
        </w:rPr>
        <w:t>en</w:t>
      </w:r>
      <w:r w:rsidRPr="005403D6">
        <w:rPr>
          <w:lang w:val="en-US"/>
        </w:rPr>
        <w:t xml:space="preserve">ts may be </w:t>
      </w:r>
      <w:r>
        <w:rPr>
          <w:lang w:val="en-US"/>
        </w:rPr>
        <w:t xml:space="preserve">added and / or </w:t>
      </w:r>
      <w:r w:rsidRPr="005403D6">
        <w:rPr>
          <w:lang w:val="en-US"/>
        </w:rPr>
        <w:t>updated in-band with the content</w:t>
      </w:r>
      <w:r w:rsidRPr="009D4307">
        <w:rPr>
          <w:lang w:val="en-US"/>
        </w:rPr>
        <w:t xml:space="preserve"> as defined in clause </w:t>
      </w:r>
      <w:r>
        <w:rPr>
          <w:lang w:val="en-US"/>
        </w:rPr>
        <w:t>L</w:t>
      </w:r>
      <w:r w:rsidRPr="001D1DF1">
        <w:rPr>
          <w:lang w:val="en-US"/>
        </w:rPr>
        <w:t>.2.8</w:t>
      </w:r>
      <w:r w:rsidRPr="00827023">
        <w:rPr>
          <w:lang w:val="en-US"/>
        </w:rPr>
        <w:t xml:space="preserve">. </w:t>
      </w:r>
      <w:r w:rsidRPr="003E4958">
        <w:rPr>
          <w:lang w:val="en-US"/>
        </w:rPr>
        <w:t xml:space="preserve">When metadata fragments are referenced, but not delivered within the SA file, such as the case of the Associated Delivery Procedure Description, the metadata fragments shall be provided as in-band fragments as defined in clause </w:t>
      </w:r>
      <w:r>
        <w:rPr>
          <w:lang w:val="en-US"/>
        </w:rPr>
        <w:t>L</w:t>
      </w:r>
      <w:r w:rsidRPr="003E4958">
        <w:rPr>
          <w:lang w:val="en-US"/>
        </w:rPr>
        <w:t>.2.8.</w:t>
      </w:r>
      <w:r>
        <w:rPr>
          <w:lang w:val="en-US"/>
        </w:rPr>
        <w:t xml:space="preserve"> </w:t>
      </w:r>
      <w:r w:rsidRPr="00D77A0B">
        <w:rPr>
          <w:lang w:val="en-US"/>
        </w:rPr>
        <w:t xml:space="preserve">The SA </w:t>
      </w:r>
      <w:r w:rsidRPr="00A71142">
        <w:rPr>
          <w:lang w:val="en-US"/>
        </w:rPr>
        <w:t>file might not include Associated Delivery Procedure Description (ADPD) fragments in multiple BMSC depl</w:t>
      </w:r>
      <w:r w:rsidRPr="005403D6">
        <w:rPr>
          <w:lang w:val="en-US"/>
        </w:rPr>
        <w:t xml:space="preserve">oyments where different </w:t>
      </w:r>
      <w:proofErr w:type="spellStart"/>
      <w:r w:rsidRPr="005403D6">
        <w:rPr>
          <w:lang w:val="en-US"/>
        </w:rPr>
        <w:t>serviceURLs</w:t>
      </w:r>
      <w:proofErr w:type="spellEnd"/>
      <w:r w:rsidRPr="005403D6">
        <w:rPr>
          <w:lang w:val="en-US"/>
        </w:rPr>
        <w:t xml:space="preserve"> are used to direct file repair and reception reporting to different services on each BM</w:t>
      </w:r>
      <w:r w:rsidRPr="009D4307">
        <w:rPr>
          <w:lang w:val="en-US"/>
        </w:rPr>
        <w:t>-</w:t>
      </w:r>
      <w:r w:rsidRPr="001D1DF1">
        <w:rPr>
          <w:lang w:val="en-US"/>
        </w:rPr>
        <w:t>SC</w:t>
      </w:r>
      <w:r>
        <w:rPr>
          <w:lang w:val="en-US"/>
        </w:rPr>
        <w:t>.</w:t>
      </w:r>
    </w:p>
    <w:p w14:paraId="6901D6A1" w14:textId="77777777" w:rsidR="00B1243A" w:rsidRPr="00CF4CDA" w:rsidRDefault="00B1243A" w:rsidP="00B1243A">
      <w:pPr>
        <w:rPr>
          <w:lang w:val="en-US"/>
        </w:rPr>
      </w:pPr>
      <w:r w:rsidRPr="003E4958">
        <w:rPr>
          <w:lang w:val="en-US"/>
        </w:rPr>
        <w:t xml:space="preserve">The </w:t>
      </w:r>
      <w:r w:rsidRPr="003E4958">
        <w:rPr>
          <w:i/>
          <w:lang w:val="en-US"/>
        </w:rPr>
        <w:t>metadata envelope</w:t>
      </w:r>
      <w:r w:rsidRPr="003E4958">
        <w:rPr>
          <w:lang w:val="en-US"/>
        </w:rPr>
        <w:t xml:space="preserve"> shall be included as the root body part on the SA file and shall include a list of </w:t>
      </w:r>
      <w:r w:rsidRPr="003E4958">
        <w:rPr>
          <w:i/>
          <w:lang w:val="en-US"/>
        </w:rPr>
        <w:t>item</w:t>
      </w:r>
      <w:r w:rsidRPr="004147FE">
        <w:rPr>
          <w:lang w:val="en-US"/>
        </w:rPr>
        <w:t xml:space="preserve"> child </w:t>
      </w:r>
      <w:r w:rsidRPr="00232550">
        <w:rPr>
          <w:lang w:val="en-US"/>
        </w:rPr>
        <w:t xml:space="preserve">elements, with one </w:t>
      </w:r>
      <w:r w:rsidRPr="003E4958">
        <w:rPr>
          <w:i/>
          <w:lang w:val="en-US"/>
        </w:rPr>
        <w:t>item</w:t>
      </w:r>
      <w:r w:rsidRPr="004147FE">
        <w:rPr>
          <w:lang w:val="en-US"/>
        </w:rPr>
        <w:t xml:space="preserve"> instance </w:t>
      </w:r>
      <w:r w:rsidRPr="00232550">
        <w:rPr>
          <w:lang w:val="en-US"/>
        </w:rPr>
        <w:t xml:space="preserve">for every included metadata fragment. The </w:t>
      </w:r>
      <w:proofErr w:type="spellStart"/>
      <w:r w:rsidRPr="003E4958">
        <w:rPr>
          <w:i/>
          <w:lang w:val="en-US"/>
        </w:rPr>
        <w:t>metadataURI</w:t>
      </w:r>
      <w:proofErr w:type="spellEnd"/>
      <w:r w:rsidRPr="003E4958">
        <w:rPr>
          <w:lang w:val="en-US"/>
        </w:rPr>
        <w:t xml:space="preserve"> attribute of a given </w:t>
      </w:r>
      <w:r w:rsidRPr="003E4958">
        <w:rPr>
          <w:i/>
          <w:lang w:val="en-US"/>
        </w:rPr>
        <w:t>item</w:t>
      </w:r>
      <w:r w:rsidRPr="003E4958">
        <w:rPr>
          <w:lang w:val="en-US"/>
        </w:rPr>
        <w:t xml:space="preserve"> element shall represent a unique and absolute HTTP URL referencing the metadata fragment associated with that </w:t>
      </w:r>
      <w:r w:rsidRPr="003E4958">
        <w:rPr>
          <w:i/>
          <w:lang w:val="en-US"/>
        </w:rPr>
        <w:t>item</w:t>
      </w:r>
      <w:r w:rsidRPr="004147FE">
        <w:rPr>
          <w:lang w:val="en-US"/>
        </w:rPr>
        <w:t xml:space="preserve">. The </w:t>
      </w:r>
      <w:r w:rsidRPr="00232550">
        <w:rPr>
          <w:i/>
          <w:lang w:val="en-US"/>
        </w:rPr>
        <w:t>metadata envelope</w:t>
      </w:r>
      <w:r w:rsidRPr="00232550">
        <w:rPr>
          <w:lang w:val="en-US"/>
        </w:rPr>
        <w:t xml:space="preserve"> in the SA file shall not include the </w:t>
      </w:r>
      <w:proofErr w:type="spellStart"/>
      <w:r w:rsidRPr="003E4958">
        <w:rPr>
          <w:i/>
          <w:lang w:val="en-US"/>
        </w:rPr>
        <w:t>metadataFragment</w:t>
      </w:r>
      <w:proofErr w:type="spellEnd"/>
      <w:r w:rsidRPr="003E4958">
        <w:rPr>
          <w:lang w:val="en-US"/>
        </w:rPr>
        <w:t xml:space="preserve"> element, i.e., the </w:t>
      </w:r>
      <w:r w:rsidRPr="004147FE">
        <w:rPr>
          <w:i/>
          <w:lang w:val="en-US"/>
        </w:rPr>
        <w:t>metadata envelope</w:t>
      </w:r>
      <w:r w:rsidRPr="00232550">
        <w:rPr>
          <w:lang w:val="en-US"/>
        </w:rPr>
        <w:t xml:space="preserve"> </w:t>
      </w:r>
      <w:r w:rsidRPr="003E4958">
        <w:rPr>
          <w:lang w:val="en-US"/>
        </w:rPr>
        <w:t>does not embed a metadata fragment, as described in section 11.1.4</w:t>
      </w:r>
      <w:r w:rsidRPr="004147FE">
        <w:rPr>
          <w:lang w:val="en-US"/>
        </w:rPr>
        <w:t xml:space="preserve">. This is shown in the example </w:t>
      </w:r>
      <w:r w:rsidRPr="00D77A0B">
        <w:rPr>
          <w:lang w:val="en-US"/>
        </w:rPr>
        <w:t xml:space="preserve">in clause </w:t>
      </w:r>
      <w:r>
        <w:rPr>
          <w:lang w:val="en-US"/>
        </w:rPr>
        <w:t>L</w:t>
      </w:r>
      <w:r w:rsidRPr="00D77A0B">
        <w:rPr>
          <w:lang w:val="en-US"/>
        </w:rPr>
        <w:t>.2.</w:t>
      </w:r>
      <w:r>
        <w:rPr>
          <w:lang w:val="en-US"/>
        </w:rPr>
        <w:t>10</w:t>
      </w:r>
      <w:r w:rsidRPr="00D77A0B">
        <w:rPr>
          <w:lang w:val="en-US"/>
        </w:rPr>
        <w:t>.</w:t>
      </w:r>
    </w:p>
    <w:p w14:paraId="0693D541" w14:textId="77777777" w:rsidR="00B1243A" w:rsidRDefault="00B1243A" w:rsidP="00B1243A">
      <w:pPr>
        <w:rPr>
          <w:iCs/>
          <w:lang w:val="en-US" w:eastAsia="en-GB"/>
        </w:rPr>
      </w:pPr>
      <w:r w:rsidRPr="003E4958">
        <w:rPr>
          <w:lang w:val="en-US"/>
        </w:rPr>
        <w:t xml:space="preserve">The SA file </w:t>
      </w:r>
      <w:r>
        <w:rPr>
          <w:lang w:val="en-US"/>
        </w:rPr>
        <w:t xml:space="preserve">should </w:t>
      </w:r>
      <w:r w:rsidRPr="003E4958">
        <w:rPr>
          <w:lang w:val="en-US"/>
        </w:rPr>
        <w:t xml:space="preserve">contain all </w:t>
      </w:r>
      <w:r w:rsidRPr="0005629A">
        <w:rPr>
          <w:iCs/>
          <w:lang w:val="en-US" w:eastAsia="en-GB"/>
        </w:rPr>
        <w:t xml:space="preserve">DASH Initialization Segment Description </w:t>
      </w:r>
      <w:r>
        <w:rPr>
          <w:iCs/>
          <w:lang w:val="en-US" w:eastAsia="en-GB"/>
        </w:rPr>
        <w:t xml:space="preserve">metadata </w:t>
      </w:r>
      <w:r w:rsidRPr="0005629A">
        <w:rPr>
          <w:iCs/>
          <w:lang w:val="en-US" w:eastAsia="en-GB"/>
        </w:rPr>
        <w:t xml:space="preserve">fragments, which are referenced by </w:t>
      </w:r>
      <w:r w:rsidRPr="0005629A">
        <w:rPr>
          <w:lang w:val="en-US"/>
        </w:rPr>
        <w:t xml:space="preserve">all broadcast Representations on </w:t>
      </w:r>
      <w:r w:rsidRPr="0005629A">
        <w:rPr>
          <w:iCs/>
          <w:lang w:val="en-US" w:eastAsia="en-GB"/>
        </w:rPr>
        <w:t>any Media Presentation Description fragment</w:t>
      </w:r>
      <w:r>
        <w:rPr>
          <w:iCs/>
          <w:lang w:val="en-US" w:eastAsia="en-GB"/>
        </w:rPr>
        <w:t xml:space="preserve">, referenced by </w:t>
      </w:r>
      <w:r w:rsidRPr="00232550">
        <w:rPr>
          <w:i/>
          <w:lang w:val="en-US"/>
        </w:rPr>
        <w:t>r</w:t>
      </w:r>
      <w:proofErr w:type="gramStart"/>
      <w:r w:rsidRPr="00232550">
        <w:rPr>
          <w:i/>
          <w:lang w:val="en-US"/>
        </w:rPr>
        <w:t>9:</w:t>
      </w:r>
      <w:r w:rsidRPr="0005629A">
        <w:rPr>
          <w:i/>
          <w:iCs/>
          <w:lang w:val="en-US" w:eastAsia="en-GB"/>
        </w:rPr>
        <w:t>mediaPresentationDescription</w:t>
      </w:r>
      <w:proofErr w:type="gramEnd"/>
      <w:r w:rsidRPr="0005629A">
        <w:rPr>
          <w:i/>
          <w:iCs/>
          <w:lang w:val="en-US" w:eastAsia="en-GB"/>
        </w:rPr>
        <w:t xml:space="preserve"> </w:t>
      </w:r>
      <w:r w:rsidRPr="0005629A">
        <w:rPr>
          <w:iCs/>
          <w:lang w:val="en-US" w:eastAsia="en-GB"/>
        </w:rPr>
        <w:t>element</w:t>
      </w:r>
      <w:r>
        <w:rPr>
          <w:iCs/>
          <w:lang w:val="en-US" w:eastAsia="en-GB"/>
        </w:rPr>
        <w:t>,</w:t>
      </w:r>
      <w:r w:rsidRPr="0005629A">
        <w:rPr>
          <w:iCs/>
          <w:lang w:val="en-US" w:eastAsia="en-GB"/>
        </w:rPr>
        <w:t xml:space="preserve"> included in the SA file. Any Initialization Segment Description fragment in the SA file shall be base64 encoded. The URL in the </w:t>
      </w:r>
      <w:proofErr w:type="spellStart"/>
      <w:r w:rsidRPr="0005629A">
        <w:rPr>
          <w:i/>
          <w:lang w:val="en-US"/>
        </w:rPr>
        <w:t>metadataURI</w:t>
      </w:r>
      <w:proofErr w:type="spellEnd"/>
      <w:r w:rsidRPr="0005629A">
        <w:rPr>
          <w:lang w:val="en-US"/>
        </w:rPr>
        <w:t xml:space="preserve"> in the </w:t>
      </w:r>
      <w:r w:rsidRPr="004147FE">
        <w:rPr>
          <w:i/>
          <w:lang w:val="en-US"/>
        </w:rPr>
        <w:t>metadata envelope</w:t>
      </w:r>
      <w:r w:rsidRPr="004147FE">
        <w:rPr>
          <w:lang w:val="en-US"/>
        </w:rPr>
        <w:t xml:space="preserve"> </w:t>
      </w:r>
      <w:r w:rsidRPr="0005629A">
        <w:rPr>
          <w:lang w:val="en-US"/>
        </w:rPr>
        <w:t xml:space="preserve">and the </w:t>
      </w:r>
      <w:r w:rsidRPr="0005629A">
        <w:rPr>
          <w:iCs/>
          <w:lang w:val="en-US" w:eastAsia="en-GB"/>
        </w:rPr>
        <w:t>Content-Location field in the Multipart MIME boundary header shall contain the same Initialization Segment Description URL, which is included in the MPD to reference the ISD.</w:t>
      </w:r>
    </w:p>
    <w:p w14:paraId="7068CE44" w14:textId="5E864E8E" w:rsidR="00B1243A" w:rsidRPr="004147FE" w:rsidRDefault="00B1243A" w:rsidP="00B1243A">
      <w:pPr>
        <w:rPr>
          <w:lang w:val="en-US"/>
        </w:rPr>
      </w:pPr>
      <w:r w:rsidRPr="003E4958">
        <w:rPr>
          <w:lang w:val="en-US"/>
        </w:rPr>
        <w:t xml:space="preserve">The SA file </w:t>
      </w:r>
      <w:r>
        <w:rPr>
          <w:lang w:val="en-US"/>
        </w:rPr>
        <w:t xml:space="preserve">should </w:t>
      </w:r>
      <w:r w:rsidRPr="003E4958">
        <w:rPr>
          <w:lang w:val="en-US"/>
        </w:rPr>
        <w:t xml:space="preserve">contain all </w:t>
      </w:r>
      <w:r>
        <w:rPr>
          <w:iCs/>
          <w:lang w:val="en-US" w:eastAsia="en-GB"/>
        </w:rPr>
        <w:t>HLS</w:t>
      </w:r>
      <w:r w:rsidRPr="0005629A">
        <w:rPr>
          <w:iCs/>
          <w:lang w:val="en-US" w:eastAsia="en-GB"/>
        </w:rPr>
        <w:t xml:space="preserve"> Initialization Segment Description fragments</w:t>
      </w:r>
      <w:r>
        <w:rPr>
          <w:iCs/>
          <w:lang w:val="en-US" w:eastAsia="en-GB"/>
        </w:rPr>
        <w:t xml:space="preserve">, each of which contains a Media Initialization Section </w:t>
      </w:r>
      <w:del w:id="22" w:author="Thomas Stockhammer" w:date="2020-05-22T22:29:00Z">
        <w:r w:rsidDel="00B1243A">
          <w:rPr>
            <w:iCs/>
            <w:lang w:val="en-US" w:eastAsia="en-GB"/>
          </w:rPr>
          <w:delText>[X]</w:delText>
        </w:r>
      </w:del>
      <w:ins w:id="23" w:author="Thomas Stockhammer" w:date="2020-05-22T22:29:00Z">
        <w:r>
          <w:rPr>
            <w:iCs/>
            <w:lang w:val="en-US" w:eastAsia="en-GB"/>
          </w:rPr>
          <w:t>[144]</w:t>
        </w:r>
      </w:ins>
      <w:r w:rsidRPr="0005629A">
        <w:rPr>
          <w:iCs/>
          <w:lang w:val="en-US" w:eastAsia="en-GB"/>
        </w:rPr>
        <w:t xml:space="preserve">, which are referenced by </w:t>
      </w:r>
      <w:r>
        <w:rPr>
          <w:iCs/>
          <w:lang w:val="en-US" w:eastAsia="en-GB"/>
        </w:rPr>
        <w:t xml:space="preserve">the broadcasted HLS </w:t>
      </w:r>
      <w:r>
        <w:rPr>
          <w:lang w:val="en-US"/>
        </w:rPr>
        <w:t>Media Playlists</w:t>
      </w:r>
      <w:r w:rsidRPr="0005629A">
        <w:rPr>
          <w:iCs/>
          <w:lang w:val="en-US" w:eastAsia="en-GB"/>
        </w:rPr>
        <w:t xml:space="preserve">. Any </w:t>
      </w:r>
      <w:r>
        <w:rPr>
          <w:iCs/>
          <w:lang w:val="en-US" w:eastAsia="en-GB"/>
        </w:rPr>
        <w:t>HLS</w:t>
      </w:r>
      <w:r w:rsidRPr="0005629A">
        <w:rPr>
          <w:iCs/>
          <w:lang w:val="en-US" w:eastAsia="en-GB"/>
        </w:rPr>
        <w:t xml:space="preserve"> Initialization Segment Description fragment in the SA file shall be base64 encoded. The URL in the </w:t>
      </w:r>
      <w:proofErr w:type="spellStart"/>
      <w:r w:rsidRPr="0005629A">
        <w:rPr>
          <w:i/>
          <w:lang w:val="en-US"/>
        </w:rPr>
        <w:t>metadataURI</w:t>
      </w:r>
      <w:proofErr w:type="spellEnd"/>
      <w:r w:rsidRPr="0005629A">
        <w:rPr>
          <w:lang w:val="en-US"/>
        </w:rPr>
        <w:t xml:space="preserve"> in the </w:t>
      </w:r>
      <w:r w:rsidRPr="004147FE">
        <w:rPr>
          <w:i/>
          <w:lang w:val="en-US"/>
        </w:rPr>
        <w:t>metadata envelope</w:t>
      </w:r>
      <w:r w:rsidRPr="004147FE">
        <w:rPr>
          <w:lang w:val="en-US"/>
        </w:rPr>
        <w:t xml:space="preserve"> </w:t>
      </w:r>
      <w:r w:rsidRPr="0005629A">
        <w:rPr>
          <w:lang w:val="en-US"/>
        </w:rPr>
        <w:t xml:space="preserve">and the </w:t>
      </w:r>
      <w:r w:rsidRPr="0005629A">
        <w:rPr>
          <w:iCs/>
          <w:lang w:val="en-US" w:eastAsia="en-GB"/>
        </w:rPr>
        <w:t xml:space="preserve">Content-Location field in the Multipart MIME boundary header shall contain the same </w:t>
      </w:r>
      <w:r>
        <w:rPr>
          <w:iCs/>
          <w:lang w:val="en-US" w:eastAsia="en-GB"/>
        </w:rPr>
        <w:t>Media Initialization Section</w:t>
      </w:r>
      <w:r w:rsidRPr="0005629A">
        <w:rPr>
          <w:iCs/>
          <w:lang w:val="en-US" w:eastAsia="en-GB"/>
        </w:rPr>
        <w:t xml:space="preserve"> URL, </w:t>
      </w:r>
      <w:r>
        <w:rPr>
          <w:iCs/>
          <w:lang w:val="en-US" w:eastAsia="en-GB"/>
        </w:rPr>
        <w:t xml:space="preserve">as given in the HLS Media Playlists with the </w:t>
      </w:r>
      <w:r w:rsidRPr="00C60828">
        <w:rPr>
          <w:iCs/>
          <w:lang w:val="en-US" w:eastAsia="en-GB"/>
        </w:rPr>
        <w:t>EXT-X-MAP tag</w:t>
      </w:r>
      <w:r>
        <w:rPr>
          <w:iCs/>
          <w:lang w:val="en-US" w:eastAsia="en-GB"/>
        </w:rPr>
        <w:t xml:space="preserve"> </w:t>
      </w:r>
      <w:del w:id="24" w:author="Thomas Stockhammer" w:date="2020-05-22T22:29:00Z">
        <w:r w:rsidDel="00B1243A">
          <w:rPr>
            <w:iCs/>
            <w:lang w:val="en-US" w:eastAsia="en-GB"/>
          </w:rPr>
          <w:delText>[X]</w:delText>
        </w:r>
      </w:del>
      <w:ins w:id="25" w:author="Thomas Stockhammer" w:date="2020-05-22T22:29:00Z">
        <w:r>
          <w:rPr>
            <w:iCs/>
            <w:lang w:val="en-US" w:eastAsia="en-GB"/>
          </w:rPr>
          <w:t>[144]</w:t>
        </w:r>
      </w:ins>
      <w:r w:rsidRPr="0005629A">
        <w:rPr>
          <w:iCs/>
          <w:lang w:val="en-US" w:eastAsia="en-GB"/>
        </w:rPr>
        <w:t>.</w:t>
      </w:r>
    </w:p>
    <w:p w14:paraId="7FBDF49F" w14:textId="77777777" w:rsidR="00B1243A" w:rsidRPr="004147FE" w:rsidRDefault="00B1243A" w:rsidP="00B1243A">
      <w:pPr>
        <w:rPr>
          <w:lang w:val="en-US"/>
        </w:rPr>
      </w:pPr>
    </w:p>
    <w:p w14:paraId="355E6396" w14:textId="77777777" w:rsidR="00B1243A" w:rsidRPr="005403D6" w:rsidRDefault="00B1243A" w:rsidP="00B1243A">
      <w:pPr>
        <w:rPr>
          <w:lang w:val="en-US"/>
        </w:rPr>
      </w:pPr>
      <w:r w:rsidRPr="00D77A0B">
        <w:rPr>
          <w:lang w:val="en-US"/>
        </w:rPr>
        <w:t>The SA file shall be compressed using the RFC 1952 [42] content/transport encoding for transmission and shall have a .</w:t>
      </w:r>
      <w:proofErr w:type="spellStart"/>
      <w:r w:rsidRPr="00D77A0B">
        <w:rPr>
          <w:lang w:val="en-US"/>
        </w:rPr>
        <w:t>gzip</w:t>
      </w:r>
      <w:proofErr w:type="spellEnd"/>
      <w:r w:rsidRPr="00D77A0B">
        <w:rPr>
          <w:lang w:val="en-US"/>
        </w:rPr>
        <w:t xml:space="preserve"> file extension. The multipart MIME file shall be </w:t>
      </w:r>
      <w:r w:rsidRPr="00A71142">
        <w:rPr>
          <w:lang w:val="en-US"/>
        </w:rPr>
        <w:t>carried as a compressed (</w:t>
      </w:r>
      <w:proofErr w:type="spellStart"/>
      <w:r w:rsidRPr="00A71142">
        <w:rPr>
          <w:lang w:val="en-US"/>
        </w:rPr>
        <w:t>gzipped</w:t>
      </w:r>
      <w:proofErr w:type="spellEnd"/>
      <w:r w:rsidRPr="00A71142">
        <w:rPr>
          <w:lang w:val="en-US"/>
        </w:rPr>
        <w:t xml:space="preserve">) file and uncompressed by the </w:t>
      </w:r>
      <w:r w:rsidRPr="005403D6">
        <w:rPr>
          <w:lang w:val="en-US"/>
        </w:rPr>
        <w:t>MBMS client, i.e., FLUTE level compression is not to be used.</w:t>
      </w:r>
    </w:p>
    <w:p w14:paraId="011F33A8" w14:textId="664890FD" w:rsidR="00B1243A" w:rsidRDefault="00B1243A" w:rsidP="00B1243A">
      <w:pPr>
        <w:rPr>
          <w:lang w:val="en-US"/>
        </w:rPr>
      </w:pPr>
      <w:r w:rsidRPr="009D4307">
        <w:rPr>
          <w:lang w:val="en-US"/>
        </w:rPr>
        <w:t xml:space="preserve">As allowed in </w:t>
      </w:r>
      <w:r w:rsidRPr="001D1DF1">
        <w:rPr>
          <w:lang w:val="en-US"/>
        </w:rPr>
        <w:t xml:space="preserve">RFC1952, the </w:t>
      </w:r>
      <w:proofErr w:type="spellStart"/>
      <w:r w:rsidRPr="001D1DF1">
        <w:rPr>
          <w:lang w:val="en-US"/>
        </w:rPr>
        <w:t>gzip</w:t>
      </w:r>
      <w:proofErr w:type="spellEnd"/>
      <w:r w:rsidRPr="001D1DF1">
        <w:rPr>
          <w:lang w:val="en-US"/>
        </w:rPr>
        <w:t xml:space="preserve"> file format </w:t>
      </w:r>
      <w:r w:rsidRPr="00827023">
        <w:rPr>
          <w:lang w:val="en-US"/>
        </w:rPr>
        <w:t xml:space="preserve">shall </w:t>
      </w:r>
      <w:r w:rsidRPr="00CF4CDA">
        <w:rPr>
          <w:lang w:val="en-US"/>
        </w:rPr>
        <w:t xml:space="preserve">include the original file name and the FLG.FNAME flag shall be set to true. This allows for the uncompressed file name to be signaled </w:t>
      </w:r>
      <w:r w:rsidRPr="003E4958">
        <w:rPr>
          <w:lang w:val="en-US"/>
        </w:rPr>
        <w:t xml:space="preserve">in </w:t>
      </w:r>
      <w:proofErr w:type="spellStart"/>
      <w:r w:rsidRPr="003E4958">
        <w:rPr>
          <w:lang w:val="en-US"/>
        </w:rPr>
        <w:t>gzip</w:t>
      </w:r>
      <w:proofErr w:type="spellEnd"/>
      <w:r w:rsidRPr="003E4958">
        <w:rPr>
          <w:lang w:val="en-US"/>
        </w:rPr>
        <w:t xml:space="preserve"> files.</w:t>
      </w:r>
    </w:p>
    <w:p w14:paraId="08EF18A0" w14:textId="234C5D6F" w:rsidR="00E37761" w:rsidRPr="00E37761" w:rsidRDefault="00E37761" w:rsidP="00B1243A">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4AA96663" w14:textId="77777777" w:rsidR="00B1243A" w:rsidRPr="000A79F2" w:rsidRDefault="00B1243A" w:rsidP="00B1243A">
      <w:pPr>
        <w:pStyle w:val="Heading2"/>
        <w:rPr>
          <w:lang w:val="fr-FR"/>
        </w:rPr>
      </w:pPr>
      <w:bookmarkStart w:id="26" w:name="_Toc26286819"/>
      <w:r>
        <w:rPr>
          <w:lang w:val="fr-FR"/>
        </w:rPr>
        <w:t>L</w:t>
      </w:r>
      <w:r w:rsidRPr="000A79F2">
        <w:rPr>
          <w:lang w:val="fr-FR"/>
        </w:rPr>
        <w:t>.2.5</w:t>
      </w:r>
      <w:r>
        <w:rPr>
          <w:lang w:val="fr-FR"/>
        </w:rPr>
        <w:tab/>
      </w:r>
      <w:r w:rsidRPr="000A79F2">
        <w:rPr>
          <w:lang w:val="fr-FR"/>
        </w:rPr>
        <w:t>User Service Bundle Description Fragment</w:t>
      </w:r>
      <w:bookmarkEnd w:id="26"/>
    </w:p>
    <w:p w14:paraId="5FC9D21C" w14:textId="77777777" w:rsidR="00B1243A" w:rsidRPr="0005629A" w:rsidRDefault="00B1243A" w:rsidP="00B1243A">
      <w:pPr>
        <w:rPr>
          <w:lang w:val="en-US"/>
        </w:rPr>
      </w:pPr>
      <w:r w:rsidRPr="0005629A">
        <w:rPr>
          <w:lang w:val="en-US"/>
        </w:rPr>
        <w:t xml:space="preserve">The MBMS User Service Bundle Description (USBD) describes only a single user service in the Multipart MIME file. There shall be one </w:t>
      </w:r>
      <w:proofErr w:type="spellStart"/>
      <w:r w:rsidRPr="004147FE">
        <w:rPr>
          <w:i/>
          <w:lang w:val="en-US"/>
        </w:rPr>
        <w:t>userServiceDescription</w:t>
      </w:r>
      <w:proofErr w:type="spellEnd"/>
      <w:r w:rsidRPr="00232550">
        <w:rPr>
          <w:lang w:val="en-US"/>
        </w:rPr>
        <w:t xml:space="preserve"> element </w:t>
      </w:r>
      <w:r w:rsidRPr="0005629A">
        <w:rPr>
          <w:lang w:val="en-US"/>
        </w:rPr>
        <w:t>per USBD. To announce multiple MBMS User Services, there shall be separate USBD instances for each MBMS User Service within the Multipart MIME file.</w:t>
      </w:r>
    </w:p>
    <w:p w14:paraId="5C8E5676" w14:textId="77777777" w:rsidR="00B1243A" w:rsidRPr="0005629A" w:rsidRDefault="00B1243A" w:rsidP="00B1243A">
      <w:pPr>
        <w:rPr>
          <w:lang w:val="en-US"/>
        </w:rPr>
      </w:pPr>
      <w:r w:rsidRPr="004147FE">
        <w:rPr>
          <w:lang w:val="en-US"/>
        </w:rPr>
        <w:t xml:space="preserve">Each </w:t>
      </w:r>
      <w:r w:rsidRPr="00232550">
        <w:rPr>
          <w:lang w:val="en-US"/>
        </w:rPr>
        <w:t xml:space="preserve">MBMS User Service instance is described through the following metadata fragments. For each MBMS User Service instance, exactly one </w:t>
      </w:r>
      <w:proofErr w:type="spellStart"/>
      <w:r w:rsidRPr="00D77A0B">
        <w:rPr>
          <w:i/>
          <w:lang w:val="en-US"/>
        </w:rPr>
        <w:t>bundleDescription</w:t>
      </w:r>
      <w:proofErr w:type="spellEnd"/>
      <w:r w:rsidRPr="00D77A0B">
        <w:rPr>
          <w:lang w:val="en-US"/>
        </w:rPr>
        <w:t xml:space="preserve"> element shall be present, which shall contain exactly one </w:t>
      </w:r>
      <w:proofErr w:type="spellStart"/>
      <w:r w:rsidRPr="00D77A0B">
        <w:rPr>
          <w:i/>
          <w:lang w:val="en-US"/>
        </w:rPr>
        <w:t>userServ</w:t>
      </w:r>
      <w:r w:rsidRPr="00A71142">
        <w:rPr>
          <w:i/>
          <w:lang w:val="en-US"/>
        </w:rPr>
        <w:t>ice</w:t>
      </w:r>
      <w:r w:rsidRPr="009D4307">
        <w:rPr>
          <w:i/>
          <w:lang w:val="en-US"/>
        </w:rPr>
        <w:t>Description</w:t>
      </w:r>
      <w:proofErr w:type="spellEnd"/>
      <w:r w:rsidRPr="001D1DF1">
        <w:rPr>
          <w:lang w:val="en-US"/>
        </w:rPr>
        <w:t xml:space="preserve"> element. The </w:t>
      </w:r>
      <w:proofErr w:type="spellStart"/>
      <w:r w:rsidRPr="001D1DF1">
        <w:rPr>
          <w:i/>
          <w:lang w:val="en-US"/>
        </w:rPr>
        <w:t>userServiceDescription</w:t>
      </w:r>
      <w:proofErr w:type="spellEnd"/>
      <w:r w:rsidRPr="00827023">
        <w:rPr>
          <w:lang w:val="en-US"/>
        </w:rPr>
        <w:t xml:space="preserve"> element shall contain exactly one </w:t>
      </w:r>
      <w:proofErr w:type="spellStart"/>
      <w:r w:rsidRPr="00CF4CDA">
        <w:rPr>
          <w:i/>
          <w:lang w:val="en-US"/>
        </w:rPr>
        <w:t>deliveryMethod</w:t>
      </w:r>
      <w:proofErr w:type="spellEnd"/>
      <w:r w:rsidRPr="00CF4CDA">
        <w:rPr>
          <w:lang w:val="en-US"/>
        </w:rPr>
        <w:t xml:space="preserve"> element and exactly one </w:t>
      </w:r>
      <w:r w:rsidRPr="003E4958">
        <w:rPr>
          <w:i/>
          <w:lang w:val="en-US"/>
        </w:rPr>
        <w:t>r</w:t>
      </w:r>
      <w:proofErr w:type="gramStart"/>
      <w:r w:rsidRPr="003E4958">
        <w:rPr>
          <w:i/>
          <w:lang w:val="en-US"/>
        </w:rPr>
        <w:t>9:schedule</w:t>
      </w:r>
      <w:proofErr w:type="gramEnd"/>
      <w:r w:rsidRPr="003E4958">
        <w:rPr>
          <w:lang w:val="en-US"/>
        </w:rPr>
        <w:t xml:space="preserve"> element. The </w:t>
      </w:r>
      <w:proofErr w:type="spellStart"/>
      <w:r w:rsidRPr="003E4958">
        <w:rPr>
          <w:i/>
          <w:lang w:val="en-US"/>
        </w:rPr>
        <w:t>deliveryMethod</w:t>
      </w:r>
      <w:proofErr w:type="spellEnd"/>
      <w:r w:rsidRPr="003E4958">
        <w:rPr>
          <w:lang w:val="en-US"/>
        </w:rPr>
        <w:t xml:space="preserve"> element references a Session Description in the form of a</w:t>
      </w:r>
      <w:r w:rsidRPr="0005629A">
        <w:rPr>
          <w:lang w:val="en-US"/>
        </w:rPr>
        <w:t xml:space="preserve">n SDP file, which shall describe one MBMS Download Delivery Session. </w:t>
      </w:r>
    </w:p>
    <w:p w14:paraId="5B97C1FC" w14:textId="77777777" w:rsidR="00B1243A" w:rsidRPr="00232550" w:rsidRDefault="00B1243A" w:rsidP="00B1243A">
      <w:pPr>
        <w:rPr>
          <w:iCs/>
          <w:lang w:val="en-US"/>
        </w:rPr>
      </w:pPr>
      <w:r w:rsidRPr="0005629A">
        <w:rPr>
          <w:lang w:val="en-US"/>
        </w:rPr>
        <w:t xml:space="preserve">The USBD shall contain the </w:t>
      </w:r>
      <w:proofErr w:type="spellStart"/>
      <w:r w:rsidRPr="0005629A">
        <w:rPr>
          <w:i/>
          <w:iCs/>
          <w:lang w:val="en-US"/>
        </w:rPr>
        <w:t>requiredCapabilities</w:t>
      </w:r>
      <w:proofErr w:type="spellEnd"/>
      <w:r w:rsidRPr="0005629A">
        <w:rPr>
          <w:i/>
          <w:iCs/>
          <w:lang w:val="en-US"/>
        </w:rPr>
        <w:t xml:space="preserve"> </w:t>
      </w:r>
      <w:r w:rsidRPr="0005629A">
        <w:rPr>
          <w:iCs/>
          <w:lang w:val="en-US"/>
        </w:rPr>
        <w:t xml:space="preserve">element with its </w:t>
      </w:r>
      <w:r w:rsidRPr="0005629A">
        <w:rPr>
          <w:i/>
          <w:iCs/>
          <w:lang w:val="en-US"/>
        </w:rPr>
        <w:t>feature</w:t>
      </w:r>
      <w:r w:rsidRPr="004147FE">
        <w:rPr>
          <w:iCs/>
          <w:lang w:val="en-US"/>
        </w:rPr>
        <w:t xml:space="preserve"> </w:t>
      </w:r>
      <w:r w:rsidRPr="00232550">
        <w:rPr>
          <w:iCs/>
          <w:lang w:val="en-US"/>
        </w:rPr>
        <w:t xml:space="preserve">child element. The </w:t>
      </w:r>
      <w:r w:rsidRPr="0005629A">
        <w:rPr>
          <w:i/>
          <w:iCs/>
          <w:lang w:val="en-US"/>
        </w:rPr>
        <w:t>feature</w:t>
      </w:r>
      <w:r w:rsidRPr="004147FE">
        <w:rPr>
          <w:iCs/>
          <w:lang w:val="en-US"/>
        </w:rPr>
        <w:t xml:space="preserve"> element value shall </w:t>
      </w:r>
      <w:r w:rsidRPr="00232550">
        <w:rPr>
          <w:iCs/>
          <w:lang w:val="en-US"/>
        </w:rPr>
        <w:t xml:space="preserve">be set to </w:t>
      </w:r>
      <w:r>
        <w:rPr>
          <w:iCs/>
          <w:lang w:val="en-US"/>
        </w:rPr>
        <w:t>"</w:t>
      </w:r>
      <w:r w:rsidRPr="00232550">
        <w:rPr>
          <w:iCs/>
          <w:lang w:val="en-US"/>
        </w:rPr>
        <w:t>22</w:t>
      </w:r>
      <w:r>
        <w:rPr>
          <w:iCs/>
          <w:lang w:val="en-US"/>
        </w:rPr>
        <w:t>"</w:t>
      </w:r>
      <w:r w:rsidRPr="00232550">
        <w:rPr>
          <w:iCs/>
          <w:lang w:val="en-US"/>
        </w:rPr>
        <w:t xml:space="preserve">, </w:t>
      </w:r>
      <w:r w:rsidRPr="00D77A0B">
        <w:rPr>
          <w:iCs/>
          <w:lang w:val="en-US"/>
        </w:rPr>
        <w:t xml:space="preserve">which identifies the </w:t>
      </w:r>
      <w:r>
        <w:rPr>
          <w:iCs/>
          <w:lang w:val="en-US"/>
        </w:rPr>
        <w:t>"</w:t>
      </w:r>
      <w:r w:rsidRPr="008B36F3">
        <w:rPr>
          <w:lang w:val="en-US"/>
        </w:rPr>
        <w:t>MBMS User Service Discovery / Announcement Profile</w:t>
      </w:r>
      <w:r>
        <w:rPr>
          <w:lang w:val="en-US"/>
        </w:rPr>
        <w:t xml:space="preserve"> 1a"</w:t>
      </w:r>
      <w:r w:rsidRPr="0005629A">
        <w:rPr>
          <w:lang w:val="en-US"/>
        </w:rPr>
        <w:t>, as defined in clause 11.9</w:t>
      </w:r>
      <w:r w:rsidRPr="004147FE">
        <w:rPr>
          <w:iCs/>
          <w:lang w:val="en-US"/>
        </w:rPr>
        <w:t xml:space="preserve">. </w:t>
      </w:r>
    </w:p>
    <w:p w14:paraId="67F9C792" w14:textId="77777777" w:rsidR="00B1243A" w:rsidRPr="0005629A" w:rsidRDefault="00B1243A" w:rsidP="00B1243A">
      <w:pPr>
        <w:rPr>
          <w:iCs/>
          <w:lang w:val="en-US" w:eastAsia="en-GB"/>
        </w:rPr>
      </w:pPr>
      <w:r w:rsidRPr="00232550">
        <w:rPr>
          <w:lang w:val="en-US"/>
        </w:rPr>
        <w:t xml:space="preserve">In </w:t>
      </w:r>
      <w:r>
        <w:rPr>
          <w:lang w:val="en-US"/>
        </w:rPr>
        <w:t xml:space="preserve">the </w:t>
      </w:r>
      <w:r w:rsidRPr="00232550">
        <w:rPr>
          <w:lang w:val="en-US"/>
        </w:rPr>
        <w:t xml:space="preserve">case of Live DASH services, the </w:t>
      </w:r>
      <w:proofErr w:type="spellStart"/>
      <w:r w:rsidRPr="00232550">
        <w:rPr>
          <w:i/>
          <w:lang w:val="en-US"/>
        </w:rPr>
        <w:t>userServiceDescription</w:t>
      </w:r>
      <w:proofErr w:type="spellEnd"/>
      <w:r w:rsidRPr="00232550">
        <w:rPr>
          <w:lang w:val="en-US"/>
        </w:rPr>
        <w:t xml:space="preserve"> element shall also contain exactly one </w:t>
      </w:r>
      <w:r w:rsidRPr="00232550">
        <w:rPr>
          <w:i/>
          <w:lang w:val="en-US"/>
        </w:rPr>
        <w:t>r</w:t>
      </w:r>
      <w:proofErr w:type="gramStart"/>
      <w:r w:rsidRPr="00232550">
        <w:rPr>
          <w:i/>
          <w:lang w:val="en-US"/>
        </w:rPr>
        <w:t>9:</w:t>
      </w:r>
      <w:r w:rsidRPr="0005629A">
        <w:rPr>
          <w:i/>
          <w:iCs/>
          <w:lang w:val="en-US" w:eastAsia="en-GB"/>
        </w:rPr>
        <w:t>mediaPresentationDescription</w:t>
      </w:r>
      <w:proofErr w:type="gramEnd"/>
      <w:r w:rsidRPr="0005629A">
        <w:rPr>
          <w:i/>
          <w:iCs/>
          <w:lang w:val="en-US" w:eastAsia="en-GB"/>
        </w:rPr>
        <w:t xml:space="preserve"> </w:t>
      </w:r>
      <w:r w:rsidRPr="0005629A">
        <w:rPr>
          <w:iCs/>
          <w:lang w:val="en-US" w:eastAsia="en-GB"/>
        </w:rPr>
        <w:t xml:space="preserve">element, which references a DASH Media Presentation Description (MPD). </w:t>
      </w:r>
    </w:p>
    <w:p w14:paraId="746A22DF" w14:textId="77777777" w:rsidR="00B1243A" w:rsidRDefault="00B1243A" w:rsidP="00B1243A">
      <w:pPr>
        <w:rPr>
          <w:iCs/>
          <w:lang w:val="en-US" w:eastAsia="en-GB"/>
        </w:rPr>
      </w:pPr>
      <w:r w:rsidRPr="00232550">
        <w:rPr>
          <w:lang w:val="en-US"/>
        </w:rPr>
        <w:lastRenderedPageBreak/>
        <w:t xml:space="preserve">In </w:t>
      </w:r>
      <w:r>
        <w:rPr>
          <w:lang w:val="en-US"/>
        </w:rPr>
        <w:t xml:space="preserve">the </w:t>
      </w:r>
      <w:r w:rsidRPr="00232550">
        <w:rPr>
          <w:lang w:val="en-US"/>
        </w:rPr>
        <w:t xml:space="preserve">case of Live </w:t>
      </w:r>
      <w:r>
        <w:rPr>
          <w:iCs/>
          <w:lang w:val="en-US" w:eastAsia="en-GB"/>
        </w:rPr>
        <w:t xml:space="preserve">DASH services, </w:t>
      </w:r>
      <w:r w:rsidRPr="00232550">
        <w:rPr>
          <w:lang w:val="en-US"/>
        </w:rPr>
        <w:t xml:space="preserve">the </w:t>
      </w:r>
      <w:proofErr w:type="spellStart"/>
      <w:r w:rsidRPr="00232550">
        <w:rPr>
          <w:i/>
          <w:lang w:val="en-US"/>
        </w:rPr>
        <w:t>userServiceDescription</w:t>
      </w:r>
      <w:proofErr w:type="spellEnd"/>
      <w:r w:rsidRPr="00232550">
        <w:rPr>
          <w:lang w:val="en-US"/>
        </w:rPr>
        <w:t xml:space="preserve"> element</w:t>
      </w:r>
      <w:r>
        <w:rPr>
          <w:iCs/>
          <w:lang w:val="en-US" w:eastAsia="en-GB"/>
        </w:rPr>
        <w:t xml:space="preserve"> may also contain one </w:t>
      </w:r>
      <w:r w:rsidRPr="00232550">
        <w:rPr>
          <w:i/>
          <w:lang w:val="en-US"/>
        </w:rPr>
        <w:t>r</w:t>
      </w:r>
      <w:r>
        <w:rPr>
          <w:i/>
          <w:lang w:val="en-US"/>
        </w:rPr>
        <w:t>12</w:t>
      </w:r>
      <w:r w:rsidRPr="00232550">
        <w:rPr>
          <w:i/>
          <w:lang w:val="en-US"/>
        </w:rPr>
        <w:t>:</w:t>
      </w:r>
      <w:r>
        <w:rPr>
          <w:i/>
          <w:iCs/>
          <w:lang w:val="en-US" w:eastAsia="en-GB"/>
        </w:rPr>
        <w:t>appService</w:t>
      </w:r>
      <w:r>
        <w:rPr>
          <w:iCs/>
          <w:lang w:val="en-US" w:eastAsia="en-GB"/>
        </w:rPr>
        <w:t xml:space="preserve"> element, with a </w:t>
      </w:r>
      <w:r w:rsidRPr="00ED771F">
        <w:rPr>
          <w:iCs/>
          <w:lang w:val="en-US" w:eastAsia="en-GB"/>
        </w:rPr>
        <w:t>MIME type</w:t>
      </w:r>
      <w:r>
        <w:rPr>
          <w:iCs/>
          <w:lang w:val="en-US" w:eastAsia="en-GB"/>
        </w:rPr>
        <w:t xml:space="preserve"> containing  "</w:t>
      </w:r>
      <w:r w:rsidRPr="00F21E00">
        <w:rPr>
          <w:iCs/>
          <w:lang w:val="en-US" w:eastAsia="en-GB"/>
        </w:rPr>
        <w:t>application/</w:t>
      </w:r>
      <w:proofErr w:type="spellStart"/>
      <w:r w:rsidRPr="00F21E00">
        <w:rPr>
          <w:iCs/>
          <w:lang w:val="en-US" w:eastAsia="en-GB"/>
        </w:rPr>
        <w:t>dash+xml</w:t>
      </w:r>
      <w:proofErr w:type="spellEnd"/>
      <w:r>
        <w:rPr>
          <w:iCs/>
          <w:lang w:val="en-US" w:eastAsia="en-GB"/>
        </w:rPr>
        <w:t>", which references an Application Service Description whose content is a unified MPD (see subclause 7.6).</w:t>
      </w:r>
    </w:p>
    <w:p w14:paraId="26C8C85D" w14:textId="64278562" w:rsidR="00B1243A" w:rsidRPr="000B4717" w:rsidRDefault="00B1243A" w:rsidP="00B1243A">
      <w:pPr>
        <w:rPr>
          <w:iCs/>
          <w:lang w:val="en-US" w:eastAsia="en-GB"/>
        </w:rPr>
      </w:pPr>
      <w:r w:rsidRPr="00264451">
        <w:rPr>
          <w:lang w:val="en-US"/>
        </w:rPr>
        <w:t xml:space="preserve">In </w:t>
      </w:r>
      <w:r>
        <w:rPr>
          <w:lang w:val="en-US"/>
        </w:rPr>
        <w:t xml:space="preserve">the </w:t>
      </w:r>
      <w:r w:rsidRPr="00264451">
        <w:rPr>
          <w:lang w:val="en-US"/>
        </w:rPr>
        <w:t xml:space="preserve">case of Live </w:t>
      </w:r>
      <w:r w:rsidRPr="00A8695A">
        <w:rPr>
          <w:iCs/>
          <w:lang w:val="en-US" w:eastAsia="en-GB"/>
        </w:rPr>
        <w:t>DASH services based on a CMAF profile</w:t>
      </w:r>
      <w:ins w:id="27" w:author="Thomas Stockhammer" w:date="2020-05-23T11:31:00Z">
        <w:r w:rsidR="00797024">
          <w:rPr>
            <w:iCs/>
            <w:lang w:val="en-US" w:eastAsia="en-GB"/>
          </w:rPr>
          <w:t xml:space="preserve"> </w:t>
        </w:r>
        <w:r w:rsidR="0056766A">
          <w:rPr>
            <w:iCs/>
            <w:lang w:val="en-US" w:eastAsia="en-GB"/>
          </w:rPr>
          <w:t>[</w:t>
        </w:r>
      </w:ins>
      <w:ins w:id="28" w:author="Thomas Stockhammer" w:date="2020-05-23T11:32:00Z">
        <w:r w:rsidR="0056766A">
          <w:rPr>
            <w:iCs/>
            <w:lang w:val="en-US" w:eastAsia="en-GB"/>
          </w:rPr>
          <w:t>116</w:t>
        </w:r>
      </w:ins>
      <w:ins w:id="29" w:author="Thomas Stockhammer" w:date="2020-05-23T11:31:00Z">
        <w:r w:rsidR="0056766A">
          <w:rPr>
            <w:iCs/>
            <w:lang w:val="en-US" w:eastAsia="en-GB"/>
          </w:rPr>
          <w:t>]</w:t>
        </w:r>
        <w:r w:rsidR="00797024">
          <w:rPr>
            <w:iCs/>
            <w:lang w:val="en-US" w:eastAsia="en-GB"/>
          </w:rPr>
          <w:t>[145]</w:t>
        </w:r>
      </w:ins>
      <w:r w:rsidRPr="00A8695A">
        <w:rPr>
          <w:iCs/>
          <w:lang w:val="en-US" w:eastAsia="en-GB"/>
        </w:rPr>
        <w:t xml:space="preserve">, </w:t>
      </w:r>
      <w:r w:rsidRPr="00A8695A">
        <w:rPr>
          <w:lang w:val="en-US"/>
        </w:rPr>
        <w:t xml:space="preserve">the </w:t>
      </w:r>
      <w:proofErr w:type="spellStart"/>
      <w:r w:rsidRPr="00A8695A">
        <w:rPr>
          <w:i/>
          <w:lang w:val="en-US"/>
        </w:rPr>
        <w:t>userServiceDescription</w:t>
      </w:r>
      <w:proofErr w:type="spellEnd"/>
      <w:r w:rsidRPr="00A8695A">
        <w:rPr>
          <w:lang w:val="en-US"/>
        </w:rPr>
        <w:t xml:space="preserve"> element</w:t>
      </w:r>
      <w:r w:rsidRPr="00A8695A">
        <w:rPr>
          <w:iCs/>
          <w:lang w:val="en-US" w:eastAsia="en-GB"/>
        </w:rPr>
        <w:t xml:space="preserve"> may also contain one </w:t>
      </w:r>
      <w:r w:rsidRPr="00A8695A">
        <w:rPr>
          <w:i/>
          <w:lang w:val="en-US"/>
        </w:rPr>
        <w:t>r12:</w:t>
      </w:r>
      <w:r w:rsidRPr="00A8695A">
        <w:rPr>
          <w:i/>
          <w:iCs/>
          <w:lang w:val="en-US" w:eastAsia="en-GB"/>
        </w:rPr>
        <w:t>appService</w:t>
      </w:r>
      <w:r w:rsidRPr="00A8695A">
        <w:rPr>
          <w:iCs/>
          <w:lang w:val="en-US" w:eastAsia="en-GB"/>
        </w:rPr>
        <w:t xml:space="preserve"> element, with a MIME type containing  "application/</w:t>
      </w:r>
      <w:proofErr w:type="spellStart"/>
      <w:r w:rsidRPr="00A8695A">
        <w:rPr>
          <w:iCs/>
          <w:lang w:val="en-US" w:eastAsia="en-GB"/>
        </w:rPr>
        <w:t>dash+xml</w:t>
      </w:r>
      <w:proofErr w:type="spellEnd"/>
      <w:r w:rsidRPr="00A8695A">
        <w:rPr>
          <w:iCs/>
          <w:lang w:val="en-US" w:eastAsia="en-GB"/>
        </w:rPr>
        <w:t xml:space="preserve"> profiles='</w:t>
      </w:r>
      <w:r w:rsidRPr="00A8695A">
        <w:t xml:space="preserve"> </w:t>
      </w:r>
      <w:r w:rsidRPr="00A8695A">
        <w:rPr>
          <w:iCs/>
          <w:lang w:val="en-US" w:eastAsia="en-GB"/>
        </w:rPr>
        <w:t>urn:mpeg:dash:profile:cmaf:2019'" or a compatible signaling as documented in clause 5.6.</w:t>
      </w:r>
    </w:p>
    <w:p w14:paraId="7FBB5B4B" w14:textId="0F679680" w:rsidR="00B1243A" w:rsidRDefault="00B1243A" w:rsidP="00B1243A">
      <w:r w:rsidRPr="00232550">
        <w:rPr>
          <w:lang w:val="en-US"/>
        </w:rPr>
        <w:t xml:space="preserve">In </w:t>
      </w:r>
      <w:r>
        <w:rPr>
          <w:lang w:val="en-US"/>
        </w:rPr>
        <w:t xml:space="preserve">the </w:t>
      </w:r>
      <w:r w:rsidRPr="00232550">
        <w:rPr>
          <w:lang w:val="en-US"/>
        </w:rPr>
        <w:t xml:space="preserve">case of Live </w:t>
      </w:r>
      <w:r>
        <w:rPr>
          <w:lang w:val="en-US"/>
        </w:rPr>
        <w:t>HLS</w:t>
      </w:r>
      <w:r w:rsidRPr="00232550">
        <w:rPr>
          <w:lang w:val="en-US"/>
        </w:rPr>
        <w:t xml:space="preserve"> services, the </w:t>
      </w:r>
      <w:proofErr w:type="spellStart"/>
      <w:r w:rsidRPr="00232550">
        <w:rPr>
          <w:i/>
          <w:lang w:val="en-US"/>
        </w:rPr>
        <w:t>userServiceDescription</w:t>
      </w:r>
      <w:proofErr w:type="spellEnd"/>
      <w:r w:rsidRPr="00232550">
        <w:rPr>
          <w:lang w:val="en-US"/>
        </w:rPr>
        <w:t xml:space="preserve"> element shall also contain exactly </w:t>
      </w:r>
      <w:r>
        <w:rPr>
          <w:lang w:val="en-US"/>
        </w:rPr>
        <w:t xml:space="preserve">one </w:t>
      </w:r>
      <w:r w:rsidRPr="00232550">
        <w:rPr>
          <w:i/>
          <w:lang w:val="en-US"/>
        </w:rPr>
        <w:t>r</w:t>
      </w:r>
      <w:r>
        <w:rPr>
          <w:i/>
          <w:lang w:val="en-US"/>
        </w:rPr>
        <w:t>12</w:t>
      </w:r>
      <w:r w:rsidRPr="00232550">
        <w:rPr>
          <w:i/>
          <w:lang w:val="en-US"/>
        </w:rPr>
        <w:t>:</w:t>
      </w:r>
      <w:r>
        <w:rPr>
          <w:i/>
          <w:iCs/>
          <w:lang w:val="en-US" w:eastAsia="en-GB"/>
        </w:rPr>
        <w:t>appService</w:t>
      </w:r>
      <w:r w:rsidRPr="0005629A">
        <w:rPr>
          <w:i/>
          <w:iCs/>
          <w:lang w:val="en-US" w:eastAsia="en-GB"/>
        </w:rPr>
        <w:t xml:space="preserve"> </w:t>
      </w:r>
      <w:r>
        <w:rPr>
          <w:iCs/>
          <w:lang w:val="en-US" w:eastAsia="en-GB"/>
        </w:rPr>
        <w:t xml:space="preserve">element with the </w:t>
      </w:r>
      <w:proofErr w:type="spellStart"/>
      <w:r w:rsidRPr="00ED771F">
        <w:rPr>
          <w:i/>
          <w:iCs/>
          <w:lang w:val="en-US" w:eastAsia="en-GB"/>
        </w:rPr>
        <w:t>mimeType</w:t>
      </w:r>
      <w:proofErr w:type="spellEnd"/>
      <w:r>
        <w:rPr>
          <w:iCs/>
          <w:lang w:val="en-US" w:eastAsia="en-GB"/>
        </w:rPr>
        <w:t xml:space="preserve"> attribute set to "</w:t>
      </w:r>
      <w:r w:rsidRPr="001A5781">
        <w:rPr>
          <w:iCs/>
          <w:lang w:val="en-US" w:eastAsia="en-GB"/>
        </w:rPr>
        <w:t>application/</w:t>
      </w:r>
      <w:proofErr w:type="spellStart"/>
      <w:r w:rsidRPr="001A5781">
        <w:rPr>
          <w:iCs/>
          <w:lang w:val="en-US" w:eastAsia="en-GB"/>
        </w:rPr>
        <w:t>vnd.apple.mpegurl</w:t>
      </w:r>
      <w:proofErr w:type="spellEnd"/>
      <w:r>
        <w:rPr>
          <w:iCs/>
          <w:lang w:val="en-US" w:eastAsia="en-GB"/>
        </w:rPr>
        <w:t xml:space="preserve">", which references an Application Service Description whose content is an HLS </w:t>
      </w:r>
      <w:r>
        <w:t>Master Playlist [</w:t>
      </w:r>
      <w:ins w:id="30" w:author="Thomas Stockhammer" w:date="2020-05-22T22:30:00Z">
        <w:r>
          <w:t>144</w:t>
        </w:r>
      </w:ins>
      <w:del w:id="31" w:author="Thomas Stockhammer" w:date="2020-05-22T22:30:00Z">
        <w:r w:rsidDel="00B1243A">
          <w:delText>x</w:delText>
        </w:r>
      </w:del>
      <w:r>
        <w:t>].</w:t>
      </w:r>
    </w:p>
    <w:p w14:paraId="51AA3F56" w14:textId="77777777" w:rsidR="00B1243A" w:rsidRDefault="00B1243A" w:rsidP="00B1243A">
      <w:pPr>
        <w:rPr>
          <w:lang w:val="en-US"/>
        </w:rPr>
      </w:pPr>
      <w:r>
        <w:t xml:space="preserve">In the case of hybrid Live DASH/HLS services, the </w:t>
      </w:r>
      <w:proofErr w:type="spellStart"/>
      <w:r w:rsidRPr="00232550">
        <w:rPr>
          <w:i/>
          <w:lang w:val="en-US"/>
        </w:rPr>
        <w:t>userServiceDescription</w:t>
      </w:r>
      <w:proofErr w:type="spellEnd"/>
      <w:r>
        <w:rPr>
          <w:lang w:val="en-US"/>
        </w:rPr>
        <w:t xml:space="preserve"> element:</w:t>
      </w:r>
    </w:p>
    <w:p w14:paraId="0B4CA016" w14:textId="77777777" w:rsidR="00B1243A" w:rsidRDefault="00B1243A" w:rsidP="00B1243A">
      <w:pPr>
        <w:pStyle w:val="B1"/>
        <w:rPr>
          <w:lang w:val="en-US"/>
        </w:rPr>
      </w:pPr>
      <w:r>
        <w:rPr>
          <w:lang w:val="en-US"/>
        </w:rPr>
        <w:t>-</w:t>
      </w:r>
      <w:r>
        <w:rPr>
          <w:lang w:val="en-US"/>
        </w:rPr>
        <w:tab/>
      </w:r>
      <w:r w:rsidRPr="00882319">
        <w:rPr>
          <w:lang w:val="en-US"/>
        </w:rPr>
        <w:t xml:space="preserve">shall contain exactly one </w:t>
      </w:r>
      <w:r w:rsidRPr="00BC7002">
        <w:rPr>
          <w:i/>
          <w:iCs/>
          <w:lang w:val="en-US"/>
        </w:rPr>
        <w:t>r</w:t>
      </w:r>
      <w:proofErr w:type="gramStart"/>
      <w:r w:rsidRPr="00BC7002">
        <w:rPr>
          <w:i/>
          <w:iCs/>
          <w:lang w:val="en-US"/>
        </w:rPr>
        <w:t>9:mediaPresentationDescription</w:t>
      </w:r>
      <w:proofErr w:type="gramEnd"/>
      <w:r w:rsidRPr="00882319">
        <w:rPr>
          <w:lang w:val="en-US"/>
        </w:rPr>
        <w:t xml:space="preserve"> element, which references a DASH Media</w:t>
      </w:r>
      <w:r>
        <w:rPr>
          <w:lang w:val="en-US"/>
        </w:rPr>
        <w:t xml:space="preserve"> Presentation Description (MPD);</w:t>
      </w:r>
    </w:p>
    <w:p w14:paraId="15A6174E" w14:textId="77777777" w:rsidR="00B1243A" w:rsidRDefault="00B1243A" w:rsidP="00B1243A">
      <w:pPr>
        <w:pStyle w:val="B1"/>
        <w:rPr>
          <w:iCs/>
          <w:lang w:val="en-US" w:eastAsia="en-GB"/>
        </w:rPr>
      </w:pPr>
      <w:r>
        <w:rPr>
          <w:lang w:val="en-US"/>
        </w:rPr>
        <w:t>-</w:t>
      </w:r>
      <w:r>
        <w:rPr>
          <w:lang w:val="en-US"/>
        </w:rPr>
        <w:tab/>
      </w:r>
      <w:r>
        <w:rPr>
          <w:iCs/>
          <w:lang w:val="en-US" w:eastAsia="en-GB"/>
        </w:rPr>
        <w:t xml:space="preserve">should contain one </w:t>
      </w:r>
      <w:r w:rsidRPr="00232550">
        <w:rPr>
          <w:i/>
          <w:lang w:val="en-US"/>
        </w:rPr>
        <w:t>r</w:t>
      </w:r>
      <w:r>
        <w:rPr>
          <w:i/>
          <w:lang w:val="en-US"/>
        </w:rPr>
        <w:t>12</w:t>
      </w:r>
      <w:r w:rsidRPr="00232550">
        <w:rPr>
          <w:i/>
          <w:lang w:val="en-US"/>
        </w:rPr>
        <w:t>:</w:t>
      </w:r>
      <w:r>
        <w:rPr>
          <w:i/>
          <w:iCs/>
          <w:lang w:val="en-US" w:eastAsia="en-GB"/>
        </w:rPr>
        <w:t>appService</w:t>
      </w:r>
      <w:r>
        <w:rPr>
          <w:iCs/>
          <w:lang w:val="en-US" w:eastAsia="en-GB"/>
        </w:rPr>
        <w:t xml:space="preserve"> element, with a MIME</w:t>
      </w:r>
      <w:r w:rsidRPr="00ED771F">
        <w:rPr>
          <w:iCs/>
          <w:lang w:val="en-US" w:eastAsia="en-GB"/>
        </w:rPr>
        <w:t xml:space="preserve"> type</w:t>
      </w:r>
      <w:r>
        <w:rPr>
          <w:iCs/>
          <w:lang w:val="en-US" w:eastAsia="en-GB"/>
        </w:rPr>
        <w:t xml:space="preserve"> containing "</w:t>
      </w:r>
      <w:r w:rsidRPr="00195674">
        <w:rPr>
          <w:iCs/>
          <w:lang w:val="en-US" w:eastAsia="en-GB"/>
        </w:rPr>
        <w:t>application/</w:t>
      </w:r>
      <w:proofErr w:type="spellStart"/>
      <w:r w:rsidRPr="00195674">
        <w:rPr>
          <w:iCs/>
          <w:lang w:val="en-US" w:eastAsia="en-GB"/>
        </w:rPr>
        <w:t>dash+xml</w:t>
      </w:r>
      <w:proofErr w:type="spellEnd"/>
      <w:r w:rsidRPr="00195674">
        <w:rPr>
          <w:iCs/>
          <w:lang w:val="en-US" w:eastAsia="en-GB"/>
        </w:rPr>
        <w:t xml:space="preserve"> profiles=' urn:mpeg:dash:profile:cmaf:2019</w:t>
      </w:r>
      <w:r>
        <w:rPr>
          <w:iCs/>
          <w:lang w:val="en-US" w:eastAsia="en-GB"/>
        </w:rPr>
        <w:t>", which references an Application Service Description whose content is a unified MPD (see subclause 7.6); and</w:t>
      </w:r>
    </w:p>
    <w:p w14:paraId="1FD8BE5D" w14:textId="4191DB4D" w:rsidR="00B1243A" w:rsidRDefault="00B1243A" w:rsidP="00B1243A">
      <w:pPr>
        <w:rPr>
          <w:lang w:val="en-US"/>
        </w:rPr>
      </w:pPr>
      <w:r w:rsidRPr="00CF4002">
        <w:rPr>
          <w:rFonts w:eastAsia="MS Mincho"/>
          <w:iCs/>
          <w:lang w:val="en-US" w:eastAsia="en-GB"/>
        </w:rPr>
        <w:t>-</w:t>
      </w:r>
      <w:r w:rsidRPr="00CF4002">
        <w:rPr>
          <w:rFonts w:eastAsia="MS Mincho"/>
          <w:iCs/>
          <w:lang w:val="en-US" w:eastAsia="en-GB"/>
        </w:rPr>
        <w:tab/>
      </w:r>
      <w:r w:rsidRPr="00CF4002">
        <w:rPr>
          <w:rFonts w:eastAsia="MS Mincho"/>
          <w:iCs/>
          <w:lang w:val="en-US" w:eastAsia="en-GB"/>
        </w:rPr>
        <w:tab/>
        <w:t>shall contain exactly one r</w:t>
      </w:r>
      <w:proofErr w:type="gramStart"/>
      <w:r w:rsidRPr="00CF4002">
        <w:rPr>
          <w:rFonts w:eastAsia="MS Mincho"/>
          <w:iCs/>
          <w:lang w:val="en-US" w:eastAsia="en-GB"/>
        </w:rPr>
        <w:t>12:appService</w:t>
      </w:r>
      <w:proofErr w:type="gramEnd"/>
      <w:r w:rsidRPr="00CF4002">
        <w:rPr>
          <w:rFonts w:eastAsia="MS Mincho"/>
          <w:iCs/>
          <w:lang w:val="en-US" w:eastAsia="en-GB"/>
        </w:rPr>
        <w:t xml:space="preserve"> element with the </w:t>
      </w:r>
      <w:proofErr w:type="spellStart"/>
      <w:r w:rsidRPr="00CF4002">
        <w:rPr>
          <w:rFonts w:eastAsia="MS Mincho"/>
          <w:iCs/>
          <w:lang w:val="en-US" w:eastAsia="en-GB"/>
        </w:rPr>
        <w:t>mimeType</w:t>
      </w:r>
      <w:proofErr w:type="spellEnd"/>
      <w:r w:rsidRPr="00CF4002">
        <w:rPr>
          <w:rFonts w:eastAsia="MS Mincho"/>
          <w:iCs/>
          <w:lang w:val="en-US" w:eastAsia="en-GB"/>
        </w:rPr>
        <w:t xml:space="preserve"> attribute set to </w:t>
      </w:r>
      <w:r w:rsidRPr="00CF4002">
        <w:rPr>
          <w:rFonts w:eastAsia="MS Mincho"/>
          <w:iCs/>
          <w:lang w:val="en-US" w:eastAsia="en-GB"/>
        </w:rPr>
        <w:tab/>
      </w:r>
      <w:r w:rsidRPr="00CF4002">
        <w:rPr>
          <w:rFonts w:eastAsia="MS Mincho"/>
          <w:iCs/>
          <w:lang w:val="en-US" w:eastAsia="en-GB"/>
        </w:rPr>
        <w:tab/>
      </w:r>
      <w:r w:rsidRPr="00CF4002">
        <w:rPr>
          <w:rFonts w:eastAsia="MS Mincho"/>
          <w:iCs/>
          <w:lang w:val="en-US" w:eastAsia="en-GB"/>
        </w:rPr>
        <w:tab/>
        <w:t>"application/</w:t>
      </w:r>
      <w:proofErr w:type="spellStart"/>
      <w:r w:rsidRPr="00CF4002">
        <w:rPr>
          <w:rFonts w:eastAsia="MS Mincho"/>
          <w:iCs/>
          <w:lang w:val="en-US" w:eastAsia="en-GB"/>
        </w:rPr>
        <w:t>vnd.apple.mpegurl</w:t>
      </w:r>
      <w:proofErr w:type="spellEnd"/>
      <w:r w:rsidRPr="00CF4002">
        <w:rPr>
          <w:rFonts w:eastAsia="MS Mincho"/>
          <w:iCs/>
          <w:lang w:val="en-US" w:eastAsia="en-GB"/>
        </w:rPr>
        <w:t xml:space="preserve">", which references an Application Service Description whose content is an HLS </w:t>
      </w:r>
      <w:r w:rsidRPr="00CF4002">
        <w:rPr>
          <w:rFonts w:eastAsia="MS Mincho"/>
          <w:iCs/>
          <w:lang w:val="en-US" w:eastAsia="en-GB"/>
        </w:rPr>
        <w:tab/>
        <w:t>Master P</w:t>
      </w:r>
      <w:ins w:id="32" w:author="Thomas Stockhammer" w:date="2020-05-22T22:30:00Z">
        <w:r>
          <w:rPr>
            <w:rFonts w:eastAsia="MS Mincho"/>
            <w:iCs/>
            <w:lang w:val="en-US" w:eastAsia="en-GB"/>
          </w:rPr>
          <w:t>l</w:t>
        </w:r>
      </w:ins>
      <w:r w:rsidRPr="00CF4002">
        <w:rPr>
          <w:rFonts w:eastAsia="MS Mincho"/>
          <w:iCs/>
          <w:lang w:val="en-US" w:eastAsia="en-GB"/>
        </w:rPr>
        <w:t>aylist [</w:t>
      </w:r>
      <w:ins w:id="33" w:author="Thomas Stockhammer" w:date="2020-05-22T22:30:00Z">
        <w:r>
          <w:rPr>
            <w:rFonts w:eastAsia="MS Mincho"/>
            <w:iCs/>
            <w:lang w:val="en-US" w:eastAsia="en-GB"/>
          </w:rPr>
          <w:t>144</w:t>
        </w:r>
      </w:ins>
      <w:del w:id="34" w:author="Thomas Stockhammer" w:date="2020-05-22T22:30:00Z">
        <w:r w:rsidRPr="00CF4002" w:rsidDel="00B1243A">
          <w:rPr>
            <w:rFonts w:eastAsia="MS Mincho"/>
            <w:iCs/>
            <w:lang w:val="en-US" w:eastAsia="en-GB"/>
          </w:rPr>
          <w:delText>x</w:delText>
        </w:r>
      </w:del>
      <w:r w:rsidRPr="00CF4002">
        <w:rPr>
          <w:rFonts w:eastAsia="MS Mincho"/>
          <w:iCs/>
          <w:lang w:val="en-US" w:eastAsia="en-GB"/>
        </w:rPr>
        <w:t>].</w:t>
      </w:r>
    </w:p>
    <w:p w14:paraId="590BC402" w14:textId="77777777" w:rsidR="00B1243A" w:rsidRPr="0005629A" w:rsidRDefault="00B1243A" w:rsidP="00B1243A">
      <w:pPr>
        <w:rPr>
          <w:i/>
          <w:lang w:val="en-US"/>
        </w:rPr>
      </w:pPr>
      <w:r w:rsidRPr="0005629A">
        <w:rPr>
          <w:lang w:val="en-US"/>
        </w:rPr>
        <w:t xml:space="preserve">The </w:t>
      </w:r>
      <w:r w:rsidRPr="0005629A">
        <w:rPr>
          <w:iCs/>
          <w:lang w:val="en-US"/>
        </w:rPr>
        <w:t xml:space="preserve">USBD fragment may contain an </w:t>
      </w:r>
      <w:r w:rsidRPr="0005629A">
        <w:rPr>
          <w:i/>
          <w:iCs/>
          <w:lang w:val="en-US"/>
        </w:rPr>
        <w:t>r</w:t>
      </w:r>
      <w:proofErr w:type="gramStart"/>
      <w:r w:rsidRPr="0005629A">
        <w:rPr>
          <w:i/>
          <w:iCs/>
          <w:lang w:val="en-US"/>
        </w:rPr>
        <w:t>9:availabilityInfo</w:t>
      </w:r>
      <w:proofErr w:type="gramEnd"/>
      <w:r w:rsidRPr="0005629A">
        <w:rPr>
          <w:lang w:val="en-US"/>
        </w:rPr>
        <w:t xml:space="preserve"> element, with one or more </w:t>
      </w:r>
      <w:proofErr w:type="spellStart"/>
      <w:r w:rsidRPr="0005629A">
        <w:rPr>
          <w:i/>
          <w:iCs/>
          <w:lang w:val="en-US"/>
        </w:rPr>
        <w:t>infoBinding</w:t>
      </w:r>
      <w:proofErr w:type="spellEnd"/>
      <w:r w:rsidRPr="0005629A">
        <w:rPr>
          <w:i/>
          <w:iCs/>
          <w:lang w:val="en-US"/>
        </w:rPr>
        <w:t xml:space="preserve"> </w:t>
      </w:r>
      <w:r w:rsidRPr="0005629A">
        <w:rPr>
          <w:lang w:val="en-US"/>
        </w:rPr>
        <w:t>elements</w:t>
      </w:r>
      <w:r w:rsidRPr="0005629A">
        <w:rPr>
          <w:iCs/>
          <w:lang w:val="en-US"/>
        </w:rPr>
        <w:t xml:space="preserve">. </w:t>
      </w:r>
      <w:r w:rsidRPr="0005629A">
        <w:rPr>
          <w:lang w:val="en-US"/>
        </w:rPr>
        <w:t xml:space="preserve">The </w:t>
      </w:r>
      <w:proofErr w:type="spellStart"/>
      <w:r w:rsidRPr="0005629A">
        <w:rPr>
          <w:i/>
          <w:iCs/>
          <w:lang w:val="en-US"/>
        </w:rPr>
        <w:t>infoBinding</w:t>
      </w:r>
      <w:proofErr w:type="spellEnd"/>
      <w:r w:rsidRPr="0005629A">
        <w:rPr>
          <w:i/>
          <w:iCs/>
          <w:lang w:val="en-US"/>
        </w:rPr>
        <w:t xml:space="preserve"> </w:t>
      </w:r>
      <w:r w:rsidRPr="0005629A">
        <w:rPr>
          <w:lang w:val="en-US"/>
        </w:rPr>
        <w:t xml:space="preserve">element shall contain the child elements </w:t>
      </w:r>
      <w:proofErr w:type="spellStart"/>
      <w:r w:rsidRPr="0005629A">
        <w:rPr>
          <w:i/>
          <w:lang w:val="en-US"/>
        </w:rPr>
        <w:t>radioFrequency</w:t>
      </w:r>
      <w:proofErr w:type="spellEnd"/>
      <w:r w:rsidRPr="0005629A">
        <w:rPr>
          <w:lang w:val="en-US"/>
        </w:rPr>
        <w:t xml:space="preserve"> and </w:t>
      </w:r>
      <w:proofErr w:type="spellStart"/>
      <w:r w:rsidRPr="0005629A">
        <w:rPr>
          <w:i/>
          <w:lang w:val="en-US"/>
        </w:rPr>
        <w:t>serviceArea</w:t>
      </w:r>
      <w:proofErr w:type="spellEnd"/>
      <w:r w:rsidRPr="0005629A">
        <w:rPr>
          <w:i/>
          <w:lang w:val="en-US"/>
        </w:rPr>
        <w:t xml:space="preserve">. </w:t>
      </w:r>
      <w:r w:rsidRPr="0005629A">
        <w:rPr>
          <w:lang w:val="en-US"/>
        </w:rPr>
        <w:t>If the</w:t>
      </w:r>
      <w:r w:rsidRPr="0005629A">
        <w:rPr>
          <w:i/>
          <w:lang w:val="en-US"/>
        </w:rPr>
        <w:t xml:space="preserve"> </w:t>
      </w:r>
      <w:r w:rsidRPr="0005629A">
        <w:rPr>
          <w:i/>
          <w:iCs/>
          <w:lang w:val="en-US"/>
        </w:rPr>
        <w:t>r</w:t>
      </w:r>
      <w:proofErr w:type="gramStart"/>
      <w:r w:rsidRPr="0005629A">
        <w:rPr>
          <w:i/>
          <w:iCs/>
          <w:lang w:val="en-US"/>
        </w:rPr>
        <w:t>9:availabilityInfo</w:t>
      </w:r>
      <w:proofErr w:type="gramEnd"/>
      <w:r w:rsidRPr="0005629A">
        <w:rPr>
          <w:i/>
          <w:iCs/>
          <w:lang w:val="en-US"/>
        </w:rPr>
        <w:t xml:space="preserve"> </w:t>
      </w:r>
      <w:r w:rsidRPr="0005629A">
        <w:rPr>
          <w:iCs/>
          <w:lang w:val="en-US"/>
        </w:rPr>
        <w:t>element is absent, then the device shall assume that the corresponding MBMS User Service offering is not geographically constrained within the service area footprint of the MBMS service operator.</w:t>
      </w:r>
    </w:p>
    <w:p w14:paraId="336B72D8" w14:textId="77777777" w:rsidR="00B1243A" w:rsidRPr="0005629A" w:rsidRDefault="00B1243A" w:rsidP="00B1243A">
      <w:pPr>
        <w:rPr>
          <w:lang w:val="en-US"/>
        </w:rPr>
      </w:pPr>
      <w:r w:rsidRPr="0005629A">
        <w:rPr>
          <w:lang w:val="en-US"/>
        </w:rPr>
        <w:t xml:space="preserve">For this service announcement profile and for E-UTRAN, the UE shall ignore the </w:t>
      </w:r>
      <w:proofErr w:type="spellStart"/>
      <w:r w:rsidRPr="0005629A">
        <w:rPr>
          <w:i/>
          <w:lang w:val="en-US"/>
        </w:rPr>
        <w:t>radioFrequency</w:t>
      </w:r>
      <w:proofErr w:type="spellEnd"/>
      <w:r w:rsidRPr="0005629A">
        <w:rPr>
          <w:lang w:val="en-US"/>
        </w:rPr>
        <w:t xml:space="preserve"> child element. Instead, the UE shall read and use the radio frequency from the E-UTRAN System Information Block 15 (SIB), which provides the binding between the frequency agnostic Service Area ID (SAI) and the radio frequency.</w:t>
      </w:r>
    </w:p>
    <w:p w14:paraId="3C219472" w14:textId="77777777" w:rsidR="00B1243A" w:rsidRPr="00232550" w:rsidRDefault="00B1243A" w:rsidP="00B1243A">
      <w:pPr>
        <w:rPr>
          <w:lang w:val="en-US"/>
        </w:rPr>
      </w:pPr>
      <w:r w:rsidRPr="004147FE">
        <w:rPr>
          <w:lang w:val="en-US"/>
        </w:rPr>
        <w:t>This is the list of supported attributes and element</w:t>
      </w:r>
      <w:r w:rsidRPr="00232550">
        <w:rPr>
          <w:lang w:val="en-US"/>
        </w:rPr>
        <w:t>s:</w:t>
      </w:r>
    </w:p>
    <w:p w14:paraId="6F48BA4B" w14:textId="77777777" w:rsidR="00B1243A" w:rsidRPr="00D77A0B" w:rsidRDefault="00B1243A" w:rsidP="00B1243A">
      <w:pPr>
        <w:pStyle w:val="B1"/>
        <w:rPr>
          <w:lang w:val="en-US"/>
        </w:rPr>
      </w:pPr>
      <w:r>
        <w:rPr>
          <w:lang w:val="en-US"/>
        </w:rPr>
        <w:t>-</w:t>
      </w:r>
      <w:r>
        <w:rPr>
          <w:lang w:val="en-US"/>
        </w:rPr>
        <w:tab/>
      </w:r>
      <w:r w:rsidRPr="00D77A0B">
        <w:rPr>
          <w:lang w:val="en-US"/>
        </w:rPr>
        <w:t>Mandatory</w:t>
      </w:r>
    </w:p>
    <w:p w14:paraId="541FCA21" w14:textId="77777777" w:rsidR="00B1243A" w:rsidRPr="00D77A0B" w:rsidRDefault="00B1243A" w:rsidP="00B1243A">
      <w:pPr>
        <w:pStyle w:val="B2"/>
        <w:rPr>
          <w:lang w:val="en-US"/>
        </w:rPr>
      </w:pPr>
      <w:r>
        <w:rPr>
          <w:lang w:val="en-US"/>
        </w:rPr>
        <w:t>-</w:t>
      </w:r>
      <w:r>
        <w:rPr>
          <w:lang w:val="en-US"/>
        </w:rPr>
        <w:tab/>
      </w:r>
      <w:proofErr w:type="spellStart"/>
      <w:proofErr w:type="gramStart"/>
      <w:r w:rsidRPr="00D77A0B">
        <w:rPr>
          <w:lang w:val="en-US"/>
        </w:rPr>
        <w:t>bundleDescription.sv:schemaVersion</w:t>
      </w:r>
      <w:proofErr w:type="spellEnd"/>
      <w:proofErr w:type="gramEnd"/>
    </w:p>
    <w:p w14:paraId="629A29A1" w14:textId="77777777" w:rsidR="00B1243A" w:rsidRPr="005403D6" w:rsidRDefault="00B1243A" w:rsidP="00B1243A">
      <w:pPr>
        <w:pStyle w:val="B3"/>
        <w:rPr>
          <w:lang w:val="en-US"/>
        </w:rPr>
      </w:pPr>
      <w:r>
        <w:rPr>
          <w:lang w:val="en-US"/>
        </w:rPr>
        <w:t>-</w:t>
      </w:r>
      <w:r>
        <w:rPr>
          <w:lang w:val="en-US"/>
        </w:rPr>
        <w:tab/>
      </w:r>
      <w:r w:rsidRPr="005403D6">
        <w:rPr>
          <w:lang w:val="en-US"/>
        </w:rPr>
        <w:t>set as specified for the schema version in use</w:t>
      </w:r>
    </w:p>
    <w:p w14:paraId="4F3BF6EE" w14:textId="77777777" w:rsidR="00B1243A" w:rsidRPr="001D1DF1" w:rsidRDefault="00B1243A" w:rsidP="00B1243A">
      <w:pPr>
        <w:pStyle w:val="B2"/>
        <w:rPr>
          <w:lang w:val="en-US"/>
        </w:rPr>
      </w:pPr>
      <w:r>
        <w:rPr>
          <w:lang w:val="en-US"/>
        </w:rPr>
        <w:t>-</w:t>
      </w:r>
      <w:r>
        <w:rPr>
          <w:lang w:val="en-US"/>
        </w:rPr>
        <w:tab/>
      </w:r>
      <w:proofErr w:type="spellStart"/>
      <w:r w:rsidRPr="009D4307">
        <w:rPr>
          <w:lang w:val="en-US"/>
        </w:rPr>
        <w:t>bundleDescription.userServic</w:t>
      </w:r>
      <w:r w:rsidRPr="001D1DF1">
        <w:rPr>
          <w:lang w:val="en-US"/>
        </w:rPr>
        <w:t>eDescription</w:t>
      </w:r>
      <w:proofErr w:type="spellEnd"/>
      <w:r w:rsidRPr="001D1DF1">
        <w:rPr>
          <w:lang w:val="en-US"/>
        </w:rPr>
        <w:t xml:space="preserve"> </w:t>
      </w:r>
    </w:p>
    <w:p w14:paraId="4A7CE273" w14:textId="77777777" w:rsidR="00B1243A" w:rsidRPr="00827023" w:rsidRDefault="00B1243A" w:rsidP="00B1243A">
      <w:pPr>
        <w:pStyle w:val="B2"/>
        <w:rPr>
          <w:lang w:val="en-US"/>
        </w:rPr>
      </w:pPr>
      <w:r>
        <w:rPr>
          <w:lang w:val="en-US"/>
        </w:rPr>
        <w:t>-</w:t>
      </w:r>
      <w:proofErr w:type="gramStart"/>
      <w:r>
        <w:rPr>
          <w:lang w:val="en-US"/>
        </w:rPr>
        <w:tab/>
      </w:r>
      <w:proofErr w:type="spellStart"/>
      <w:r w:rsidRPr="00827023">
        <w:rPr>
          <w:lang w:val="en-US"/>
        </w:rPr>
        <w:t>bundleDescription.userServiceDescription.serviceId</w:t>
      </w:r>
      <w:proofErr w:type="spellEnd"/>
      <w:proofErr w:type="gramEnd"/>
      <w:r w:rsidRPr="00827023">
        <w:rPr>
          <w:lang w:val="en-US"/>
        </w:rPr>
        <w:t xml:space="preserve"> </w:t>
      </w:r>
    </w:p>
    <w:p w14:paraId="34083563" w14:textId="77777777" w:rsidR="00B1243A" w:rsidRPr="00CF4CDA" w:rsidRDefault="00B1243A" w:rsidP="00B1243A">
      <w:pPr>
        <w:pStyle w:val="B2"/>
        <w:rPr>
          <w:lang w:val="en-US"/>
        </w:rPr>
      </w:pPr>
      <w:r>
        <w:rPr>
          <w:lang w:val="en-US"/>
        </w:rPr>
        <w:t>-</w:t>
      </w:r>
      <w:proofErr w:type="gramStart"/>
      <w:r>
        <w:rPr>
          <w:lang w:val="en-US"/>
        </w:rPr>
        <w:tab/>
      </w:r>
      <w:r w:rsidRPr="00CF4CDA">
        <w:rPr>
          <w:lang w:val="en-US"/>
        </w:rPr>
        <w:t>bundleDescription.userServiceDescription.r</w:t>
      </w:r>
      <w:proofErr w:type="gramEnd"/>
      <w:r w:rsidRPr="00CF4CDA">
        <w:rPr>
          <w:lang w:val="en-US"/>
        </w:rPr>
        <w:t>7:serviceClass</w:t>
      </w:r>
    </w:p>
    <w:p w14:paraId="39F4E81D" w14:textId="77777777" w:rsidR="00B1243A" w:rsidRPr="00CF4CDA" w:rsidRDefault="00B1243A" w:rsidP="00B1243A">
      <w:pPr>
        <w:pStyle w:val="B2"/>
        <w:rPr>
          <w:lang w:val="en-US"/>
        </w:rPr>
      </w:pPr>
      <w:r>
        <w:rPr>
          <w:lang w:val="en-US"/>
        </w:rPr>
        <w:t>-</w:t>
      </w:r>
      <w:proofErr w:type="gramStart"/>
      <w:r>
        <w:rPr>
          <w:lang w:val="en-US"/>
        </w:rPr>
        <w:tab/>
      </w:r>
      <w:proofErr w:type="spellStart"/>
      <w:r w:rsidRPr="00CF4CDA">
        <w:rPr>
          <w:lang w:val="en-US"/>
        </w:rPr>
        <w:t>bundleDescription.userServiceDescription.deliveryMethod</w:t>
      </w:r>
      <w:proofErr w:type="spellEnd"/>
      <w:proofErr w:type="gramEnd"/>
    </w:p>
    <w:p w14:paraId="03796F83" w14:textId="77777777" w:rsidR="00B1243A" w:rsidRPr="0005629A" w:rsidRDefault="00B1243A" w:rsidP="00B1243A">
      <w:pPr>
        <w:pStyle w:val="B2"/>
        <w:rPr>
          <w:lang w:val="en-US"/>
        </w:rPr>
      </w:pPr>
      <w:r>
        <w:rPr>
          <w:lang w:val="en-US"/>
        </w:rPr>
        <w:t>-</w:t>
      </w:r>
      <w:proofErr w:type="gramStart"/>
      <w:r>
        <w:rPr>
          <w:lang w:val="en-US"/>
        </w:rPr>
        <w:tab/>
      </w:r>
      <w:r w:rsidRPr="0005629A">
        <w:rPr>
          <w:lang w:val="en-US"/>
        </w:rPr>
        <w:t>bundleDescription.userServiceDescription.deliveryMethod</w:t>
      </w:r>
      <w:proofErr w:type="gramEnd"/>
      <w:r w:rsidRPr="0005629A">
        <w:rPr>
          <w:lang w:val="en-US"/>
        </w:rPr>
        <w:t>@sessionDescriptionURI</w:t>
      </w:r>
    </w:p>
    <w:p w14:paraId="64B7B94C" w14:textId="77777777" w:rsidR="00B1243A" w:rsidRPr="0005629A" w:rsidRDefault="00B1243A" w:rsidP="00B1243A">
      <w:pPr>
        <w:pStyle w:val="B2"/>
        <w:rPr>
          <w:lang w:val="en-US"/>
        </w:rPr>
      </w:pPr>
      <w:r>
        <w:rPr>
          <w:lang w:val="en-US"/>
        </w:rPr>
        <w:t>-</w:t>
      </w:r>
      <w:r>
        <w:rPr>
          <w:lang w:val="en-US"/>
        </w:rPr>
        <w:tab/>
      </w:r>
      <w:proofErr w:type="gramStart"/>
      <w:r w:rsidRPr="0005629A">
        <w:rPr>
          <w:lang w:val="en-US"/>
        </w:rPr>
        <w:t>bundleDescription.userServiceDescription.deliveryMethod.sv:delimiter</w:t>
      </w:r>
      <w:proofErr w:type="gramEnd"/>
    </w:p>
    <w:p w14:paraId="774C881A" w14:textId="77777777" w:rsidR="00B1243A" w:rsidRPr="0005629A" w:rsidRDefault="00B1243A" w:rsidP="00B1243A">
      <w:pPr>
        <w:pStyle w:val="B3"/>
        <w:rPr>
          <w:lang w:val="en-US"/>
        </w:rPr>
      </w:pPr>
      <w:r>
        <w:rPr>
          <w:lang w:val="en-US"/>
        </w:rPr>
        <w:t>-</w:t>
      </w:r>
      <w:r>
        <w:rPr>
          <w:lang w:val="en-US"/>
        </w:rPr>
        <w:tab/>
      </w:r>
      <w:r w:rsidRPr="0005629A">
        <w:rPr>
          <w:lang w:val="en-US"/>
        </w:rPr>
        <w:t>set to 0 and positioned as specified by the schema version in use</w:t>
      </w:r>
    </w:p>
    <w:p w14:paraId="4E0E3213" w14:textId="77777777" w:rsidR="00B1243A" w:rsidRPr="0005629A" w:rsidRDefault="00B1243A" w:rsidP="00B1243A">
      <w:pPr>
        <w:pStyle w:val="B2"/>
        <w:rPr>
          <w:lang w:val="en-US"/>
        </w:rPr>
      </w:pPr>
      <w:r>
        <w:rPr>
          <w:lang w:val="en-US"/>
        </w:rPr>
        <w:t>-</w:t>
      </w:r>
      <w:proofErr w:type="gramStart"/>
      <w:r>
        <w:rPr>
          <w:lang w:val="en-US"/>
        </w:rPr>
        <w:tab/>
      </w:r>
      <w:proofErr w:type="spellStart"/>
      <w:r w:rsidRPr="0005629A">
        <w:rPr>
          <w:lang w:val="en-US"/>
        </w:rPr>
        <w:t>bundleDescription.userServiceDescription.requiredCapabilities</w:t>
      </w:r>
      <w:proofErr w:type="spellEnd"/>
      <w:proofErr w:type="gramEnd"/>
    </w:p>
    <w:p w14:paraId="11A3DAA6" w14:textId="77777777" w:rsidR="00B1243A" w:rsidRPr="0005629A" w:rsidRDefault="00B1243A" w:rsidP="00B1243A">
      <w:pPr>
        <w:pStyle w:val="B2"/>
        <w:rPr>
          <w:lang w:val="en-US"/>
        </w:rPr>
      </w:pPr>
      <w:r>
        <w:rPr>
          <w:lang w:val="en-US"/>
        </w:rPr>
        <w:t>-</w:t>
      </w:r>
      <w:proofErr w:type="gramStart"/>
      <w:r>
        <w:rPr>
          <w:lang w:val="en-US"/>
        </w:rPr>
        <w:tab/>
      </w:r>
      <w:r w:rsidRPr="0005629A">
        <w:rPr>
          <w:lang w:val="en-US"/>
        </w:rPr>
        <w:t>bundleDescription.userServiceDescription.requiredCapabilities.feature</w:t>
      </w:r>
      <w:proofErr w:type="gramEnd"/>
    </w:p>
    <w:p w14:paraId="5607BA51" w14:textId="77777777" w:rsidR="00B1243A" w:rsidRPr="0005629A" w:rsidRDefault="00B1243A" w:rsidP="00B1243A">
      <w:pPr>
        <w:pStyle w:val="B2"/>
        <w:rPr>
          <w:lang w:val="en-US"/>
        </w:rPr>
      </w:pPr>
      <w:r>
        <w:rPr>
          <w:lang w:val="en-US"/>
        </w:rPr>
        <w:t>-</w:t>
      </w:r>
      <w:proofErr w:type="gramStart"/>
      <w:r>
        <w:rPr>
          <w:lang w:val="en-US"/>
        </w:rPr>
        <w:tab/>
      </w:r>
      <w:r w:rsidRPr="0005629A">
        <w:rPr>
          <w:lang w:val="en-US"/>
        </w:rPr>
        <w:t>bundleDescription.userServiceDescription.r</w:t>
      </w:r>
      <w:proofErr w:type="gramEnd"/>
      <w:r w:rsidRPr="0005629A">
        <w:rPr>
          <w:lang w:val="en-US"/>
        </w:rPr>
        <w:t xml:space="preserve">9:schedule </w:t>
      </w:r>
    </w:p>
    <w:p w14:paraId="01838F1E" w14:textId="77777777" w:rsidR="00B1243A" w:rsidRPr="0005629A" w:rsidRDefault="00B1243A" w:rsidP="00B1243A">
      <w:pPr>
        <w:pStyle w:val="B2"/>
        <w:rPr>
          <w:lang w:val="en-US"/>
        </w:rPr>
      </w:pPr>
      <w:r>
        <w:rPr>
          <w:lang w:val="en-US"/>
        </w:rPr>
        <w:t>-</w:t>
      </w:r>
      <w:r>
        <w:rPr>
          <w:lang w:val="en-US"/>
        </w:rPr>
        <w:tab/>
      </w:r>
      <w:proofErr w:type="spellStart"/>
      <w:proofErr w:type="gramStart"/>
      <w:r w:rsidRPr="0005629A">
        <w:rPr>
          <w:lang w:val="en-US"/>
        </w:rPr>
        <w:t>bundleDescription.userServiceDescription.sv:delimiter</w:t>
      </w:r>
      <w:proofErr w:type="spellEnd"/>
      <w:proofErr w:type="gramEnd"/>
    </w:p>
    <w:p w14:paraId="2F1635A3" w14:textId="77777777" w:rsidR="00B1243A" w:rsidRPr="0005629A" w:rsidRDefault="00B1243A" w:rsidP="00B1243A">
      <w:pPr>
        <w:pStyle w:val="B3"/>
        <w:rPr>
          <w:lang w:val="en-US"/>
        </w:rPr>
      </w:pPr>
      <w:r>
        <w:rPr>
          <w:lang w:val="en-US"/>
        </w:rPr>
        <w:t>-</w:t>
      </w:r>
      <w:r>
        <w:rPr>
          <w:lang w:val="en-US"/>
        </w:rPr>
        <w:tab/>
      </w:r>
      <w:r w:rsidRPr="0005629A">
        <w:rPr>
          <w:lang w:val="en-US"/>
        </w:rPr>
        <w:t>set to 0 and positioned as specified by the schema version in use</w:t>
      </w:r>
    </w:p>
    <w:p w14:paraId="0214697D" w14:textId="77777777" w:rsidR="00B1243A" w:rsidRPr="0005629A" w:rsidRDefault="00B1243A" w:rsidP="00B1243A">
      <w:pPr>
        <w:pStyle w:val="B1"/>
        <w:rPr>
          <w:lang w:val="en-US"/>
        </w:rPr>
      </w:pPr>
      <w:r>
        <w:rPr>
          <w:lang w:val="en-US"/>
        </w:rPr>
        <w:t>-</w:t>
      </w:r>
      <w:r>
        <w:rPr>
          <w:lang w:val="en-US"/>
        </w:rPr>
        <w:tab/>
      </w:r>
      <w:r w:rsidRPr="0005629A">
        <w:rPr>
          <w:lang w:val="en-US"/>
        </w:rPr>
        <w:t>Mandatory for DASH services</w:t>
      </w:r>
    </w:p>
    <w:p w14:paraId="641F9306" w14:textId="77777777" w:rsidR="00B1243A" w:rsidRDefault="00B1243A" w:rsidP="00B1243A">
      <w:pPr>
        <w:pStyle w:val="B2"/>
        <w:rPr>
          <w:lang w:val="en-US"/>
        </w:rPr>
      </w:pPr>
      <w:r>
        <w:rPr>
          <w:lang w:val="en-US"/>
        </w:rPr>
        <w:lastRenderedPageBreak/>
        <w:t>-</w:t>
      </w:r>
      <w:proofErr w:type="gramStart"/>
      <w:r>
        <w:rPr>
          <w:lang w:val="en-US"/>
        </w:rPr>
        <w:tab/>
      </w:r>
      <w:r w:rsidRPr="0005629A">
        <w:rPr>
          <w:lang w:val="en-US"/>
        </w:rPr>
        <w:t>bundleDescription.userServiceDescription.r</w:t>
      </w:r>
      <w:proofErr w:type="gramEnd"/>
      <w:r w:rsidRPr="0005629A">
        <w:rPr>
          <w:lang w:val="en-US"/>
        </w:rPr>
        <w:t>9:mediaPresentationDescription</w:t>
      </w:r>
    </w:p>
    <w:p w14:paraId="2A582EA1" w14:textId="77777777" w:rsidR="00B1243A" w:rsidRPr="0005629A" w:rsidRDefault="00B1243A" w:rsidP="00B1243A">
      <w:pPr>
        <w:pStyle w:val="B1"/>
        <w:rPr>
          <w:lang w:val="en-US"/>
        </w:rPr>
      </w:pPr>
      <w:r>
        <w:rPr>
          <w:lang w:val="en-US"/>
        </w:rPr>
        <w:t>Optional</w:t>
      </w:r>
      <w:r w:rsidRPr="0005629A">
        <w:rPr>
          <w:lang w:val="en-US"/>
        </w:rPr>
        <w:t xml:space="preserve"> for DASH services</w:t>
      </w:r>
    </w:p>
    <w:p w14:paraId="14019655" w14:textId="77777777" w:rsidR="00B1243A" w:rsidRDefault="00B1243A" w:rsidP="00B1243A">
      <w:pPr>
        <w:pStyle w:val="B2"/>
        <w:rPr>
          <w:lang w:val="en-US"/>
        </w:rPr>
      </w:pPr>
      <w:r>
        <w:rPr>
          <w:lang w:val="en-US"/>
        </w:rPr>
        <w:t>-</w:t>
      </w:r>
      <w:proofErr w:type="gramStart"/>
      <w:r>
        <w:rPr>
          <w:lang w:val="en-US"/>
        </w:rPr>
        <w:tab/>
      </w:r>
      <w:r w:rsidRPr="0005629A">
        <w:rPr>
          <w:lang w:val="en-US"/>
        </w:rPr>
        <w:t>bundleDescr</w:t>
      </w:r>
      <w:r>
        <w:rPr>
          <w:lang w:val="en-US"/>
        </w:rPr>
        <w:t>iption.userServiceDescription.r</w:t>
      </w:r>
      <w:proofErr w:type="gramEnd"/>
      <w:r>
        <w:rPr>
          <w:lang w:val="en-US"/>
        </w:rPr>
        <w:t>12</w:t>
      </w:r>
      <w:r w:rsidRPr="0005629A">
        <w:rPr>
          <w:lang w:val="en-US"/>
        </w:rPr>
        <w:t>:</w:t>
      </w:r>
      <w:r>
        <w:rPr>
          <w:lang w:val="en-US"/>
        </w:rPr>
        <w:t>appService</w:t>
      </w:r>
    </w:p>
    <w:p w14:paraId="1BF0E511" w14:textId="77777777" w:rsidR="00B1243A" w:rsidRPr="00CF4002" w:rsidRDefault="00B1243A" w:rsidP="00B1243A">
      <w:pPr>
        <w:pStyle w:val="B1"/>
        <w:rPr>
          <w:lang w:val="en-US" w:eastAsia="x-none"/>
        </w:rPr>
      </w:pPr>
      <w:r w:rsidRPr="00CF4002">
        <w:rPr>
          <w:lang w:val="en-US" w:eastAsia="x-none"/>
        </w:rPr>
        <w:t>-</w:t>
      </w:r>
      <w:r w:rsidRPr="00CF4002">
        <w:rPr>
          <w:lang w:val="en-US" w:eastAsia="x-none"/>
        </w:rPr>
        <w:tab/>
        <w:t>Mandatory for HLS services</w:t>
      </w:r>
    </w:p>
    <w:p w14:paraId="03907AC5" w14:textId="77777777" w:rsidR="00B1243A" w:rsidRPr="0005629A" w:rsidRDefault="00B1243A" w:rsidP="00B1243A">
      <w:pPr>
        <w:pStyle w:val="B2"/>
        <w:rPr>
          <w:lang w:val="en-US"/>
        </w:rPr>
      </w:pPr>
      <w:r>
        <w:rPr>
          <w:lang w:val="en-US"/>
        </w:rPr>
        <w:t>-</w:t>
      </w:r>
      <w:r>
        <w:rPr>
          <w:lang w:val="en-US"/>
        </w:rPr>
        <w:tab/>
      </w:r>
      <w:proofErr w:type="spellStart"/>
      <w:r w:rsidRPr="0005629A">
        <w:rPr>
          <w:lang w:val="en-US"/>
        </w:rPr>
        <w:t>bundleDescription.userServiceDescription</w:t>
      </w:r>
      <w:proofErr w:type="spellEnd"/>
      <w:r w:rsidRPr="0005629A">
        <w:rPr>
          <w:lang w:val="en-US"/>
        </w:rPr>
        <w:t>.</w:t>
      </w:r>
      <w:r w:rsidRPr="00B27AAE">
        <w:rPr>
          <w:lang w:val="en-US"/>
        </w:rPr>
        <w:t xml:space="preserve"> </w:t>
      </w:r>
      <w:r>
        <w:rPr>
          <w:lang w:val="en-US"/>
        </w:rPr>
        <w:t>r</w:t>
      </w:r>
      <w:proofErr w:type="gramStart"/>
      <w:r>
        <w:rPr>
          <w:lang w:val="en-US"/>
        </w:rPr>
        <w:t>12</w:t>
      </w:r>
      <w:r w:rsidRPr="0005629A">
        <w:rPr>
          <w:lang w:val="en-US"/>
        </w:rPr>
        <w:t>:</w:t>
      </w:r>
      <w:r>
        <w:rPr>
          <w:lang w:val="en-US"/>
        </w:rPr>
        <w:t>appService</w:t>
      </w:r>
      <w:proofErr w:type="gramEnd"/>
    </w:p>
    <w:p w14:paraId="58C296E1" w14:textId="77777777" w:rsidR="00B1243A" w:rsidRPr="0005629A" w:rsidRDefault="00B1243A" w:rsidP="00B1243A">
      <w:pPr>
        <w:pStyle w:val="B1"/>
        <w:rPr>
          <w:lang w:val="en-US"/>
        </w:rPr>
      </w:pPr>
      <w:r>
        <w:rPr>
          <w:lang w:val="en-US"/>
        </w:rPr>
        <w:t>-</w:t>
      </w:r>
      <w:r>
        <w:rPr>
          <w:lang w:val="en-US"/>
        </w:rPr>
        <w:tab/>
      </w:r>
      <w:r w:rsidRPr="0005629A">
        <w:rPr>
          <w:lang w:val="en-US"/>
        </w:rPr>
        <w:t>Optional</w:t>
      </w:r>
    </w:p>
    <w:p w14:paraId="3C23223C" w14:textId="77777777" w:rsidR="00B1243A" w:rsidRPr="0005629A" w:rsidRDefault="00B1243A" w:rsidP="00B1243A">
      <w:pPr>
        <w:pStyle w:val="B2"/>
        <w:rPr>
          <w:lang w:val="en-US"/>
        </w:rPr>
      </w:pPr>
      <w:r>
        <w:rPr>
          <w:lang w:val="en-US"/>
        </w:rPr>
        <w:t>-</w:t>
      </w:r>
      <w:r>
        <w:rPr>
          <w:lang w:val="en-US"/>
        </w:rPr>
        <w:tab/>
      </w:r>
      <w:r w:rsidRPr="0005629A">
        <w:rPr>
          <w:lang w:val="en-US"/>
        </w:rPr>
        <w:t xml:space="preserve">bundleDescription.userServiceDescription.name </w:t>
      </w:r>
    </w:p>
    <w:p w14:paraId="2AE5323D" w14:textId="77777777" w:rsidR="00B1243A" w:rsidRPr="0005629A" w:rsidRDefault="00B1243A" w:rsidP="00B1243A">
      <w:pPr>
        <w:pStyle w:val="B2"/>
        <w:rPr>
          <w:lang w:val="en-US"/>
        </w:rPr>
      </w:pPr>
      <w:r>
        <w:rPr>
          <w:lang w:val="en-US"/>
        </w:rPr>
        <w:t>-</w:t>
      </w:r>
      <w:proofErr w:type="gramStart"/>
      <w:r>
        <w:rPr>
          <w:lang w:val="en-US"/>
        </w:rPr>
        <w:tab/>
      </w:r>
      <w:proofErr w:type="spellStart"/>
      <w:r w:rsidRPr="0005629A">
        <w:rPr>
          <w:lang w:val="en-US"/>
        </w:rPr>
        <w:t>bundleDescription.userServiceDescription.serviceLanguage</w:t>
      </w:r>
      <w:proofErr w:type="spellEnd"/>
      <w:proofErr w:type="gramEnd"/>
    </w:p>
    <w:p w14:paraId="35C50ADA" w14:textId="77777777" w:rsidR="00B1243A" w:rsidRPr="0005629A" w:rsidRDefault="00B1243A" w:rsidP="00B1243A">
      <w:pPr>
        <w:pStyle w:val="B2"/>
        <w:rPr>
          <w:lang w:val="en-US"/>
        </w:rPr>
      </w:pPr>
      <w:r>
        <w:rPr>
          <w:lang w:val="en-US"/>
        </w:rPr>
        <w:t>-</w:t>
      </w:r>
      <w:proofErr w:type="gramStart"/>
      <w:r>
        <w:rPr>
          <w:lang w:val="en-US"/>
        </w:rPr>
        <w:tab/>
      </w:r>
      <w:r w:rsidRPr="0005629A">
        <w:rPr>
          <w:lang w:val="en-US"/>
        </w:rPr>
        <w:t>bundleDescription.userServiceDescription.r</w:t>
      </w:r>
      <w:proofErr w:type="gramEnd"/>
      <w:r w:rsidRPr="0005629A">
        <w:rPr>
          <w:lang w:val="en-US"/>
        </w:rPr>
        <w:t>9:availabilityInfo</w:t>
      </w:r>
    </w:p>
    <w:p w14:paraId="633E2BFA" w14:textId="77777777" w:rsidR="00B1243A" w:rsidRPr="0005629A" w:rsidRDefault="00B1243A" w:rsidP="00B1243A">
      <w:pPr>
        <w:pStyle w:val="B2"/>
        <w:rPr>
          <w:lang w:val="en-US"/>
        </w:rPr>
      </w:pPr>
      <w:r>
        <w:rPr>
          <w:lang w:val="en-US"/>
        </w:rPr>
        <w:t>-</w:t>
      </w:r>
      <w:proofErr w:type="gramStart"/>
      <w:r>
        <w:rPr>
          <w:lang w:val="en-US"/>
        </w:rPr>
        <w:tab/>
      </w:r>
      <w:r w:rsidRPr="0005629A">
        <w:rPr>
          <w:lang w:val="en-US"/>
        </w:rPr>
        <w:t>bundleDescription.userServiceDescription.r</w:t>
      </w:r>
      <w:proofErr w:type="gramEnd"/>
      <w:r w:rsidRPr="0005629A">
        <w:rPr>
          <w:lang w:val="en-US"/>
        </w:rPr>
        <w:t>9:availabilityInfo.infoBinding.serviceArea</w:t>
      </w:r>
    </w:p>
    <w:p w14:paraId="632A0D67" w14:textId="77777777" w:rsidR="00B1243A" w:rsidRPr="0005629A" w:rsidRDefault="00B1243A" w:rsidP="00B1243A">
      <w:pPr>
        <w:pStyle w:val="B3"/>
        <w:rPr>
          <w:lang w:val="en-US"/>
        </w:rPr>
      </w:pPr>
      <w:r>
        <w:rPr>
          <w:lang w:val="en-US"/>
        </w:rPr>
        <w:t>-</w:t>
      </w:r>
      <w:r>
        <w:rPr>
          <w:lang w:val="en-US"/>
        </w:rPr>
        <w:tab/>
      </w:r>
      <w:r w:rsidRPr="0005629A">
        <w:rPr>
          <w:lang w:val="en-US"/>
        </w:rPr>
        <w:t xml:space="preserve">A list of </w:t>
      </w:r>
      <w:proofErr w:type="spellStart"/>
      <w:r w:rsidRPr="0005629A">
        <w:rPr>
          <w:lang w:val="en-US"/>
        </w:rPr>
        <w:t>serviceArea</w:t>
      </w:r>
      <w:proofErr w:type="spellEnd"/>
      <w:r w:rsidRPr="0005629A">
        <w:rPr>
          <w:lang w:val="en-US"/>
        </w:rPr>
        <w:t xml:space="preserve"> advertises SAIs where the service is available – requires SIB15 support</w:t>
      </w:r>
    </w:p>
    <w:p w14:paraId="5F5124B9" w14:textId="77777777" w:rsidR="00B1243A" w:rsidRPr="0005629A" w:rsidRDefault="00B1243A" w:rsidP="00B1243A">
      <w:pPr>
        <w:pStyle w:val="B2"/>
        <w:rPr>
          <w:lang w:val="en-US"/>
        </w:rPr>
      </w:pPr>
      <w:r>
        <w:rPr>
          <w:lang w:val="en-US"/>
        </w:rPr>
        <w:t>-</w:t>
      </w:r>
      <w:proofErr w:type="gramStart"/>
      <w:r>
        <w:rPr>
          <w:lang w:val="en-US"/>
        </w:rPr>
        <w:tab/>
      </w:r>
      <w:r w:rsidRPr="0005629A">
        <w:rPr>
          <w:lang w:val="en-US"/>
        </w:rPr>
        <w:t>bundleDescription.userServiceDescription.r</w:t>
      </w:r>
      <w:proofErr w:type="gramEnd"/>
      <w:r w:rsidRPr="0005629A">
        <w:rPr>
          <w:lang w:val="en-US"/>
        </w:rPr>
        <w:t>9:availabilityInfo.infoBinding.radioFrequency</w:t>
      </w:r>
    </w:p>
    <w:p w14:paraId="46FAB429" w14:textId="77777777" w:rsidR="00B1243A" w:rsidRPr="0005629A" w:rsidRDefault="00B1243A" w:rsidP="00B1243A">
      <w:pPr>
        <w:pStyle w:val="B3"/>
        <w:rPr>
          <w:lang w:val="en-US"/>
        </w:rPr>
      </w:pPr>
      <w:r>
        <w:rPr>
          <w:lang w:val="en-US"/>
        </w:rPr>
        <w:t>-</w:t>
      </w:r>
      <w:r>
        <w:rPr>
          <w:lang w:val="en-US"/>
        </w:rPr>
        <w:tab/>
      </w:r>
      <w:r w:rsidRPr="0005629A">
        <w:rPr>
          <w:lang w:val="en-US"/>
        </w:rPr>
        <w:t xml:space="preserve">Includes at least one </w:t>
      </w:r>
      <w:proofErr w:type="spellStart"/>
      <w:r w:rsidRPr="0005629A">
        <w:rPr>
          <w:lang w:val="en-US"/>
        </w:rPr>
        <w:t>radioFrequency</w:t>
      </w:r>
      <w:proofErr w:type="spellEnd"/>
    </w:p>
    <w:p w14:paraId="1ADE5267" w14:textId="77777777" w:rsidR="00B1243A" w:rsidRPr="0005629A" w:rsidRDefault="00B1243A" w:rsidP="00B1243A">
      <w:pPr>
        <w:pStyle w:val="B2"/>
        <w:rPr>
          <w:lang w:val="en-US"/>
        </w:rPr>
      </w:pPr>
      <w:r>
        <w:rPr>
          <w:lang w:val="en-US"/>
        </w:rPr>
        <w:t>-</w:t>
      </w:r>
      <w:proofErr w:type="gramStart"/>
      <w:r>
        <w:rPr>
          <w:lang w:val="en-US"/>
        </w:rPr>
        <w:tab/>
      </w:r>
      <w:proofErr w:type="spellStart"/>
      <w:r w:rsidRPr="0005629A">
        <w:rPr>
          <w:lang w:val="en-US"/>
        </w:rPr>
        <w:t>bundleDescription.userServiceDescription.deliveryMethod</w:t>
      </w:r>
      <w:proofErr w:type="spellEnd"/>
      <w:proofErr w:type="gramEnd"/>
    </w:p>
    <w:p w14:paraId="5E0BF429" w14:textId="77777777" w:rsidR="00B1243A" w:rsidRPr="0005629A" w:rsidRDefault="00B1243A" w:rsidP="00B1243A">
      <w:pPr>
        <w:pStyle w:val="B2"/>
        <w:rPr>
          <w:lang w:val="en-US"/>
        </w:rPr>
      </w:pPr>
      <w:r>
        <w:rPr>
          <w:lang w:val="en-US"/>
        </w:rPr>
        <w:t>-</w:t>
      </w:r>
      <w:proofErr w:type="gramStart"/>
      <w:r>
        <w:rPr>
          <w:lang w:val="en-US"/>
        </w:rPr>
        <w:tab/>
      </w:r>
      <w:r w:rsidRPr="0005629A">
        <w:rPr>
          <w:lang w:val="en-US"/>
        </w:rPr>
        <w:t>bundleDescription.userServiceDescription.deliveryMethod</w:t>
      </w:r>
      <w:proofErr w:type="gramEnd"/>
      <w:r w:rsidRPr="0005629A">
        <w:rPr>
          <w:lang w:val="en-US"/>
        </w:rPr>
        <w:t>@associatedProcedureDescriptionURI</w:t>
      </w:r>
    </w:p>
    <w:p w14:paraId="0BA2B252" w14:textId="77777777" w:rsidR="00B1243A" w:rsidRPr="0005629A" w:rsidRDefault="00B1243A" w:rsidP="00B1243A">
      <w:pPr>
        <w:pStyle w:val="B2"/>
        <w:rPr>
          <w:lang w:val="en-US"/>
        </w:rPr>
      </w:pPr>
      <w:r>
        <w:rPr>
          <w:lang w:val="en-US"/>
        </w:rPr>
        <w:t>-</w:t>
      </w:r>
      <w:proofErr w:type="gramStart"/>
      <w:r>
        <w:rPr>
          <w:lang w:val="en-US"/>
        </w:rPr>
        <w:tab/>
      </w:r>
      <w:r w:rsidRPr="0005629A">
        <w:rPr>
          <w:lang w:val="en-US"/>
        </w:rPr>
        <w:t>bundleDescription.userServiceDescription.deliveryMethod</w:t>
      </w:r>
      <w:proofErr w:type="gramEnd"/>
      <w:r w:rsidRPr="0005629A">
        <w:rPr>
          <w:lang w:val="en-US"/>
        </w:rPr>
        <w:t>@accessPointName</w:t>
      </w:r>
    </w:p>
    <w:p w14:paraId="7B9FBD11" w14:textId="77777777" w:rsidR="00B1243A" w:rsidRDefault="00B1243A" w:rsidP="00B1243A">
      <w:pPr>
        <w:pStyle w:val="B3"/>
        <w:rPr>
          <w:lang w:val="en-US"/>
        </w:rPr>
      </w:pPr>
      <w:r>
        <w:rPr>
          <w:lang w:val="en-US"/>
        </w:rPr>
        <w:t>-</w:t>
      </w:r>
      <w:r>
        <w:rPr>
          <w:lang w:val="en-US"/>
        </w:rPr>
        <w:tab/>
      </w:r>
      <w:proofErr w:type="spellStart"/>
      <w:r w:rsidRPr="0005629A">
        <w:rPr>
          <w:lang w:val="en-US"/>
        </w:rPr>
        <w:t>accessPointName</w:t>
      </w:r>
      <w:proofErr w:type="spellEnd"/>
      <w:r w:rsidRPr="0005629A">
        <w:rPr>
          <w:lang w:val="en-US"/>
        </w:rPr>
        <w:t xml:space="preserve"> – may be set to the same value for all services</w:t>
      </w:r>
    </w:p>
    <w:p w14:paraId="3A2527BE" w14:textId="77777777" w:rsidR="00B1243A" w:rsidRPr="0005629A" w:rsidRDefault="00B1243A" w:rsidP="00B1243A">
      <w:pPr>
        <w:pStyle w:val="B3"/>
        <w:rPr>
          <w:lang w:val="en-US"/>
        </w:rPr>
      </w:pPr>
      <w:r>
        <w:rPr>
          <w:lang w:val="en-US"/>
        </w:rPr>
        <w:tab/>
      </w:r>
      <w:proofErr w:type="gramStart"/>
      <w:r w:rsidRPr="0005629A">
        <w:rPr>
          <w:lang w:val="en-US"/>
        </w:rPr>
        <w:t>bundleDescription.userServiceDescription.deliveryMethod.r</w:t>
      </w:r>
      <w:proofErr w:type="gramEnd"/>
      <w:r w:rsidRPr="0005629A">
        <w:rPr>
          <w:lang w:val="en-US"/>
        </w:rPr>
        <w:t>12:broadcastAppService</w:t>
      </w:r>
    </w:p>
    <w:p w14:paraId="3E727386" w14:textId="77777777" w:rsidR="00B1243A" w:rsidRPr="0005629A" w:rsidRDefault="00B1243A" w:rsidP="00B1243A">
      <w:pPr>
        <w:pStyle w:val="FP"/>
        <w:rPr>
          <w:lang w:val="en-US"/>
        </w:rPr>
      </w:pPr>
    </w:p>
    <w:p w14:paraId="47C6AACE" w14:textId="77777777" w:rsidR="00B1243A" w:rsidRPr="0005629A" w:rsidRDefault="00B1243A" w:rsidP="00B1243A">
      <w:pPr>
        <w:rPr>
          <w:lang w:val="en-US"/>
        </w:rPr>
      </w:pPr>
      <w:r w:rsidRPr="0005629A">
        <w:rPr>
          <w:lang w:val="en-US"/>
        </w:rPr>
        <w:t xml:space="preserve">This is the list of not supported attributes and elements: </w:t>
      </w:r>
    </w:p>
    <w:p w14:paraId="2B93737C" w14:textId="77777777" w:rsidR="00B1243A" w:rsidRPr="0005629A" w:rsidRDefault="00B1243A" w:rsidP="00B1243A">
      <w:pPr>
        <w:pStyle w:val="B1"/>
        <w:rPr>
          <w:lang w:val="en-US"/>
        </w:rPr>
      </w:pPr>
      <w:r>
        <w:rPr>
          <w:lang w:val="en-US"/>
        </w:rPr>
        <w:t>-</w:t>
      </w:r>
      <w:r>
        <w:rPr>
          <w:lang w:val="en-US"/>
        </w:rPr>
        <w:tab/>
      </w:r>
      <w:proofErr w:type="spellStart"/>
      <w:r w:rsidRPr="0005629A">
        <w:rPr>
          <w:lang w:val="en-US"/>
        </w:rPr>
        <w:t>bundleDescription@fecDescriptionURI</w:t>
      </w:r>
      <w:proofErr w:type="spellEnd"/>
      <w:r w:rsidRPr="0005629A">
        <w:rPr>
          <w:lang w:val="en-US"/>
        </w:rPr>
        <w:t>.</w:t>
      </w:r>
    </w:p>
    <w:p w14:paraId="52C21CEF" w14:textId="77777777" w:rsidR="00B1243A" w:rsidRPr="0005629A" w:rsidRDefault="00B1243A" w:rsidP="00B1243A">
      <w:pPr>
        <w:pStyle w:val="B1"/>
        <w:rPr>
          <w:lang w:val="en-US"/>
        </w:rPr>
      </w:pPr>
      <w:r>
        <w:rPr>
          <w:lang w:val="en-US"/>
        </w:rPr>
        <w:t>-</w:t>
      </w:r>
      <w:r>
        <w:rPr>
          <w:lang w:val="en-US"/>
        </w:rPr>
        <w:tab/>
      </w:r>
      <w:proofErr w:type="spellStart"/>
      <w:r w:rsidRPr="0005629A">
        <w:rPr>
          <w:lang w:val="en-US"/>
        </w:rPr>
        <w:t>bundleDescription.userServiceDescription@accessGroup</w:t>
      </w:r>
      <w:proofErr w:type="spellEnd"/>
    </w:p>
    <w:p w14:paraId="7BDCE233" w14:textId="77777777" w:rsidR="00B1243A" w:rsidRPr="0005629A" w:rsidRDefault="00B1243A" w:rsidP="00B1243A">
      <w:pPr>
        <w:pStyle w:val="B1"/>
        <w:rPr>
          <w:lang w:val="en-US"/>
        </w:rPr>
      </w:pPr>
      <w:r>
        <w:rPr>
          <w:lang w:val="en-US"/>
        </w:rPr>
        <w:t>-</w:t>
      </w:r>
      <w:proofErr w:type="gramStart"/>
      <w:r>
        <w:rPr>
          <w:lang w:val="en-US"/>
        </w:rPr>
        <w:tab/>
      </w:r>
      <w:proofErr w:type="spellStart"/>
      <w:r w:rsidRPr="0005629A">
        <w:rPr>
          <w:lang w:val="en-US"/>
        </w:rPr>
        <w:t>bundleDescription.userServiceDescription.serviceGroup</w:t>
      </w:r>
      <w:proofErr w:type="spellEnd"/>
      <w:proofErr w:type="gramEnd"/>
    </w:p>
    <w:p w14:paraId="63DEB583" w14:textId="77777777" w:rsidR="00B1243A" w:rsidRPr="0005629A" w:rsidRDefault="00B1243A" w:rsidP="00B1243A">
      <w:pPr>
        <w:pStyle w:val="B1"/>
        <w:rPr>
          <w:lang w:val="en-US"/>
        </w:rPr>
      </w:pPr>
      <w:r>
        <w:rPr>
          <w:lang w:val="en-US"/>
        </w:rPr>
        <w:t>-</w:t>
      </w:r>
      <w:r>
        <w:rPr>
          <w:lang w:val="en-US"/>
        </w:rPr>
        <w:tab/>
      </w:r>
      <w:proofErr w:type="spellStart"/>
      <w:r w:rsidRPr="0005629A">
        <w:rPr>
          <w:lang w:val="en-US"/>
        </w:rPr>
        <w:t>bundleDescription.initializationRandomization</w:t>
      </w:r>
      <w:proofErr w:type="spellEnd"/>
    </w:p>
    <w:p w14:paraId="71E64D83" w14:textId="77777777" w:rsidR="00B1243A" w:rsidRPr="0005629A" w:rsidRDefault="00B1243A" w:rsidP="00B1243A">
      <w:pPr>
        <w:pStyle w:val="B1"/>
        <w:rPr>
          <w:lang w:val="en-US"/>
        </w:rPr>
      </w:pPr>
      <w:r>
        <w:rPr>
          <w:lang w:val="en-US"/>
        </w:rPr>
        <w:t>-</w:t>
      </w:r>
      <w:r>
        <w:rPr>
          <w:lang w:val="en-US"/>
        </w:rPr>
        <w:tab/>
      </w:r>
      <w:proofErr w:type="spellStart"/>
      <w:r w:rsidRPr="0005629A">
        <w:rPr>
          <w:lang w:val="en-US"/>
        </w:rPr>
        <w:t>bundleDescription.terminationRandomization</w:t>
      </w:r>
      <w:proofErr w:type="spellEnd"/>
    </w:p>
    <w:p w14:paraId="2B387C26" w14:textId="77777777" w:rsidR="00B1243A" w:rsidRPr="0005629A" w:rsidRDefault="00B1243A" w:rsidP="00B1243A">
      <w:pPr>
        <w:pStyle w:val="B1"/>
        <w:rPr>
          <w:lang w:val="en-US"/>
        </w:rPr>
      </w:pPr>
      <w:r>
        <w:rPr>
          <w:lang w:val="en-US"/>
        </w:rPr>
        <w:t>-</w:t>
      </w:r>
      <w:proofErr w:type="gramStart"/>
      <w:r>
        <w:rPr>
          <w:lang w:val="en-US"/>
        </w:rPr>
        <w:tab/>
      </w:r>
      <w:r w:rsidRPr="0005629A">
        <w:rPr>
          <w:lang w:val="en-US"/>
        </w:rPr>
        <w:t>bundleDescription.userServiceDescription.initializationRandomization</w:t>
      </w:r>
      <w:proofErr w:type="gramEnd"/>
    </w:p>
    <w:p w14:paraId="30FF8477" w14:textId="77777777" w:rsidR="00B1243A" w:rsidRPr="0005629A" w:rsidRDefault="00B1243A" w:rsidP="00B1243A">
      <w:pPr>
        <w:pStyle w:val="B1"/>
        <w:rPr>
          <w:lang w:val="en-US"/>
        </w:rPr>
      </w:pPr>
      <w:r>
        <w:rPr>
          <w:lang w:val="en-US"/>
        </w:rPr>
        <w:t>-</w:t>
      </w:r>
      <w:proofErr w:type="gramStart"/>
      <w:r>
        <w:rPr>
          <w:lang w:val="en-US"/>
        </w:rPr>
        <w:tab/>
      </w:r>
      <w:r w:rsidRPr="0005629A">
        <w:rPr>
          <w:lang w:val="en-US"/>
        </w:rPr>
        <w:t>bundleDescription.userServiceDescription.terminationRandomization</w:t>
      </w:r>
      <w:proofErr w:type="gramEnd"/>
    </w:p>
    <w:p w14:paraId="558987B8" w14:textId="77777777" w:rsidR="00B1243A" w:rsidRPr="0005629A" w:rsidRDefault="00B1243A" w:rsidP="00B1243A">
      <w:pPr>
        <w:pStyle w:val="B1"/>
        <w:rPr>
          <w:lang w:val="en-US"/>
        </w:rPr>
      </w:pPr>
      <w:r>
        <w:rPr>
          <w:lang w:val="en-US"/>
        </w:rPr>
        <w:t>-</w:t>
      </w:r>
      <w:proofErr w:type="gramStart"/>
      <w:r>
        <w:rPr>
          <w:lang w:val="en-US"/>
        </w:rPr>
        <w:tab/>
      </w:r>
      <w:r w:rsidRPr="0005629A">
        <w:rPr>
          <w:lang w:val="en-US"/>
        </w:rPr>
        <w:t>bundleDescription.userServiceDescription.r</w:t>
      </w:r>
      <w:proofErr w:type="gramEnd"/>
      <w:r w:rsidRPr="0005629A">
        <w:rPr>
          <w:lang w:val="en-US"/>
        </w:rPr>
        <w:t>8:Registration</w:t>
      </w:r>
    </w:p>
    <w:p w14:paraId="18288A6B" w14:textId="77777777" w:rsidR="00B1243A" w:rsidRPr="0005629A" w:rsidRDefault="00B1243A" w:rsidP="00B1243A">
      <w:pPr>
        <w:pStyle w:val="B1"/>
        <w:rPr>
          <w:lang w:val="en-US"/>
        </w:rPr>
      </w:pPr>
      <w:r>
        <w:rPr>
          <w:lang w:val="en-US"/>
        </w:rPr>
        <w:t>-</w:t>
      </w:r>
      <w:proofErr w:type="gramStart"/>
      <w:r>
        <w:rPr>
          <w:lang w:val="en-US"/>
        </w:rPr>
        <w:tab/>
      </w:r>
      <w:r w:rsidRPr="0005629A">
        <w:rPr>
          <w:lang w:val="en-US"/>
        </w:rPr>
        <w:t>bundleDescription.userServiceDescription.deliveryMethod</w:t>
      </w:r>
      <w:proofErr w:type="gramEnd"/>
      <w:r w:rsidRPr="0005629A">
        <w:rPr>
          <w:lang w:val="en-US"/>
        </w:rPr>
        <w:t>@accessGroupID</w:t>
      </w:r>
    </w:p>
    <w:p w14:paraId="6652E5EA" w14:textId="77777777" w:rsidR="00B1243A" w:rsidRPr="0005629A" w:rsidRDefault="00B1243A" w:rsidP="00B1243A">
      <w:pPr>
        <w:pStyle w:val="B1"/>
        <w:rPr>
          <w:lang w:val="en-US"/>
        </w:rPr>
      </w:pPr>
      <w:r>
        <w:rPr>
          <w:lang w:val="en-US"/>
        </w:rPr>
        <w:t>-</w:t>
      </w:r>
      <w:proofErr w:type="gramStart"/>
      <w:r>
        <w:rPr>
          <w:lang w:val="en-US"/>
        </w:rPr>
        <w:tab/>
      </w:r>
      <w:r w:rsidRPr="0005629A">
        <w:rPr>
          <w:lang w:val="en-US"/>
        </w:rPr>
        <w:t>bundleDescription.userServiceDescription.deliveryMethod</w:t>
      </w:r>
      <w:proofErr w:type="gramEnd"/>
      <w:r w:rsidRPr="0005629A">
        <w:rPr>
          <w:lang w:val="en-US"/>
        </w:rPr>
        <w:t>@protectionDescriptionURI</w:t>
      </w:r>
    </w:p>
    <w:p w14:paraId="154B20F2" w14:textId="77777777" w:rsidR="00B1243A" w:rsidRDefault="00B1243A" w:rsidP="00B1243A">
      <w:pPr>
        <w:pStyle w:val="B1"/>
        <w:rPr>
          <w:lang w:val="en-US"/>
        </w:rPr>
      </w:pPr>
      <w:r>
        <w:rPr>
          <w:lang w:val="en-US"/>
        </w:rPr>
        <w:t>-</w:t>
      </w:r>
      <w:proofErr w:type="gramStart"/>
      <w:r>
        <w:rPr>
          <w:lang w:val="en-US"/>
        </w:rPr>
        <w:tab/>
      </w:r>
      <w:r w:rsidRPr="0005629A">
        <w:rPr>
          <w:lang w:val="en-US"/>
        </w:rPr>
        <w:t>bundleDescription.userServiceDescription.deliveryMethod.r</w:t>
      </w:r>
      <w:proofErr w:type="gramEnd"/>
      <w:r w:rsidRPr="0005629A">
        <w:rPr>
          <w:lang w:val="en-US"/>
        </w:rPr>
        <w:t>8:alternativeAccessDelivery</w:t>
      </w:r>
    </w:p>
    <w:p w14:paraId="7E3B9CB5" w14:textId="77777777" w:rsidR="00B1243A" w:rsidRPr="0005629A" w:rsidRDefault="00B1243A" w:rsidP="00B1243A">
      <w:pPr>
        <w:pStyle w:val="B1"/>
        <w:rPr>
          <w:lang w:val="en-US"/>
        </w:rPr>
      </w:pPr>
      <w:r>
        <w:rPr>
          <w:lang w:val="en-US"/>
        </w:rPr>
        <w:tab/>
      </w:r>
      <w:proofErr w:type="gramStart"/>
      <w:r w:rsidRPr="0005629A">
        <w:rPr>
          <w:lang w:val="en-US"/>
        </w:rPr>
        <w:t>bundleDescription.userServiceDescription.deliveryMethod.r</w:t>
      </w:r>
      <w:proofErr w:type="gramEnd"/>
      <w:r w:rsidRPr="0005629A">
        <w:rPr>
          <w:lang w:val="en-US"/>
        </w:rPr>
        <w:t>12:</w:t>
      </w:r>
      <w:r w:rsidRPr="00B27AAE">
        <w:rPr>
          <w:lang w:val="en-US"/>
        </w:rPr>
        <w:t xml:space="preserve"> </w:t>
      </w:r>
      <w:proofErr w:type="spellStart"/>
      <w:r w:rsidRPr="0005629A">
        <w:rPr>
          <w:lang w:val="en-US"/>
        </w:rPr>
        <w:t>broadcastAppService</w:t>
      </w:r>
      <w:r>
        <w:rPr>
          <w:lang w:val="en-US"/>
        </w:rPr>
        <w:t>.serviceArea</w:t>
      </w:r>
      <w:proofErr w:type="spellEnd"/>
    </w:p>
    <w:p w14:paraId="4FF7BFD1" w14:textId="77777777" w:rsidR="00B1243A" w:rsidRPr="0005629A" w:rsidRDefault="00B1243A" w:rsidP="00B1243A">
      <w:pPr>
        <w:pStyle w:val="B1"/>
        <w:rPr>
          <w:lang w:val="en-US"/>
        </w:rPr>
      </w:pPr>
      <w:r>
        <w:rPr>
          <w:lang w:val="en-US"/>
        </w:rPr>
        <w:t>-</w:t>
      </w:r>
      <w:r>
        <w:rPr>
          <w:lang w:val="en-US"/>
        </w:rPr>
        <w:tab/>
      </w:r>
    </w:p>
    <w:p w14:paraId="6E869CB3" w14:textId="77777777" w:rsidR="00B1243A" w:rsidRPr="0005629A" w:rsidRDefault="00B1243A" w:rsidP="00B1243A">
      <w:pPr>
        <w:pStyle w:val="B1"/>
        <w:rPr>
          <w:lang w:val="en-US"/>
        </w:rPr>
      </w:pPr>
      <w:r>
        <w:rPr>
          <w:lang w:val="en-US"/>
        </w:rPr>
        <w:t>-</w:t>
      </w:r>
      <w:proofErr w:type="gramStart"/>
      <w:r>
        <w:rPr>
          <w:lang w:val="en-US"/>
        </w:rPr>
        <w:tab/>
      </w:r>
      <w:r w:rsidRPr="0005629A">
        <w:rPr>
          <w:lang w:val="en-US"/>
        </w:rPr>
        <w:t>bundleDescription.userServiceDescription.deliveryMethod.r</w:t>
      </w:r>
      <w:proofErr w:type="gramEnd"/>
      <w:r w:rsidRPr="0005629A">
        <w:rPr>
          <w:lang w:val="en-US"/>
        </w:rPr>
        <w:t>12:unicastAppService</w:t>
      </w:r>
    </w:p>
    <w:p w14:paraId="3D366ED2" w14:textId="77777777" w:rsidR="00B1243A" w:rsidRPr="0005629A" w:rsidRDefault="00B1243A" w:rsidP="00B1243A">
      <w:pPr>
        <w:pStyle w:val="B1"/>
        <w:rPr>
          <w:lang w:val="en-US"/>
        </w:rPr>
      </w:pPr>
      <w:r>
        <w:rPr>
          <w:lang w:val="en-US"/>
        </w:rPr>
        <w:t>-</w:t>
      </w:r>
      <w:proofErr w:type="gramStart"/>
      <w:r>
        <w:rPr>
          <w:lang w:val="en-US"/>
        </w:rPr>
        <w:tab/>
      </w:r>
      <w:r w:rsidRPr="0005629A">
        <w:rPr>
          <w:lang w:val="en-US"/>
        </w:rPr>
        <w:t>bundleDescription.userServiceDescription.deliveryMethod.r</w:t>
      </w:r>
      <w:proofErr w:type="gramEnd"/>
      <w:r w:rsidRPr="0005629A">
        <w:rPr>
          <w:lang w:val="en-US"/>
        </w:rPr>
        <w:t>12:appComponent</w:t>
      </w:r>
    </w:p>
    <w:p w14:paraId="6C46486D" w14:textId="77777777" w:rsidR="00B1243A" w:rsidRPr="0005629A" w:rsidRDefault="00B1243A" w:rsidP="00B1243A">
      <w:pPr>
        <w:pStyle w:val="B1"/>
        <w:rPr>
          <w:lang w:val="en-US"/>
        </w:rPr>
      </w:pPr>
      <w:r>
        <w:rPr>
          <w:lang w:val="en-US"/>
        </w:rPr>
        <w:lastRenderedPageBreak/>
        <w:t>-</w:t>
      </w:r>
      <w:proofErr w:type="gramStart"/>
      <w:r>
        <w:rPr>
          <w:lang w:val="en-US"/>
        </w:rPr>
        <w:tab/>
      </w:r>
      <w:r w:rsidRPr="0005629A">
        <w:rPr>
          <w:lang w:val="en-US"/>
        </w:rPr>
        <w:t>bundleDescription.userServiceDescription.deliveryMethod.r</w:t>
      </w:r>
      <w:proofErr w:type="gramEnd"/>
      <w:r w:rsidRPr="0005629A">
        <w:rPr>
          <w:lang w:val="en-US"/>
        </w:rPr>
        <w:t>12:serviceArea</w:t>
      </w:r>
    </w:p>
    <w:p w14:paraId="5F556B24" w14:textId="77777777" w:rsidR="00B1243A" w:rsidRPr="0005629A" w:rsidRDefault="00B1243A" w:rsidP="00B1243A">
      <w:pPr>
        <w:pStyle w:val="B1"/>
        <w:rPr>
          <w:lang w:val="en-US"/>
        </w:rPr>
      </w:pPr>
      <w:r>
        <w:rPr>
          <w:lang w:val="en-US"/>
        </w:rPr>
        <w:t>-</w:t>
      </w:r>
      <w:proofErr w:type="gramStart"/>
      <w:r>
        <w:rPr>
          <w:lang w:val="en-US"/>
        </w:rPr>
        <w:tab/>
      </w:r>
      <w:r w:rsidRPr="0005629A">
        <w:rPr>
          <w:lang w:val="en-US"/>
        </w:rPr>
        <w:t>bundleDescription.userServiceDescription.deliveryMethod</w:t>
      </w:r>
      <w:proofErr w:type="gramEnd"/>
      <w:r w:rsidRPr="0005629A">
        <w:rPr>
          <w:lang w:val="en-US"/>
        </w:rPr>
        <w:t>@r12:inbandMetadata</w:t>
      </w:r>
    </w:p>
    <w:p w14:paraId="6AFC337F" w14:textId="77777777" w:rsidR="00B1243A" w:rsidRDefault="00B1243A" w:rsidP="00B1243A">
      <w:pPr>
        <w:pStyle w:val="B1"/>
        <w:rPr>
          <w:lang w:val="en-US"/>
        </w:rPr>
      </w:pPr>
      <w:r>
        <w:rPr>
          <w:lang w:val="en-US"/>
        </w:rPr>
        <w:t>-</w:t>
      </w:r>
      <w:proofErr w:type="gramStart"/>
      <w:r>
        <w:rPr>
          <w:lang w:val="en-US"/>
        </w:rPr>
        <w:tab/>
      </w:r>
      <w:r w:rsidRPr="0005629A">
        <w:rPr>
          <w:lang w:val="en-US"/>
        </w:rPr>
        <w:t>bundleDescription.userServiceDescription.r</w:t>
      </w:r>
      <w:proofErr w:type="gramEnd"/>
      <w:r w:rsidRPr="0005629A">
        <w:rPr>
          <w:lang w:val="en-US"/>
        </w:rPr>
        <w:t>12:appService</w:t>
      </w:r>
      <w:r>
        <w:rPr>
          <w:lang w:val="en-US"/>
        </w:rPr>
        <w:t>.identicalContent</w:t>
      </w:r>
    </w:p>
    <w:p w14:paraId="68506CCC" w14:textId="77777777" w:rsidR="00B1243A" w:rsidRPr="0005629A" w:rsidRDefault="00B1243A" w:rsidP="00B1243A">
      <w:pPr>
        <w:pStyle w:val="B1"/>
        <w:rPr>
          <w:lang w:val="en-US"/>
        </w:rPr>
      </w:pPr>
      <w:r>
        <w:rPr>
          <w:lang w:val="en-US"/>
        </w:rPr>
        <w:t>-</w:t>
      </w:r>
      <w:proofErr w:type="gramStart"/>
      <w:r>
        <w:rPr>
          <w:lang w:val="en-US"/>
        </w:rPr>
        <w:tab/>
      </w:r>
      <w:r w:rsidRPr="0005629A">
        <w:rPr>
          <w:lang w:val="en-US"/>
        </w:rPr>
        <w:t>bundleDescription.userServiceDescription.r</w:t>
      </w:r>
      <w:proofErr w:type="gramEnd"/>
      <w:r w:rsidRPr="0005629A">
        <w:rPr>
          <w:lang w:val="en-US"/>
        </w:rPr>
        <w:t>12:appService</w:t>
      </w:r>
      <w:r>
        <w:rPr>
          <w:lang w:val="en-US"/>
        </w:rPr>
        <w:t>.alternativeContent</w:t>
      </w:r>
    </w:p>
    <w:p w14:paraId="706AAA0B" w14:textId="77777777" w:rsidR="00B1243A" w:rsidRPr="0005629A" w:rsidRDefault="00B1243A" w:rsidP="00B1243A">
      <w:pPr>
        <w:pStyle w:val="B1"/>
        <w:rPr>
          <w:lang w:val="en-US"/>
        </w:rPr>
      </w:pPr>
      <w:r>
        <w:rPr>
          <w:lang w:val="en-US"/>
        </w:rPr>
        <w:t>-</w:t>
      </w:r>
      <w:proofErr w:type="gramStart"/>
      <w:r>
        <w:rPr>
          <w:lang w:val="en-US"/>
        </w:rPr>
        <w:tab/>
      </w:r>
      <w:r w:rsidRPr="0005629A">
        <w:rPr>
          <w:lang w:val="en-US"/>
        </w:rPr>
        <w:t>bundleDescription.userServiceDescription.r</w:t>
      </w:r>
      <w:proofErr w:type="gramEnd"/>
      <w:r w:rsidRPr="0005629A">
        <w:rPr>
          <w:lang w:val="en-US"/>
        </w:rPr>
        <w:t>12:KeepUpdatedService</w:t>
      </w:r>
    </w:p>
    <w:p w14:paraId="7E2D215E" w14:textId="647B3DFC" w:rsidR="00B1243A" w:rsidRPr="00E37761" w:rsidRDefault="00E37761" w:rsidP="00E20A07">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4A8EFC59" w14:textId="77777777" w:rsidR="00E37761" w:rsidRPr="002464AC" w:rsidRDefault="00E37761" w:rsidP="00E37761">
      <w:pPr>
        <w:pStyle w:val="Heading1"/>
        <w:rPr>
          <w:rStyle w:val="Heading2Char"/>
        </w:rPr>
      </w:pPr>
      <w:bookmarkStart w:id="35" w:name="_Toc26286825"/>
      <w:r>
        <w:rPr>
          <w:rStyle w:val="Heading2Char"/>
        </w:rPr>
        <w:t>L</w:t>
      </w:r>
      <w:r w:rsidRPr="002464AC">
        <w:rPr>
          <w:rStyle w:val="Heading2Char"/>
        </w:rPr>
        <w:t>.3</w:t>
      </w:r>
      <w:r>
        <w:rPr>
          <w:rStyle w:val="Heading2Char"/>
        </w:rPr>
        <w:tab/>
      </w:r>
      <w:r w:rsidRPr="002464AC">
        <w:rPr>
          <w:rStyle w:val="Heading2Char"/>
        </w:rPr>
        <w:t>MBMS User Service Discovery / Announcement Profile 1b</w:t>
      </w:r>
      <w:bookmarkEnd w:id="35"/>
    </w:p>
    <w:p w14:paraId="6A73CCCE" w14:textId="77777777" w:rsidR="00E37761" w:rsidRPr="002464AC" w:rsidRDefault="00E37761" w:rsidP="00E37761">
      <w:pPr>
        <w:rPr>
          <w:color w:val="000000"/>
          <w:lang w:val="en-US"/>
        </w:rPr>
      </w:pPr>
      <w:r w:rsidRPr="002464AC">
        <w:rPr>
          <w:color w:val="000000"/>
          <w:lang w:val="en-US"/>
        </w:rPr>
        <w:t xml:space="preserve">The function of Service Discovery is to allow UEs to find the available MBMS User Services defined on the MBMS enabled network and the associated service access information (e.g. FLUTE session parameters, TMGI, file repair servers, etc.) for MBMS User Services of interest. The UE needs the service access information to initiate the reception of a </w:t>
      </w:r>
      <w:proofErr w:type="gramStart"/>
      <w:r w:rsidRPr="002464AC">
        <w:rPr>
          <w:color w:val="000000"/>
          <w:lang w:val="en-US"/>
        </w:rPr>
        <w:t>particular MBMS</w:t>
      </w:r>
      <w:proofErr w:type="gramEnd"/>
      <w:r w:rsidRPr="002464AC">
        <w:rPr>
          <w:color w:val="000000"/>
          <w:lang w:val="en-US"/>
        </w:rPr>
        <w:t xml:space="preserve"> User Service, and to find the data associated with the MBMS User Service on the radio interface.</w:t>
      </w:r>
    </w:p>
    <w:p w14:paraId="7784D8F1" w14:textId="77777777" w:rsidR="00E37761" w:rsidRPr="002464AC" w:rsidRDefault="00E37761" w:rsidP="00E37761">
      <w:pPr>
        <w:rPr>
          <w:lang w:val="en-US"/>
        </w:rPr>
      </w:pPr>
      <w:r w:rsidRPr="002464AC">
        <w:rPr>
          <w:color w:val="000000"/>
          <w:lang w:val="en-US"/>
        </w:rPr>
        <w:t>The Service Announcement Profi</w:t>
      </w:r>
      <w:r>
        <w:rPr>
          <w:color w:val="000000"/>
          <w:lang w:val="en-US"/>
        </w:rPr>
        <w:t>l</w:t>
      </w:r>
      <w:r w:rsidRPr="002464AC">
        <w:rPr>
          <w:color w:val="000000"/>
          <w:lang w:val="en-US"/>
        </w:rPr>
        <w:t>e define</w:t>
      </w:r>
      <w:r>
        <w:rPr>
          <w:color w:val="000000"/>
          <w:lang w:val="en-US"/>
        </w:rPr>
        <w:t>d</w:t>
      </w:r>
      <w:r w:rsidRPr="002464AC">
        <w:rPr>
          <w:color w:val="000000"/>
          <w:lang w:val="en-US"/>
        </w:rPr>
        <w:t xml:space="preserve"> in this clause follows the principles of the Service Announcement Profile 1a</w:t>
      </w:r>
      <w:r>
        <w:rPr>
          <w:color w:val="000000"/>
          <w:lang w:val="en-US"/>
        </w:rPr>
        <w:t xml:space="preserve"> as defined in </w:t>
      </w:r>
      <w:r w:rsidRPr="002464AC">
        <w:rPr>
          <w:color w:val="000000"/>
          <w:lang w:val="en-US"/>
        </w:rPr>
        <w:t xml:space="preserve">clause </w:t>
      </w:r>
      <w:r>
        <w:rPr>
          <w:color w:val="000000"/>
          <w:lang w:val="en-US"/>
        </w:rPr>
        <w:t>L</w:t>
      </w:r>
      <w:r w:rsidRPr="002464AC">
        <w:rPr>
          <w:color w:val="000000"/>
          <w:lang w:val="en-US"/>
        </w:rPr>
        <w:t xml:space="preserve">.2 with the following </w:t>
      </w:r>
      <w:r>
        <w:rPr>
          <w:color w:val="000000"/>
          <w:lang w:val="en-US"/>
        </w:rPr>
        <w:t>constraints</w:t>
      </w:r>
      <w:r w:rsidRPr="002464AC">
        <w:rPr>
          <w:color w:val="000000"/>
          <w:lang w:val="en-US"/>
        </w:rPr>
        <w:t>:</w:t>
      </w:r>
    </w:p>
    <w:p w14:paraId="3E839B26" w14:textId="77777777" w:rsidR="00E37761" w:rsidRPr="009D4307" w:rsidRDefault="00E37761" w:rsidP="00E37761">
      <w:pPr>
        <w:pStyle w:val="B1"/>
        <w:rPr>
          <w:lang w:val="en-US"/>
        </w:rPr>
      </w:pPr>
      <w:r>
        <w:rPr>
          <w:lang w:val="en-US"/>
        </w:rPr>
        <w:t>-</w:t>
      </w:r>
      <w:r>
        <w:rPr>
          <w:lang w:val="en-US"/>
        </w:rPr>
        <w:tab/>
      </w:r>
      <w:r w:rsidRPr="004147FE">
        <w:rPr>
          <w:lang w:val="en-US"/>
        </w:rPr>
        <w:t xml:space="preserve">Service Announcement metadata fragments shall be delivered as one SA </w:t>
      </w:r>
      <w:r w:rsidRPr="00232550">
        <w:rPr>
          <w:lang w:val="en-US"/>
        </w:rPr>
        <w:t xml:space="preserve">file. </w:t>
      </w:r>
    </w:p>
    <w:p w14:paraId="59E3D58C" w14:textId="77777777" w:rsidR="00E37761" w:rsidRDefault="00E37761" w:rsidP="00E37761">
      <w:pPr>
        <w:pStyle w:val="B1"/>
        <w:rPr>
          <w:lang w:val="en-US"/>
        </w:rPr>
      </w:pPr>
      <w:r>
        <w:rPr>
          <w:lang w:val="en-US"/>
        </w:rPr>
        <w:t>-</w:t>
      </w:r>
      <w:r>
        <w:rPr>
          <w:lang w:val="en-US"/>
        </w:rPr>
        <w:tab/>
      </w:r>
      <w:r w:rsidRPr="001D1DF1">
        <w:rPr>
          <w:lang w:val="en-US"/>
        </w:rPr>
        <w:t xml:space="preserve">In the </w:t>
      </w:r>
      <w:r w:rsidRPr="00827023">
        <w:rPr>
          <w:lang w:val="en-US"/>
        </w:rPr>
        <w:t xml:space="preserve">case of Live DASH Services, the SA file </w:t>
      </w:r>
      <w:r>
        <w:rPr>
          <w:lang w:val="en-US"/>
        </w:rPr>
        <w:t xml:space="preserve">shall contain the </w:t>
      </w:r>
      <w:r w:rsidRPr="00CF4CDA">
        <w:rPr>
          <w:lang w:val="en-US"/>
        </w:rPr>
        <w:t xml:space="preserve">Media Presentation Description </w:t>
      </w:r>
      <w:r>
        <w:rPr>
          <w:lang w:val="en-US"/>
        </w:rPr>
        <w:t xml:space="preserve">(MPD) </w:t>
      </w:r>
      <w:r w:rsidRPr="00CF4CDA">
        <w:rPr>
          <w:lang w:val="en-US"/>
        </w:rPr>
        <w:t>frag</w:t>
      </w:r>
      <w:r w:rsidRPr="003E4958">
        <w:rPr>
          <w:lang w:val="en-US"/>
        </w:rPr>
        <w:t>ment for the MBMS User Service</w:t>
      </w:r>
      <w:r>
        <w:rPr>
          <w:lang w:val="en-US"/>
        </w:rPr>
        <w:t xml:space="preserve">, referenced by the </w:t>
      </w:r>
      <w:r w:rsidRPr="00ED771F">
        <w:rPr>
          <w:i/>
          <w:lang w:val="en-US"/>
        </w:rPr>
        <w:t>r</w:t>
      </w:r>
      <w:proofErr w:type="gramStart"/>
      <w:r w:rsidRPr="00ED771F">
        <w:rPr>
          <w:i/>
          <w:lang w:val="en-US"/>
        </w:rPr>
        <w:t>9:mediaPresentationDescription</w:t>
      </w:r>
      <w:proofErr w:type="gramEnd"/>
      <w:r>
        <w:rPr>
          <w:lang w:val="en-US"/>
        </w:rPr>
        <w:t xml:space="preserve"> element in the USBD.</w:t>
      </w:r>
      <w:r w:rsidRPr="003E4958">
        <w:rPr>
          <w:lang w:val="en-US"/>
        </w:rPr>
        <w:t xml:space="preserve"> </w:t>
      </w:r>
      <w:r>
        <w:rPr>
          <w:lang w:val="en-US"/>
        </w:rPr>
        <w:t xml:space="preserve">If the USBD also references an Application Service Description fragment with the </w:t>
      </w:r>
      <w:r w:rsidRPr="00ED771F">
        <w:rPr>
          <w:i/>
          <w:lang w:val="en-US"/>
        </w:rPr>
        <w:t>r</w:t>
      </w:r>
      <w:proofErr w:type="gramStart"/>
      <w:r w:rsidRPr="00ED771F">
        <w:rPr>
          <w:i/>
          <w:lang w:val="en-US"/>
        </w:rPr>
        <w:t>12:appService</w:t>
      </w:r>
      <w:proofErr w:type="gramEnd"/>
      <w:r>
        <w:rPr>
          <w:lang w:val="en-US"/>
        </w:rPr>
        <w:t xml:space="preserve"> element, the SA file shall also contain the Application Service Description fragment whose content is the unified MPD fragment.</w:t>
      </w:r>
    </w:p>
    <w:p w14:paraId="14844669" w14:textId="20198071" w:rsidR="00E37761" w:rsidRDefault="00E37761" w:rsidP="00E37761">
      <w:pPr>
        <w:pStyle w:val="B1"/>
        <w:rPr>
          <w:lang w:val="en-US"/>
        </w:rPr>
      </w:pPr>
      <w:r>
        <w:rPr>
          <w:lang w:val="en-US"/>
        </w:rPr>
        <w:t>-</w:t>
      </w:r>
      <w:r>
        <w:rPr>
          <w:lang w:val="en-US"/>
        </w:rPr>
        <w:tab/>
        <w:t xml:space="preserve">In the case of Live HLS Services, </w:t>
      </w:r>
      <w:r w:rsidRPr="00827023">
        <w:rPr>
          <w:lang w:val="en-US"/>
        </w:rPr>
        <w:t xml:space="preserve">the SA file </w:t>
      </w:r>
      <w:r>
        <w:rPr>
          <w:lang w:val="en-US"/>
        </w:rPr>
        <w:t xml:space="preserve">shall contain the Application Service Description fragment </w:t>
      </w:r>
      <w:r>
        <w:rPr>
          <w:noProof/>
          <w:color w:val="000000"/>
        </w:rPr>
        <w:t xml:space="preserve">whose content is a Master Playlist </w:t>
      </w:r>
      <w:r w:rsidRPr="009C506C">
        <w:rPr>
          <w:noProof/>
          <w:color w:val="000000"/>
        </w:rPr>
        <w:t xml:space="preserve">as defined in </w:t>
      </w:r>
      <w:r>
        <w:rPr>
          <w:noProof/>
          <w:color w:val="000000"/>
        </w:rPr>
        <w:t>[</w:t>
      </w:r>
      <w:ins w:id="36" w:author="Thomas Stockhammer" w:date="2020-05-22T22:32:00Z">
        <w:r>
          <w:rPr>
            <w:noProof/>
            <w:color w:val="000000"/>
          </w:rPr>
          <w:t>144</w:t>
        </w:r>
      </w:ins>
      <w:del w:id="37" w:author="Thomas Stockhammer" w:date="2020-05-22T22:32:00Z">
        <w:r w:rsidDel="00E37761">
          <w:rPr>
            <w:noProof/>
            <w:color w:val="000000"/>
          </w:rPr>
          <w:delText>X</w:delText>
        </w:r>
      </w:del>
      <w:r>
        <w:rPr>
          <w:noProof/>
          <w:color w:val="000000"/>
        </w:rPr>
        <w:t xml:space="preserve">] </w:t>
      </w:r>
      <w:r w:rsidRPr="003E4958">
        <w:rPr>
          <w:lang w:val="en-US"/>
        </w:rPr>
        <w:t>for the MBMS User Service</w:t>
      </w:r>
      <w:r>
        <w:rPr>
          <w:lang w:val="en-US"/>
        </w:rPr>
        <w:t xml:space="preserve">, referenced by the </w:t>
      </w:r>
      <w:r w:rsidRPr="004500AC">
        <w:rPr>
          <w:i/>
          <w:lang w:val="en-US"/>
        </w:rPr>
        <w:t>r</w:t>
      </w:r>
      <w:r>
        <w:rPr>
          <w:i/>
          <w:lang w:val="en-US"/>
        </w:rPr>
        <w:t>12</w:t>
      </w:r>
      <w:r w:rsidRPr="004500AC">
        <w:rPr>
          <w:i/>
          <w:lang w:val="en-US"/>
        </w:rPr>
        <w:t>:</w:t>
      </w:r>
      <w:r>
        <w:rPr>
          <w:i/>
          <w:lang w:val="en-US"/>
        </w:rPr>
        <w:t>appService</w:t>
      </w:r>
      <w:r>
        <w:rPr>
          <w:lang w:val="en-US"/>
        </w:rPr>
        <w:t xml:space="preserve"> element in the USBD.</w:t>
      </w:r>
    </w:p>
    <w:p w14:paraId="318DE8DC" w14:textId="77777777" w:rsidR="00E37761" w:rsidRDefault="00E37761" w:rsidP="00E37761">
      <w:pPr>
        <w:pStyle w:val="B1"/>
        <w:rPr>
          <w:lang w:val="en-US"/>
        </w:rPr>
      </w:pPr>
      <w:r>
        <w:rPr>
          <w:lang w:val="en-US"/>
        </w:rPr>
        <w:t>-</w:t>
      </w:r>
      <w:r>
        <w:rPr>
          <w:lang w:val="en-US"/>
        </w:rPr>
        <w:tab/>
        <w:t>In the case of Live hybrid DASH/HLS Services, the SA file shall contain:</w:t>
      </w:r>
    </w:p>
    <w:p w14:paraId="2C2B1B09" w14:textId="77777777" w:rsidR="00E37761" w:rsidRDefault="00E37761" w:rsidP="00E37761">
      <w:pPr>
        <w:pStyle w:val="B2"/>
        <w:rPr>
          <w:lang w:val="en-US"/>
        </w:rPr>
      </w:pPr>
      <w:r>
        <w:rPr>
          <w:lang w:val="en-US"/>
        </w:rPr>
        <w:t>-</w:t>
      </w:r>
      <w:r>
        <w:rPr>
          <w:lang w:val="en-US"/>
        </w:rPr>
        <w:tab/>
        <w:t xml:space="preserve">the </w:t>
      </w:r>
      <w:r w:rsidRPr="00CF4CDA">
        <w:rPr>
          <w:lang w:val="en-US"/>
        </w:rPr>
        <w:t xml:space="preserve">Media Presentation Description </w:t>
      </w:r>
      <w:r>
        <w:rPr>
          <w:lang w:val="en-US"/>
        </w:rPr>
        <w:t xml:space="preserve">(MPD) </w:t>
      </w:r>
      <w:r w:rsidRPr="00CF4CDA">
        <w:rPr>
          <w:lang w:val="en-US"/>
        </w:rPr>
        <w:t>frag</w:t>
      </w:r>
      <w:r w:rsidRPr="003E4958">
        <w:rPr>
          <w:lang w:val="en-US"/>
        </w:rPr>
        <w:t>ment for the MBMS User Service</w:t>
      </w:r>
      <w:r>
        <w:rPr>
          <w:lang w:val="en-US"/>
        </w:rPr>
        <w:t xml:space="preserve">, referenced by the </w:t>
      </w:r>
      <w:r w:rsidRPr="00ED771F">
        <w:rPr>
          <w:i/>
          <w:lang w:val="en-US"/>
        </w:rPr>
        <w:t>r</w:t>
      </w:r>
      <w:proofErr w:type="gramStart"/>
      <w:r w:rsidRPr="00ED771F">
        <w:rPr>
          <w:i/>
          <w:lang w:val="en-US"/>
        </w:rPr>
        <w:t>9:mediaPresentationDescription</w:t>
      </w:r>
      <w:proofErr w:type="gramEnd"/>
      <w:r>
        <w:rPr>
          <w:lang w:val="en-US"/>
        </w:rPr>
        <w:t xml:space="preserve"> element;</w:t>
      </w:r>
    </w:p>
    <w:p w14:paraId="0CB8FD51" w14:textId="77777777" w:rsidR="00E37761" w:rsidRDefault="00E37761" w:rsidP="00E37761">
      <w:pPr>
        <w:pStyle w:val="B2"/>
        <w:rPr>
          <w:lang w:val="en-US"/>
        </w:rPr>
      </w:pPr>
      <w:r>
        <w:rPr>
          <w:lang w:val="en-US"/>
        </w:rPr>
        <w:t>-</w:t>
      </w:r>
      <w:r>
        <w:rPr>
          <w:lang w:val="en-US"/>
        </w:rPr>
        <w:tab/>
        <w:t xml:space="preserve">the Application Service Description (ASD) fragment whose content is the unified MPD, if the USBD also references an ASD fragment with the </w:t>
      </w:r>
      <w:r w:rsidRPr="00ED771F">
        <w:rPr>
          <w:i/>
          <w:lang w:val="en-US"/>
        </w:rPr>
        <w:t>r</w:t>
      </w:r>
      <w:proofErr w:type="gramStart"/>
      <w:r w:rsidRPr="00ED771F">
        <w:rPr>
          <w:i/>
          <w:lang w:val="en-US"/>
        </w:rPr>
        <w:t>12:appService</w:t>
      </w:r>
      <w:proofErr w:type="gramEnd"/>
      <w:r>
        <w:rPr>
          <w:lang w:val="en-US"/>
        </w:rPr>
        <w:t xml:space="preserve"> element whose MIME type contains </w:t>
      </w:r>
      <w:r>
        <w:rPr>
          <w:iCs/>
          <w:lang w:val="en-US" w:eastAsia="en-GB"/>
        </w:rPr>
        <w:t>"</w:t>
      </w:r>
      <w:r w:rsidRPr="00F21E00">
        <w:rPr>
          <w:iCs/>
          <w:lang w:val="en-US" w:eastAsia="en-GB"/>
        </w:rPr>
        <w:t>application/</w:t>
      </w:r>
      <w:proofErr w:type="spellStart"/>
      <w:r w:rsidRPr="00F21E00">
        <w:rPr>
          <w:iCs/>
          <w:lang w:val="en-US" w:eastAsia="en-GB"/>
        </w:rPr>
        <w:t>dash+xml</w:t>
      </w:r>
      <w:proofErr w:type="spellEnd"/>
      <w:r>
        <w:rPr>
          <w:iCs/>
          <w:lang w:val="en-US" w:eastAsia="en-GB"/>
        </w:rPr>
        <w:t>"</w:t>
      </w:r>
      <w:r>
        <w:rPr>
          <w:lang w:val="en-US"/>
        </w:rPr>
        <w:t xml:space="preserve">; and </w:t>
      </w:r>
    </w:p>
    <w:p w14:paraId="2FDAC61F" w14:textId="77777777" w:rsidR="00E37761" w:rsidRPr="002464AC" w:rsidDel="001F6438" w:rsidRDefault="00E37761" w:rsidP="00E37761">
      <w:pPr>
        <w:pStyle w:val="B2"/>
        <w:rPr>
          <w:del w:id="38" w:author="Thomas Stockhammer" w:date="2020-05-22T22:32:00Z"/>
          <w:lang w:val="en-US"/>
        </w:rPr>
      </w:pPr>
      <w:r>
        <w:rPr>
          <w:lang w:val="en-US"/>
        </w:rPr>
        <w:t>-</w:t>
      </w:r>
      <w:r>
        <w:rPr>
          <w:lang w:val="en-US"/>
        </w:rPr>
        <w:tab/>
        <w:t xml:space="preserve">the Application Service Description (ASD) fragment whose content is </w:t>
      </w:r>
      <w:r w:rsidRPr="00B13EAA">
        <w:rPr>
          <w:lang w:val="en-US"/>
        </w:rPr>
        <w:t xml:space="preserve">the HLS master playlist fragment for the MBMS User Service, referenced by the </w:t>
      </w:r>
      <w:r w:rsidRPr="000E2EA8">
        <w:rPr>
          <w:i/>
          <w:lang w:val="en-US"/>
        </w:rPr>
        <w:t>r12:appService</w:t>
      </w:r>
      <w:r w:rsidRPr="00B13EAA">
        <w:rPr>
          <w:lang w:val="en-US"/>
        </w:rPr>
        <w:t xml:space="preserve"> element in the USBD</w:t>
      </w:r>
      <w:r>
        <w:rPr>
          <w:lang w:val="en-US"/>
        </w:rPr>
        <w:t xml:space="preserve">, </w:t>
      </w:r>
      <w:r>
        <w:rPr>
          <w:iCs/>
          <w:lang w:val="en-US" w:eastAsia="en-GB"/>
        </w:rPr>
        <w:t xml:space="preserve">with the </w:t>
      </w:r>
      <w:proofErr w:type="spellStart"/>
      <w:r w:rsidRPr="00ED771F">
        <w:rPr>
          <w:i/>
          <w:iCs/>
          <w:lang w:val="en-US" w:eastAsia="en-GB"/>
        </w:rPr>
        <w:t>mimeType</w:t>
      </w:r>
      <w:proofErr w:type="spellEnd"/>
      <w:r>
        <w:rPr>
          <w:iCs/>
          <w:lang w:val="en-US" w:eastAsia="en-GB"/>
        </w:rPr>
        <w:t xml:space="preserve"> attribute set </w:t>
      </w:r>
      <w:r w:rsidRPr="00195674">
        <w:rPr>
          <w:iCs/>
          <w:lang w:val="en-US" w:eastAsia="en-GB"/>
        </w:rPr>
        <w:t>to "application/</w:t>
      </w:r>
      <w:proofErr w:type="spellStart"/>
      <w:r w:rsidRPr="00195674">
        <w:rPr>
          <w:iCs/>
          <w:lang w:val="en-US" w:eastAsia="en-GB"/>
        </w:rPr>
        <w:t>dash+xml</w:t>
      </w:r>
      <w:proofErr w:type="spellEnd"/>
      <w:r w:rsidRPr="00195674">
        <w:rPr>
          <w:iCs/>
          <w:lang w:val="en-US" w:eastAsia="en-GB"/>
        </w:rPr>
        <w:t xml:space="preserve"> </w:t>
      </w:r>
      <w:r w:rsidRPr="000E2EA8">
        <w:rPr>
          <w:iCs/>
          <w:lang w:val="en-US" w:eastAsia="en-GB"/>
        </w:rPr>
        <w:t>profiles='</w:t>
      </w:r>
      <w:r w:rsidRPr="000E2EA8">
        <w:t xml:space="preserve"> </w:t>
      </w:r>
      <w:r w:rsidRPr="000E2EA8">
        <w:rPr>
          <w:iCs/>
          <w:lang w:val="en-US" w:eastAsia="en-GB"/>
        </w:rPr>
        <w:t>urn:mpeg:dash:profile:cmaf:2019</w:t>
      </w:r>
      <w:r w:rsidRPr="00195674">
        <w:rPr>
          <w:iCs/>
          <w:lang w:val="en-US" w:eastAsia="en-GB"/>
        </w:rPr>
        <w:t>"</w:t>
      </w:r>
      <w:r w:rsidRPr="00195674">
        <w:rPr>
          <w:lang w:val="en-US"/>
        </w:rPr>
        <w:t>.</w:t>
      </w:r>
    </w:p>
    <w:p w14:paraId="76EF67DA" w14:textId="77777777" w:rsidR="00E37761" w:rsidRPr="002464AC" w:rsidRDefault="00E37761">
      <w:pPr>
        <w:pStyle w:val="B2"/>
        <w:rPr>
          <w:lang w:val="en-US"/>
        </w:rPr>
        <w:pPrChange w:id="39" w:author="Thomas Stockhammer" w:date="2020-05-22T22:32:00Z">
          <w:pPr>
            <w:pStyle w:val="B1"/>
          </w:pPr>
        </w:pPrChange>
      </w:pPr>
      <w:del w:id="40" w:author="Thomas Stockhammer" w:date="2020-05-22T22:32:00Z">
        <w:r w:rsidRPr="003E4958" w:rsidDel="00C24C25">
          <w:rPr>
            <w:lang w:val="en-US"/>
          </w:rPr>
          <w:delText xml:space="preserve"> </w:delText>
        </w:r>
      </w:del>
    </w:p>
    <w:p w14:paraId="5970192B" w14:textId="77777777" w:rsidR="00E37761" w:rsidRDefault="00E37761" w:rsidP="00E37761">
      <w:pPr>
        <w:pStyle w:val="B1"/>
        <w:rPr>
          <w:lang w:val="en-US"/>
        </w:rPr>
      </w:pPr>
      <w:r>
        <w:rPr>
          <w:lang w:val="en-US"/>
        </w:rPr>
        <w:t>-</w:t>
      </w:r>
      <w:r>
        <w:rPr>
          <w:lang w:val="en-US"/>
        </w:rPr>
        <w:tab/>
      </w:r>
      <w:r w:rsidRPr="002464AC">
        <w:rPr>
          <w:lang w:val="en-US"/>
        </w:rPr>
        <w:t xml:space="preserve">In </w:t>
      </w:r>
      <w:r>
        <w:rPr>
          <w:lang w:val="en-US"/>
        </w:rPr>
        <w:t xml:space="preserve">the </w:t>
      </w:r>
      <w:r w:rsidRPr="002464AC">
        <w:rPr>
          <w:lang w:val="en-US"/>
        </w:rPr>
        <w:t xml:space="preserve">case of Live DASH Services, the SA file </w:t>
      </w:r>
      <w:r>
        <w:rPr>
          <w:lang w:val="en-US"/>
        </w:rPr>
        <w:t xml:space="preserve">shall </w:t>
      </w:r>
      <w:r w:rsidRPr="002464AC">
        <w:rPr>
          <w:lang w:val="en-US"/>
        </w:rPr>
        <w:t xml:space="preserve">contain (all) needed Initialization Segment Description </w:t>
      </w:r>
      <w:r>
        <w:rPr>
          <w:lang w:val="en-US"/>
        </w:rPr>
        <w:t xml:space="preserve">(ISD) </w:t>
      </w:r>
      <w:r w:rsidRPr="002464AC">
        <w:rPr>
          <w:lang w:val="en-US"/>
        </w:rPr>
        <w:t xml:space="preserve">fragments for the MBMS User Service. </w:t>
      </w:r>
    </w:p>
    <w:p w14:paraId="3C8273F1" w14:textId="3FAC1E49" w:rsidR="00E37761" w:rsidRDefault="00E37761" w:rsidP="00E37761">
      <w:pPr>
        <w:pStyle w:val="B1"/>
        <w:rPr>
          <w:lang w:val="en-US"/>
        </w:rPr>
      </w:pPr>
      <w:r>
        <w:rPr>
          <w:lang w:val="en-US"/>
        </w:rPr>
        <w:tab/>
      </w:r>
      <w:r w:rsidRPr="002464AC">
        <w:rPr>
          <w:lang w:val="en-US"/>
        </w:rPr>
        <w:t xml:space="preserve">In </w:t>
      </w:r>
      <w:r>
        <w:rPr>
          <w:lang w:val="en-US"/>
        </w:rPr>
        <w:t xml:space="preserve">the </w:t>
      </w:r>
      <w:r w:rsidRPr="002464AC">
        <w:rPr>
          <w:lang w:val="en-US"/>
        </w:rPr>
        <w:t xml:space="preserve">case of Live </w:t>
      </w:r>
      <w:r>
        <w:rPr>
          <w:lang w:val="en-US"/>
        </w:rPr>
        <w:t>HLS</w:t>
      </w:r>
      <w:r w:rsidRPr="002464AC">
        <w:rPr>
          <w:lang w:val="en-US"/>
        </w:rPr>
        <w:t xml:space="preserve"> Services, the SA file </w:t>
      </w:r>
      <w:r>
        <w:rPr>
          <w:lang w:val="en-US"/>
        </w:rPr>
        <w:t xml:space="preserve">shall </w:t>
      </w:r>
      <w:r w:rsidRPr="002464AC">
        <w:rPr>
          <w:lang w:val="en-US"/>
        </w:rPr>
        <w:t>contain (all) needed</w:t>
      </w:r>
      <w:r>
        <w:rPr>
          <w:lang w:val="en-US"/>
        </w:rPr>
        <w:t xml:space="preserve"> </w:t>
      </w:r>
      <w:r w:rsidRPr="002464AC">
        <w:rPr>
          <w:lang w:val="en-US"/>
        </w:rPr>
        <w:t xml:space="preserve">Initialization Segment Description </w:t>
      </w:r>
      <w:r>
        <w:rPr>
          <w:lang w:val="en-US"/>
        </w:rPr>
        <w:t>(ISD) fragments whose content is a Media Initialization Section (</w:t>
      </w:r>
      <w:r>
        <w:t>[</w:t>
      </w:r>
      <w:ins w:id="41" w:author="Thomas Stockhammer" w:date="2020-05-22T22:32:00Z">
        <w:r>
          <w:t>144</w:t>
        </w:r>
      </w:ins>
      <w:del w:id="42" w:author="Thomas Stockhammer" w:date="2020-05-22T22:32:00Z">
        <w:r w:rsidDel="00E37761">
          <w:delText>x</w:delText>
        </w:r>
      </w:del>
      <w:r>
        <w:t>])</w:t>
      </w:r>
      <w:r>
        <w:rPr>
          <w:lang w:val="en-US"/>
        </w:rPr>
        <w:t xml:space="preserve"> for the MBMS User </w:t>
      </w:r>
      <w:proofErr w:type="gramStart"/>
      <w:r>
        <w:rPr>
          <w:lang w:val="en-US"/>
        </w:rPr>
        <w:t>Service.-</w:t>
      </w:r>
      <w:proofErr w:type="gramEnd"/>
    </w:p>
    <w:p w14:paraId="73A6BEE9" w14:textId="77777777" w:rsidR="00E37761" w:rsidRDefault="00E37761" w:rsidP="00E37761">
      <w:pPr>
        <w:pStyle w:val="B1"/>
        <w:rPr>
          <w:lang w:val="en-US"/>
        </w:rPr>
      </w:pPr>
      <w:r>
        <w:rPr>
          <w:lang w:val="en-US"/>
        </w:rPr>
        <w:tab/>
      </w:r>
      <w:r w:rsidRPr="002464AC">
        <w:rPr>
          <w:lang w:val="en-US"/>
        </w:rPr>
        <w:t xml:space="preserve">In </w:t>
      </w:r>
      <w:r>
        <w:rPr>
          <w:lang w:val="en-US"/>
        </w:rPr>
        <w:t xml:space="preserve">the </w:t>
      </w:r>
      <w:r w:rsidRPr="002464AC">
        <w:rPr>
          <w:lang w:val="en-US"/>
        </w:rPr>
        <w:t xml:space="preserve">case of </w:t>
      </w:r>
      <w:r>
        <w:rPr>
          <w:lang w:val="en-US"/>
        </w:rPr>
        <w:t>Live hybrid DASH/HLS Services</w:t>
      </w:r>
      <w:r w:rsidRPr="002464AC">
        <w:rPr>
          <w:lang w:val="en-US"/>
        </w:rPr>
        <w:t xml:space="preserve">, the SA file </w:t>
      </w:r>
      <w:r>
        <w:rPr>
          <w:lang w:val="en-US"/>
        </w:rPr>
        <w:t xml:space="preserve">shall </w:t>
      </w:r>
      <w:r w:rsidRPr="002464AC">
        <w:rPr>
          <w:lang w:val="en-US"/>
        </w:rPr>
        <w:t>contain (all) needed</w:t>
      </w:r>
      <w:r>
        <w:rPr>
          <w:lang w:val="en-US"/>
        </w:rPr>
        <w:t xml:space="preserve"> </w:t>
      </w:r>
      <w:r w:rsidRPr="002464AC">
        <w:rPr>
          <w:lang w:val="en-US"/>
        </w:rPr>
        <w:t xml:space="preserve">Initialization Segment Description </w:t>
      </w:r>
      <w:r>
        <w:rPr>
          <w:lang w:val="en-US"/>
        </w:rPr>
        <w:t xml:space="preserve">(ISD) fragments for the MBMS user service, used as </w:t>
      </w:r>
      <w:r w:rsidRPr="002464AC">
        <w:rPr>
          <w:lang w:val="en-US"/>
        </w:rPr>
        <w:t>Initialization Segment</w:t>
      </w:r>
      <w:r>
        <w:rPr>
          <w:lang w:val="en-US"/>
        </w:rPr>
        <w:t xml:space="preserve"> by the DASH clients, and used as Media Initialization Section by the HLS clients.</w:t>
      </w:r>
    </w:p>
    <w:p w14:paraId="5EF6F318" w14:textId="77777777" w:rsidR="00E37761" w:rsidRDefault="00E37761" w:rsidP="00E37761">
      <w:pPr>
        <w:pStyle w:val="B1"/>
        <w:rPr>
          <w:lang w:val="en-US"/>
        </w:rPr>
      </w:pPr>
    </w:p>
    <w:p w14:paraId="42D8C2B3" w14:textId="77777777" w:rsidR="00E37761" w:rsidRPr="002464AC" w:rsidRDefault="00E37761" w:rsidP="00E37761">
      <w:pPr>
        <w:pStyle w:val="B1"/>
        <w:rPr>
          <w:lang w:val="en-US"/>
        </w:rPr>
      </w:pPr>
      <w:r>
        <w:rPr>
          <w:lang w:val="en-US"/>
        </w:rPr>
        <w:t>-</w:t>
      </w:r>
      <w:r>
        <w:rPr>
          <w:lang w:val="en-US"/>
        </w:rPr>
        <w:tab/>
        <w:t xml:space="preserve">Each In-Band Fragment shall be embedded in one Metadata Envelope as defined in clause 11.1.4. Each metadata envelope shall contain exactly one metadata fragment. </w:t>
      </w:r>
    </w:p>
    <w:p w14:paraId="10B224D9" w14:textId="77777777" w:rsidR="00E37761" w:rsidRPr="004147FE" w:rsidRDefault="00E37761" w:rsidP="00E37761">
      <w:pPr>
        <w:pStyle w:val="B1"/>
        <w:rPr>
          <w:iCs/>
          <w:lang w:val="en-US"/>
        </w:rPr>
      </w:pPr>
      <w:r>
        <w:rPr>
          <w:iCs/>
          <w:lang w:val="en-US"/>
        </w:rPr>
        <w:lastRenderedPageBreak/>
        <w:t>-</w:t>
      </w:r>
      <w:r>
        <w:rPr>
          <w:iCs/>
          <w:lang w:val="en-US"/>
        </w:rPr>
        <w:tab/>
      </w:r>
      <w:r w:rsidRPr="002464AC">
        <w:rPr>
          <w:iCs/>
          <w:lang w:val="en-US"/>
        </w:rPr>
        <w:t xml:space="preserve">The </w:t>
      </w:r>
      <w:r w:rsidRPr="002464AC">
        <w:rPr>
          <w:i/>
          <w:iCs/>
          <w:lang w:val="en-US"/>
        </w:rPr>
        <w:t>feature</w:t>
      </w:r>
      <w:r w:rsidRPr="004147FE">
        <w:rPr>
          <w:iCs/>
          <w:lang w:val="en-US"/>
        </w:rPr>
        <w:t xml:space="preserve"> </w:t>
      </w:r>
      <w:r w:rsidRPr="00232550">
        <w:rPr>
          <w:iCs/>
          <w:lang w:val="en-US"/>
        </w:rPr>
        <w:t xml:space="preserve">child element of the </w:t>
      </w:r>
      <w:proofErr w:type="spellStart"/>
      <w:r w:rsidRPr="00232550">
        <w:rPr>
          <w:i/>
          <w:iCs/>
          <w:lang w:val="en-US"/>
        </w:rPr>
        <w:t>requiredCapabilities</w:t>
      </w:r>
      <w:proofErr w:type="spellEnd"/>
      <w:r w:rsidRPr="00232550">
        <w:rPr>
          <w:i/>
          <w:iCs/>
          <w:lang w:val="en-US"/>
        </w:rPr>
        <w:t xml:space="preserve"> </w:t>
      </w:r>
      <w:r w:rsidRPr="00232550">
        <w:rPr>
          <w:iCs/>
          <w:lang w:val="en-US"/>
        </w:rPr>
        <w:t xml:space="preserve">element shall have the value </w:t>
      </w:r>
      <w:r>
        <w:rPr>
          <w:iCs/>
          <w:lang w:val="en-US"/>
        </w:rPr>
        <w:t>"</w:t>
      </w:r>
      <w:r w:rsidRPr="00232550">
        <w:rPr>
          <w:iCs/>
          <w:lang w:val="en-US"/>
        </w:rPr>
        <w:t>23</w:t>
      </w:r>
      <w:r>
        <w:rPr>
          <w:iCs/>
          <w:lang w:val="en-US"/>
        </w:rPr>
        <w:t>"</w:t>
      </w:r>
      <w:r w:rsidRPr="00232550">
        <w:rPr>
          <w:iCs/>
          <w:lang w:val="en-US"/>
        </w:rPr>
        <w:t xml:space="preserve">, corresponding to the </w:t>
      </w:r>
      <w:r>
        <w:rPr>
          <w:iCs/>
          <w:lang w:val="en-US"/>
        </w:rPr>
        <w:t>"</w:t>
      </w:r>
      <w:r w:rsidRPr="008B36F3">
        <w:rPr>
          <w:lang w:val="en-US"/>
        </w:rPr>
        <w:t>MBMS User Service Discovery / Announcement Profile</w:t>
      </w:r>
      <w:r>
        <w:rPr>
          <w:lang w:val="en-US"/>
        </w:rPr>
        <w:t xml:space="preserve"> 1b"</w:t>
      </w:r>
      <w:r w:rsidRPr="002464AC">
        <w:rPr>
          <w:lang w:val="en-US"/>
        </w:rPr>
        <w:t>, as defined in clause 11.9</w:t>
      </w:r>
      <w:r w:rsidRPr="004147FE">
        <w:rPr>
          <w:iCs/>
          <w:lang w:val="en-US"/>
        </w:rPr>
        <w:t xml:space="preserve">. </w:t>
      </w:r>
    </w:p>
    <w:p w14:paraId="1D3C47D1" w14:textId="77777777" w:rsidR="00E37761" w:rsidRDefault="00E37761" w:rsidP="00E37761">
      <w:pPr>
        <w:pStyle w:val="FP"/>
        <w:rPr>
          <w:lang w:val="en-US"/>
        </w:rPr>
      </w:pPr>
    </w:p>
    <w:p w14:paraId="40D1C568" w14:textId="77777777" w:rsidR="00E37761" w:rsidRPr="00B024E2" w:rsidRDefault="00E37761" w:rsidP="00E20A07">
      <w:pPr>
        <w:rPr>
          <w:b/>
          <w:sz w:val="28"/>
          <w:highlight w:val="yellow"/>
          <w:lang w:val="en-US"/>
        </w:rPr>
      </w:pPr>
    </w:p>
    <w:sectPr w:rsidR="00E37761" w:rsidRPr="00B024E2" w:rsidSect="000B7FED">
      <w:headerReference w:type="defaul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C0A70F" w14:textId="77777777" w:rsidR="004756F5" w:rsidRDefault="004756F5">
      <w:r>
        <w:separator/>
      </w:r>
    </w:p>
  </w:endnote>
  <w:endnote w:type="continuationSeparator" w:id="0">
    <w:p w14:paraId="1F4557A5" w14:textId="77777777" w:rsidR="004756F5" w:rsidRDefault="00475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3675D0" w14:textId="77777777" w:rsidR="004756F5" w:rsidRDefault="004756F5">
      <w:r>
        <w:separator/>
      </w:r>
    </w:p>
  </w:footnote>
  <w:footnote w:type="continuationSeparator" w:id="0">
    <w:p w14:paraId="142BCCE5" w14:textId="77777777" w:rsidR="004756F5" w:rsidRDefault="00475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711DA1" w:rsidRDefault="00711DA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832976"/>
    <w:multiLevelType w:val="hybridMultilevel"/>
    <w:tmpl w:val="25989FBC"/>
    <w:lvl w:ilvl="0" w:tplc="88905DBA">
      <w:start w:val="6"/>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2C520D5D"/>
    <w:multiLevelType w:val="multilevel"/>
    <w:tmpl w:val="C26E8D9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2EC15A34"/>
    <w:multiLevelType w:val="hybridMultilevel"/>
    <w:tmpl w:val="F012A0F2"/>
    <w:lvl w:ilvl="0" w:tplc="A1E8B35A">
      <w:start w:val="20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A66732"/>
    <w:multiLevelType w:val="multilevel"/>
    <w:tmpl w:val="8BA60BF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497F47EE"/>
    <w:multiLevelType w:val="multilevel"/>
    <w:tmpl w:val="7B6AEF3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4B0E0B4A"/>
    <w:multiLevelType w:val="hybridMultilevel"/>
    <w:tmpl w:val="7468159C"/>
    <w:lvl w:ilvl="0" w:tplc="7DA821B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AC5660"/>
    <w:multiLevelType w:val="hybridMultilevel"/>
    <w:tmpl w:val="291C6C3A"/>
    <w:lvl w:ilvl="0" w:tplc="9990AFF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895513"/>
    <w:multiLevelType w:val="hybridMultilevel"/>
    <w:tmpl w:val="5AF25F7C"/>
    <w:lvl w:ilvl="0" w:tplc="6A4C443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D10819"/>
    <w:multiLevelType w:val="hybridMultilevel"/>
    <w:tmpl w:val="98EA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E27589"/>
    <w:multiLevelType w:val="hybridMultilevel"/>
    <w:tmpl w:val="B71E7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E36A00"/>
    <w:multiLevelType w:val="hybridMultilevel"/>
    <w:tmpl w:val="6220D11A"/>
    <w:lvl w:ilvl="0" w:tplc="7DA821B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7D6007"/>
    <w:multiLevelType w:val="hybridMultilevel"/>
    <w:tmpl w:val="A5067AE2"/>
    <w:lvl w:ilvl="0" w:tplc="7DA821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A11EAF"/>
    <w:multiLevelType w:val="multilevel"/>
    <w:tmpl w:val="B62A041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78C02072"/>
    <w:multiLevelType w:val="hybridMultilevel"/>
    <w:tmpl w:val="94C6E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10"/>
  </w:num>
  <w:num w:numId="4">
    <w:abstractNumId w:val="7"/>
  </w:num>
  <w:num w:numId="5">
    <w:abstractNumId w:val="14"/>
  </w:num>
  <w:num w:numId="6">
    <w:abstractNumId w:val="13"/>
  </w:num>
  <w:num w:numId="7">
    <w:abstractNumId w:val="0"/>
  </w:num>
  <w:num w:numId="8">
    <w:abstractNumId w:val="8"/>
  </w:num>
  <w:num w:numId="9">
    <w:abstractNumId w:val="1"/>
  </w:num>
  <w:num w:numId="10">
    <w:abstractNumId w:val="11"/>
  </w:num>
  <w:num w:numId="11">
    <w:abstractNumId w:val="6"/>
  </w:num>
  <w:num w:numId="12">
    <w:abstractNumId w:val="12"/>
  </w:num>
  <w:num w:numId="13">
    <w:abstractNumId w:val="5"/>
  </w:num>
  <w:num w:numId="14">
    <w:abstractNumId w:val="2"/>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31E3"/>
    <w:rsid w:val="00004022"/>
    <w:rsid w:val="000059DB"/>
    <w:rsid w:val="00005A8C"/>
    <w:rsid w:val="000074EC"/>
    <w:rsid w:val="00012A55"/>
    <w:rsid w:val="00017BCA"/>
    <w:rsid w:val="00021197"/>
    <w:rsid w:val="00021336"/>
    <w:rsid w:val="0002147B"/>
    <w:rsid w:val="00022E4A"/>
    <w:rsid w:val="00035C71"/>
    <w:rsid w:val="000526FA"/>
    <w:rsid w:val="00063E12"/>
    <w:rsid w:val="00070293"/>
    <w:rsid w:val="00082418"/>
    <w:rsid w:val="000909E9"/>
    <w:rsid w:val="000920EC"/>
    <w:rsid w:val="000A4F46"/>
    <w:rsid w:val="000A5269"/>
    <w:rsid w:val="000A6394"/>
    <w:rsid w:val="000B0456"/>
    <w:rsid w:val="000B1288"/>
    <w:rsid w:val="000B4717"/>
    <w:rsid w:val="000B7FED"/>
    <w:rsid w:val="000C038A"/>
    <w:rsid w:val="000C2E88"/>
    <w:rsid w:val="000C6598"/>
    <w:rsid w:val="000D6AD6"/>
    <w:rsid w:val="000E77C0"/>
    <w:rsid w:val="000F1724"/>
    <w:rsid w:val="000F46E7"/>
    <w:rsid w:val="000F4D28"/>
    <w:rsid w:val="00104DA9"/>
    <w:rsid w:val="0010523F"/>
    <w:rsid w:val="001056BE"/>
    <w:rsid w:val="001061F6"/>
    <w:rsid w:val="00106500"/>
    <w:rsid w:val="001120AE"/>
    <w:rsid w:val="0012350A"/>
    <w:rsid w:val="00145D43"/>
    <w:rsid w:val="001544CE"/>
    <w:rsid w:val="00155D0F"/>
    <w:rsid w:val="001570C6"/>
    <w:rsid w:val="00163444"/>
    <w:rsid w:val="00167C35"/>
    <w:rsid w:val="00170480"/>
    <w:rsid w:val="00175D5B"/>
    <w:rsid w:val="001811EE"/>
    <w:rsid w:val="00182C8E"/>
    <w:rsid w:val="001875C6"/>
    <w:rsid w:val="00191761"/>
    <w:rsid w:val="0019202B"/>
    <w:rsid w:val="00192C46"/>
    <w:rsid w:val="001A08B3"/>
    <w:rsid w:val="001A3CA1"/>
    <w:rsid w:val="001A5781"/>
    <w:rsid w:val="001A7115"/>
    <w:rsid w:val="001A7B60"/>
    <w:rsid w:val="001B18A5"/>
    <w:rsid w:val="001B19B4"/>
    <w:rsid w:val="001B52F0"/>
    <w:rsid w:val="001B6414"/>
    <w:rsid w:val="001B6886"/>
    <w:rsid w:val="001B71F2"/>
    <w:rsid w:val="001B7A65"/>
    <w:rsid w:val="001C0C86"/>
    <w:rsid w:val="001C48A5"/>
    <w:rsid w:val="001C5820"/>
    <w:rsid w:val="001C5BBC"/>
    <w:rsid w:val="001C70E5"/>
    <w:rsid w:val="001D1A10"/>
    <w:rsid w:val="001D43C3"/>
    <w:rsid w:val="001D58B5"/>
    <w:rsid w:val="001E41F3"/>
    <w:rsid w:val="001E5539"/>
    <w:rsid w:val="001F3E6B"/>
    <w:rsid w:val="001F4083"/>
    <w:rsid w:val="001F6438"/>
    <w:rsid w:val="001F6EC5"/>
    <w:rsid w:val="0020079D"/>
    <w:rsid w:val="00207276"/>
    <w:rsid w:val="00207BFC"/>
    <w:rsid w:val="002102B3"/>
    <w:rsid w:val="0022163B"/>
    <w:rsid w:val="0022176E"/>
    <w:rsid w:val="0022280F"/>
    <w:rsid w:val="0022562A"/>
    <w:rsid w:val="002300FE"/>
    <w:rsid w:val="002428E4"/>
    <w:rsid w:val="0025013A"/>
    <w:rsid w:val="00254D0C"/>
    <w:rsid w:val="0026004D"/>
    <w:rsid w:val="00262396"/>
    <w:rsid w:val="00263709"/>
    <w:rsid w:val="002640DD"/>
    <w:rsid w:val="00264100"/>
    <w:rsid w:val="00266238"/>
    <w:rsid w:val="00266B8B"/>
    <w:rsid w:val="0026707D"/>
    <w:rsid w:val="00270A10"/>
    <w:rsid w:val="00272247"/>
    <w:rsid w:val="00272BFF"/>
    <w:rsid w:val="002733EF"/>
    <w:rsid w:val="00275D12"/>
    <w:rsid w:val="00284FEB"/>
    <w:rsid w:val="00285963"/>
    <w:rsid w:val="002860C4"/>
    <w:rsid w:val="002873E0"/>
    <w:rsid w:val="002B5741"/>
    <w:rsid w:val="002B5EAC"/>
    <w:rsid w:val="002C61E7"/>
    <w:rsid w:val="002C7456"/>
    <w:rsid w:val="002D096E"/>
    <w:rsid w:val="002D2E39"/>
    <w:rsid w:val="002D7066"/>
    <w:rsid w:val="002D7569"/>
    <w:rsid w:val="002E06D8"/>
    <w:rsid w:val="002E2D12"/>
    <w:rsid w:val="002E5FFC"/>
    <w:rsid w:val="002E6687"/>
    <w:rsid w:val="002E6CFB"/>
    <w:rsid w:val="002F01BD"/>
    <w:rsid w:val="002F33AC"/>
    <w:rsid w:val="002F544D"/>
    <w:rsid w:val="003014A2"/>
    <w:rsid w:val="00303A12"/>
    <w:rsid w:val="00303CBA"/>
    <w:rsid w:val="00305409"/>
    <w:rsid w:val="00313CA3"/>
    <w:rsid w:val="00320BF4"/>
    <w:rsid w:val="0032739B"/>
    <w:rsid w:val="00330AC0"/>
    <w:rsid w:val="00341336"/>
    <w:rsid w:val="003609EF"/>
    <w:rsid w:val="00361E43"/>
    <w:rsid w:val="0036231A"/>
    <w:rsid w:val="00363F49"/>
    <w:rsid w:val="00365E07"/>
    <w:rsid w:val="003727C7"/>
    <w:rsid w:val="00374DD4"/>
    <w:rsid w:val="00380BEA"/>
    <w:rsid w:val="0038116B"/>
    <w:rsid w:val="003846C5"/>
    <w:rsid w:val="00387DDD"/>
    <w:rsid w:val="0039292F"/>
    <w:rsid w:val="003A139A"/>
    <w:rsid w:val="003A2C9B"/>
    <w:rsid w:val="003A4226"/>
    <w:rsid w:val="003A4A3A"/>
    <w:rsid w:val="003A65E3"/>
    <w:rsid w:val="003B1679"/>
    <w:rsid w:val="003B7467"/>
    <w:rsid w:val="003B7664"/>
    <w:rsid w:val="003C5097"/>
    <w:rsid w:val="003C50F8"/>
    <w:rsid w:val="003C5A6B"/>
    <w:rsid w:val="003D2ECB"/>
    <w:rsid w:val="003D3C8E"/>
    <w:rsid w:val="003E091C"/>
    <w:rsid w:val="003E1A36"/>
    <w:rsid w:val="003E3A6F"/>
    <w:rsid w:val="003E7F91"/>
    <w:rsid w:val="003F0118"/>
    <w:rsid w:val="003F05D1"/>
    <w:rsid w:val="003F232A"/>
    <w:rsid w:val="00410371"/>
    <w:rsid w:val="00410AD2"/>
    <w:rsid w:val="00411644"/>
    <w:rsid w:val="004116CE"/>
    <w:rsid w:val="0041174A"/>
    <w:rsid w:val="00416446"/>
    <w:rsid w:val="004164E8"/>
    <w:rsid w:val="00417F18"/>
    <w:rsid w:val="004222F4"/>
    <w:rsid w:val="004242F1"/>
    <w:rsid w:val="00424846"/>
    <w:rsid w:val="004271B1"/>
    <w:rsid w:val="00430990"/>
    <w:rsid w:val="004315F5"/>
    <w:rsid w:val="0043416E"/>
    <w:rsid w:val="0043450B"/>
    <w:rsid w:val="00437088"/>
    <w:rsid w:val="004428CE"/>
    <w:rsid w:val="00442AB3"/>
    <w:rsid w:val="00444FDE"/>
    <w:rsid w:val="00445AC2"/>
    <w:rsid w:val="00447653"/>
    <w:rsid w:val="0045407B"/>
    <w:rsid w:val="00466389"/>
    <w:rsid w:val="004756F5"/>
    <w:rsid w:val="00491185"/>
    <w:rsid w:val="004A4779"/>
    <w:rsid w:val="004B261F"/>
    <w:rsid w:val="004B75B7"/>
    <w:rsid w:val="004C7187"/>
    <w:rsid w:val="004D19E7"/>
    <w:rsid w:val="004D41A0"/>
    <w:rsid w:val="004D5643"/>
    <w:rsid w:val="004D6574"/>
    <w:rsid w:val="004E0A4F"/>
    <w:rsid w:val="004E1ED2"/>
    <w:rsid w:val="004E265C"/>
    <w:rsid w:val="004F00E0"/>
    <w:rsid w:val="004F0294"/>
    <w:rsid w:val="004F1CF8"/>
    <w:rsid w:val="00505091"/>
    <w:rsid w:val="005077AC"/>
    <w:rsid w:val="00510AEA"/>
    <w:rsid w:val="00513078"/>
    <w:rsid w:val="0051580D"/>
    <w:rsid w:val="00517420"/>
    <w:rsid w:val="00520B38"/>
    <w:rsid w:val="005242B5"/>
    <w:rsid w:val="005275E2"/>
    <w:rsid w:val="00531481"/>
    <w:rsid w:val="00535C86"/>
    <w:rsid w:val="0054354D"/>
    <w:rsid w:val="00545C30"/>
    <w:rsid w:val="00547111"/>
    <w:rsid w:val="005473B7"/>
    <w:rsid w:val="0055138A"/>
    <w:rsid w:val="00554038"/>
    <w:rsid w:val="00560B33"/>
    <w:rsid w:val="00560BB3"/>
    <w:rsid w:val="005636A4"/>
    <w:rsid w:val="005657B3"/>
    <w:rsid w:val="0056766A"/>
    <w:rsid w:val="00582026"/>
    <w:rsid w:val="005921A0"/>
    <w:rsid w:val="00592D74"/>
    <w:rsid w:val="005A3FFE"/>
    <w:rsid w:val="005A5B77"/>
    <w:rsid w:val="005A6DA7"/>
    <w:rsid w:val="005B039A"/>
    <w:rsid w:val="005B0C5C"/>
    <w:rsid w:val="005B36D5"/>
    <w:rsid w:val="005B5629"/>
    <w:rsid w:val="005B6226"/>
    <w:rsid w:val="005B7B0D"/>
    <w:rsid w:val="005C0B23"/>
    <w:rsid w:val="005C125B"/>
    <w:rsid w:val="005C3955"/>
    <w:rsid w:val="005C78E0"/>
    <w:rsid w:val="005D351A"/>
    <w:rsid w:val="005D4B41"/>
    <w:rsid w:val="005E0A9A"/>
    <w:rsid w:val="005E2C44"/>
    <w:rsid w:val="005E4189"/>
    <w:rsid w:val="006008F3"/>
    <w:rsid w:val="006039BD"/>
    <w:rsid w:val="00604F60"/>
    <w:rsid w:val="00605FB1"/>
    <w:rsid w:val="006134E5"/>
    <w:rsid w:val="00616993"/>
    <w:rsid w:val="00621188"/>
    <w:rsid w:val="00621EF3"/>
    <w:rsid w:val="00623194"/>
    <w:rsid w:val="006257ED"/>
    <w:rsid w:val="0063409A"/>
    <w:rsid w:val="0064077F"/>
    <w:rsid w:val="0064395C"/>
    <w:rsid w:val="00660C1A"/>
    <w:rsid w:val="006619D7"/>
    <w:rsid w:val="006721E4"/>
    <w:rsid w:val="00672EA3"/>
    <w:rsid w:val="006738C3"/>
    <w:rsid w:val="0068286E"/>
    <w:rsid w:val="006861FF"/>
    <w:rsid w:val="00686AB4"/>
    <w:rsid w:val="00687663"/>
    <w:rsid w:val="00687D8D"/>
    <w:rsid w:val="00694016"/>
    <w:rsid w:val="00695808"/>
    <w:rsid w:val="006A04EB"/>
    <w:rsid w:val="006A1DB7"/>
    <w:rsid w:val="006A555C"/>
    <w:rsid w:val="006A6B06"/>
    <w:rsid w:val="006A7E55"/>
    <w:rsid w:val="006B1BB1"/>
    <w:rsid w:val="006B46FB"/>
    <w:rsid w:val="006B4CAF"/>
    <w:rsid w:val="006B571D"/>
    <w:rsid w:val="006B6BAB"/>
    <w:rsid w:val="006C1BEB"/>
    <w:rsid w:val="006C4C38"/>
    <w:rsid w:val="006C4DCE"/>
    <w:rsid w:val="006D2CBD"/>
    <w:rsid w:val="006D526D"/>
    <w:rsid w:val="006D7068"/>
    <w:rsid w:val="006D7D3F"/>
    <w:rsid w:val="006E0BB9"/>
    <w:rsid w:val="006E21FB"/>
    <w:rsid w:val="006F300A"/>
    <w:rsid w:val="006F6C28"/>
    <w:rsid w:val="0070319A"/>
    <w:rsid w:val="00707AEB"/>
    <w:rsid w:val="00710424"/>
    <w:rsid w:val="00711DA1"/>
    <w:rsid w:val="00720C68"/>
    <w:rsid w:val="00725EED"/>
    <w:rsid w:val="00730D7B"/>
    <w:rsid w:val="00731CE3"/>
    <w:rsid w:val="007336DB"/>
    <w:rsid w:val="007373D5"/>
    <w:rsid w:val="00740A68"/>
    <w:rsid w:val="00745B2D"/>
    <w:rsid w:val="00745F7F"/>
    <w:rsid w:val="00746A08"/>
    <w:rsid w:val="007476A8"/>
    <w:rsid w:val="00747EF4"/>
    <w:rsid w:val="00756396"/>
    <w:rsid w:val="007606C6"/>
    <w:rsid w:val="00765637"/>
    <w:rsid w:val="007760DF"/>
    <w:rsid w:val="00776E0B"/>
    <w:rsid w:val="00780A7F"/>
    <w:rsid w:val="00784299"/>
    <w:rsid w:val="007857B9"/>
    <w:rsid w:val="00787D26"/>
    <w:rsid w:val="00792342"/>
    <w:rsid w:val="007952B8"/>
    <w:rsid w:val="00797024"/>
    <w:rsid w:val="007977A8"/>
    <w:rsid w:val="007A5BE0"/>
    <w:rsid w:val="007B1913"/>
    <w:rsid w:val="007B3EE6"/>
    <w:rsid w:val="007B512A"/>
    <w:rsid w:val="007C2097"/>
    <w:rsid w:val="007C2A33"/>
    <w:rsid w:val="007C2F14"/>
    <w:rsid w:val="007C57AC"/>
    <w:rsid w:val="007D0BD8"/>
    <w:rsid w:val="007D299E"/>
    <w:rsid w:val="007D3E22"/>
    <w:rsid w:val="007D6376"/>
    <w:rsid w:val="007D6A07"/>
    <w:rsid w:val="007E184A"/>
    <w:rsid w:val="007F39F9"/>
    <w:rsid w:val="007F7259"/>
    <w:rsid w:val="007F7351"/>
    <w:rsid w:val="007F745C"/>
    <w:rsid w:val="008012CD"/>
    <w:rsid w:val="008040A8"/>
    <w:rsid w:val="008078FD"/>
    <w:rsid w:val="008117DF"/>
    <w:rsid w:val="00812BC6"/>
    <w:rsid w:val="00813B7D"/>
    <w:rsid w:val="008166F3"/>
    <w:rsid w:val="00817528"/>
    <w:rsid w:val="008279FA"/>
    <w:rsid w:val="00827FBC"/>
    <w:rsid w:val="00840899"/>
    <w:rsid w:val="00842B1B"/>
    <w:rsid w:val="0084567F"/>
    <w:rsid w:val="00845DCE"/>
    <w:rsid w:val="008468F0"/>
    <w:rsid w:val="0086066B"/>
    <w:rsid w:val="00861086"/>
    <w:rsid w:val="008626E7"/>
    <w:rsid w:val="00865174"/>
    <w:rsid w:val="00870EE7"/>
    <w:rsid w:val="00874855"/>
    <w:rsid w:val="008806E4"/>
    <w:rsid w:val="0088317C"/>
    <w:rsid w:val="008863B9"/>
    <w:rsid w:val="00890FED"/>
    <w:rsid w:val="00894C75"/>
    <w:rsid w:val="0089708B"/>
    <w:rsid w:val="008A2D23"/>
    <w:rsid w:val="008A308C"/>
    <w:rsid w:val="008A45A6"/>
    <w:rsid w:val="008A64D5"/>
    <w:rsid w:val="008A7535"/>
    <w:rsid w:val="008B492B"/>
    <w:rsid w:val="008B58C7"/>
    <w:rsid w:val="008C0B9C"/>
    <w:rsid w:val="008C54A2"/>
    <w:rsid w:val="008D1CCF"/>
    <w:rsid w:val="008E0928"/>
    <w:rsid w:val="008E0B21"/>
    <w:rsid w:val="008E4762"/>
    <w:rsid w:val="008E5281"/>
    <w:rsid w:val="008E6A29"/>
    <w:rsid w:val="008E6DC3"/>
    <w:rsid w:val="008E725A"/>
    <w:rsid w:val="008F1CEC"/>
    <w:rsid w:val="008F20D0"/>
    <w:rsid w:val="008F500C"/>
    <w:rsid w:val="008F65DA"/>
    <w:rsid w:val="008F686C"/>
    <w:rsid w:val="008F6A28"/>
    <w:rsid w:val="00903CC8"/>
    <w:rsid w:val="00910B2C"/>
    <w:rsid w:val="009110F4"/>
    <w:rsid w:val="00911230"/>
    <w:rsid w:val="00913A2A"/>
    <w:rsid w:val="009148DE"/>
    <w:rsid w:val="00915791"/>
    <w:rsid w:val="00924BDE"/>
    <w:rsid w:val="0092554B"/>
    <w:rsid w:val="00930015"/>
    <w:rsid w:val="009303D0"/>
    <w:rsid w:val="009323D0"/>
    <w:rsid w:val="00940F52"/>
    <w:rsid w:val="009410F6"/>
    <w:rsid w:val="00941E30"/>
    <w:rsid w:val="00942F33"/>
    <w:rsid w:val="009471B0"/>
    <w:rsid w:val="00950AFC"/>
    <w:rsid w:val="00954FDA"/>
    <w:rsid w:val="009566C6"/>
    <w:rsid w:val="00967223"/>
    <w:rsid w:val="0097513E"/>
    <w:rsid w:val="0097654F"/>
    <w:rsid w:val="009777D9"/>
    <w:rsid w:val="00977D40"/>
    <w:rsid w:val="00983DC9"/>
    <w:rsid w:val="00986190"/>
    <w:rsid w:val="00986402"/>
    <w:rsid w:val="00986643"/>
    <w:rsid w:val="00991B88"/>
    <w:rsid w:val="0099740E"/>
    <w:rsid w:val="009A3AA3"/>
    <w:rsid w:val="009A5753"/>
    <w:rsid w:val="009A579D"/>
    <w:rsid w:val="009A70A2"/>
    <w:rsid w:val="009B5326"/>
    <w:rsid w:val="009C4791"/>
    <w:rsid w:val="009D3696"/>
    <w:rsid w:val="009D369E"/>
    <w:rsid w:val="009E3297"/>
    <w:rsid w:val="009F024A"/>
    <w:rsid w:val="009F1EAB"/>
    <w:rsid w:val="009F2CF4"/>
    <w:rsid w:val="009F373F"/>
    <w:rsid w:val="009F498E"/>
    <w:rsid w:val="009F5472"/>
    <w:rsid w:val="009F71F3"/>
    <w:rsid w:val="009F734F"/>
    <w:rsid w:val="00A00112"/>
    <w:rsid w:val="00A0012A"/>
    <w:rsid w:val="00A034CE"/>
    <w:rsid w:val="00A03F18"/>
    <w:rsid w:val="00A05955"/>
    <w:rsid w:val="00A20363"/>
    <w:rsid w:val="00A246B6"/>
    <w:rsid w:val="00A32850"/>
    <w:rsid w:val="00A33C51"/>
    <w:rsid w:val="00A360F9"/>
    <w:rsid w:val="00A36A56"/>
    <w:rsid w:val="00A404B5"/>
    <w:rsid w:val="00A41D43"/>
    <w:rsid w:val="00A47E70"/>
    <w:rsid w:val="00A50CF0"/>
    <w:rsid w:val="00A51455"/>
    <w:rsid w:val="00A62901"/>
    <w:rsid w:val="00A639A7"/>
    <w:rsid w:val="00A7671C"/>
    <w:rsid w:val="00A83DD2"/>
    <w:rsid w:val="00A92DE4"/>
    <w:rsid w:val="00A94265"/>
    <w:rsid w:val="00A9466F"/>
    <w:rsid w:val="00AA1854"/>
    <w:rsid w:val="00AA2CBC"/>
    <w:rsid w:val="00AA3507"/>
    <w:rsid w:val="00AA3940"/>
    <w:rsid w:val="00AA5566"/>
    <w:rsid w:val="00AC08DC"/>
    <w:rsid w:val="00AC5820"/>
    <w:rsid w:val="00AC5BEE"/>
    <w:rsid w:val="00AC679D"/>
    <w:rsid w:val="00AC7CDF"/>
    <w:rsid w:val="00AD00F8"/>
    <w:rsid w:val="00AD0C26"/>
    <w:rsid w:val="00AD1CD8"/>
    <w:rsid w:val="00AE07E2"/>
    <w:rsid w:val="00AE526D"/>
    <w:rsid w:val="00AF1D44"/>
    <w:rsid w:val="00AF3042"/>
    <w:rsid w:val="00AF3DBB"/>
    <w:rsid w:val="00AF3E02"/>
    <w:rsid w:val="00AF4813"/>
    <w:rsid w:val="00AF4C23"/>
    <w:rsid w:val="00AF6569"/>
    <w:rsid w:val="00B024E2"/>
    <w:rsid w:val="00B06768"/>
    <w:rsid w:val="00B07DA5"/>
    <w:rsid w:val="00B10FEA"/>
    <w:rsid w:val="00B1243A"/>
    <w:rsid w:val="00B14FBA"/>
    <w:rsid w:val="00B22B29"/>
    <w:rsid w:val="00B2527F"/>
    <w:rsid w:val="00B258BB"/>
    <w:rsid w:val="00B27AAE"/>
    <w:rsid w:val="00B34371"/>
    <w:rsid w:val="00B40E50"/>
    <w:rsid w:val="00B42701"/>
    <w:rsid w:val="00B50559"/>
    <w:rsid w:val="00B5161C"/>
    <w:rsid w:val="00B565CE"/>
    <w:rsid w:val="00B6035B"/>
    <w:rsid w:val="00B60CBB"/>
    <w:rsid w:val="00B6298D"/>
    <w:rsid w:val="00B65A72"/>
    <w:rsid w:val="00B67B97"/>
    <w:rsid w:val="00B71978"/>
    <w:rsid w:val="00B72746"/>
    <w:rsid w:val="00B75D06"/>
    <w:rsid w:val="00B83E6B"/>
    <w:rsid w:val="00B8703E"/>
    <w:rsid w:val="00B921D5"/>
    <w:rsid w:val="00B9556D"/>
    <w:rsid w:val="00B968C8"/>
    <w:rsid w:val="00BA0CCF"/>
    <w:rsid w:val="00BA3EC5"/>
    <w:rsid w:val="00BA51D9"/>
    <w:rsid w:val="00BB0B08"/>
    <w:rsid w:val="00BB5DFC"/>
    <w:rsid w:val="00BB765B"/>
    <w:rsid w:val="00BC1C10"/>
    <w:rsid w:val="00BD1AC1"/>
    <w:rsid w:val="00BD279D"/>
    <w:rsid w:val="00BD5022"/>
    <w:rsid w:val="00BD57A3"/>
    <w:rsid w:val="00BD6BB8"/>
    <w:rsid w:val="00BD7453"/>
    <w:rsid w:val="00BE67DE"/>
    <w:rsid w:val="00BF2ABE"/>
    <w:rsid w:val="00BF5522"/>
    <w:rsid w:val="00BF5939"/>
    <w:rsid w:val="00C043B1"/>
    <w:rsid w:val="00C051C0"/>
    <w:rsid w:val="00C149BB"/>
    <w:rsid w:val="00C16EDC"/>
    <w:rsid w:val="00C22164"/>
    <w:rsid w:val="00C224C7"/>
    <w:rsid w:val="00C240FD"/>
    <w:rsid w:val="00C245DB"/>
    <w:rsid w:val="00C247EB"/>
    <w:rsid w:val="00C24C25"/>
    <w:rsid w:val="00C25F9A"/>
    <w:rsid w:val="00C27BE9"/>
    <w:rsid w:val="00C322F6"/>
    <w:rsid w:val="00C419F1"/>
    <w:rsid w:val="00C44E36"/>
    <w:rsid w:val="00C46E01"/>
    <w:rsid w:val="00C533F0"/>
    <w:rsid w:val="00C579D3"/>
    <w:rsid w:val="00C62555"/>
    <w:rsid w:val="00C657B4"/>
    <w:rsid w:val="00C65942"/>
    <w:rsid w:val="00C66BA2"/>
    <w:rsid w:val="00C70687"/>
    <w:rsid w:val="00C70CE0"/>
    <w:rsid w:val="00C73B24"/>
    <w:rsid w:val="00C74F72"/>
    <w:rsid w:val="00C80E85"/>
    <w:rsid w:val="00C834D0"/>
    <w:rsid w:val="00C847D5"/>
    <w:rsid w:val="00C86F3E"/>
    <w:rsid w:val="00C9228B"/>
    <w:rsid w:val="00C92B25"/>
    <w:rsid w:val="00C95985"/>
    <w:rsid w:val="00C95F46"/>
    <w:rsid w:val="00CA4E18"/>
    <w:rsid w:val="00CA5F21"/>
    <w:rsid w:val="00CB5D28"/>
    <w:rsid w:val="00CB6697"/>
    <w:rsid w:val="00CB6997"/>
    <w:rsid w:val="00CC3C38"/>
    <w:rsid w:val="00CC5026"/>
    <w:rsid w:val="00CC68D0"/>
    <w:rsid w:val="00CD1323"/>
    <w:rsid w:val="00CD1C0D"/>
    <w:rsid w:val="00CF23C6"/>
    <w:rsid w:val="00CF7E5B"/>
    <w:rsid w:val="00D01064"/>
    <w:rsid w:val="00D03F9A"/>
    <w:rsid w:val="00D06D51"/>
    <w:rsid w:val="00D1192C"/>
    <w:rsid w:val="00D11C1C"/>
    <w:rsid w:val="00D17596"/>
    <w:rsid w:val="00D1780C"/>
    <w:rsid w:val="00D24991"/>
    <w:rsid w:val="00D358D6"/>
    <w:rsid w:val="00D35A4C"/>
    <w:rsid w:val="00D4161F"/>
    <w:rsid w:val="00D421D0"/>
    <w:rsid w:val="00D47E16"/>
    <w:rsid w:val="00D50255"/>
    <w:rsid w:val="00D534D6"/>
    <w:rsid w:val="00D54234"/>
    <w:rsid w:val="00D547B5"/>
    <w:rsid w:val="00D5719C"/>
    <w:rsid w:val="00D63D53"/>
    <w:rsid w:val="00D66520"/>
    <w:rsid w:val="00D70E0B"/>
    <w:rsid w:val="00D754EC"/>
    <w:rsid w:val="00D77B18"/>
    <w:rsid w:val="00D820AD"/>
    <w:rsid w:val="00D83EC6"/>
    <w:rsid w:val="00D84AAC"/>
    <w:rsid w:val="00D87D2B"/>
    <w:rsid w:val="00D95242"/>
    <w:rsid w:val="00D9723C"/>
    <w:rsid w:val="00D972DC"/>
    <w:rsid w:val="00DA3682"/>
    <w:rsid w:val="00DA598C"/>
    <w:rsid w:val="00DB008B"/>
    <w:rsid w:val="00DB200C"/>
    <w:rsid w:val="00DB4845"/>
    <w:rsid w:val="00DB65A3"/>
    <w:rsid w:val="00DC1451"/>
    <w:rsid w:val="00DC173F"/>
    <w:rsid w:val="00DD5D12"/>
    <w:rsid w:val="00DD5D1A"/>
    <w:rsid w:val="00DD7181"/>
    <w:rsid w:val="00DE34CF"/>
    <w:rsid w:val="00DE60DE"/>
    <w:rsid w:val="00DF7B8F"/>
    <w:rsid w:val="00E01EB4"/>
    <w:rsid w:val="00E02640"/>
    <w:rsid w:val="00E066C2"/>
    <w:rsid w:val="00E114AA"/>
    <w:rsid w:val="00E13F3D"/>
    <w:rsid w:val="00E17B5C"/>
    <w:rsid w:val="00E20A07"/>
    <w:rsid w:val="00E2322A"/>
    <w:rsid w:val="00E258E9"/>
    <w:rsid w:val="00E26557"/>
    <w:rsid w:val="00E3340E"/>
    <w:rsid w:val="00E34898"/>
    <w:rsid w:val="00E34D1B"/>
    <w:rsid w:val="00E37761"/>
    <w:rsid w:val="00E4053D"/>
    <w:rsid w:val="00E41FF9"/>
    <w:rsid w:val="00E43873"/>
    <w:rsid w:val="00E53A11"/>
    <w:rsid w:val="00E55257"/>
    <w:rsid w:val="00E62AEB"/>
    <w:rsid w:val="00E71C65"/>
    <w:rsid w:val="00E73448"/>
    <w:rsid w:val="00E76045"/>
    <w:rsid w:val="00E9198A"/>
    <w:rsid w:val="00E9297E"/>
    <w:rsid w:val="00E93B58"/>
    <w:rsid w:val="00E93E6F"/>
    <w:rsid w:val="00E956AF"/>
    <w:rsid w:val="00EA32A6"/>
    <w:rsid w:val="00EA54AC"/>
    <w:rsid w:val="00EB09B7"/>
    <w:rsid w:val="00EB1448"/>
    <w:rsid w:val="00EB1F01"/>
    <w:rsid w:val="00EB2A5B"/>
    <w:rsid w:val="00EB3D17"/>
    <w:rsid w:val="00EB56C4"/>
    <w:rsid w:val="00EC0F9B"/>
    <w:rsid w:val="00EC32CC"/>
    <w:rsid w:val="00EC5899"/>
    <w:rsid w:val="00EC6ECA"/>
    <w:rsid w:val="00ED0B2D"/>
    <w:rsid w:val="00ED14E2"/>
    <w:rsid w:val="00ED33DA"/>
    <w:rsid w:val="00ED498F"/>
    <w:rsid w:val="00ED6CD6"/>
    <w:rsid w:val="00ED73A9"/>
    <w:rsid w:val="00EE764E"/>
    <w:rsid w:val="00EE7D7C"/>
    <w:rsid w:val="00EF140E"/>
    <w:rsid w:val="00EF2B86"/>
    <w:rsid w:val="00EF69D4"/>
    <w:rsid w:val="00F021B2"/>
    <w:rsid w:val="00F1212B"/>
    <w:rsid w:val="00F21E00"/>
    <w:rsid w:val="00F23378"/>
    <w:rsid w:val="00F24EF4"/>
    <w:rsid w:val="00F25604"/>
    <w:rsid w:val="00F25D98"/>
    <w:rsid w:val="00F27CCD"/>
    <w:rsid w:val="00F300FB"/>
    <w:rsid w:val="00F33116"/>
    <w:rsid w:val="00F341B7"/>
    <w:rsid w:val="00F34CD9"/>
    <w:rsid w:val="00F405E9"/>
    <w:rsid w:val="00F50E59"/>
    <w:rsid w:val="00F516DF"/>
    <w:rsid w:val="00F5197F"/>
    <w:rsid w:val="00F51E49"/>
    <w:rsid w:val="00F57FDE"/>
    <w:rsid w:val="00F66723"/>
    <w:rsid w:val="00F773AB"/>
    <w:rsid w:val="00F83BE2"/>
    <w:rsid w:val="00F859C8"/>
    <w:rsid w:val="00F86FF6"/>
    <w:rsid w:val="00FA43D7"/>
    <w:rsid w:val="00FA759E"/>
    <w:rsid w:val="00FB3CCD"/>
    <w:rsid w:val="00FB58E7"/>
    <w:rsid w:val="00FB5B8C"/>
    <w:rsid w:val="00FB6386"/>
    <w:rsid w:val="00FC00B6"/>
    <w:rsid w:val="00FC0EDF"/>
    <w:rsid w:val="00FC1140"/>
    <w:rsid w:val="00FC720F"/>
    <w:rsid w:val="00FD2899"/>
    <w:rsid w:val="00FD45F8"/>
    <w:rsid w:val="00FE1D48"/>
    <w:rsid w:val="00FE2D51"/>
    <w:rsid w:val="00FF029F"/>
    <w:rsid w:val="00FF090D"/>
    <w:rsid w:val="00FF0FD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City"/>
  <w:shapeDefaults>
    <o:shapedefaults v:ext="edit" spidmax="10241"/>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7D40"/>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qFormat/>
    <w:rsid w:val="000B7FED"/>
    <w:pPr>
      <w:ind w:left="1701" w:hanging="1701"/>
      <w:outlineLvl w:val="4"/>
    </w:pPr>
    <w:rPr>
      <w:sz w:val="22"/>
    </w:rPr>
  </w:style>
  <w:style w:type="paragraph" w:styleId="Heading6">
    <w:name w:val="heading 6"/>
    <w:aliases w:val="Alt+6"/>
    <w:basedOn w:val="H6"/>
    <w:next w:val="Normal"/>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62"/>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table" w:styleId="GridTable5Dark">
    <w:name w:val="Grid Table 5 Dark"/>
    <w:basedOn w:val="TableNormal"/>
    <w:uiPriority w:val="50"/>
    <w:rsid w:val="006D52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9F2CF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5Fonc1">
    <w:name w:val="Tableau Grille 5 Foncé1"/>
    <w:basedOn w:val="TableNormal"/>
    <w:next w:val="GridTable5Dark"/>
    <w:uiPriority w:val="50"/>
    <w:rsid w:val="003A139A"/>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22429">
      <w:bodyDiv w:val="1"/>
      <w:marLeft w:val="0"/>
      <w:marRight w:val="0"/>
      <w:marTop w:val="0"/>
      <w:marBottom w:val="0"/>
      <w:divBdr>
        <w:top w:val="none" w:sz="0" w:space="0" w:color="auto"/>
        <w:left w:val="none" w:sz="0" w:space="0" w:color="auto"/>
        <w:bottom w:val="none" w:sz="0" w:space="0" w:color="auto"/>
        <w:right w:val="none" w:sz="0" w:space="0" w:color="auto"/>
      </w:divBdr>
    </w:div>
    <w:div w:id="137109552">
      <w:bodyDiv w:val="1"/>
      <w:marLeft w:val="0"/>
      <w:marRight w:val="0"/>
      <w:marTop w:val="0"/>
      <w:marBottom w:val="0"/>
      <w:divBdr>
        <w:top w:val="none" w:sz="0" w:space="0" w:color="auto"/>
        <w:left w:val="none" w:sz="0" w:space="0" w:color="auto"/>
        <w:bottom w:val="none" w:sz="0" w:space="0" w:color="auto"/>
        <w:right w:val="none" w:sz="0" w:space="0" w:color="auto"/>
      </w:divBdr>
    </w:div>
    <w:div w:id="297994497">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839545912">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86264002">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80743370">
      <w:bodyDiv w:val="1"/>
      <w:marLeft w:val="0"/>
      <w:marRight w:val="0"/>
      <w:marTop w:val="0"/>
      <w:marBottom w:val="0"/>
      <w:divBdr>
        <w:top w:val="none" w:sz="0" w:space="0" w:color="auto"/>
        <w:left w:val="none" w:sz="0" w:space="0" w:color="auto"/>
        <w:bottom w:val="none" w:sz="0" w:space="0" w:color="auto"/>
        <w:right w:val="none" w:sz="0" w:space="0" w:color="auto"/>
      </w:divBdr>
    </w:div>
    <w:div w:id="1401518030">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458255728">
      <w:bodyDiv w:val="1"/>
      <w:marLeft w:val="0"/>
      <w:marRight w:val="0"/>
      <w:marTop w:val="0"/>
      <w:marBottom w:val="0"/>
      <w:divBdr>
        <w:top w:val="none" w:sz="0" w:space="0" w:color="auto"/>
        <w:left w:val="none" w:sz="0" w:space="0" w:color="auto"/>
        <w:bottom w:val="none" w:sz="0" w:space="0" w:color="auto"/>
        <w:right w:val="none" w:sz="0" w:space="0" w:color="auto"/>
      </w:divBdr>
    </w:div>
    <w:div w:id="1695500915">
      <w:bodyDiv w:val="1"/>
      <w:marLeft w:val="0"/>
      <w:marRight w:val="0"/>
      <w:marTop w:val="0"/>
      <w:marBottom w:val="0"/>
      <w:divBdr>
        <w:top w:val="none" w:sz="0" w:space="0" w:color="auto"/>
        <w:left w:val="none" w:sz="0" w:space="0" w:color="auto"/>
        <w:bottom w:val="none" w:sz="0" w:space="0" w:color="auto"/>
        <w:right w:val="none" w:sz="0" w:space="0" w:color="auto"/>
      </w:divBdr>
    </w:div>
    <w:div w:id="1818842952">
      <w:bodyDiv w:val="1"/>
      <w:marLeft w:val="0"/>
      <w:marRight w:val="0"/>
      <w:marTop w:val="0"/>
      <w:marBottom w:val="0"/>
      <w:divBdr>
        <w:top w:val="none" w:sz="0" w:space="0" w:color="auto"/>
        <w:left w:val="none" w:sz="0" w:space="0" w:color="auto"/>
        <w:bottom w:val="none" w:sz="0" w:space="0" w:color="auto"/>
        <w:right w:val="none" w:sz="0" w:space="0" w:color="auto"/>
      </w:divBdr>
    </w:div>
    <w:div w:id="212430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www.openmobilealliance.org/tech/affiliates/LicenseAgreement.asp?DocName=/wap/wap-235-pushota-20010425-a.pdf"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www.w3.org/TR/2004/WD-SVGMobile12-20040813/" TargetMode="External"/><Relationship Id="rId2" Type="http://schemas.openxmlformats.org/officeDocument/2006/relationships/customXml" Target="../customXml/item1.xml"/><Relationship Id="rId16" Type="http://schemas.openxmlformats.org/officeDocument/2006/relationships/hyperlink" Target="http://www.w3.org/TR/2004/WD-SVG12-20041027/"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www.dcs.ed.ac.uk/home/mxr/gfx/2d/GIF87a.tx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openmobilealliance.org/tech/omna/omna-push-app-id.ht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129625-A5A3-47AB-B9DD-9E987A6AEAB4}">
  <ds:schemaRefs>
    <ds:schemaRef ds:uri="http://schemas.openxmlformats.org/officeDocument/2006/bibliography"/>
  </ds:schemaRefs>
</ds:datastoreItem>
</file>

<file path=customXml/itemProps2.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4.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43</TotalTime>
  <Pages>14</Pages>
  <Words>5011</Words>
  <Characters>32781</Characters>
  <Application>Microsoft Office Word</Application>
  <DocSecurity>0</DocSecurity>
  <Lines>273</Lines>
  <Paragraphs>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37717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5</cp:revision>
  <cp:lastPrinted>1900-01-01T08:00:00Z</cp:lastPrinted>
  <dcterms:created xsi:type="dcterms:W3CDTF">2020-06-10T12:34:00Z</dcterms:created>
  <dcterms:modified xsi:type="dcterms:W3CDTF">2020-06-10T12:36:00Z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