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463259" w14:textId="77777777" w:rsidR="00AA51BB" w:rsidRDefault="00AA51BB">
      <w:pPr>
        <w:spacing w:before="120"/>
        <w:ind w:left="6940" w:hanging="6660"/>
        <w:jc w:val="center"/>
        <w:rPr>
          <w:sz w:val="28"/>
          <w:szCs w:val="28"/>
        </w:rPr>
      </w:pPr>
      <w:bookmarkStart w:id="0" w:name="_gjdgxs" w:colFirst="0" w:colLast="0"/>
      <w:bookmarkEnd w:id="0"/>
    </w:p>
    <w:p w14:paraId="0B0665A3" w14:textId="77777777" w:rsidR="00AA51BB" w:rsidRDefault="00E6046C">
      <w:pPr>
        <w:tabs>
          <w:tab w:val="left" w:pos="2127"/>
          <w:tab w:val="left" w:pos="6379"/>
        </w:tabs>
        <w:spacing w:before="120"/>
        <w:ind w:left="2127" w:hanging="2127"/>
        <w:rPr>
          <w:b/>
          <w:sz w:val="24"/>
          <w:szCs w:val="24"/>
        </w:rPr>
      </w:pPr>
      <w:r>
        <w:rPr>
          <w:b/>
          <w:sz w:val="24"/>
          <w:szCs w:val="24"/>
        </w:rPr>
        <w:t>Source:</w:t>
      </w:r>
      <w:r>
        <w:rPr>
          <w:b/>
          <w:sz w:val="24"/>
          <w:szCs w:val="24"/>
        </w:rPr>
        <w:tab/>
        <w:t xml:space="preserve">SA4 MBS SWG </w:t>
      </w:r>
      <w:r>
        <w:rPr>
          <w:b/>
          <w:color w:val="000000"/>
          <w:sz w:val="24"/>
          <w:szCs w:val="24"/>
        </w:rPr>
        <w:t>Chairman</w:t>
      </w:r>
      <w:r>
        <w:rPr>
          <w:b/>
          <w:color w:val="000000"/>
          <w:sz w:val="24"/>
          <w:szCs w:val="24"/>
          <w:vertAlign w:val="superscript"/>
        </w:rPr>
        <w:footnoteReference w:id="1"/>
      </w:r>
    </w:p>
    <w:p w14:paraId="0F75E7DF" w14:textId="77777777" w:rsidR="00AA51BB" w:rsidRDefault="00E6046C">
      <w:pPr>
        <w:tabs>
          <w:tab w:val="left" w:pos="2127"/>
          <w:tab w:val="left" w:pos="6379"/>
        </w:tabs>
        <w:ind w:left="2131" w:hanging="2131"/>
        <w:rPr>
          <w:b/>
          <w:sz w:val="24"/>
          <w:szCs w:val="24"/>
        </w:rPr>
      </w:pPr>
      <w:r>
        <w:rPr>
          <w:b/>
          <w:sz w:val="24"/>
          <w:szCs w:val="24"/>
        </w:rPr>
        <w:t>Title:</w:t>
      </w:r>
      <w:r>
        <w:rPr>
          <w:b/>
          <w:sz w:val="24"/>
          <w:szCs w:val="24"/>
        </w:rPr>
        <w:tab/>
        <w:t>3GPP SA4 MBS SWG report at SA4#109-e</w:t>
      </w:r>
    </w:p>
    <w:p w14:paraId="394D1EB1" w14:textId="77777777" w:rsidR="00AA51BB" w:rsidRDefault="00E6046C">
      <w:pPr>
        <w:tabs>
          <w:tab w:val="left" w:pos="2127"/>
          <w:tab w:val="left" w:pos="6379"/>
        </w:tabs>
        <w:ind w:left="2131" w:hanging="2131"/>
        <w:rPr>
          <w:b/>
          <w:sz w:val="24"/>
          <w:szCs w:val="24"/>
        </w:rPr>
      </w:pPr>
      <w:r>
        <w:rPr>
          <w:b/>
          <w:sz w:val="24"/>
          <w:szCs w:val="24"/>
        </w:rPr>
        <w:t>Document for:</w:t>
      </w:r>
      <w:r>
        <w:rPr>
          <w:b/>
          <w:sz w:val="24"/>
          <w:szCs w:val="24"/>
        </w:rPr>
        <w:tab/>
        <w:t xml:space="preserve">Approval </w:t>
      </w:r>
    </w:p>
    <w:p w14:paraId="5E9F4D7B" w14:textId="77777777" w:rsidR="00AA51BB" w:rsidRDefault="00E6046C">
      <w:pPr>
        <w:tabs>
          <w:tab w:val="left" w:pos="2127"/>
          <w:tab w:val="left" w:pos="6379"/>
        </w:tabs>
        <w:ind w:left="2131" w:hanging="2131"/>
        <w:rPr>
          <w:sz w:val="32"/>
          <w:szCs w:val="32"/>
        </w:rPr>
      </w:pPr>
      <w:r>
        <w:rPr>
          <w:b/>
          <w:sz w:val="24"/>
          <w:szCs w:val="24"/>
        </w:rPr>
        <w:t>Agenda item:</w:t>
      </w:r>
      <w:r>
        <w:rPr>
          <w:b/>
          <w:sz w:val="24"/>
          <w:szCs w:val="24"/>
        </w:rPr>
        <w:tab/>
        <w:t>13.2</w:t>
      </w:r>
    </w:p>
    <w:p w14:paraId="206C5814" w14:textId="77777777" w:rsidR="00AA51BB" w:rsidRDefault="00AA51BB">
      <w:pPr>
        <w:tabs>
          <w:tab w:val="left" w:pos="2127"/>
          <w:tab w:val="left" w:pos="6379"/>
        </w:tabs>
        <w:ind w:left="2131" w:hanging="2131"/>
        <w:rPr>
          <w:b/>
          <w:sz w:val="24"/>
          <w:szCs w:val="24"/>
        </w:rPr>
      </w:pPr>
    </w:p>
    <w:p w14:paraId="777BBC6C" w14:textId="77777777" w:rsidR="00AA51BB" w:rsidRDefault="00AA51BB">
      <w:pPr>
        <w:pBdr>
          <w:top w:val="single" w:sz="12" w:space="1" w:color="000000"/>
        </w:pBdr>
        <w:tabs>
          <w:tab w:val="left" w:pos="6379"/>
        </w:tabs>
        <w:rPr>
          <w:sz w:val="20"/>
          <w:szCs w:val="20"/>
        </w:rPr>
      </w:pPr>
    </w:p>
    <w:p w14:paraId="60F86E2C" w14:textId="77777777" w:rsidR="00AA51BB" w:rsidRDefault="00AA51BB">
      <w:pPr>
        <w:widowControl w:val="0"/>
        <w:pBdr>
          <w:top w:val="nil"/>
          <w:left w:val="nil"/>
          <w:bottom w:val="nil"/>
          <w:right w:val="nil"/>
          <w:between w:val="nil"/>
        </w:pBdr>
        <w:spacing w:after="120"/>
        <w:jc w:val="both"/>
        <w:rPr>
          <w:color w:val="000000"/>
        </w:rPr>
      </w:pPr>
    </w:p>
    <w:p w14:paraId="35A78067" w14:textId="77777777" w:rsidR="00AA51BB" w:rsidRPr="00E6046C" w:rsidRDefault="00E6046C">
      <w:pPr>
        <w:pStyle w:val="Title"/>
        <w:rPr>
          <w:lang w:val="de-DE"/>
        </w:rPr>
      </w:pPr>
      <w:bookmarkStart w:id="1" w:name="_30j0zll" w:colFirst="0" w:colLast="0"/>
      <w:bookmarkEnd w:id="1"/>
      <w:r w:rsidRPr="00E6046C">
        <w:rPr>
          <w:lang w:val="de-DE"/>
        </w:rPr>
        <w:t xml:space="preserve">MBS SWG </w:t>
      </w:r>
      <w:proofErr w:type="spellStart"/>
      <w:r w:rsidRPr="00E6046C">
        <w:rPr>
          <w:lang w:val="de-DE"/>
        </w:rPr>
        <w:t>Minutes</w:t>
      </w:r>
      <w:proofErr w:type="spellEnd"/>
      <w:r w:rsidRPr="00E6046C">
        <w:rPr>
          <w:lang w:val="de-DE"/>
        </w:rPr>
        <w:t xml:space="preserve"> </w:t>
      </w:r>
      <w:proofErr w:type="spellStart"/>
      <w:r w:rsidRPr="00E6046C">
        <w:rPr>
          <w:lang w:val="de-DE"/>
        </w:rPr>
        <w:t>during</w:t>
      </w:r>
      <w:proofErr w:type="spellEnd"/>
      <w:r w:rsidRPr="00E6046C">
        <w:rPr>
          <w:lang w:val="de-DE"/>
        </w:rPr>
        <w:t xml:space="preserve"> SA4#109-e</w:t>
      </w:r>
    </w:p>
    <w:p w14:paraId="75F5B0E7" w14:textId="77777777" w:rsidR="00AA51BB" w:rsidRDefault="00E6046C">
      <w:pPr>
        <w:pStyle w:val="Heading2"/>
        <w:rPr>
          <w:sz w:val="22"/>
          <w:szCs w:val="22"/>
        </w:rPr>
      </w:pPr>
      <w:r>
        <w:t>8.1</w:t>
      </w:r>
      <w:r>
        <w:tab/>
        <w:t>Opening of the session</w:t>
      </w:r>
    </w:p>
    <w:p w14:paraId="6D9084AD" w14:textId="77777777" w:rsidR="00AA51BB" w:rsidRDefault="00E6046C">
      <w:r>
        <w:t>The MBS SWG email discussions started on Monday 25 May at 0623 CEST.</w:t>
      </w:r>
    </w:p>
    <w:p w14:paraId="5C3EDD4D" w14:textId="77777777" w:rsidR="00AA51BB" w:rsidRDefault="00E6046C">
      <w:r>
        <w:t xml:space="preserve">MBS SWG </w:t>
      </w:r>
      <w:proofErr w:type="spellStart"/>
      <w:r>
        <w:t>Telcos</w:t>
      </w:r>
      <w:proofErr w:type="spellEnd"/>
      <w:r>
        <w:t xml:space="preserve"> are on:</w:t>
      </w:r>
    </w:p>
    <w:p w14:paraId="72BCC7EF" w14:textId="77777777" w:rsidR="00AA51BB" w:rsidRDefault="00E6046C">
      <w:pPr>
        <w:numPr>
          <w:ilvl w:val="0"/>
          <w:numId w:val="5"/>
        </w:numPr>
      </w:pPr>
      <w:r>
        <w:t>Tuesday 26 May 1500-1630 CEST</w:t>
      </w:r>
    </w:p>
    <w:p w14:paraId="4F4F0A6B" w14:textId="77777777" w:rsidR="00AA51BB" w:rsidRDefault="00E6046C">
      <w:pPr>
        <w:numPr>
          <w:ilvl w:val="0"/>
          <w:numId w:val="5"/>
        </w:numPr>
      </w:pPr>
      <w:r>
        <w:t>Thursday 28 May 0730-0900 CEST</w:t>
      </w:r>
    </w:p>
    <w:p w14:paraId="264F889C" w14:textId="77777777" w:rsidR="00AA51BB" w:rsidRDefault="00E6046C">
      <w:pPr>
        <w:numPr>
          <w:ilvl w:val="0"/>
          <w:numId w:val="5"/>
        </w:numPr>
      </w:pPr>
      <w:r>
        <w:t>Friday 29 May 0600-0730 CEST</w:t>
      </w:r>
    </w:p>
    <w:p w14:paraId="54388510" w14:textId="77777777" w:rsidR="00AA51BB" w:rsidRDefault="00AA51BB"/>
    <w:p w14:paraId="1755A017" w14:textId="77777777" w:rsidR="00AA51BB" w:rsidRDefault="00E6046C">
      <w:r>
        <w:t xml:space="preserve">Mr. Frédéric Gabin (Ericsson, Chairman of MBS SWG) opens the telco sessions on May 26 at 1500 CEST. </w:t>
      </w:r>
    </w:p>
    <w:p w14:paraId="4AEB4DB3" w14:textId="77777777" w:rsidR="00AA51BB" w:rsidRDefault="00AA51BB"/>
    <w:p w14:paraId="4010A079" w14:textId="77777777" w:rsidR="00AA51BB" w:rsidRDefault="00E6046C">
      <w:r>
        <w:t xml:space="preserve">This document was shared </w:t>
      </w:r>
      <w:hyperlink r:id="rId10">
        <w:r>
          <w:rPr>
            <w:color w:val="1155CC"/>
            <w:u w:val="single"/>
          </w:rPr>
          <w:t>online</w:t>
        </w:r>
      </w:hyperlink>
      <w:r>
        <w:t>.</w:t>
      </w:r>
    </w:p>
    <w:p w14:paraId="58E910A1" w14:textId="77777777" w:rsidR="00AA51BB" w:rsidRDefault="00AA51BB"/>
    <w:p w14:paraId="002FE60E" w14:textId="17FB3A7B" w:rsidR="00AA51BB" w:rsidRDefault="00E6046C">
      <w:r>
        <w:t>Scribes: Lucia and Paul volunteered.</w:t>
      </w:r>
      <w:ins w:id="2" w:author="Thomas Stockhammer" w:date="2020-06-02T14:55:00Z">
        <w:r w:rsidR="00E6115E">
          <w:t xml:space="preserve"> Thomas offered to provide e-mail discussion.</w:t>
        </w:r>
      </w:ins>
    </w:p>
    <w:p w14:paraId="48995A56" w14:textId="77777777" w:rsidR="00AA51BB" w:rsidRDefault="00AA51BB"/>
    <w:p w14:paraId="3E2B7860" w14:textId="1BFF3583" w:rsidR="00AA51BB" w:rsidRDefault="00E6046C">
      <w:del w:id="3" w:author="Thomas Stockhammer" w:date="2020-06-02T14:55:00Z">
        <w:r w:rsidDel="00E6115E">
          <w:delText xml:space="preserve">Thomas added the e-mail discussion. </w:delText>
        </w:r>
      </w:del>
      <w:r>
        <w:t>Details are here</w:t>
      </w:r>
    </w:p>
    <w:p w14:paraId="24B5C8A7" w14:textId="28B4983E" w:rsidR="00AA51BB" w:rsidRPr="00E6115E" w:rsidRDefault="00E6046C">
      <w:pPr>
        <w:numPr>
          <w:ilvl w:val="0"/>
          <w:numId w:val="2"/>
        </w:numPr>
        <w:rPr>
          <w:ins w:id="4" w:author="Thomas Stockhammer" w:date="2020-06-02T14:56:00Z"/>
          <w:rPrChange w:id="5" w:author="Thomas Stockhammer" w:date="2020-06-02T14:56:00Z">
            <w:rPr>
              <w:ins w:id="6" w:author="Thomas Stockhammer" w:date="2020-06-02T14:56:00Z"/>
              <w:color w:val="0000FF"/>
              <w:u w:val="single"/>
            </w:rPr>
          </w:rPrChange>
        </w:rPr>
      </w:pPr>
      <w:hyperlink r:id="rId11">
        <w:r>
          <w:rPr>
            <w:color w:val="0000FF"/>
            <w:u w:val="single"/>
          </w:rPr>
          <w:t>https://list.etsi.org/scripts/wa.exe?A1=ind2005D&amp;L=3GPP_TSG_SA_WG</w:t>
        </w:r>
        <w:r>
          <w:rPr>
            <w:color w:val="0000FF"/>
            <w:u w:val="single"/>
          </w:rPr>
          <w:t>4</w:t>
        </w:r>
        <w:r>
          <w:rPr>
            <w:color w:val="0000FF"/>
            <w:u w:val="single"/>
          </w:rPr>
          <w:t>_MBS</w:t>
        </w:r>
      </w:hyperlink>
    </w:p>
    <w:p w14:paraId="33413819" w14:textId="2D565292" w:rsidR="00E6115E" w:rsidRDefault="00E6115E">
      <w:pPr>
        <w:numPr>
          <w:ilvl w:val="0"/>
          <w:numId w:val="2"/>
        </w:numPr>
      </w:pPr>
      <w:ins w:id="7" w:author="Thomas Stockhammer" w:date="2020-06-02T14:56:00Z">
        <w:r>
          <w:fldChar w:fldCharType="begin"/>
        </w:r>
        <w:r>
          <w:instrText xml:space="preserve"> HYPERLINK "https://list.etsi.org/scripts/wa.exe?A1=ind2006A&amp;L=3GPP_TSG_SA_WG4_MBS" </w:instrText>
        </w:r>
        <w:r>
          <w:fldChar w:fldCharType="separate"/>
        </w:r>
        <w:r>
          <w:rPr>
            <w:rStyle w:val="Hyperlink"/>
          </w:rPr>
          <w:t>https://list.etsi.org/scripts/wa.exe?A1=ind2006A&amp;L=3GPP_TSG_SA_WG4_MBS</w:t>
        </w:r>
        <w:r>
          <w:fldChar w:fldCharType="end"/>
        </w:r>
      </w:ins>
    </w:p>
    <w:p w14:paraId="6CDF76F9" w14:textId="037573ED" w:rsidR="00AA51BB" w:rsidRDefault="00E6046C" w:rsidP="00E237B2">
      <w:r>
        <w:t xml:space="preserve">Latest Timestamp: </w:t>
      </w:r>
      <w:ins w:id="8" w:author="Thomas Stockhammer" w:date="2020-06-02T14:13:00Z">
        <w:r w:rsidR="00E237B2">
          <w:t xml:space="preserve"> 2020-06-02 (Tue) 13:35:47 DE </w:t>
        </w:r>
      </w:ins>
      <w:del w:id="9" w:author="Thomas Stockhammer" w:date="2020-06-02T14:13:00Z">
        <w:r w:rsidDel="00E237B2">
          <w:rPr>
            <w:highlight w:val="yellow"/>
          </w:rPr>
          <w:delText>2020-0</w:delText>
        </w:r>
      </w:del>
      <w:del w:id="10" w:author="Thomas Stockhammer" w:date="2020-06-02T14:10:00Z">
        <w:r w:rsidDel="00E237B2">
          <w:rPr>
            <w:highlight w:val="yellow"/>
          </w:rPr>
          <w:delText>5</w:delText>
        </w:r>
      </w:del>
      <w:del w:id="11" w:author="Thomas Stockhammer" w:date="2020-06-02T14:13:00Z">
        <w:r w:rsidDel="00E237B2">
          <w:rPr>
            <w:highlight w:val="yellow"/>
          </w:rPr>
          <w:delText>-</w:delText>
        </w:r>
      </w:del>
      <w:del w:id="12" w:author="Thomas Stockhammer" w:date="2020-06-02T14:10:00Z">
        <w:r w:rsidDel="00E237B2">
          <w:rPr>
            <w:highlight w:val="yellow"/>
          </w:rPr>
          <w:delText>29</w:delText>
        </w:r>
      </w:del>
      <w:del w:id="13" w:author="Thomas Stockhammer" w:date="2020-06-02T14:13:00Z">
        <w:r w:rsidDel="00E237B2">
          <w:rPr>
            <w:highlight w:val="yellow"/>
          </w:rPr>
          <w:delText xml:space="preserve"> (</w:delText>
        </w:r>
      </w:del>
      <w:del w:id="14" w:author="Thomas Stockhammer" w:date="2020-06-02T14:11:00Z">
        <w:r w:rsidDel="00E237B2">
          <w:rPr>
            <w:highlight w:val="yellow"/>
          </w:rPr>
          <w:delText>Fri</w:delText>
        </w:r>
      </w:del>
      <w:del w:id="15" w:author="Thomas Stockhammer" w:date="2020-06-02T14:13:00Z">
        <w:r w:rsidDel="00E237B2">
          <w:rPr>
            <w:highlight w:val="yellow"/>
          </w:rPr>
          <w:delText>) 04:57:50 DE</w:delText>
        </w:r>
      </w:del>
    </w:p>
    <w:p w14:paraId="53E41329" w14:textId="77777777" w:rsidR="00AA51BB" w:rsidRDefault="00E6046C">
      <w:pPr>
        <w:pStyle w:val="Heading2"/>
      </w:pPr>
      <w:bookmarkStart w:id="16" w:name="_1fob9te" w:colFirst="0" w:colLast="0"/>
      <w:bookmarkEnd w:id="16"/>
      <w:r>
        <w:t>8.2</w:t>
      </w:r>
      <w:r>
        <w:tab/>
        <w:t>Registration of documents</w:t>
      </w:r>
    </w:p>
    <w:p w14:paraId="6FBFEA87" w14:textId="77777777" w:rsidR="00AA51BB" w:rsidRDefault="00E6046C">
      <w:r>
        <w:t>The following documents were allocated at the start of the MBS online session, May 26, 2020</w:t>
      </w:r>
    </w:p>
    <w:p w14:paraId="309526B1" w14:textId="77777777" w:rsidR="00AA51BB" w:rsidRDefault="00AA51BB"/>
    <w:tbl>
      <w:tblPr>
        <w:tblStyle w:val="a"/>
        <w:tblW w:w="9669"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3881"/>
        <w:gridCol w:w="4961"/>
      </w:tblGrid>
      <w:tr w:rsidR="00AA51BB" w:rsidRPr="00E6046C" w14:paraId="40AB0E8B" w14:textId="77777777">
        <w:trPr>
          <w:trHeight w:val="20"/>
        </w:trPr>
        <w:tc>
          <w:tcPr>
            <w:tcW w:w="827" w:type="dxa"/>
            <w:shd w:val="clear" w:color="auto" w:fill="auto"/>
            <w:vAlign w:val="center"/>
          </w:tcPr>
          <w:p w14:paraId="64FA32A2"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8</w:t>
            </w:r>
          </w:p>
        </w:tc>
        <w:tc>
          <w:tcPr>
            <w:tcW w:w="3881" w:type="dxa"/>
            <w:shd w:val="clear" w:color="auto" w:fill="auto"/>
            <w:vAlign w:val="center"/>
          </w:tcPr>
          <w:p w14:paraId="6D7564FD"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Multicast-Broadcast-Streaming (MBS) SWG</w:t>
            </w:r>
          </w:p>
        </w:tc>
        <w:tc>
          <w:tcPr>
            <w:tcW w:w="4961" w:type="dxa"/>
          </w:tcPr>
          <w:p w14:paraId="4BB02C94" w14:textId="77777777" w:rsidR="00AA51BB" w:rsidRPr="00E6046C" w:rsidRDefault="00AA51BB">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AA51BB" w:rsidRPr="00E6046C" w14:paraId="4B03510F" w14:textId="77777777">
        <w:trPr>
          <w:trHeight w:val="20"/>
        </w:trPr>
        <w:tc>
          <w:tcPr>
            <w:tcW w:w="827" w:type="dxa"/>
            <w:shd w:val="clear" w:color="auto" w:fill="auto"/>
            <w:vAlign w:val="center"/>
          </w:tcPr>
          <w:p w14:paraId="7D59D018"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8.1</w:t>
            </w:r>
          </w:p>
        </w:tc>
        <w:tc>
          <w:tcPr>
            <w:tcW w:w="3881" w:type="dxa"/>
            <w:shd w:val="clear" w:color="auto" w:fill="auto"/>
            <w:vAlign w:val="center"/>
          </w:tcPr>
          <w:p w14:paraId="7991349B"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Opening of the session</w:t>
            </w:r>
          </w:p>
        </w:tc>
        <w:tc>
          <w:tcPr>
            <w:tcW w:w="4961" w:type="dxa"/>
          </w:tcPr>
          <w:p w14:paraId="529C234E" w14:textId="77777777" w:rsidR="00AA51BB" w:rsidRPr="00E6046C" w:rsidRDefault="00AA51BB">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AA51BB" w:rsidRPr="00E6046C" w14:paraId="1E87F9AA" w14:textId="77777777">
        <w:trPr>
          <w:trHeight w:val="20"/>
        </w:trPr>
        <w:tc>
          <w:tcPr>
            <w:tcW w:w="827" w:type="dxa"/>
            <w:shd w:val="clear" w:color="auto" w:fill="auto"/>
            <w:vAlign w:val="center"/>
          </w:tcPr>
          <w:p w14:paraId="5949919A"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lastRenderedPageBreak/>
              <w:t>8.2</w:t>
            </w:r>
          </w:p>
        </w:tc>
        <w:tc>
          <w:tcPr>
            <w:tcW w:w="3881" w:type="dxa"/>
            <w:shd w:val="clear" w:color="auto" w:fill="auto"/>
            <w:vAlign w:val="center"/>
          </w:tcPr>
          <w:p w14:paraId="7663A306"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Registration of documents</w:t>
            </w:r>
          </w:p>
        </w:tc>
        <w:tc>
          <w:tcPr>
            <w:tcW w:w="4961" w:type="dxa"/>
          </w:tcPr>
          <w:p w14:paraId="67721477" w14:textId="77777777" w:rsidR="00AA51BB" w:rsidRPr="00E6046C" w:rsidRDefault="00AA51BB">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AA51BB" w:rsidRPr="00E6046C" w14:paraId="231C3483" w14:textId="77777777">
        <w:trPr>
          <w:trHeight w:val="20"/>
        </w:trPr>
        <w:tc>
          <w:tcPr>
            <w:tcW w:w="827" w:type="dxa"/>
            <w:shd w:val="clear" w:color="auto" w:fill="auto"/>
            <w:vAlign w:val="center"/>
          </w:tcPr>
          <w:p w14:paraId="6181BFD4"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8.3</w:t>
            </w:r>
          </w:p>
        </w:tc>
        <w:tc>
          <w:tcPr>
            <w:tcW w:w="3881" w:type="dxa"/>
            <w:shd w:val="clear" w:color="auto" w:fill="auto"/>
            <w:vAlign w:val="center"/>
          </w:tcPr>
          <w:p w14:paraId="49A91662"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Reports/Liaisons from other groups/meetings</w:t>
            </w:r>
          </w:p>
        </w:tc>
        <w:tc>
          <w:tcPr>
            <w:tcW w:w="4961" w:type="dxa"/>
          </w:tcPr>
          <w:p w14:paraId="76CC9CCB"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 xml:space="preserve">723, 733, </w:t>
            </w:r>
          </w:p>
          <w:p w14:paraId="22A806DE"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720, 721</w:t>
            </w:r>
          </w:p>
        </w:tc>
      </w:tr>
      <w:tr w:rsidR="00AA51BB" w:rsidRPr="00E6046C" w14:paraId="6A47D5AB" w14:textId="77777777">
        <w:trPr>
          <w:trHeight w:val="20"/>
        </w:trPr>
        <w:tc>
          <w:tcPr>
            <w:tcW w:w="827" w:type="dxa"/>
            <w:shd w:val="clear" w:color="auto" w:fill="auto"/>
            <w:vAlign w:val="center"/>
          </w:tcPr>
          <w:p w14:paraId="0C175278"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8.4</w:t>
            </w:r>
          </w:p>
        </w:tc>
        <w:tc>
          <w:tcPr>
            <w:tcW w:w="3881" w:type="dxa"/>
            <w:shd w:val="clear" w:color="auto" w:fill="auto"/>
            <w:vAlign w:val="center"/>
          </w:tcPr>
          <w:p w14:paraId="75C38701"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Issues for immediate consideration</w:t>
            </w:r>
          </w:p>
        </w:tc>
        <w:tc>
          <w:tcPr>
            <w:tcW w:w="4961" w:type="dxa"/>
          </w:tcPr>
          <w:p w14:paraId="691F2127" w14:textId="77777777" w:rsidR="00AA51BB" w:rsidRPr="00E6046C" w:rsidRDefault="00AA51BB">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AA51BB" w:rsidRPr="00E6046C" w14:paraId="29B617BC" w14:textId="77777777">
        <w:trPr>
          <w:trHeight w:val="20"/>
        </w:trPr>
        <w:tc>
          <w:tcPr>
            <w:tcW w:w="827" w:type="dxa"/>
            <w:shd w:val="clear" w:color="auto" w:fill="auto"/>
            <w:vAlign w:val="center"/>
          </w:tcPr>
          <w:p w14:paraId="60DCEEAA"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8.5</w:t>
            </w:r>
          </w:p>
        </w:tc>
        <w:tc>
          <w:tcPr>
            <w:tcW w:w="3881" w:type="dxa"/>
            <w:shd w:val="clear" w:color="auto" w:fill="auto"/>
            <w:vAlign w:val="center"/>
          </w:tcPr>
          <w:p w14:paraId="16BCDF07"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CRs to features in Release 15 and earlier</w:t>
            </w:r>
          </w:p>
        </w:tc>
        <w:tc>
          <w:tcPr>
            <w:tcW w:w="4961" w:type="dxa"/>
          </w:tcPr>
          <w:p w14:paraId="66C4DF44"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712&amp;715, 713&amp;716, 714&amp;717</w:t>
            </w:r>
          </w:p>
        </w:tc>
      </w:tr>
      <w:tr w:rsidR="00AA51BB" w:rsidRPr="00E6046C" w14:paraId="59D85FF9" w14:textId="77777777">
        <w:trPr>
          <w:trHeight w:val="20"/>
        </w:trPr>
        <w:tc>
          <w:tcPr>
            <w:tcW w:w="827" w:type="dxa"/>
            <w:shd w:val="clear" w:color="auto" w:fill="auto"/>
            <w:vAlign w:val="center"/>
          </w:tcPr>
          <w:p w14:paraId="49B94D94"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8.6</w:t>
            </w:r>
          </w:p>
        </w:tc>
        <w:tc>
          <w:tcPr>
            <w:tcW w:w="3881" w:type="dxa"/>
            <w:shd w:val="clear" w:color="auto" w:fill="auto"/>
            <w:vAlign w:val="center"/>
          </w:tcPr>
          <w:p w14:paraId="64E20F24"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CRs to completed features in Release 16</w:t>
            </w:r>
          </w:p>
        </w:tc>
        <w:tc>
          <w:tcPr>
            <w:tcW w:w="4961" w:type="dxa"/>
          </w:tcPr>
          <w:p w14:paraId="4F6BB2E4"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 xml:space="preserve">5GMSA: 707, </w:t>
            </w:r>
            <w:r w:rsidRPr="00E6046C">
              <w:rPr>
                <w:b/>
                <w:color w:val="FF0000"/>
                <w:sz w:val="20"/>
                <w:szCs w:val="20"/>
              </w:rPr>
              <w:t>703-&gt;</w:t>
            </w:r>
            <w:r w:rsidRPr="00E6046C">
              <w:rPr>
                <w:b/>
                <w:color w:val="000000"/>
                <w:sz w:val="20"/>
                <w:szCs w:val="20"/>
              </w:rPr>
              <w:t>732, 809, 811, 812, 823, 824</w:t>
            </w:r>
          </w:p>
          <w:p w14:paraId="71BAB45C"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TEI16: 757</w:t>
            </w:r>
          </w:p>
          <w:p w14:paraId="22A61DF7" w14:textId="77777777" w:rsidR="00AA51BB" w:rsidRPr="00E6046C" w:rsidRDefault="00AA51BB">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AA51BB" w:rsidRPr="00E6046C" w14:paraId="7C817808" w14:textId="77777777">
        <w:trPr>
          <w:trHeight w:val="20"/>
        </w:trPr>
        <w:tc>
          <w:tcPr>
            <w:tcW w:w="827" w:type="dxa"/>
            <w:shd w:val="clear" w:color="auto" w:fill="auto"/>
            <w:vAlign w:val="center"/>
          </w:tcPr>
          <w:p w14:paraId="5CE6CC17"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8.7</w:t>
            </w:r>
          </w:p>
        </w:tc>
        <w:tc>
          <w:tcPr>
            <w:tcW w:w="3881" w:type="dxa"/>
            <w:shd w:val="clear" w:color="auto" w:fill="auto"/>
            <w:vAlign w:val="center"/>
          </w:tcPr>
          <w:p w14:paraId="1D307921"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5GMS3 (5G Media Streaming stage 3)</w:t>
            </w:r>
          </w:p>
        </w:tc>
        <w:tc>
          <w:tcPr>
            <w:tcW w:w="4961" w:type="dxa"/>
          </w:tcPr>
          <w:p w14:paraId="67A3BA9B"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TP: 753</w:t>
            </w:r>
          </w:p>
          <w:p w14:paraId="0F3AC16D"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ES: 754</w:t>
            </w:r>
          </w:p>
          <w:p w14:paraId="5C1B2267"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 xml:space="preserve">26.512: 727, 745, 746, 751, 752, </w:t>
            </w:r>
            <w:r w:rsidRPr="00E6046C">
              <w:rPr>
                <w:b/>
                <w:color w:val="808080"/>
                <w:sz w:val="20"/>
                <w:szCs w:val="20"/>
              </w:rPr>
              <w:t>758</w:t>
            </w:r>
            <w:r w:rsidRPr="00E6046C">
              <w:rPr>
                <w:b/>
                <w:color w:val="000000"/>
                <w:sz w:val="20"/>
                <w:szCs w:val="20"/>
              </w:rPr>
              <w:t xml:space="preserve">, </w:t>
            </w:r>
            <w:r w:rsidRPr="00E6046C">
              <w:rPr>
                <w:b/>
                <w:color w:val="808080"/>
                <w:sz w:val="20"/>
                <w:szCs w:val="20"/>
              </w:rPr>
              <w:t>759</w:t>
            </w:r>
            <w:r w:rsidRPr="00E6046C">
              <w:rPr>
                <w:b/>
                <w:color w:val="000000"/>
                <w:sz w:val="20"/>
                <w:szCs w:val="20"/>
              </w:rPr>
              <w:t>, 805, 820, 821, 822, 839, 847</w:t>
            </w:r>
          </w:p>
          <w:p w14:paraId="18039EEA"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NA: 755, 810</w:t>
            </w:r>
          </w:p>
          <w:p w14:paraId="5DF43426"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26.511: 760, 761, 848, 849</w:t>
            </w:r>
          </w:p>
        </w:tc>
      </w:tr>
      <w:tr w:rsidR="00AA51BB" w:rsidRPr="00E6046C" w14:paraId="29AF226E" w14:textId="77777777">
        <w:trPr>
          <w:trHeight w:val="20"/>
        </w:trPr>
        <w:tc>
          <w:tcPr>
            <w:tcW w:w="827" w:type="dxa"/>
            <w:shd w:val="clear" w:color="auto" w:fill="auto"/>
            <w:vAlign w:val="center"/>
          </w:tcPr>
          <w:p w14:paraId="0DE6D022"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8.8</w:t>
            </w:r>
          </w:p>
        </w:tc>
        <w:tc>
          <w:tcPr>
            <w:tcW w:w="3881" w:type="dxa"/>
            <w:shd w:val="clear" w:color="auto" w:fill="auto"/>
            <w:vAlign w:val="center"/>
          </w:tcPr>
          <w:p w14:paraId="6ACB5A54"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FS_5GMS_Multicast (Feasibility Study on Multicast Architecture Enhancements for 5GMSA)</w:t>
            </w:r>
          </w:p>
        </w:tc>
        <w:tc>
          <w:tcPr>
            <w:tcW w:w="4961" w:type="dxa"/>
          </w:tcPr>
          <w:p w14:paraId="16552847"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26.802: 837</w:t>
            </w:r>
          </w:p>
          <w:p w14:paraId="5BF6E4AA"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773, 841</w:t>
            </w:r>
          </w:p>
        </w:tc>
      </w:tr>
      <w:tr w:rsidR="00AA51BB" w:rsidRPr="00E6046C" w14:paraId="5505F11B" w14:textId="77777777">
        <w:trPr>
          <w:trHeight w:val="20"/>
        </w:trPr>
        <w:tc>
          <w:tcPr>
            <w:tcW w:w="827" w:type="dxa"/>
            <w:shd w:val="clear" w:color="auto" w:fill="auto"/>
            <w:vAlign w:val="center"/>
          </w:tcPr>
          <w:p w14:paraId="3EC8932E"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8.9</w:t>
            </w:r>
          </w:p>
        </w:tc>
        <w:tc>
          <w:tcPr>
            <w:tcW w:w="3881" w:type="dxa"/>
            <w:shd w:val="clear" w:color="auto" w:fill="auto"/>
            <w:vAlign w:val="center"/>
          </w:tcPr>
          <w:p w14:paraId="2FC30E8C"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FS_EMSA (Feasibility Study on Streaming Architecture extensions For Edge processing)</w:t>
            </w:r>
          </w:p>
        </w:tc>
        <w:tc>
          <w:tcPr>
            <w:tcW w:w="4961" w:type="dxa"/>
          </w:tcPr>
          <w:p w14:paraId="6911EB98"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749, 750, 806, 842, 843</w:t>
            </w:r>
          </w:p>
          <w:p w14:paraId="6F882525"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sidRPr="00E6046C">
              <w:rPr>
                <w:b/>
                <w:color w:val="000000"/>
                <w:sz w:val="20"/>
                <w:szCs w:val="20"/>
              </w:rPr>
              <w:t>26.803: 774, 808, 813, 844</w:t>
            </w:r>
          </w:p>
        </w:tc>
      </w:tr>
      <w:tr w:rsidR="00AA51BB" w:rsidRPr="00E6046C" w14:paraId="5888B5C8" w14:textId="77777777">
        <w:trPr>
          <w:trHeight w:val="20"/>
        </w:trPr>
        <w:tc>
          <w:tcPr>
            <w:tcW w:w="827" w:type="dxa"/>
            <w:shd w:val="clear" w:color="auto" w:fill="auto"/>
            <w:vAlign w:val="center"/>
          </w:tcPr>
          <w:p w14:paraId="5FFF6B9A"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8.10</w:t>
            </w:r>
          </w:p>
        </w:tc>
        <w:tc>
          <w:tcPr>
            <w:tcW w:w="3881" w:type="dxa"/>
            <w:shd w:val="clear" w:color="auto" w:fill="auto"/>
            <w:vAlign w:val="center"/>
          </w:tcPr>
          <w:p w14:paraId="64CFE822"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New Work / New Work Items and Study Items</w:t>
            </w:r>
          </w:p>
        </w:tc>
        <w:tc>
          <w:tcPr>
            <w:tcW w:w="4961" w:type="dxa"/>
          </w:tcPr>
          <w:p w14:paraId="17093D7E" w14:textId="77777777" w:rsidR="00AA51BB" w:rsidRPr="00E6046C" w:rsidRDefault="00AA51BB">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AA51BB" w:rsidRPr="00E6046C" w14:paraId="67845040" w14:textId="77777777">
        <w:trPr>
          <w:trHeight w:val="20"/>
        </w:trPr>
        <w:tc>
          <w:tcPr>
            <w:tcW w:w="827" w:type="dxa"/>
            <w:shd w:val="clear" w:color="auto" w:fill="auto"/>
            <w:vAlign w:val="center"/>
          </w:tcPr>
          <w:p w14:paraId="0FB29D8A"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8.11</w:t>
            </w:r>
          </w:p>
        </w:tc>
        <w:tc>
          <w:tcPr>
            <w:tcW w:w="3881" w:type="dxa"/>
            <w:shd w:val="clear" w:color="auto" w:fill="auto"/>
            <w:vAlign w:val="center"/>
          </w:tcPr>
          <w:p w14:paraId="52526F7A"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Others including TEI</w:t>
            </w:r>
          </w:p>
        </w:tc>
        <w:tc>
          <w:tcPr>
            <w:tcW w:w="4961" w:type="dxa"/>
          </w:tcPr>
          <w:p w14:paraId="3F8B8BF0" w14:textId="77777777" w:rsidR="00AA51BB" w:rsidRPr="00E6046C" w:rsidRDefault="00AA51BB">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AA51BB" w:rsidRPr="00E6046C" w14:paraId="1FCEFB99" w14:textId="77777777">
        <w:trPr>
          <w:trHeight w:val="20"/>
        </w:trPr>
        <w:tc>
          <w:tcPr>
            <w:tcW w:w="827" w:type="dxa"/>
            <w:shd w:val="clear" w:color="auto" w:fill="auto"/>
            <w:vAlign w:val="center"/>
          </w:tcPr>
          <w:p w14:paraId="5A078DD3"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8.12</w:t>
            </w:r>
          </w:p>
        </w:tc>
        <w:tc>
          <w:tcPr>
            <w:tcW w:w="3881" w:type="dxa"/>
            <w:shd w:val="clear" w:color="auto" w:fill="auto"/>
            <w:vAlign w:val="center"/>
          </w:tcPr>
          <w:p w14:paraId="6ED8CB0A"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Review of the future work plan (next meeting dates, hosts)</w:t>
            </w:r>
          </w:p>
        </w:tc>
        <w:tc>
          <w:tcPr>
            <w:tcW w:w="4961" w:type="dxa"/>
          </w:tcPr>
          <w:p w14:paraId="0DF23459" w14:textId="77777777" w:rsidR="00AA51BB" w:rsidRPr="00E6046C" w:rsidRDefault="00AA51BB">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AA51BB" w:rsidRPr="00E6046C" w14:paraId="26ED8997" w14:textId="77777777">
        <w:trPr>
          <w:trHeight w:val="20"/>
        </w:trPr>
        <w:tc>
          <w:tcPr>
            <w:tcW w:w="827" w:type="dxa"/>
            <w:shd w:val="clear" w:color="auto" w:fill="auto"/>
            <w:vAlign w:val="center"/>
          </w:tcPr>
          <w:p w14:paraId="6296D813"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8.13</w:t>
            </w:r>
          </w:p>
        </w:tc>
        <w:tc>
          <w:tcPr>
            <w:tcW w:w="3881" w:type="dxa"/>
            <w:shd w:val="clear" w:color="auto" w:fill="auto"/>
            <w:vAlign w:val="center"/>
          </w:tcPr>
          <w:p w14:paraId="4FEC3348"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Any Other Business</w:t>
            </w:r>
          </w:p>
        </w:tc>
        <w:tc>
          <w:tcPr>
            <w:tcW w:w="4961" w:type="dxa"/>
          </w:tcPr>
          <w:p w14:paraId="33783DF4" w14:textId="77777777" w:rsidR="00AA51BB" w:rsidRPr="00E6046C" w:rsidRDefault="00AA51BB">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AA51BB" w14:paraId="48913D69" w14:textId="77777777">
        <w:trPr>
          <w:trHeight w:val="20"/>
        </w:trPr>
        <w:tc>
          <w:tcPr>
            <w:tcW w:w="827" w:type="dxa"/>
            <w:shd w:val="clear" w:color="auto" w:fill="auto"/>
            <w:vAlign w:val="center"/>
          </w:tcPr>
          <w:p w14:paraId="01C4386E" w14:textId="77777777" w:rsidR="00AA51BB" w:rsidRPr="00E6046C"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8.14</w:t>
            </w:r>
          </w:p>
        </w:tc>
        <w:tc>
          <w:tcPr>
            <w:tcW w:w="3881" w:type="dxa"/>
            <w:shd w:val="clear" w:color="auto" w:fill="auto"/>
            <w:vAlign w:val="center"/>
          </w:tcPr>
          <w:p w14:paraId="5FB58DE1" w14:textId="77777777" w:rsidR="00AA51BB" w:rsidRDefault="00E6046C">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sidRPr="00E6046C">
              <w:rPr>
                <w:color w:val="000000"/>
                <w:sz w:val="20"/>
                <w:szCs w:val="20"/>
              </w:rPr>
              <w:t>Close of the session</w:t>
            </w:r>
          </w:p>
        </w:tc>
        <w:tc>
          <w:tcPr>
            <w:tcW w:w="4961" w:type="dxa"/>
          </w:tcPr>
          <w:p w14:paraId="5310DA3D" w14:textId="77777777" w:rsidR="00AA51BB" w:rsidRDefault="00AA51BB">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bl>
    <w:p w14:paraId="06EDCA87" w14:textId="77777777" w:rsidR="00AA51BB" w:rsidRDefault="00AA51BB"/>
    <w:tbl>
      <w:tblPr>
        <w:tblStyle w:val="a0"/>
        <w:tblW w:w="935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129"/>
        <w:gridCol w:w="4152"/>
        <w:gridCol w:w="3085"/>
        <w:gridCol w:w="984"/>
      </w:tblGrid>
      <w:tr w:rsidR="00AA51BB" w14:paraId="26C97DF0" w14:textId="77777777" w:rsidTr="00AA51B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bookmarkStart w:id="17" w:name="_3znysh7" w:colFirst="0" w:colLast="0"/>
          <w:bookmarkEnd w:id="17"/>
          <w:p w14:paraId="6B7F474D" w14:textId="77777777" w:rsidR="00AA51BB" w:rsidRDefault="00E6046C">
            <w:pPr>
              <w:rPr>
                <w:color w:val="0000FF"/>
                <w:sz w:val="16"/>
                <w:szCs w:val="16"/>
                <w:u w:val="single"/>
              </w:rPr>
            </w:pPr>
            <w:r>
              <w:fldChar w:fldCharType="begin"/>
            </w:r>
            <w:r>
              <w:instrText xml:space="preserve"> HYPERLINK "http://www.3gpp.org/ftp/tsg_sa/WG4_CODEC/TSGS4_109-e/Docs/S4-200733.zip" \h </w:instrText>
            </w:r>
            <w:r>
              <w:fldChar w:fldCharType="separate"/>
            </w:r>
            <w:r>
              <w:rPr>
                <w:sz w:val="16"/>
                <w:szCs w:val="16"/>
              </w:rPr>
              <w:t>Doc</w:t>
            </w:r>
            <w:r>
              <w:rPr>
                <w:sz w:val="16"/>
                <w:szCs w:val="16"/>
              </w:rPr>
              <w:fldChar w:fldCharType="end"/>
            </w:r>
            <w:r>
              <w:rPr>
                <w:sz w:val="16"/>
                <w:szCs w:val="16"/>
              </w:rPr>
              <w:t xml:space="preserve"> Number</w:t>
            </w:r>
          </w:p>
        </w:tc>
        <w:tc>
          <w:tcPr>
            <w:tcW w:w="4152" w:type="dxa"/>
          </w:tcPr>
          <w:p w14:paraId="0CDF3FE6" w14:textId="77777777" w:rsidR="00AA51BB" w:rsidRDefault="00E6046C">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Title</w:t>
            </w:r>
          </w:p>
        </w:tc>
        <w:tc>
          <w:tcPr>
            <w:tcW w:w="3085" w:type="dxa"/>
          </w:tcPr>
          <w:p w14:paraId="6BA315D2" w14:textId="77777777" w:rsidR="00AA51BB" w:rsidRDefault="00E6046C">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Source</w:t>
            </w:r>
          </w:p>
        </w:tc>
        <w:tc>
          <w:tcPr>
            <w:tcW w:w="984" w:type="dxa"/>
          </w:tcPr>
          <w:p w14:paraId="6A890D20" w14:textId="77777777" w:rsidR="00AA51BB" w:rsidRDefault="00E6046C">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Agenda Item</w:t>
            </w:r>
          </w:p>
        </w:tc>
      </w:tr>
      <w:tr w:rsidR="00AA51BB" w14:paraId="5ACF91E0"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1AF11697" w14:textId="77777777" w:rsidR="00AA51BB" w:rsidRDefault="00E6046C">
            <w:pPr>
              <w:rPr>
                <w:color w:val="FFFFFF"/>
                <w:sz w:val="16"/>
                <w:szCs w:val="16"/>
              </w:rPr>
            </w:pPr>
            <w:hyperlink r:id="rId12">
              <w:r>
                <w:rPr>
                  <w:b w:val="0"/>
                  <w:color w:val="0000FF"/>
                  <w:sz w:val="16"/>
                  <w:szCs w:val="16"/>
                  <w:u w:val="single"/>
                </w:rPr>
                <w:t>S4-200720</w:t>
              </w:r>
            </w:hyperlink>
          </w:p>
        </w:tc>
        <w:tc>
          <w:tcPr>
            <w:tcW w:w="4152" w:type="dxa"/>
          </w:tcPr>
          <w:p w14:paraId="2DFC4D63" w14:textId="77777777" w:rsidR="00AA51BB" w:rsidRDefault="00E6046C">
            <w:pPr>
              <w:cnfStyle w:val="000000100000" w:firstRow="0" w:lastRow="0" w:firstColumn="0" w:lastColumn="0" w:oddVBand="0" w:evenVBand="0" w:oddHBand="1" w:evenHBand="0" w:firstRowFirstColumn="0" w:firstRowLastColumn="0" w:lastRowFirstColumn="0" w:lastRowLastColumn="0"/>
              <w:rPr>
                <w:b/>
                <w:sz w:val="16"/>
                <w:szCs w:val="16"/>
              </w:rPr>
            </w:pPr>
            <w:r>
              <w:rPr>
                <w:sz w:val="16"/>
                <w:szCs w:val="16"/>
              </w:rPr>
              <w:t xml:space="preserve">Reply LS on </w:t>
            </w:r>
            <w:proofErr w:type="spellStart"/>
            <w:r>
              <w:rPr>
                <w:sz w:val="16"/>
                <w:szCs w:val="16"/>
              </w:rPr>
              <w:t>QoE</w:t>
            </w:r>
            <w:proofErr w:type="spellEnd"/>
            <w:r>
              <w:rPr>
                <w:sz w:val="16"/>
                <w:szCs w:val="16"/>
              </w:rPr>
              <w:t xml:space="preserve"> Measurement Collection</w:t>
            </w:r>
          </w:p>
        </w:tc>
        <w:tc>
          <w:tcPr>
            <w:tcW w:w="3085" w:type="dxa"/>
          </w:tcPr>
          <w:p w14:paraId="4331A116" w14:textId="77777777" w:rsidR="00AA51BB" w:rsidRDefault="00E6046C">
            <w:pPr>
              <w:cnfStyle w:val="000000100000" w:firstRow="0" w:lastRow="0" w:firstColumn="0" w:lastColumn="0" w:oddVBand="0" w:evenVBand="0" w:oddHBand="1" w:evenHBand="0" w:firstRowFirstColumn="0" w:firstRowLastColumn="0" w:lastRowFirstColumn="0" w:lastRowLastColumn="0"/>
              <w:rPr>
                <w:b/>
                <w:sz w:val="16"/>
                <w:szCs w:val="16"/>
              </w:rPr>
            </w:pPr>
            <w:r>
              <w:rPr>
                <w:sz w:val="16"/>
                <w:szCs w:val="16"/>
              </w:rPr>
              <w:t>3GPP SA5</w:t>
            </w:r>
          </w:p>
        </w:tc>
        <w:tc>
          <w:tcPr>
            <w:tcW w:w="984" w:type="dxa"/>
          </w:tcPr>
          <w:p w14:paraId="61FDA5D4"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8.3</w:t>
            </w:r>
          </w:p>
        </w:tc>
      </w:tr>
      <w:tr w:rsidR="00AA51BB" w14:paraId="61CC055F"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681C32BD" w14:textId="77777777" w:rsidR="00AA51BB" w:rsidRDefault="00E6046C">
            <w:pPr>
              <w:rPr>
                <w:color w:val="FFFFFF"/>
                <w:sz w:val="16"/>
                <w:szCs w:val="16"/>
              </w:rPr>
            </w:pPr>
            <w:hyperlink r:id="rId13">
              <w:r>
                <w:rPr>
                  <w:b w:val="0"/>
                  <w:color w:val="0000FF"/>
                  <w:sz w:val="16"/>
                  <w:szCs w:val="16"/>
                  <w:u w:val="single"/>
                </w:rPr>
                <w:t>S4-200721</w:t>
              </w:r>
            </w:hyperlink>
          </w:p>
        </w:tc>
        <w:tc>
          <w:tcPr>
            <w:tcW w:w="4152" w:type="dxa"/>
          </w:tcPr>
          <w:p w14:paraId="1CD359E0" w14:textId="77777777" w:rsidR="00AA51BB" w:rsidRDefault="00E6046C">
            <w:pPr>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t xml:space="preserve">Reply LS on </w:t>
            </w:r>
            <w:proofErr w:type="spellStart"/>
            <w:r>
              <w:rPr>
                <w:sz w:val="16"/>
                <w:szCs w:val="16"/>
              </w:rPr>
              <w:t>QoE</w:t>
            </w:r>
            <w:proofErr w:type="spellEnd"/>
            <w:r>
              <w:rPr>
                <w:sz w:val="16"/>
                <w:szCs w:val="16"/>
              </w:rPr>
              <w:t xml:space="preserve"> Measurement Collection</w:t>
            </w:r>
          </w:p>
        </w:tc>
        <w:tc>
          <w:tcPr>
            <w:tcW w:w="3085" w:type="dxa"/>
          </w:tcPr>
          <w:p w14:paraId="732B9859" w14:textId="77777777" w:rsidR="00AA51BB" w:rsidRDefault="00E6046C">
            <w:pPr>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t>3GPP SA5</w:t>
            </w:r>
          </w:p>
        </w:tc>
        <w:tc>
          <w:tcPr>
            <w:tcW w:w="984" w:type="dxa"/>
          </w:tcPr>
          <w:p w14:paraId="6A809474"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8.3</w:t>
            </w:r>
          </w:p>
        </w:tc>
      </w:tr>
      <w:tr w:rsidR="00AA51BB" w14:paraId="39D77F88"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6AF7088B" w14:textId="77777777" w:rsidR="00AA51BB" w:rsidRDefault="00E6046C">
            <w:pPr>
              <w:rPr>
                <w:color w:val="FFFFFF"/>
                <w:sz w:val="16"/>
                <w:szCs w:val="16"/>
              </w:rPr>
            </w:pPr>
            <w:hyperlink r:id="rId14">
              <w:r>
                <w:rPr>
                  <w:b w:val="0"/>
                  <w:color w:val="0000FF"/>
                  <w:sz w:val="16"/>
                  <w:szCs w:val="16"/>
                  <w:u w:val="single"/>
                </w:rPr>
                <w:t>S4-200723</w:t>
              </w:r>
            </w:hyperlink>
          </w:p>
        </w:tc>
        <w:tc>
          <w:tcPr>
            <w:tcW w:w="4152" w:type="dxa"/>
          </w:tcPr>
          <w:p w14:paraId="220FA014" w14:textId="77777777" w:rsidR="00AA51BB" w:rsidRDefault="00E6046C">
            <w:pPr>
              <w:cnfStyle w:val="000000100000" w:firstRow="0" w:lastRow="0" w:firstColumn="0" w:lastColumn="0" w:oddVBand="0" w:evenVBand="0" w:oddHBand="1" w:evenHBand="0" w:firstRowFirstColumn="0" w:firstRowLastColumn="0" w:lastRowFirstColumn="0" w:lastRowLastColumn="0"/>
              <w:rPr>
                <w:b/>
                <w:sz w:val="16"/>
                <w:szCs w:val="16"/>
              </w:rPr>
            </w:pPr>
            <w:r>
              <w:rPr>
                <w:sz w:val="16"/>
                <w:szCs w:val="16"/>
              </w:rPr>
              <w:t>PHASE 1 TECHNICAL SPECIFICATION ON ABR MULTICAST</w:t>
            </w:r>
          </w:p>
        </w:tc>
        <w:tc>
          <w:tcPr>
            <w:tcW w:w="3085" w:type="dxa"/>
          </w:tcPr>
          <w:p w14:paraId="4C7CE22D" w14:textId="77777777" w:rsidR="00AA51BB" w:rsidRDefault="00E6046C">
            <w:pPr>
              <w:cnfStyle w:val="000000100000" w:firstRow="0" w:lastRow="0" w:firstColumn="0" w:lastColumn="0" w:oddVBand="0" w:evenVBand="0" w:oddHBand="1" w:evenHBand="0" w:firstRowFirstColumn="0" w:firstRowLastColumn="0" w:lastRowFirstColumn="0" w:lastRowLastColumn="0"/>
              <w:rPr>
                <w:b/>
                <w:sz w:val="16"/>
                <w:szCs w:val="16"/>
              </w:rPr>
            </w:pPr>
            <w:r>
              <w:rPr>
                <w:sz w:val="16"/>
                <w:szCs w:val="16"/>
              </w:rPr>
              <w:t>DVB</w:t>
            </w:r>
          </w:p>
        </w:tc>
        <w:tc>
          <w:tcPr>
            <w:tcW w:w="984" w:type="dxa"/>
          </w:tcPr>
          <w:p w14:paraId="6DFDBA0D"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8.3</w:t>
            </w:r>
          </w:p>
        </w:tc>
      </w:tr>
      <w:tr w:rsidR="00AA51BB" w14:paraId="5F741685"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1B445329" w14:textId="77777777" w:rsidR="00AA51BB" w:rsidRDefault="00E6046C">
            <w:pPr>
              <w:rPr>
                <w:color w:val="0000FF"/>
                <w:sz w:val="16"/>
                <w:szCs w:val="16"/>
                <w:u w:val="single"/>
              </w:rPr>
            </w:pPr>
            <w:hyperlink r:id="rId15">
              <w:r>
                <w:rPr>
                  <w:b w:val="0"/>
                  <w:color w:val="0000FF"/>
                  <w:sz w:val="16"/>
                  <w:szCs w:val="16"/>
                  <w:u w:val="single"/>
                </w:rPr>
                <w:t>S4-200733</w:t>
              </w:r>
            </w:hyperlink>
          </w:p>
        </w:tc>
        <w:tc>
          <w:tcPr>
            <w:tcW w:w="4152" w:type="dxa"/>
          </w:tcPr>
          <w:p w14:paraId="2736FBB3"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LS on ABR Multicast Phase 1 Technical Specification</w:t>
            </w:r>
          </w:p>
        </w:tc>
        <w:tc>
          <w:tcPr>
            <w:tcW w:w="3085" w:type="dxa"/>
          </w:tcPr>
          <w:p w14:paraId="0362D786"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BBC</w:t>
            </w:r>
          </w:p>
        </w:tc>
        <w:tc>
          <w:tcPr>
            <w:tcW w:w="984" w:type="dxa"/>
          </w:tcPr>
          <w:p w14:paraId="01F2ECD3"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8.3</w:t>
            </w:r>
          </w:p>
        </w:tc>
      </w:tr>
      <w:tr w:rsidR="00AA51BB" w14:paraId="12DCB954"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0390CB2F" w14:textId="77777777" w:rsidR="00AA51BB" w:rsidRDefault="00E6046C">
            <w:pPr>
              <w:rPr>
                <w:color w:val="0000FF"/>
                <w:sz w:val="16"/>
                <w:szCs w:val="16"/>
                <w:u w:val="single"/>
              </w:rPr>
            </w:pPr>
            <w:hyperlink r:id="rId16">
              <w:r>
                <w:rPr>
                  <w:b w:val="0"/>
                  <w:color w:val="0000FF"/>
                  <w:sz w:val="16"/>
                  <w:szCs w:val="16"/>
                  <w:u w:val="single"/>
                </w:rPr>
                <w:t>S4-200712</w:t>
              </w:r>
            </w:hyperlink>
          </w:p>
        </w:tc>
        <w:tc>
          <w:tcPr>
            <w:tcW w:w="4152" w:type="dxa"/>
          </w:tcPr>
          <w:p w14:paraId="64CF6C8A"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Correction on Partial File Handling</w:t>
            </w:r>
          </w:p>
        </w:tc>
        <w:tc>
          <w:tcPr>
            <w:tcW w:w="3085" w:type="dxa"/>
          </w:tcPr>
          <w:p w14:paraId="0483D941"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Qualcomm Incorporated</w:t>
            </w:r>
          </w:p>
        </w:tc>
        <w:tc>
          <w:tcPr>
            <w:tcW w:w="984" w:type="dxa"/>
          </w:tcPr>
          <w:p w14:paraId="51325466"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8.5</w:t>
            </w:r>
          </w:p>
        </w:tc>
      </w:tr>
      <w:tr w:rsidR="00AA51BB" w14:paraId="051D04FE"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38BE910D" w14:textId="77777777" w:rsidR="00AA51BB" w:rsidRDefault="00E6046C">
            <w:pPr>
              <w:rPr>
                <w:color w:val="0000FF"/>
                <w:sz w:val="16"/>
                <w:szCs w:val="16"/>
                <w:u w:val="single"/>
              </w:rPr>
            </w:pPr>
            <w:hyperlink r:id="rId17">
              <w:r>
                <w:rPr>
                  <w:b w:val="0"/>
                  <w:color w:val="0000FF"/>
                  <w:sz w:val="16"/>
                  <w:szCs w:val="16"/>
                  <w:u w:val="single"/>
                </w:rPr>
                <w:t>S4-200713</w:t>
              </w:r>
            </w:hyperlink>
          </w:p>
        </w:tc>
        <w:tc>
          <w:tcPr>
            <w:tcW w:w="4152" w:type="dxa"/>
          </w:tcPr>
          <w:p w14:paraId="01CF68C8"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Correction on Partial File Handling</w:t>
            </w:r>
          </w:p>
        </w:tc>
        <w:tc>
          <w:tcPr>
            <w:tcW w:w="3085" w:type="dxa"/>
          </w:tcPr>
          <w:p w14:paraId="0CF377F5"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Qualcomm Incorporated</w:t>
            </w:r>
          </w:p>
        </w:tc>
        <w:tc>
          <w:tcPr>
            <w:tcW w:w="984" w:type="dxa"/>
          </w:tcPr>
          <w:p w14:paraId="734DA76D"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8.5</w:t>
            </w:r>
          </w:p>
        </w:tc>
      </w:tr>
      <w:tr w:rsidR="00AA51BB" w14:paraId="0F9B7FAB"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455526F7" w14:textId="77777777" w:rsidR="00AA51BB" w:rsidRDefault="00E6046C">
            <w:pPr>
              <w:rPr>
                <w:color w:val="0000FF"/>
                <w:sz w:val="16"/>
                <w:szCs w:val="16"/>
                <w:u w:val="single"/>
              </w:rPr>
            </w:pPr>
            <w:hyperlink r:id="rId18">
              <w:r>
                <w:rPr>
                  <w:b w:val="0"/>
                  <w:color w:val="0000FF"/>
                  <w:sz w:val="16"/>
                  <w:szCs w:val="16"/>
                  <w:u w:val="single"/>
                </w:rPr>
                <w:t>S4-200714</w:t>
              </w:r>
            </w:hyperlink>
          </w:p>
        </w:tc>
        <w:tc>
          <w:tcPr>
            <w:tcW w:w="4152" w:type="dxa"/>
          </w:tcPr>
          <w:p w14:paraId="6EC4AF63"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Correction on Partial File Handling</w:t>
            </w:r>
          </w:p>
        </w:tc>
        <w:tc>
          <w:tcPr>
            <w:tcW w:w="3085" w:type="dxa"/>
          </w:tcPr>
          <w:p w14:paraId="0A896B1E"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Qualcomm Incorporated</w:t>
            </w:r>
          </w:p>
        </w:tc>
        <w:tc>
          <w:tcPr>
            <w:tcW w:w="984" w:type="dxa"/>
          </w:tcPr>
          <w:p w14:paraId="54DF2501"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8.5</w:t>
            </w:r>
          </w:p>
        </w:tc>
      </w:tr>
      <w:tr w:rsidR="00AA51BB" w14:paraId="31D942F6"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5B7D709A" w14:textId="77777777" w:rsidR="00AA51BB" w:rsidRDefault="00E6046C">
            <w:pPr>
              <w:rPr>
                <w:color w:val="0000FF"/>
                <w:sz w:val="16"/>
                <w:szCs w:val="16"/>
                <w:u w:val="single"/>
              </w:rPr>
            </w:pPr>
            <w:hyperlink r:id="rId19">
              <w:r>
                <w:rPr>
                  <w:b w:val="0"/>
                  <w:color w:val="0000FF"/>
                  <w:sz w:val="16"/>
                  <w:szCs w:val="16"/>
                  <w:u w:val="single"/>
                </w:rPr>
                <w:t>S4-200715</w:t>
              </w:r>
            </w:hyperlink>
          </w:p>
        </w:tc>
        <w:tc>
          <w:tcPr>
            <w:tcW w:w="4152" w:type="dxa"/>
          </w:tcPr>
          <w:p w14:paraId="7655A799"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Correction on Partial File Handling</w:t>
            </w:r>
          </w:p>
        </w:tc>
        <w:tc>
          <w:tcPr>
            <w:tcW w:w="3085" w:type="dxa"/>
          </w:tcPr>
          <w:p w14:paraId="4F0B88C0"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Qualcomm Incorporated</w:t>
            </w:r>
          </w:p>
        </w:tc>
        <w:tc>
          <w:tcPr>
            <w:tcW w:w="984" w:type="dxa"/>
          </w:tcPr>
          <w:p w14:paraId="088A0472"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8.5</w:t>
            </w:r>
          </w:p>
        </w:tc>
      </w:tr>
      <w:tr w:rsidR="00AA51BB" w14:paraId="1810C370"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76EA9E06" w14:textId="77777777" w:rsidR="00AA51BB" w:rsidRDefault="00E6046C">
            <w:pPr>
              <w:rPr>
                <w:color w:val="0000FF"/>
                <w:sz w:val="16"/>
                <w:szCs w:val="16"/>
                <w:u w:val="single"/>
              </w:rPr>
            </w:pPr>
            <w:hyperlink r:id="rId20">
              <w:r>
                <w:rPr>
                  <w:b w:val="0"/>
                  <w:color w:val="0000FF"/>
                  <w:sz w:val="16"/>
                  <w:szCs w:val="16"/>
                  <w:u w:val="single"/>
                </w:rPr>
                <w:t>S4-200716</w:t>
              </w:r>
            </w:hyperlink>
          </w:p>
        </w:tc>
        <w:tc>
          <w:tcPr>
            <w:tcW w:w="4152" w:type="dxa"/>
          </w:tcPr>
          <w:p w14:paraId="21BD3109"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Correction on Partial File Handling</w:t>
            </w:r>
          </w:p>
        </w:tc>
        <w:tc>
          <w:tcPr>
            <w:tcW w:w="3085" w:type="dxa"/>
          </w:tcPr>
          <w:p w14:paraId="720EECA0"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Qualcomm Incorporated</w:t>
            </w:r>
          </w:p>
        </w:tc>
        <w:tc>
          <w:tcPr>
            <w:tcW w:w="984" w:type="dxa"/>
          </w:tcPr>
          <w:p w14:paraId="4198A578"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8.5</w:t>
            </w:r>
          </w:p>
        </w:tc>
      </w:tr>
      <w:tr w:rsidR="00AA51BB" w14:paraId="3514B982"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5626672B" w14:textId="77777777" w:rsidR="00AA51BB" w:rsidRDefault="00E6046C">
            <w:pPr>
              <w:rPr>
                <w:color w:val="0000FF"/>
                <w:sz w:val="16"/>
                <w:szCs w:val="16"/>
                <w:u w:val="single"/>
              </w:rPr>
            </w:pPr>
            <w:hyperlink r:id="rId21">
              <w:r>
                <w:rPr>
                  <w:b w:val="0"/>
                  <w:color w:val="0000FF"/>
                  <w:sz w:val="16"/>
                  <w:szCs w:val="16"/>
                  <w:u w:val="single"/>
                </w:rPr>
                <w:t>S4-200717</w:t>
              </w:r>
            </w:hyperlink>
          </w:p>
        </w:tc>
        <w:tc>
          <w:tcPr>
            <w:tcW w:w="4152" w:type="dxa"/>
          </w:tcPr>
          <w:p w14:paraId="1A50C167"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Correction on Partial File Handling</w:t>
            </w:r>
          </w:p>
        </w:tc>
        <w:tc>
          <w:tcPr>
            <w:tcW w:w="3085" w:type="dxa"/>
          </w:tcPr>
          <w:p w14:paraId="27184BA9"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Qualcomm Incorporated</w:t>
            </w:r>
          </w:p>
        </w:tc>
        <w:tc>
          <w:tcPr>
            <w:tcW w:w="984" w:type="dxa"/>
          </w:tcPr>
          <w:p w14:paraId="6A1B518F"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8.5</w:t>
            </w:r>
          </w:p>
        </w:tc>
      </w:tr>
      <w:tr w:rsidR="00AA51BB" w14:paraId="32C2231F"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771D92E7" w14:textId="77777777" w:rsidR="00AA51BB" w:rsidRDefault="00E6046C">
            <w:pPr>
              <w:rPr>
                <w:color w:val="0000FF"/>
                <w:sz w:val="16"/>
                <w:szCs w:val="16"/>
                <w:u w:val="single"/>
              </w:rPr>
            </w:pPr>
            <w:hyperlink r:id="rId22">
              <w:r>
                <w:rPr>
                  <w:b w:val="0"/>
                  <w:color w:val="0000FF"/>
                  <w:sz w:val="16"/>
                  <w:szCs w:val="16"/>
                  <w:u w:val="single"/>
                </w:rPr>
                <w:t>S4-200703</w:t>
              </w:r>
            </w:hyperlink>
          </w:p>
        </w:tc>
        <w:tc>
          <w:tcPr>
            <w:tcW w:w="4152" w:type="dxa"/>
          </w:tcPr>
          <w:p w14:paraId="4499B096"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Update domain model diagrams</w:t>
            </w:r>
          </w:p>
        </w:tc>
        <w:tc>
          <w:tcPr>
            <w:tcW w:w="3085" w:type="dxa"/>
          </w:tcPr>
          <w:p w14:paraId="57185052"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BBC</w:t>
            </w:r>
          </w:p>
        </w:tc>
        <w:tc>
          <w:tcPr>
            <w:tcW w:w="984" w:type="dxa"/>
          </w:tcPr>
          <w:p w14:paraId="5ACE2DDB"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8.6</w:t>
            </w:r>
          </w:p>
        </w:tc>
      </w:tr>
      <w:tr w:rsidR="00AA51BB" w14:paraId="2D501714"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5CCA19B4" w14:textId="77777777" w:rsidR="00AA51BB" w:rsidRDefault="00E6046C">
            <w:pPr>
              <w:rPr>
                <w:color w:val="0000FF"/>
                <w:sz w:val="16"/>
                <w:szCs w:val="16"/>
                <w:u w:val="single"/>
              </w:rPr>
            </w:pPr>
            <w:hyperlink r:id="rId23">
              <w:r>
                <w:rPr>
                  <w:b w:val="0"/>
                  <w:color w:val="0000FF"/>
                  <w:sz w:val="16"/>
                  <w:szCs w:val="16"/>
                  <w:u w:val="single"/>
                </w:rPr>
                <w:t>S4-200707</w:t>
              </w:r>
            </w:hyperlink>
          </w:p>
        </w:tc>
        <w:tc>
          <w:tcPr>
            <w:tcW w:w="4152" w:type="dxa"/>
          </w:tcPr>
          <w:p w14:paraId="5048E622"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Consolidated changes from SA4#108-e et seq.</w:t>
            </w:r>
          </w:p>
        </w:tc>
        <w:tc>
          <w:tcPr>
            <w:tcW w:w="3085" w:type="dxa"/>
          </w:tcPr>
          <w:p w14:paraId="17B174BB"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BBC, Tencent, Sony, Ericsson LM, Qualcomm Incorporated, </w:t>
            </w:r>
            <w:proofErr w:type="spellStart"/>
            <w:r>
              <w:rPr>
                <w:sz w:val="16"/>
                <w:szCs w:val="16"/>
              </w:rPr>
              <w:t>Enensys</w:t>
            </w:r>
            <w:proofErr w:type="spellEnd"/>
          </w:p>
        </w:tc>
        <w:tc>
          <w:tcPr>
            <w:tcW w:w="984" w:type="dxa"/>
          </w:tcPr>
          <w:p w14:paraId="0DD7DD43"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8.6</w:t>
            </w:r>
          </w:p>
        </w:tc>
      </w:tr>
      <w:tr w:rsidR="00AA51BB" w14:paraId="03BD4B20"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74921588" w14:textId="77777777" w:rsidR="00AA51BB" w:rsidRDefault="00E6046C">
            <w:pPr>
              <w:rPr>
                <w:color w:val="0000FF"/>
                <w:sz w:val="16"/>
                <w:szCs w:val="16"/>
                <w:u w:val="single"/>
              </w:rPr>
            </w:pPr>
            <w:hyperlink r:id="rId24">
              <w:r>
                <w:rPr>
                  <w:b w:val="0"/>
                  <w:color w:val="0000FF"/>
                  <w:sz w:val="16"/>
                  <w:szCs w:val="16"/>
                  <w:u w:val="single"/>
                </w:rPr>
                <w:t>S4-200732</w:t>
              </w:r>
            </w:hyperlink>
          </w:p>
        </w:tc>
        <w:tc>
          <w:tcPr>
            <w:tcW w:w="4152" w:type="dxa"/>
          </w:tcPr>
          <w:p w14:paraId="2350F63F"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Update domain model diagrams</w:t>
            </w:r>
          </w:p>
        </w:tc>
        <w:tc>
          <w:tcPr>
            <w:tcW w:w="3085" w:type="dxa"/>
          </w:tcPr>
          <w:p w14:paraId="7403A1D4"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BBC, Ericsson LM</w:t>
            </w:r>
          </w:p>
        </w:tc>
        <w:tc>
          <w:tcPr>
            <w:tcW w:w="984" w:type="dxa"/>
          </w:tcPr>
          <w:p w14:paraId="4A644524"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8.6</w:t>
            </w:r>
          </w:p>
        </w:tc>
      </w:tr>
      <w:tr w:rsidR="00AA51BB" w14:paraId="3D78CB8D"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0FF7C453" w14:textId="77777777" w:rsidR="00AA51BB" w:rsidRDefault="00E6046C">
            <w:pPr>
              <w:rPr>
                <w:color w:val="0000FF"/>
                <w:sz w:val="16"/>
                <w:szCs w:val="16"/>
                <w:u w:val="single"/>
              </w:rPr>
            </w:pPr>
            <w:hyperlink r:id="rId25">
              <w:r>
                <w:rPr>
                  <w:b w:val="0"/>
                  <w:color w:val="0000FF"/>
                  <w:sz w:val="16"/>
                  <w:szCs w:val="16"/>
                  <w:u w:val="single"/>
                </w:rPr>
                <w:t>S4-200757</w:t>
              </w:r>
            </w:hyperlink>
          </w:p>
        </w:tc>
        <w:tc>
          <w:tcPr>
            <w:tcW w:w="4152" w:type="dxa"/>
          </w:tcPr>
          <w:p w14:paraId="2F335262"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Service Announcement API for </w:t>
            </w:r>
            <w:proofErr w:type="spellStart"/>
            <w:r>
              <w:rPr>
                <w:sz w:val="16"/>
                <w:szCs w:val="16"/>
              </w:rPr>
              <w:t>enTV</w:t>
            </w:r>
            <w:proofErr w:type="spellEnd"/>
          </w:p>
        </w:tc>
        <w:tc>
          <w:tcPr>
            <w:tcW w:w="3085" w:type="dxa"/>
          </w:tcPr>
          <w:p w14:paraId="5EEC5636"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Qualcomm Incorporated</w:t>
            </w:r>
          </w:p>
        </w:tc>
        <w:tc>
          <w:tcPr>
            <w:tcW w:w="984" w:type="dxa"/>
          </w:tcPr>
          <w:p w14:paraId="2BB442F0"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8.6</w:t>
            </w:r>
          </w:p>
        </w:tc>
      </w:tr>
      <w:tr w:rsidR="00AA51BB" w14:paraId="3BD6E2D5"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5E25BC4F" w14:textId="77777777" w:rsidR="00AA51BB" w:rsidRDefault="00E6046C">
            <w:pPr>
              <w:rPr>
                <w:color w:val="0000FF"/>
                <w:sz w:val="16"/>
                <w:szCs w:val="16"/>
                <w:u w:val="single"/>
              </w:rPr>
            </w:pPr>
            <w:hyperlink r:id="rId26">
              <w:r>
                <w:rPr>
                  <w:b w:val="0"/>
                  <w:color w:val="0000FF"/>
                  <w:sz w:val="16"/>
                  <w:szCs w:val="16"/>
                  <w:u w:val="single"/>
                </w:rPr>
                <w:t>S4-200809</w:t>
              </w:r>
            </w:hyperlink>
          </w:p>
        </w:tc>
        <w:tc>
          <w:tcPr>
            <w:tcW w:w="4152" w:type="dxa"/>
          </w:tcPr>
          <w:p w14:paraId="68B6059A"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Correction on Media Architecture</w:t>
            </w:r>
          </w:p>
        </w:tc>
        <w:tc>
          <w:tcPr>
            <w:tcW w:w="3085" w:type="dxa"/>
          </w:tcPr>
          <w:p w14:paraId="2A01DC28"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Tencent</w:t>
            </w:r>
          </w:p>
        </w:tc>
        <w:tc>
          <w:tcPr>
            <w:tcW w:w="984" w:type="dxa"/>
          </w:tcPr>
          <w:p w14:paraId="2467C3FF"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8.6</w:t>
            </w:r>
          </w:p>
        </w:tc>
      </w:tr>
      <w:tr w:rsidR="00AA51BB" w14:paraId="5B75A4C0"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3DC8CD03" w14:textId="77777777" w:rsidR="00AA51BB" w:rsidRDefault="00E6046C">
            <w:pPr>
              <w:rPr>
                <w:color w:val="0000FF"/>
                <w:sz w:val="16"/>
                <w:szCs w:val="16"/>
                <w:u w:val="single"/>
              </w:rPr>
            </w:pPr>
            <w:hyperlink r:id="rId27">
              <w:r>
                <w:rPr>
                  <w:b w:val="0"/>
                  <w:color w:val="0000FF"/>
                  <w:sz w:val="16"/>
                  <w:szCs w:val="16"/>
                  <w:u w:val="single"/>
                </w:rPr>
                <w:t>S4-200811</w:t>
              </w:r>
            </w:hyperlink>
          </w:p>
        </w:tc>
        <w:tc>
          <w:tcPr>
            <w:tcW w:w="4152" w:type="dxa"/>
          </w:tcPr>
          <w:p w14:paraId="5B6DB871"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Correction on Media Ingest procedure</w:t>
            </w:r>
          </w:p>
        </w:tc>
        <w:tc>
          <w:tcPr>
            <w:tcW w:w="3085" w:type="dxa"/>
          </w:tcPr>
          <w:p w14:paraId="1B49A46A"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Tencent</w:t>
            </w:r>
          </w:p>
        </w:tc>
        <w:tc>
          <w:tcPr>
            <w:tcW w:w="984" w:type="dxa"/>
          </w:tcPr>
          <w:p w14:paraId="7335366B"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8.6</w:t>
            </w:r>
          </w:p>
        </w:tc>
      </w:tr>
      <w:tr w:rsidR="00AA51BB" w14:paraId="0D817B80"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4B3E3995" w14:textId="77777777" w:rsidR="00AA51BB" w:rsidRDefault="00E6046C">
            <w:pPr>
              <w:rPr>
                <w:color w:val="0000FF"/>
                <w:sz w:val="16"/>
                <w:szCs w:val="16"/>
                <w:u w:val="single"/>
              </w:rPr>
            </w:pPr>
            <w:hyperlink r:id="rId28">
              <w:r>
                <w:rPr>
                  <w:b w:val="0"/>
                  <w:color w:val="0000FF"/>
                  <w:sz w:val="16"/>
                  <w:szCs w:val="16"/>
                  <w:u w:val="single"/>
                </w:rPr>
                <w:t>S4-200812</w:t>
              </w:r>
            </w:hyperlink>
          </w:p>
        </w:tc>
        <w:tc>
          <w:tcPr>
            <w:tcW w:w="4152" w:type="dxa"/>
          </w:tcPr>
          <w:p w14:paraId="2D33EF2F"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Correction on Metrics collection and reporting</w:t>
            </w:r>
          </w:p>
        </w:tc>
        <w:tc>
          <w:tcPr>
            <w:tcW w:w="3085" w:type="dxa"/>
          </w:tcPr>
          <w:p w14:paraId="3C6BA0B0"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Tencent</w:t>
            </w:r>
          </w:p>
        </w:tc>
        <w:tc>
          <w:tcPr>
            <w:tcW w:w="984" w:type="dxa"/>
          </w:tcPr>
          <w:p w14:paraId="080045C6"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8.6</w:t>
            </w:r>
          </w:p>
        </w:tc>
      </w:tr>
      <w:tr w:rsidR="00AA51BB" w14:paraId="168C1371"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3B6B8450" w14:textId="77777777" w:rsidR="00AA51BB" w:rsidRDefault="00E6046C">
            <w:pPr>
              <w:rPr>
                <w:color w:val="0000FF"/>
                <w:sz w:val="16"/>
                <w:szCs w:val="16"/>
                <w:u w:val="single"/>
              </w:rPr>
            </w:pPr>
            <w:hyperlink r:id="rId29">
              <w:r>
                <w:rPr>
                  <w:b w:val="0"/>
                  <w:color w:val="0000FF"/>
                  <w:sz w:val="16"/>
                  <w:szCs w:val="16"/>
                  <w:u w:val="single"/>
                </w:rPr>
                <w:t>S4-200823</w:t>
              </w:r>
            </w:hyperlink>
          </w:p>
        </w:tc>
        <w:tc>
          <w:tcPr>
            <w:tcW w:w="4152" w:type="dxa"/>
          </w:tcPr>
          <w:p w14:paraId="26BFCE5A"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Correction to collaboration scenarios (Stage 2)</w:t>
            </w:r>
          </w:p>
        </w:tc>
        <w:tc>
          <w:tcPr>
            <w:tcW w:w="3085" w:type="dxa"/>
          </w:tcPr>
          <w:p w14:paraId="275C0BA5"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Ericsson LM</w:t>
            </w:r>
          </w:p>
        </w:tc>
        <w:tc>
          <w:tcPr>
            <w:tcW w:w="984" w:type="dxa"/>
          </w:tcPr>
          <w:p w14:paraId="11376E38"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8.6</w:t>
            </w:r>
          </w:p>
        </w:tc>
      </w:tr>
      <w:tr w:rsidR="00AA51BB" w14:paraId="03DC9268"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16D29944" w14:textId="77777777" w:rsidR="00AA51BB" w:rsidRDefault="00E6046C">
            <w:pPr>
              <w:rPr>
                <w:color w:val="0000FF"/>
                <w:sz w:val="16"/>
                <w:szCs w:val="16"/>
                <w:u w:val="single"/>
              </w:rPr>
            </w:pPr>
            <w:hyperlink r:id="rId30">
              <w:r>
                <w:rPr>
                  <w:b w:val="0"/>
                  <w:color w:val="0000FF"/>
                  <w:sz w:val="16"/>
                  <w:szCs w:val="16"/>
                  <w:u w:val="single"/>
                </w:rPr>
                <w:t>S4-200824</w:t>
              </w:r>
            </w:hyperlink>
          </w:p>
        </w:tc>
        <w:tc>
          <w:tcPr>
            <w:tcW w:w="4152" w:type="dxa"/>
          </w:tcPr>
          <w:p w14:paraId="284E768F"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Correction of 5GMSd AF-based Network Assistance (Stage 2)</w:t>
            </w:r>
          </w:p>
        </w:tc>
        <w:tc>
          <w:tcPr>
            <w:tcW w:w="3085" w:type="dxa"/>
          </w:tcPr>
          <w:p w14:paraId="65270FE8"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Ericsson LM</w:t>
            </w:r>
          </w:p>
        </w:tc>
        <w:tc>
          <w:tcPr>
            <w:tcW w:w="984" w:type="dxa"/>
          </w:tcPr>
          <w:p w14:paraId="269A2DD2"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8.6</w:t>
            </w:r>
          </w:p>
        </w:tc>
      </w:tr>
      <w:tr w:rsidR="00AA51BB" w14:paraId="5BF41F2C"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3FE94D57" w14:textId="77777777" w:rsidR="00AA51BB" w:rsidRDefault="00E6046C">
            <w:pPr>
              <w:rPr>
                <w:color w:val="0000FF"/>
                <w:sz w:val="16"/>
                <w:szCs w:val="16"/>
                <w:u w:val="single"/>
              </w:rPr>
            </w:pPr>
            <w:hyperlink r:id="rId31">
              <w:r>
                <w:rPr>
                  <w:b w:val="0"/>
                  <w:color w:val="0000FF"/>
                  <w:sz w:val="16"/>
                  <w:szCs w:val="16"/>
                  <w:u w:val="single"/>
                </w:rPr>
                <w:t>S4-200727</w:t>
              </w:r>
            </w:hyperlink>
          </w:p>
        </w:tc>
        <w:tc>
          <w:tcPr>
            <w:tcW w:w="4152" w:type="dxa"/>
          </w:tcPr>
          <w:p w14:paraId="7448C6DD"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5G Media Streaming (5GMS); Protocols</w:t>
            </w:r>
          </w:p>
        </w:tc>
        <w:tc>
          <w:tcPr>
            <w:tcW w:w="3085" w:type="dxa"/>
          </w:tcPr>
          <w:p w14:paraId="2701F855"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Ericsson Japan K.K.</w:t>
            </w:r>
          </w:p>
        </w:tc>
        <w:tc>
          <w:tcPr>
            <w:tcW w:w="984" w:type="dxa"/>
          </w:tcPr>
          <w:p w14:paraId="11A0AC06"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8.7</w:t>
            </w:r>
          </w:p>
        </w:tc>
      </w:tr>
      <w:tr w:rsidR="00AA51BB" w14:paraId="092692A8"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3F5CAF47" w14:textId="77777777" w:rsidR="00AA51BB" w:rsidRDefault="00E6046C">
            <w:pPr>
              <w:rPr>
                <w:color w:val="0000FF"/>
                <w:sz w:val="16"/>
                <w:szCs w:val="16"/>
                <w:u w:val="single"/>
              </w:rPr>
            </w:pPr>
            <w:hyperlink r:id="rId32">
              <w:r>
                <w:rPr>
                  <w:b w:val="0"/>
                  <w:color w:val="0000FF"/>
                  <w:sz w:val="16"/>
                  <w:szCs w:val="16"/>
                  <w:u w:val="single"/>
                </w:rPr>
                <w:t>S4-200745</w:t>
              </w:r>
            </w:hyperlink>
          </w:p>
        </w:tc>
        <w:tc>
          <w:tcPr>
            <w:tcW w:w="4152" w:type="dxa"/>
          </w:tcPr>
          <w:p w14:paraId="61BD1DE4"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RAN-based Network Assistance</w:t>
            </w:r>
          </w:p>
        </w:tc>
        <w:tc>
          <w:tcPr>
            <w:tcW w:w="3085" w:type="dxa"/>
          </w:tcPr>
          <w:p w14:paraId="2F30B1A2"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QUALCOMM Europe Inc. - Italy</w:t>
            </w:r>
          </w:p>
        </w:tc>
        <w:tc>
          <w:tcPr>
            <w:tcW w:w="984" w:type="dxa"/>
          </w:tcPr>
          <w:p w14:paraId="7A1B6CB7"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8.7</w:t>
            </w:r>
          </w:p>
        </w:tc>
      </w:tr>
      <w:tr w:rsidR="00AA51BB" w14:paraId="3128A3E5"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27D4F958" w14:textId="77777777" w:rsidR="00AA51BB" w:rsidRDefault="00E6046C">
            <w:pPr>
              <w:rPr>
                <w:color w:val="0000FF"/>
                <w:sz w:val="16"/>
                <w:szCs w:val="16"/>
                <w:u w:val="single"/>
              </w:rPr>
            </w:pPr>
            <w:hyperlink r:id="rId33">
              <w:r>
                <w:rPr>
                  <w:b w:val="0"/>
                  <w:color w:val="0000FF"/>
                  <w:sz w:val="16"/>
                  <w:szCs w:val="16"/>
                  <w:u w:val="single"/>
                </w:rPr>
                <w:t>S4-200746</w:t>
              </w:r>
            </w:hyperlink>
          </w:p>
        </w:tc>
        <w:tc>
          <w:tcPr>
            <w:tcW w:w="4152" w:type="dxa"/>
          </w:tcPr>
          <w:p w14:paraId="306E754B"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AF-based Network Assistance</w:t>
            </w:r>
          </w:p>
        </w:tc>
        <w:tc>
          <w:tcPr>
            <w:tcW w:w="3085" w:type="dxa"/>
          </w:tcPr>
          <w:p w14:paraId="18968D4C"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QUALCOMM Europe Inc. - Italy</w:t>
            </w:r>
          </w:p>
        </w:tc>
        <w:tc>
          <w:tcPr>
            <w:tcW w:w="984" w:type="dxa"/>
          </w:tcPr>
          <w:p w14:paraId="62B76849"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8.7</w:t>
            </w:r>
          </w:p>
        </w:tc>
      </w:tr>
      <w:tr w:rsidR="00AA51BB" w14:paraId="1DAE9654"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7F2446D4" w14:textId="77777777" w:rsidR="00AA51BB" w:rsidRDefault="00E6046C">
            <w:pPr>
              <w:rPr>
                <w:color w:val="0000FF"/>
                <w:sz w:val="16"/>
                <w:szCs w:val="16"/>
                <w:u w:val="single"/>
              </w:rPr>
            </w:pPr>
            <w:hyperlink r:id="rId34">
              <w:r>
                <w:rPr>
                  <w:b w:val="0"/>
                  <w:color w:val="0000FF"/>
                  <w:sz w:val="16"/>
                  <w:szCs w:val="16"/>
                  <w:u w:val="single"/>
                </w:rPr>
                <w:t>S4-200751</w:t>
              </w:r>
            </w:hyperlink>
          </w:p>
        </w:tc>
        <w:tc>
          <w:tcPr>
            <w:tcW w:w="4152" w:type="dxa"/>
          </w:tcPr>
          <w:p w14:paraId="2DBE2D86"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Policy Template Provisioning</w:t>
            </w:r>
          </w:p>
        </w:tc>
        <w:tc>
          <w:tcPr>
            <w:tcW w:w="3085" w:type="dxa"/>
          </w:tcPr>
          <w:p w14:paraId="73E546EB"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QUALCOMM Europe Inc. - Italy</w:t>
            </w:r>
          </w:p>
        </w:tc>
        <w:tc>
          <w:tcPr>
            <w:tcW w:w="984" w:type="dxa"/>
          </w:tcPr>
          <w:p w14:paraId="3DDE8C06"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8.7</w:t>
            </w:r>
          </w:p>
        </w:tc>
      </w:tr>
      <w:tr w:rsidR="00AA51BB" w14:paraId="64A034BE"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4DC9C751" w14:textId="77777777" w:rsidR="00AA51BB" w:rsidRDefault="00E6046C">
            <w:pPr>
              <w:rPr>
                <w:color w:val="0000FF"/>
                <w:sz w:val="16"/>
                <w:szCs w:val="16"/>
                <w:u w:val="single"/>
              </w:rPr>
            </w:pPr>
            <w:hyperlink r:id="rId35">
              <w:r>
                <w:rPr>
                  <w:b w:val="0"/>
                  <w:color w:val="0000FF"/>
                  <w:sz w:val="16"/>
                  <w:szCs w:val="16"/>
                  <w:u w:val="single"/>
                </w:rPr>
                <w:t>S4-200752</w:t>
              </w:r>
            </w:hyperlink>
          </w:p>
        </w:tc>
        <w:tc>
          <w:tcPr>
            <w:tcW w:w="4152" w:type="dxa"/>
          </w:tcPr>
          <w:p w14:paraId="50F04E1C"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5GMSu extension for discovery of application functions</w:t>
            </w:r>
          </w:p>
        </w:tc>
        <w:tc>
          <w:tcPr>
            <w:tcW w:w="3085" w:type="dxa"/>
          </w:tcPr>
          <w:p w14:paraId="2DF1604A"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Tencent</w:t>
            </w:r>
          </w:p>
        </w:tc>
        <w:tc>
          <w:tcPr>
            <w:tcW w:w="984" w:type="dxa"/>
          </w:tcPr>
          <w:p w14:paraId="2007C1BD"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8.7</w:t>
            </w:r>
          </w:p>
        </w:tc>
      </w:tr>
      <w:tr w:rsidR="00AA51BB" w14:paraId="5A139B6B"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711448FE" w14:textId="77777777" w:rsidR="00AA51BB" w:rsidRDefault="00E6046C">
            <w:pPr>
              <w:rPr>
                <w:color w:val="0000FF"/>
                <w:sz w:val="16"/>
                <w:szCs w:val="16"/>
                <w:u w:val="single"/>
              </w:rPr>
            </w:pPr>
            <w:hyperlink r:id="rId36">
              <w:r>
                <w:rPr>
                  <w:b w:val="0"/>
                  <w:color w:val="0000FF"/>
                  <w:sz w:val="16"/>
                  <w:szCs w:val="16"/>
                  <w:u w:val="single"/>
                </w:rPr>
                <w:t>S4-200753</w:t>
              </w:r>
            </w:hyperlink>
          </w:p>
        </w:tc>
        <w:tc>
          <w:tcPr>
            <w:tcW w:w="4152" w:type="dxa"/>
          </w:tcPr>
          <w:p w14:paraId="32412EA9"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5GMS3 work plan V0.13</w:t>
            </w:r>
          </w:p>
        </w:tc>
        <w:tc>
          <w:tcPr>
            <w:tcW w:w="3085" w:type="dxa"/>
          </w:tcPr>
          <w:p w14:paraId="09A7E2F0"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Sony Corporation</w:t>
            </w:r>
          </w:p>
        </w:tc>
        <w:tc>
          <w:tcPr>
            <w:tcW w:w="984" w:type="dxa"/>
          </w:tcPr>
          <w:p w14:paraId="08B9C6FD"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8.7</w:t>
            </w:r>
          </w:p>
        </w:tc>
      </w:tr>
      <w:tr w:rsidR="00AA51BB" w14:paraId="0196A1A4"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3D3E4AF6" w14:textId="77777777" w:rsidR="00AA51BB" w:rsidRDefault="00E6046C">
            <w:pPr>
              <w:rPr>
                <w:color w:val="0000FF"/>
                <w:sz w:val="16"/>
                <w:szCs w:val="16"/>
                <w:u w:val="single"/>
              </w:rPr>
            </w:pPr>
            <w:hyperlink r:id="rId37">
              <w:r>
                <w:rPr>
                  <w:b w:val="0"/>
                  <w:color w:val="0000FF"/>
                  <w:sz w:val="16"/>
                  <w:szCs w:val="16"/>
                  <w:u w:val="single"/>
                </w:rPr>
                <w:t>S4-200754</w:t>
              </w:r>
            </w:hyperlink>
          </w:p>
        </w:tc>
        <w:tc>
          <w:tcPr>
            <w:tcW w:w="4152" w:type="dxa"/>
          </w:tcPr>
          <w:p w14:paraId="19CE9935"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5GMS3 Exception sheet</w:t>
            </w:r>
          </w:p>
        </w:tc>
        <w:tc>
          <w:tcPr>
            <w:tcW w:w="3085" w:type="dxa"/>
          </w:tcPr>
          <w:p w14:paraId="25D857ED"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Sony Corporation</w:t>
            </w:r>
          </w:p>
        </w:tc>
        <w:tc>
          <w:tcPr>
            <w:tcW w:w="984" w:type="dxa"/>
          </w:tcPr>
          <w:p w14:paraId="77B1F87C"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8.7</w:t>
            </w:r>
          </w:p>
        </w:tc>
      </w:tr>
      <w:tr w:rsidR="00AA51BB" w14:paraId="47E354EF"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0AC3B5F9" w14:textId="77777777" w:rsidR="00AA51BB" w:rsidRDefault="00E6046C">
            <w:pPr>
              <w:rPr>
                <w:color w:val="0000FF"/>
                <w:sz w:val="16"/>
                <w:szCs w:val="16"/>
                <w:u w:val="single"/>
              </w:rPr>
            </w:pPr>
            <w:hyperlink r:id="rId38">
              <w:r>
                <w:rPr>
                  <w:b w:val="0"/>
                  <w:color w:val="0000FF"/>
                  <w:sz w:val="16"/>
                  <w:szCs w:val="16"/>
                  <w:u w:val="single"/>
                </w:rPr>
                <w:t>S4-200755</w:t>
              </w:r>
            </w:hyperlink>
          </w:p>
        </w:tc>
        <w:tc>
          <w:tcPr>
            <w:tcW w:w="4152" w:type="dxa"/>
          </w:tcPr>
          <w:p w14:paraId="1128B713"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Network Assistance background</w:t>
            </w:r>
          </w:p>
        </w:tc>
        <w:tc>
          <w:tcPr>
            <w:tcW w:w="3085" w:type="dxa"/>
          </w:tcPr>
          <w:p w14:paraId="620419EC"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Sony Corporation, Ericsson LM</w:t>
            </w:r>
          </w:p>
        </w:tc>
        <w:tc>
          <w:tcPr>
            <w:tcW w:w="984" w:type="dxa"/>
          </w:tcPr>
          <w:p w14:paraId="526355E7"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8.7</w:t>
            </w:r>
          </w:p>
        </w:tc>
      </w:tr>
      <w:tr w:rsidR="00AA51BB" w14:paraId="660D184F"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773E42BE" w14:textId="77777777" w:rsidR="00AA51BB" w:rsidRDefault="00E6046C">
            <w:pPr>
              <w:rPr>
                <w:color w:val="0000FF"/>
                <w:sz w:val="16"/>
                <w:szCs w:val="16"/>
                <w:u w:val="single"/>
              </w:rPr>
            </w:pPr>
            <w:hyperlink r:id="rId39">
              <w:r>
                <w:rPr>
                  <w:b w:val="0"/>
                  <w:color w:val="0000FF"/>
                  <w:sz w:val="16"/>
                  <w:szCs w:val="16"/>
                  <w:u w:val="single"/>
                </w:rPr>
                <w:t>S4-200758</w:t>
              </w:r>
            </w:hyperlink>
          </w:p>
        </w:tc>
        <w:tc>
          <w:tcPr>
            <w:tcW w:w="4152" w:type="dxa"/>
          </w:tcPr>
          <w:p w14:paraId="2A935EC6"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Client APIs for 5GMS</w:t>
            </w:r>
          </w:p>
        </w:tc>
        <w:tc>
          <w:tcPr>
            <w:tcW w:w="3085" w:type="dxa"/>
          </w:tcPr>
          <w:p w14:paraId="72A78D32"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Qualcomm Incorporated</w:t>
            </w:r>
          </w:p>
        </w:tc>
        <w:tc>
          <w:tcPr>
            <w:tcW w:w="984" w:type="dxa"/>
          </w:tcPr>
          <w:p w14:paraId="20E0AB01"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8.7</w:t>
            </w:r>
          </w:p>
        </w:tc>
      </w:tr>
      <w:tr w:rsidR="00AA51BB" w14:paraId="5F03FCC0"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1F6A6B76" w14:textId="77777777" w:rsidR="00AA51BB" w:rsidRDefault="00E6046C">
            <w:pPr>
              <w:rPr>
                <w:color w:val="000000"/>
                <w:sz w:val="16"/>
                <w:szCs w:val="16"/>
              </w:rPr>
            </w:pPr>
            <w:hyperlink r:id="rId40">
              <w:r>
                <w:rPr>
                  <w:b w:val="0"/>
                  <w:color w:val="0000FF"/>
                  <w:sz w:val="16"/>
                  <w:szCs w:val="16"/>
                  <w:u w:val="single"/>
                </w:rPr>
                <w:t>S4-200759</w:t>
              </w:r>
            </w:hyperlink>
          </w:p>
        </w:tc>
        <w:tc>
          <w:tcPr>
            <w:tcW w:w="4152" w:type="dxa"/>
          </w:tcPr>
          <w:p w14:paraId="50A962C3"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DASH/CMAF in 5GMS</w:t>
            </w:r>
          </w:p>
        </w:tc>
        <w:tc>
          <w:tcPr>
            <w:tcW w:w="3085" w:type="dxa"/>
          </w:tcPr>
          <w:p w14:paraId="0D3EA4F7"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Qualcomm Incorporated</w:t>
            </w:r>
          </w:p>
        </w:tc>
        <w:tc>
          <w:tcPr>
            <w:tcW w:w="984" w:type="dxa"/>
          </w:tcPr>
          <w:p w14:paraId="374B4E34"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8.7</w:t>
            </w:r>
          </w:p>
        </w:tc>
      </w:tr>
      <w:tr w:rsidR="00AA51BB" w14:paraId="490F7699"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3704461D" w14:textId="77777777" w:rsidR="00AA51BB" w:rsidRDefault="00E6046C">
            <w:pPr>
              <w:rPr>
                <w:color w:val="0000FF"/>
                <w:sz w:val="16"/>
                <w:szCs w:val="16"/>
                <w:u w:val="single"/>
              </w:rPr>
            </w:pPr>
            <w:hyperlink r:id="rId41">
              <w:r>
                <w:rPr>
                  <w:b w:val="0"/>
                  <w:color w:val="0000FF"/>
                  <w:sz w:val="16"/>
                  <w:szCs w:val="16"/>
                  <w:u w:val="single"/>
                </w:rPr>
                <w:t>S4-200760</w:t>
              </w:r>
            </w:hyperlink>
          </w:p>
        </w:tc>
        <w:tc>
          <w:tcPr>
            <w:tcW w:w="4152" w:type="dxa"/>
          </w:tcPr>
          <w:p w14:paraId="3A02A3BF"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Video Codec Support for Downlink Streaming</w:t>
            </w:r>
          </w:p>
        </w:tc>
        <w:tc>
          <w:tcPr>
            <w:tcW w:w="3085" w:type="dxa"/>
          </w:tcPr>
          <w:p w14:paraId="1250AEBB"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Qualcomm Incorporated</w:t>
            </w:r>
          </w:p>
        </w:tc>
        <w:tc>
          <w:tcPr>
            <w:tcW w:w="984" w:type="dxa"/>
          </w:tcPr>
          <w:p w14:paraId="3C4BF554"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8.7</w:t>
            </w:r>
          </w:p>
        </w:tc>
      </w:tr>
      <w:tr w:rsidR="00AA51BB" w14:paraId="38FD6FBE"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7145B8AD" w14:textId="77777777" w:rsidR="00AA51BB" w:rsidRDefault="00E6046C">
            <w:pPr>
              <w:rPr>
                <w:color w:val="0000FF"/>
                <w:sz w:val="16"/>
                <w:szCs w:val="16"/>
                <w:u w:val="single"/>
              </w:rPr>
            </w:pPr>
            <w:hyperlink r:id="rId42">
              <w:r>
                <w:rPr>
                  <w:b w:val="0"/>
                  <w:color w:val="0000FF"/>
                  <w:sz w:val="16"/>
                  <w:szCs w:val="16"/>
                  <w:u w:val="single"/>
                </w:rPr>
                <w:t>S4-200761</w:t>
              </w:r>
            </w:hyperlink>
          </w:p>
        </w:tc>
        <w:tc>
          <w:tcPr>
            <w:tcW w:w="4152" w:type="dxa"/>
          </w:tcPr>
          <w:p w14:paraId="1ACAB0AC"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Proposed General Updates</w:t>
            </w:r>
          </w:p>
        </w:tc>
        <w:tc>
          <w:tcPr>
            <w:tcW w:w="3085" w:type="dxa"/>
          </w:tcPr>
          <w:p w14:paraId="6CE878A5"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Qualcomm Incorporated</w:t>
            </w:r>
          </w:p>
        </w:tc>
        <w:tc>
          <w:tcPr>
            <w:tcW w:w="984" w:type="dxa"/>
          </w:tcPr>
          <w:p w14:paraId="2D693AB1"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8.7</w:t>
            </w:r>
          </w:p>
        </w:tc>
      </w:tr>
      <w:tr w:rsidR="00AA51BB" w14:paraId="59C71D37"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6DB4A4E3" w14:textId="77777777" w:rsidR="00AA51BB" w:rsidRDefault="00E6046C">
            <w:pPr>
              <w:rPr>
                <w:color w:val="0000FF"/>
                <w:sz w:val="16"/>
                <w:szCs w:val="16"/>
                <w:u w:val="single"/>
              </w:rPr>
            </w:pPr>
            <w:hyperlink r:id="rId43">
              <w:r>
                <w:rPr>
                  <w:b w:val="0"/>
                  <w:color w:val="0000FF"/>
                  <w:sz w:val="16"/>
                  <w:szCs w:val="16"/>
                  <w:u w:val="single"/>
                </w:rPr>
                <w:t>S4-200805</w:t>
              </w:r>
            </w:hyperlink>
          </w:p>
        </w:tc>
        <w:tc>
          <w:tcPr>
            <w:tcW w:w="4152" w:type="dxa"/>
          </w:tcPr>
          <w:p w14:paraId="462682A3"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Consumption reporting in M7d interface</w:t>
            </w:r>
          </w:p>
        </w:tc>
        <w:tc>
          <w:tcPr>
            <w:tcW w:w="3085" w:type="dxa"/>
          </w:tcPr>
          <w:p w14:paraId="4E6E8FE4"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ENENSYS</w:t>
            </w:r>
          </w:p>
        </w:tc>
        <w:tc>
          <w:tcPr>
            <w:tcW w:w="984" w:type="dxa"/>
          </w:tcPr>
          <w:p w14:paraId="0292EE28"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8.7</w:t>
            </w:r>
          </w:p>
        </w:tc>
      </w:tr>
      <w:tr w:rsidR="00AA51BB" w14:paraId="2A780294"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46B8B906" w14:textId="77777777" w:rsidR="00AA51BB" w:rsidRDefault="00E6046C">
            <w:pPr>
              <w:rPr>
                <w:color w:val="0000FF"/>
                <w:sz w:val="16"/>
                <w:szCs w:val="16"/>
                <w:u w:val="single"/>
              </w:rPr>
            </w:pPr>
            <w:hyperlink r:id="rId44">
              <w:r>
                <w:rPr>
                  <w:b w:val="0"/>
                  <w:color w:val="0000FF"/>
                  <w:sz w:val="16"/>
                  <w:szCs w:val="16"/>
                  <w:u w:val="single"/>
                </w:rPr>
                <w:t>S4-200810</w:t>
              </w:r>
            </w:hyperlink>
          </w:p>
        </w:tc>
        <w:tc>
          <w:tcPr>
            <w:tcW w:w="4152" w:type="dxa"/>
          </w:tcPr>
          <w:p w14:paraId="379EF731"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Draft LS to CT1 on AT Command Support for Bit Rate Recommendation</w:t>
            </w:r>
          </w:p>
        </w:tc>
        <w:tc>
          <w:tcPr>
            <w:tcW w:w="3085" w:type="dxa"/>
          </w:tcPr>
          <w:p w14:paraId="687DEEBC"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QUALCOMM Europe Inc. - Italy</w:t>
            </w:r>
          </w:p>
        </w:tc>
        <w:tc>
          <w:tcPr>
            <w:tcW w:w="984" w:type="dxa"/>
          </w:tcPr>
          <w:p w14:paraId="423C9DA1"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8.7</w:t>
            </w:r>
          </w:p>
        </w:tc>
      </w:tr>
      <w:tr w:rsidR="00AA51BB" w14:paraId="14021CC9"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5907C07B" w14:textId="77777777" w:rsidR="00AA51BB" w:rsidRDefault="00E6046C">
            <w:pPr>
              <w:rPr>
                <w:color w:val="0000FF"/>
                <w:sz w:val="16"/>
                <w:szCs w:val="16"/>
                <w:u w:val="single"/>
              </w:rPr>
            </w:pPr>
            <w:hyperlink r:id="rId45">
              <w:r>
                <w:rPr>
                  <w:b w:val="0"/>
                  <w:color w:val="0000FF"/>
                  <w:sz w:val="16"/>
                  <w:szCs w:val="16"/>
                  <w:u w:val="single"/>
                </w:rPr>
                <w:t>S4-200820</w:t>
              </w:r>
            </w:hyperlink>
          </w:p>
        </w:tc>
        <w:tc>
          <w:tcPr>
            <w:tcW w:w="4152" w:type="dxa"/>
          </w:tcPr>
          <w:p w14:paraId="19700AEC"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5GMSd AF-based Network Assistance (Stage 3)</w:t>
            </w:r>
          </w:p>
        </w:tc>
        <w:tc>
          <w:tcPr>
            <w:tcW w:w="3085" w:type="dxa"/>
          </w:tcPr>
          <w:p w14:paraId="7A5FCA36"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Ericsson LM</w:t>
            </w:r>
          </w:p>
        </w:tc>
        <w:tc>
          <w:tcPr>
            <w:tcW w:w="984" w:type="dxa"/>
          </w:tcPr>
          <w:p w14:paraId="47DD6896"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8.7</w:t>
            </w:r>
          </w:p>
        </w:tc>
      </w:tr>
      <w:tr w:rsidR="00AA51BB" w14:paraId="794FECDF"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3016F9C7" w14:textId="77777777" w:rsidR="00AA51BB" w:rsidRDefault="00E6046C">
            <w:pPr>
              <w:rPr>
                <w:color w:val="0000FF"/>
                <w:sz w:val="16"/>
                <w:szCs w:val="16"/>
                <w:u w:val="single"/>
              </w:rPr>
            </w:pPr>
            <w:hyperlink r:id="rId46">
              <w:r>
                <w:rPr>
                  <w:b w:val="0"/>
                  <w:color w:val="0000FF"/>
                  <w:sz w:val="16"/>
                  <w:szCs w:val="16"/>
                  <w:u w:val="single"/>
                </w:rPr>
                <w:t>S4-200821</w:t>
              </w:r>
            </w:hyperlink>
          </w:p>
        </w:tc>
        <w:tc>
          <w:tcPr>
            <w:tcW w:w="4152" w:type="dxa"/>
          </w:tcPr>
          <w:p w14:paraId="7C7907F4"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M1d Procedure for Dynamic Policy Provisioning (Stage 3)</w:t>
            </w:r>
          </w:p>
        </w:tc>
        <w:tc>
          <w:tcPr>
            <w:tcW w:w="3085" w:type="dxa"/>
          </w:tcPr>
          <w:p w14:paraId="4A33127A"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Ericsson LM</w:t>
            </w:r>
          </w:p>
        </w:tc>
        <w:tc>
          <w:tcPr>
            <w:tcW w:w="984" w:type="dxa"/>
          </w:tcPr>
          <w:p w14:paraId="2458AF75"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8.7</w:t>
            </w:r>
          </w:p>
        </w:tc>
      </w:tr>
      <w:tr w:rsidR="00AA51BB" w14:paraId="0C877F40"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0A3F3142" w14:textId="77777777" w:rsidR="00AA51BB" w:rsidRDefault="00E6046C">
            <w:pPr>
              <w:rPr>
                <w:color w:val="0000FF"/>
                <w:sz w:val="16"/>
                <w:szCs w:val="16"/>
                <w:u w:val="single"/>
              </w:rPr>
            </w:pPr>
            <w:hyperlink r:id="rId47">
              <w:r>
                <w:rPr>
                  <w:b w:val="0"/>
                  <w:color w:val="0000FF"/>
                  <w:sz w:val="16"/>
                  <w:szCs w:val="16"/>
                  <w:u w:val="single"/>
                </w:rPr>
                <w:t>S4-200822</w:t>
              </w:r>
            </w:hyperlink>
          </w:p>
        </w:tc>
        <w:tc>
          <w:tcPr>
            <w:tcW w:w="4152" w:type="dxa"/>
          </w:tcPr>
          <w:p w14:paraId="35516966"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API for Service Access information acquisition (Stage 3)</w:t>
            </w:r>
          </w:p>
        </w:tc>
        <w:tc>
          <w:tcPr>
            <w:tcW w:w="3085" w:type="dxa"/>
          </w:tcPr>
          <w:p w14:paraId="0F453F48"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Ericsson LM, </w:t>
            </w:r>
            <w:proofErr w:type="spellStart"/>
            <w:r>
              <w:rPr>
                <w:sz w:val="16"/>
                <w:szCs w:val="16"/>
              </w:rPr>
              <w:t>Enensys</w:t>
            </w:r>
            <w:proofErr w:type="spellEnd"/>
            <w:r>
              <w:rPr>
                <w:sz w:val="16"/>
                <w:szCs w:val="16"/>
              </w:rPr>
              <w:t>, BBC</w:t>
            </w:r>
          </w:p>
        </w:tc>
        <w:tc>
          <w:tcPr>
            <w:tcW w:w="984" w:type="dxa"/>
          </w:tcPr>
          <w:p w14:paraId="6E995CBC"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8.7</w:t>
            </w:r>
          </w:p>
        </w:tc>
      </w:tr>
      <w:tr w:rsidR="00AA51BB" w14:paraId="7085BEC5"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452983E8" w14:textId="77777777" w:rsidR="00AA51BB" w:rsidRDefault="00E6046C">
            <w:pPr>
              <w:rPr>
                <w:color w:val="0000FF"/>
                <w:sz w:val="16"/>
                <w:szCs w:val="16"/>
                <w:u w:val="single"/>
              </w:rPr>
            </w:pPr>
            <w:hyperlink r:id="rId48">
              <w:r>
                <w:rPr>
                  <w:b w:val="0"/>
                  <w:color w:val="0000FF"/>
                  <w:sz w:val="16"/>
                  <w:szCs w:val="16"/>
                  <w:u w:val="single"/>
                </w:rPr>
                <w:t>S4-200839</w:t>
              </w:r>
            </w:hyperlink>
          </w:p>
        </w:tc>
        <w:tc>
          <w:tcPr>
            <w:tcW w:w="4152" w:type="dxa"/>
          </w:tcPr>
          <w:p w14:paraId="64B623F6"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APIs for Server Certificates, Content Preparation </w:t>
            </w:r>
            <w:proofErr w:type="gramStart"/>
            <w:r>
              <w:rPr>
                <w:sz w:val="16"/>
                <w:szCs w:val="16"/>
              </w:rPr>
              <w:t>Templates</w:t>
            </w:r>
            <w:proofErr w:type="gramEnd"/>
            <w:r>
              <w:rPr>
                <w:sz w:val="16"/>
                <w:szCs w:val="16"/>
              </w:rPr>
              <w:t xml:space="preserve"> and Ingest Protocols</w:t>
            </w:r>
          </w:p>
        </w:tc>
        <w:tc>
          <w:tcPr>
            <w:tcW w:w="3085" w:type="dxa"/>
          </w:tcPr>
          <w:p w14:paraId="3A8E758D"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BBC</w:t>
            </w:r>
          </w:p>
        </w:tc>
        <w:tc>
          <w:tcPr>
            <w:tcW w:w="984" w:type="dxa"/>
          </w:tcPr>
          <w:p w14:paraId="06406C41"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8.7</w:t>
            </w:r>
          </w:p>
        </w:tc>
      </w:tr>
      <w:tr w:rsidR="00AA51BB" w14:paraId="75BA659F"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55F47E81" w14:textId="77777777" w:rsidR="00AA51BB" w:rsidRDefault="00E6046C">
            <w:pPr>
              <w:rPr>
                <w:color w:val="0000FF"/>
                <w:sz w:val="16"/>
                <w:szCs w:val="16"/>
                <w:u w:val="single"/>
              </w:rPr>
            </w:pPr>
            <w:hyperlink r:id="rId49">
              <w:r>
                <w:rPr>
                  <w:b w:val="0"/>
                  <w:color w:val="0000FF"/>
                  <w:sz w:val="16"/>
                  <w:szCs w:val="16"/>
                  <w:u w:val="single"/>
                </w:rPr>
                <w:t>S4-200847</w:t>
              </w:r>
            </w:hyperlink>
          </w:p>
        </w:tc>
        <w:tc>
          <w:tcPr>
            <w:tcW w:w="4152" w:type="dxa"/>
          </w:tcPr>
          <w:p w14:paraId="1FA60D48"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26.512 Content Preparation Template: scope and design for R16</w:t>
            </w:r>
          </w:p>
        </w:tc>
        <w:tc>
          <w:tcPr>
            <w:tcW w:w="3085" w:type="dxa"/>
          </w:tcPr>
          <w:p w14:paraId="405844A5"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Tencent</w:t>
            </w:r>
          </w:p>
        </w:tc>
        <w:tc>
          <w:tcPr>
            <w:tcW w:w="984" w:type="dxa"/>
          </w:tcPr>
          <w:p w14:paraId="154E3E58"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8.7</w:t>
            </w:r>
          </w:p>
        </w:tc>
      </w:tr>
      <w:tr w:rsidR="00AA51BB" w14:paraId="74C84784"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0AD972AF" w14:textId="77777777" w:rsidR="00AA51BB" w:rsidRDefault="00E6046C">
            <w:pPr>
              <w:rPr>
                <w:color w:val="0000FF"/>
                <w:sz w:val="16"/>
                <w:szCs w:val="16"/>
                <w:u w:val="single"/>
              </w:rPr>
            </w:pPr>
            <w:hyperlink r:id="rId50">
              <w:r>
                <w:rPr>
                  <w:b w:val="0"/>
                  <w:color w:val="0000FF"/>
                  <w:sz w:val="16"/>
                  <w:szCs w:val="16"/>
                  <w:u w:val="single"/>
                </w:rPr>
                <w:t>S4-200848</w:t>
              </w:r>
            </w:hyperlink>
          </w:p>
        </w:tc>
        <w:tc>
          <w:tcPr>
            <w:tcW w:w="4152" w:type="dxa"/>
          </w:tcPr>
          <w:p w14:paraId="53116908"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Default downlink profile</w:t>
            </w:r>
          </w:p>
        </w:tc>
        <w:tc>
          <w:tcPr>
            <w:tcW w:w="3085" w:type="dxa"/>
          </w:tcPr>
          <w:p w14:paraId="5DF7405B"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Orange</w:t>
            </w:r>
          </w:p>
        </w:tc>
        <w:tc>
          <w:tcPr>
            <w:tcW w:w="984" w:type="dxa"/>
          </w:tcPr>
          <w:p w14:paraId="716CC4D6"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8.7</w:t>
            </w:r>
          </w:p>
        </w:tc>
      </w:tr>
      <w:tr w:rsidR="00AA51BB" w14:paraId="7E4E3B47"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426C83DF" w14:textId="77777777" w:rsidR="00AA51BB" w:rsidRDefault="00E6046C">
            <w:pPr>
              <w:rPr>
                <w:color w:val="0000FF"/>
                <w:sz w:val="16"/>
                <w:szCs w:val="16"/>
                <w:u w:val="single"/>
              </w:rPr>
            </w:pPr>
            <w:hyperlink r:id="rId51">
              <w:r>
                <w:rPr>
                  <w:b w:val="0"/>
                  <w:color w:val="0000FF"/>
                  <w:sz w:val="16"/>
                  <w:szCs w:val="16"/>
                  <w:u w:val="single"/>
                </w:rPr>
                <w:t>S4-200849</w:t>
              </w:r>
            </w:hyperlink>
          </w:p>
        </w:tc>
        <w:tc>
          <w:tcPr>
            <w:tcW w:w="4152" w:type="dxa"/>
          </w:tcPr>
          <w:p w14:paraId="580BD1A9"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5GMS3 TV profiles</w:t>
            </w:r>
          </w:p>
        </w:tc>
        <w:tc>
          <w:tcPr>
            <w:tcW w:w="3085" w:type="dxa"/>
          </w:tcPr>
          <w:p w14:paraId="58771D74"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Orange</w:t>
            </w:r>
          </w:p>
        </w:tc>
        <w:tc>
          <w:tcPr>
            <w:tcW w:w="984" w:type="dxa"/>
          </w:tcPr>
          <w:p w14:paraId="6CB1DBE8"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8.7</w:t>
            </w:r>
          </w:p>
        </w:tc>
      </w:tr>
      <w:tr w:rsidR="00AA51BB" w14:paraId="35BC344D"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1A45177E" w14:textId="77777777" w:rsidR="00AA51BB" w:rsidRDefault="00E6046C">
            <w:pPr>
              <w:rPr>
                <w:color w:val="0000FF"/>
                <w:sz w:val="16"/>
                <w:szCs w:val="16"/>
                <w:u w:val="single"/>
              </w:rPr>
            </w:pPr>
            <w:hyperlink r:id="rId52">
              <w:r>
                <w:rPr>
                  <w:b w:val="0"/>
                  <w:color w:val="0000FF"/>
                  <w:sz w:val="16"/>
                  <w:szCs w:val="16"/>
                  <w:u w:val="single"/>
                </w:rPr>
                <w:t>S4-200773</w:t>
              </w:r>
            </w:hyperlink>
          </w:p>
        </w:tc>
        <w:tc>
          <w:tcPr>
            <w:tcW w:w="4152" w:type="dxa"/>
          </w:tcPr>
          <w:p w14:paraId="67A30A9F"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[FS_5GMulticast] More Thoughts on Key Issues</w:t>
            </w:r>
          </w:p>
        </w:tc>
        <w:tc>
          <w:tcPr>
            <w:tcW w:w="3085" w:type="dxa"/>
          </w:tcPr>
          <w:p w14:paraId="74DB6B65"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Qualcomm Incorporated</w:t>
            </w:r>
          </w:p>
        </w:tc>
        <w:tc>
          <w:tcPr>
            <w:tcW w:w="984" w:type="dxa"/>
          </w:tcPr>
          <w:p w14:paraId="20B408A4"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8.8</w:t>
            </w:r>
          </w:p>
        </w:tc>
      </w:tr>
      <w:tr w:rsidR="00AA51BB" w14:paraId="24A1D829"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102F34B5" w14:textId="77777777" w:rsidR="00AA51BB" w:rsidRDefault="00E6046C">
            <w:pPr>
              <w:rPr>
                <w:color w:val="0000FF"/>
                <w:sz w:val="16"/>
                <w:szCs w:val="16"/>
                <w:u w:val="single"/>
              </w:rPr>
            </w:pPr>
            <w:hyperlink r:id="rId53">
              <w:r>
                <w:rPr>
                  <w:b w:val="0"/>
                  <w:color w:val="0000FF"/>
                  <w:sz w:val="16"/>
                  <w:szCs w:val="16"/>
                  <w:u w:val="single"/>
                </w:rPr>
                <w:t>S4-200837</w:t>
              </w:r>
            </w:hyperlink>
          </w:p>
        </w:tc>
        <w:tc>
          <w:tcPr>
            <w:tcW w:w="4152" w:type="dxa"/>
          </w:tcPr>
          <w:p w14:paraId="7E05C935"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[FS_5GMS_Multicast] Proposed Skeleton TR 26.802</w:t>
            </w:r>
          </w:p>
        </w:tc>
        <w:tc>
          <w:tcPr>
            <w:tcW w:w="3085" w:type="dxa"/>
          </w:tcPr>
          <w:p w14:paraId="3F050511"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TELUS</w:t>
            </w:r>
          </w:p>
        </w:tc>
        <w:tc>
          <w:tcPr>
            <w:tcW w:w="984" w:type="dxa"/>
          </w:tcPr>
          <w:p w14:paraId="3EA03F1C"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8.8</w:t>
            </w:r>
          </w:p>
        </w:tc>
      </w:tr>
      <w:tr w:rsidR="00AA51BB" w14:paraId="2800B852"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6FEE5F34" w14:textId="77777777" w:rsidR="00AA51BB" w:rsidRDefault="00E6046C">
            <w:pPr>
              <w:rPr>
                <w:color w:val="0000FF"/>
                <w:sz w:val="16"/>
                <w:szCs w:val="16"/>
                <w:u w:val="single"/>
              </w:rPr>
            </w:pPr>
            <w:hyperlink r:id="rId54">
              <w:r>
                <w:rPr>
                  <w:b w:val="0"/>
                  <w:color w:val="0000FF"/>
                  <w:sz w:val="16"/>
                  <w:szCs w:val="16"/>
                  <w:u w:val="single"/>
                </w:rPr>
                <w:t>S4-200841</w:t>
              </w:r>
            </w:hyperlink>
          </w:p>
        </w:tc>
        <w:tc>
          <w:tcPr>
            <w:tcW w:w="4152" w:type="dxa"/>
          </w:tcPr>
          <w:p w14:paraId="26C74494"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Initial considerations on scenarios and key issues for 5G MS multicast ingestion and distribution</w:t>
            </w:r>
          </w:p>
        </w:tc>
        <w:tc>
          <w:tcPr>
            <w:tcW w:w="3085" w:type="dxa"/>
          </w:tcPr>
          <w:p w14:paraId="459EB0D1"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TELUS</w:t>
            </w:r>
          </w:p>
        </w:tc>
        <w:tc>
          <w:tcPr>
            <w:tcW w:w="984" w:type="dxa"/>
          </w:tcPr>
          <w:p w14:paraId="73F20D9A"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8.8</w:t>
            </w:r>
          </w:p>
        </w:tc>
      </w:tr>
      <w:tr w:rsidR="00AA51BB" w14:paraId="7A29F8B6"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3EABE081" w14:textId="77777777" w:rsidR="00AA51BB" w:rsidRDefault="00E6046C">
            <w:pPr>
              <w:rPr>
                <w:color w:val="0000FF"/>
                <w:sz w:val="16"/>
                <w:szCs w:val="16"/>
                <w:u w:val="single"/>
              </w:rPr>
            </w:pPr>
            <w:hyperlink r:id="rId55">
              <w:r>
                <w:rPr>
                  <w:b w:val="0"/>
                  <w:color w:val="0000FF"/>
                  <w:sz w:val="16"/>
                  <w:szCs w:val="16"/>
                  <w:u w:val="single"/>
                </w:rPr>
                <w:t>S4-200749</w:t>
              </w:r>
            </w:hyperlink>
          </w:p>
        </w:tc>
        <w:tc>
          <w:tcPr>
            <w:tcW w:w="4152" w:type="dxa"/>
          </w:tcPr>
          <w:p w14:paraId="62D08FF9"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FS_EMSA: use cases and technical requirements</w:t>
            </w:r>
          </w:p>
        </w:tc>
        <w:tc>
          <w:tcPr>
            <w:tcW w:w="3085" w:type="dxa"/>
          </w:tcPr>
          <w:p w14:paraId="76303EDC"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Tencent</w:t>
            </w:r>
          </w:p>
        </w:tc>
        <w:tc>
          <w:tcPr>
            <w:tcW w:w="984" w:type="dxa"/>
          </w:tcPr>
          <w:p w14:paraId="33E88458"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8.9</w:t>
            </w:r>
          </w:p>
        </w:tc>
      </w:tr>
      <w:tr w:rsidR="00AA51BB" w14:paraId="29C0CC69"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373748AB" w14:textId="77777777" w:rsidR="00AA51BB" w:rsidRDefault="00E6046C">
            <w:pPr>
              <w:rPr>
                <w:color w:val="0000FF"/>
                <w:sz w:val="16"/>
                <w:szCs w:val="16"/>
                <w:u w:val="single"/>
              </w:rPr>
            </w:pPr>
            <w:hyperlink r:id="rId56">
              <w:r>
                <w:rPr>
                  <w:b w:val="0"/>
                  <w:color w:val="0000FF"/>
                  <w:sz w:val="16"/>
                  <w:szCs w:val="16"/>
                  <w:u w:val="single"/>
                </w:rPr>
                <w:t>S4-200750</w:t>
              </w:r>
            </w:hyperlink>
          </w:p>
        </w:tc>
        <w:tc>
          <w:tcPr>
            <w:tcW w:w="4152" w:type="dxa"/>
          </w:tcPr>
          <w:p w14:paraId="5EEB86FC"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FS_ESMA: Discovery of Edge Processing Capabilities Requirements</w:t>
            </w:r>
          </w:p>
        </w:tc>
        <w:tc>
          <w:tcPr>
            <w:tcW w:w="3085" w:type="dxa"/>
          </w:tcPr>
          <w:p w14:paraId="0CA65A9A"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Tencent</w:t>
            </w:r>
          </w:p>
        </w:tc>
        <w:tc>
          <w:tcPr>
            <w:tcW w:w="984" w:type="dxa"/>
          </w:tcPr>
          <w:p w14:paraId="64EE6C62"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8.9</w:t>
            </w:r>
          </w:p>
        </w:tc>
      </w:tr>
      <w:tr w:rsidR="00AA51BB" w14:paraId="46C608EB"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646EA5B2" w14:textId="77777777" w:rsidR="00AA51BB" w:rsidRDefault="00E6046C">
            <w:pPr>
              <w:rPr>
                <w:color w:val="0000FF"/>
                <w:sz w:val="16"/>
                <w:szCs w:val="16"/>
                <w:u w:val="single"/>
              </w:rPr>
            </w:pPr>
            <w:hyperlink r:id="rId57">
              <w:r>
                <w:rPr>
                  <w:b w:val="0"/>
                  <w:color w:val="0000FF"/>
                  <w:sz w:val="16"/>
                  <w:szCs w:val="16"/>
                  <w:u w:val="single"/>
                </w:rPr>
                <w:t>S4-200774</w:t>
              </w:r>
            </w:hyperlink>
          </w:p>
        </w:tc>
        <w:tc>
          <w:tcPr>
            <w:tcW w:w="4152" w:type="dxa"/>
          </w:tcPr>
          <w:p w14:paraId="03D7776F"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[FS_EMSA] Use cases for EMSA Study</w:t>
            </w:r>
          </w:p>
        </w:tc>
        <w:tc>
          <w:tcPr>
            <w:tcW w:w="3085" w:type="dxa"/>
          </w:tcPr>
          <w:p w14:paraId="7C0D81A9"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Qualcomm Incorporated</w:t>
            </w:r>
          </w:p>
        </w:tc>
        <w:tc>
          <w:tcPr>
            <w:tcW w:w="984" w:type="dxa"/>
          </w:tcPr>
          <w:p w14:paraId="2D343445"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8.9</w:t>
            </w:r>
          </w:p>
        </w:tc>
      </w:tr>
      <w:tr w:rsidR="00AA51BB" w14:paraId="37DDDEC2"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3650EEA5" w14:textId="77777777" w:rsidR="00AA51BB" w:rsidRDefault="00E6046C">
            <w:pPr>
              <w:rPr>
                <w:color w:val="0000FF"/>
                <w:sz w:val="16"/>
                <w:szCs w:val="16"/>
                <w:u w:val="single"/>
              </w:rPr>
            </w:pPr>
            <w:hyperlink r:id="rId58">
              <w:r>
                <w:rPr>
                  <w:b w:val="0"/>
                  <w:color w:val="0000FF"/>
                  <w:sz w:val="16"/>
                  <w:szCs w:val="16"/>
                  <w:u w:val="single"/>
                </w:rPr>
                <w:t>S4-200806</w:t>
              </w:r>
            </w:hyperlink>
          </w:p>
        </w:tc>
        <w:tc>
          <w:tcPr>
            <w:tcW w:w="4152" w:type="dxa"/>
          </w:tcPr>
          <w:p w14:paraId="59E01086"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FS_EMSA: Edge Caching for Video Streaming</w:t>
            </w:r>
          </w:p>
        </w:tc>
        <w:tc>
          <w:tcPr>
            <w:tcW w:w="3085" w:type="dxa"/>
          </w:tcPr>
          <w:p w14:paraId="03E6C3B1"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KPN N.V.</w:t>
            </w:r>
          </w:p>
        </w:tc>
        <w:tc>
          <w:tcPr>
            <w:tcW w:w="984" w:type="dxa"/>
          </w:tcPr>
          <w:p w14:paraId="46EE1D11"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8.9</w:t>
            </w:r>
          </w:p>
        </w:tc>
      </w:tr>
      <w:tr w:rsidR="00AA51BB" w14:paraId="2B6554E2"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55B77A30" w14:textId="77777777" w:rsidR="00AA51BB" w:rsidRDefault="00E6046C">
            <w:pPr>
              <w:rPr>
                <w:color w:val="0000FF"/>
                <w:sz w:val="16"/>
                <w:szCs w:val="16"/>
                <w:u w:val="single"/>
              </w:rPr>
            </w:pPr>
            <w:hyperlink r:id="rId59">
              <w:r>
                <w:rPr>
                  <w:b w:val="0"/>
                  <w:color w:val="0000FF"/>
                  <w:sz w:val="16"/>
                  <w:szCs w:val="16"/>
                  <w:u w:val="single"/>
                </w:rPr>
                <w:t>S4-200808</w:t>
              </w:r>
            </w:hyperlink>
          </w:p>
        </w:tc>
        <w:tc>
          <w:tcPr>
            <w:tcW w:w="4152" w:type="dxa"/>
          </w:tcPr>
          <w:p w14:paraId="7AD768BD"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Downlink Services with Network Edge</w:t>
            </w:r>
          </w:p>
        </w:tc>
        <w:tc>
          <w:tcPr>
            <w:tcW w:w="3085" w:type="dxa"/>
          </w:tcPr>
          <w:p w14:paraId="34DA0AAE"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Samsung Electronics Co., Ltd.</w:t>
            </w:r>
          </w:p>
        </w:tc>
        <w:tc>
          <w:tcPr>
            <w:tcW w:w="984" w:type="dxa"/>
          </w:tcPr>
          <w:p w14:paraId="2BD87DF8"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8.9</w:t>
            </w:r>
          </w:p>
        </w:tc>
      </w:tr>
      <w:tr w:rsidR="00AA51BB" w14:paraId="777C4D2B"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69762802" w14:textId="77777777" w:rsidR="00AA51BB" w:rsidRDefault="00E6046C">
            <w:pPr>
              <w:rPr>
                <w:color w:val="0000FF"/>
                <w:sz w:val="16"/>
                <w:szCs w:val="16"/>
                <w:u w:val="single"/>
              </w:rPr>
            </w:pPr>
            <w:hyperlink r:id="rId60">
              <w:r>
                <w:rPr>
                  <w:b w:val="0"/>
                  <w:color w:val="0000FF"/>
                  <w:sz w:val="16"/>
                  <w:szCs w:val="16"/>
                  <w:u w:val="single"/>
                </w:rPr>
                <w:t>S4-200813</w:t>
              </w:r>
            </w:hyperlink>
          </w:p>
        </w:tc>
        <w:tc>
          <w:tcPr>
            <w:tcW w:w="4152" w:type="dxa"/>
          </w:tcPr>
          <w:p w14:paraId="74E9C09F"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Adding SA2 Architecture and Support for Edge Computing </w:t>
            </w:r>
          </w:p>
        </w:tc>
        <w:tc>
          <w:tcPr>
            <w:tcW w:w="3085" w:type="dxa"/>
          </w:tcPr>
          <w:p w14:paraId="468F832E"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Tencent</w:t>
            </w:r>
          </w:p>
        </w:tc>
        <w:tc>
          <w:tcPr>
            <w:tcW w:w="984" w:type="dxa"/>
          </w:tcPr>
          <w:p w14:paraId="0AA85973"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8.9</w:t>
            </w:r>
          </w:p>
        </w:tc>
      </w:tr>
      <w:tr w:rsidR="00AA51BB" w14:paraId="3BD0B524"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76A953E4" w14:textId="77777777" w:rsidR="00AA51BB" w:rsidRDefault="00E6046C">
            <w:pPr>
              <w:rPr>
                <w:color w:val="0000FF"/>
                <w:sz w:val="16"/>
                <w:szCs w:val="16"/>
                <w:u w:val="single"/>
              </w:rPr>
            </w:pPr>
            <w:hyperlink r:id="rId61">
              <w:r>
                <w:rPr>
                  <w:b w:val="0"/>
                  <w:color w:val="0000FF"/>
                  <w:sz w:val="16"/>
                  <w:szCs w:val="16"/>
                  <w:u w:val="single"/>
                </w:rPr>
                <w:t>S4-200842</w:t>
              </w:r>
            </w:hyperlink>
          </w:p>
        </w:tc>
        <w:tc>
          <w:tcPr>
            <w:tcW w:w="4152" w:type="dxa"/>
          </w:tcPr>
          <w:p w14:paraId="590459F9"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EMSA Use Case Template</w:t>
            </w:r>
          </w:p>
        </w:tc>
        <w:tc>
          <w:tcPr>
            <w:tcW w:w="3085" w:type="dxa"/>
          </w:tcPr>
          <w:p w14:paraId="16FC80F3"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QUALCOMM Europe Inc. - Italy</w:t>
            </w:r>
          </w:p>
        </w:tc>
        <w:tc>
          <w:tcPr>
            <w:tcW w:w="984" w:type="dxa"/>
          </w:tcPr>
          <w:p w14:paraId="6FEB956F"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8.9</w:t>
            </w:r>
          </w:p>
        </w:tc>
      </w:tr>
      <w:tr w:rsidR="00AA51BB" w14:paraId="73E8C651"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50C1FC9F" w14:textId="77777777" w:rsidR="00AA51BB" w:rsidRDefault="00E6046C">
            <w:pPr>
              <w:rPr>
                <w:color w:val="0000FF"/>
                <w:sz w:val="16"/>
                <w:szCs w:val="16"/>
                <w:u w:val="single"/>
              </w:rPr>
            </w:pPr>
            <w:hyperlink r:id="rId62">
              <w:r>
                <w:rPr>
                  <w:b w:val="0"/>
                  <w:color w:val="0000FF"/>
                  <w:sz w:val="16"/>
                  <w:szCs w:val="16"/>
                  <w:u w:val="single"/>
                </w:rPr>
                <w:t>S4-200843</w:t>
              </w:r>
            </w:hyperlink>
          </w:p>
        </w:tc>
        <w:tc>
          <w:tcPr>
            <w:tcW w:w="4152" w:type="dxa"/>
          </w:tcPr>
          <w:p w14:paraId="3D0531BC"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Overview of ongoing 3GPP activities on Edge</w:t>
            </w:r>
          </w:p>
        </w:tc>
        <w:tc>
          <w:tcPr>
            <w:tcW w:w="3085" w:type="dxa"/>
          </w:tcPr>
          <w:p w14:paraId="0B51C833"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QUALCOMM Europe Inc. - Italy</w:t>
            </w:r>
          </w:p>
        </w:tc>
        <w:tc>
          <w:tcPr>
            <w:tcW w:w="984" w:type="dxa"/>
          </w:tcPr>
          <w:p w14:paraId="5B7A0A44" w14:textId="77777777" w:rsidR="00AA51BB" w:rsidRDefault="00E6046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8.9</w:t>
            </w:r>
          </w:p>
        </w:tc>
      </w:tr>
      <w:tr w:rsidR="00AA51BB" w14:paraId="6BF64DE8" w14:textId="77777777" w:rsidTr="00AA51B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440CF5AE" w14:textId="77777777" w:rsidR="00AA51BB" w:rsidRDefault="00E6046C">
            <w:pPr>
              <w:rPr>
                <w:color w:val="0000FF"/>
                <w:sz w:val="16"/>
                <w:szCs w:val="16"/>
                <w:u w:val="single"/>
              </w:rPr>
            </w:pPr>
            <w:hyperlink r:id="rId63">
              <w:r>
                <w:rPr>
                  <w:b w:val="0"/>
                  <w:color w:val="0000FF"/>
                  <w:sz w:val="16"/>
                  <w:szCs w:val="16"/>
                  <w:u w:val="single"/>
                </w:rPr>
                <w:t>S4-200844</w:t>
              </w:r>
            </w:hyperlink>
          </w:p>
        </w:tc>
        <w:tc>
          <w:tcPr>
            <w:tcW w:w="4152" w:type="dxa"/>
          </w:tcPr>
          <w:p w14:paraId="4039EF8D"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Use case: Caching downlink streaming content</w:t>
            </w:r>
          </w:p>
        </w:tc>
        <w:tc>
          <w:tcPr>
            <w:tcW w:w="3085" w:type="dxa"/>
          </w:tcPr>
          <w:p w14:paraId="09A7B7D0"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KPN N.V.</w:t>
            </w:r>
          </w:p>
        </w:tc>
        <w:tc>
          <w:tcPr>
            <w:tcW w:w="984" w:type="dxa"/>
          </w:tcPr>
          <w:p w14:paraId="024353E6" w14:textId="77777777" w:rsidR="00AA51BB" w:rsidRDefault="00E6046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8.9</w:t>
            </w:r>
          </w:p>
        </w:tc>
      </w:tr>
    </w:tbl>
    <w:p w14:paraId="6317B5B1" w14:textId="77777777" w:rsidR="00AA51BB" w:rsidRDefault="00AA51BB"/>
    <w:p w14:paraId="1FA2342D" w14:textId="77777777" w:rsidR="00AA51BB" w:rsidRDefault="00E6046C">
      <w:pPr>
        <w:pStyle w:val="Heading2"/>
      </w:pPr>
      <w:bookmarkStart w:id="18" w:name="_2et92p0" w:colFirst="0" w:colLast="0"/>
      <w:bookmarkEnd w:id="18"/>
      <w:r>
        <w:t>8.3</w:t>
      </w:r>
      <w:r>
        <w:tab/>
        <w:t>Reports/Liaisons from other groups/meetings</w:t>
      </w:r>
    </w:p>
    <w:tbl>
      <w:tblPr>
        <w:tblStyle w:val="a1"/>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591C88D0"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2CB852E7" w14:textId="77777777" w:rsidR="00AA51BB" w:rsidRDefault="00E6046C">
            <w:pPr>
              <w:rPr>
                <w:color w:val="FFFFFF"/>
                <w:sz w:val="24"/>
                <w:szCs w:val="24"/>
              </w:rPr>
            </w:pPr>
            <w:hyperlink r:id="rId64">
              <w:r>
                <w:rPr>
                  <w:color w:val="0000FF"/>
                  <w:sz w:val="24"/>
                  <w:szCs w:val="24"/>
                  <w:u w:val="single"/>
                </w:rPr>
                <w:t>S4-200720</w:t>
              </w:r>
            </w:hyperlink>
          </w:p>
        </w:tc>
        <w:tc>
          <w:tcPr>
            <w:tcW w:w="4111" w:type="dxa"/>
          </w:tcPr>
          <w:p w14:paraId="3651365E" w14:textId="77777777" w:rsidR="00AA51BB" w:rsidRDefault="00E6046C">
            <w:pPr>
              <w:rPr>
                <w:sz w:val="24"/>
                <w:szCs w:val="24"/>
              </w:rPr>
            </w:pPr>
            <w:r>
              <w:rPr>
                <w:sz w:val="24"/>
                <w:szCs w:val="24"/>
              </w:rPr>
              <w:t xml:space="preserve">Reply LS on </w:t>
            </w:r>
            <w:proofErr w:type="spellStart"/>
            <w:r>
              <w:rPr>
                <w:sz w:val="24"/>
                <w:szCs w:val="24"/>
              </w:rPr>
              <w:t>QoE</w:t>
            </w:r>
            <w:proofErr w:type="spellEnd"/>
            <w:r>
              <w:rPr>
                <w:sz w:val="24"/>
                <w:szCs w:val="24"/>
              </w:rPr>
              <w:t xml:space="preserve"> Measurement Collection</w:t>
            </w:r>
          </w:p>
        </w:tc>
        <w:tc>
          <w:tcPr>
            <w:tcW w:w="3030" w:type="dxa"/>
          </w:tcPr>
          <w:p w14:paraId="649F94CE" w14:textId="77777777" w:rsidR="00AA51BB" w:rsidRDefault="00E6046C">
            <w:pPr>
              <w:rPr>
                <w:sz w:val="24"/>
                <w:szCs w:val="24"/>
              </w:rPr>
            </w:pPr>
            <w:r>
              <w:rPr>
                <w:sz w:val="24"/>
                <w:szCs w:val="24"/>
              </w:rPr>
              <w:t>3GPP SA5</w:t>
            </w:r>
          </w:p>
        </w:tc>
      </w:tr>
    </w:tbl>
    <w:p w14:paraId="36B97592" w14:textId="77777777" w:rsidR="00AA51BB" w:rsidRDefault="00AA51BB"/>
    <w:p w14:paraId="03E02BFF" w14:textId="77777777" w:rsidR="00AA51BB" w:rsidRDefault="00E6046C">
      <w:pPr>
        <w:rPr>
          <w:b/>
          <w:color w:val="0000FF"/>
        </w:rPr>
      </w:pPr>
      <w:r>
        <w:rPr>
          <w:b/>
          <w:color w:val="0000FF"/>
        </w:rPr>
        <w:t>E-mail Discussion:</w:t>
      </w:r>
    </w:p>
    <w:p w14:paraId="4A0493D4" w14:textId="77777777" w:rsidR="00AA51BB" w:rsidRDefault="00AA51BB">
      <w:pPr>
        <w:rPr>
          <w:b/>
          <w:color w:val="0000FF"/>
        </w:rPr>
      </w:pPr>
    </w:p>
    <w:p w14:paraId="2CA7FCB7" w14:textId="77777777" w:rsidR="00AA51BB" w:rsidRDefault="00E6046C">
      <w:pPr>
        <w:rPr>
          <w:b/>
        </w:rPr>
      </w:pPr>
      <w:r>
        <w:rPr>
          <w:b/>
          <w:color w:val="0000FF"/>
        </w:rPr>
        <w:t>Presenter:</w:t>
      </w:r>
      <w:r>
        <w:rPr>
          <w:b/>
        </w:rPr>
        <w:t xml:space="preserve"> Gunnar Heikkila (Ericsson)</w:t>
      </w:r>
    </w:p>
    <w:p w14:paraId="4396C402" w14:textId="77777777" w:rsidR="00AA51BB" w:rsidRDefault="00AA51BB">
      <w:pPr>
        <w:rPr>
          <w:b/>
          <w:color w:val="0000FF"/>
        </w:rPr>
      </w:pPr>
    </w:p>
    <w:p w14:paraId="09EA5E2A" w14:textId="77777777" w:rsidR="00AA51BB" w:rsidRDefault="00E6046C">
      <w:pPr>
        <w:rPr>
          <w:b/>
          <w:color w:val="0000FF"/>
        </w:rPr>
      </w:pPr>
      <w:r>
        <w:rPr>
          <w:b/>
          <w:color w:val="0000FF"/>
        </w:rPr>
        <w:t>Discussion:</w:t>
      </w:r>
    </w:p>
    <w:p w14:paraId="7F2B3823"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t>none</w:t>
      </w:r>
    </w:p>
    <w:p w14:paraId="38159079" w14:textId="77777777" w:rsidR="00AA51BB" w:rsidRDefault="00E6046C">
      <w:pPr>
        <w:rPr>
          <w:b/>
          <w:color w:val="0000FF"/>
        </w:rPr>
      </w:pPr>
      <w:r>
        <w:rPr>
          <w:b/>
          <w:color w:val="0000FF"/>
        </w:rPr>
        <w:t>Decision:</w:t>
      </w:r>
    </w:p>
    <w:p w14:paraId="2E54523E" w14:textId="77777777" w:rsidR="00AA51BB" w:rsidRDefault="00E6046C">
      <w:pPr>
        <w:numPr>
          <w:ilvl w:val="0"/>
          <w:numId w:val="3"/>
        </w:numPr>
      </w:pPr>
      <w:r>
        <w:t>reply pending draft CRs (861 on 26.247, and 862 on 26.114)</w:t>
      </w:r>
    </w:p>
    <w:p w14:paraId="73E3D7A8" w14:textId="77777777" w:rsidR="00AA51BB" w:rsidRDefault="00AA51BB">
      <w:pPr>
        <w:ind w:left="360"/>
      </w:pPr>
    </w:p>
    <w:p w14:paraId="06D53EA6" w14:textId="3B514325" w:rsidR="00AA51BB" w:rsidRDefault="00E6046C">
      <w:pPr>
        <w:rPr>
          <w:ins w:id="19" w:author="Thomas Stockhammer" w:date="2020-06-02T15:13:00Z"/>
          <w:color w:val="FF0000"/>
        </w:rPr>
      </w:pPr>
      <w:r>
        <w:rPr>
          <w:b/>
          <w:color w:val="0000FF"/>
        </w:rPr>
        <w:t>S4-200720</w:t>
      </w:r>
      <w:r>
        <w:t xml:space="preserve"> is </w:t>
      </w:r>
      <w:r>
        <w:rPr>
          <w:color w:val="FF0000"/>
        </w:rPr>
        <w:t xml:space="preserve">replied </w:t>
      </w:r>
      <w:ins w:id="20" w:author="Thomas Stockhammer" w:date="2020-06-02T15:15:00Z">
        <w:r w:rsidR="00B5398B">
          <w:rPr>
            <w:color w:val="FF0000"/>
          </w:rPr>
          <w:t xml:space="preserve">to </w:t>
        </w:r>
      </w:ins>
      <w:r>
        <w:rPr>
          <w:color w:val="FF0000"/>
        </w:rPr>
        <w:t xml:space="preserve">in </w:t>
      </w:r>
      <w:ins w:id="21" w:author="Thomas Stockhammer" w:date="2020-06-02T15:15:00Z">
        <w:r w:rsidR="00B5398B" w:rsidRPr="00B5398B">
          <w:rPr>
            <w:b/>
            <w:color w:val="0000FF"/>
            <w:rPrChange w:id="22" w:author="Thomas Stockhammer" w:date="2020-06-02T15:15:00Z">
              <w:rPr>
                <w:color w:val="FF0000"/>
              </w:rPr>
            </w:rPrChange>
          </w:rPr>
          <w:t>S4-200</w:t>
        </w:r>
      </w:ins>
      <w:r w:rsidRPr="00B5398B">
        <w:rPr>
          <w:b/>
          <w:color w:val="0000FF"/>
          <w:rPrChange w:id="23" w:author="Thomas Stockhammer" w:date="2020-06-02T15:15:00Z">
            <w:rPr>
              <w:color w:val="FF0000"/>
            </w:rPr>
          </w:rPrChange>
        </w:rPr>
        <w:t>885</w:t>
      </w:r>
      <w:ins w:id="24" w:author="Thomas Stockhammer" w:date="2020-06-02T15:15:00Z">
        <w:r w:rsidR="00B5398B">
          <w:rPr>
            <w:color w:val="FF0000"/>
          </w:rPr>
          <w:t>.</w:t>
        </w:r>
      </w:ins>
      <w:r>
        <w:rPr>
          <w:color w:val="FF0000"/>
        </w:rPr>
        <w:t xml:space="preserve"> </w:t>
      </w:r>
      <w:del w:id="25" w:author="Thomas Stockhammer" w:date="2020-06-02T15:14:00Z">
        <w:r w:rsidDel="00B5398B">
          <w:rPr>
            <w:color w:val="FF0000"/>
          </w:rPr>
          <w:delText>and will go to plenary</w:delText>
        </w:r>
      </w:del>
    </w:p>
    <w:p w14:paraId="49AD3A86" w14:textId="15AAF8CE" w:rsidR="00B5398B" w:rsidRDefault="00B5398B">
      <w:pPr>
        <w:rPr>
          <w:ins w:id="26" w:author="Thomas Stockhammer" w:date="2020-06-02T15:13:00Z"/>
          <w:color w:val="FF0000"/>
        </w:rPr>
      </w:pPr>
    </w:p>
    <w:tbl>
      <w:tblPr>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shd w:val="clear" w:color="auto" w:fill="D9D9D9" w:themeFill="background1" w:themeFillShade="D9"/>
        <w:tblLayout w:type="fixed"/>
        <w:tblLook w:val="0400" w:firstRow="0" w:lastRow="0" w:firstColumn="0" w:lastColumn="0" w:noHBand="0" w:noVBand="1"/>
        <w:tblPrChange w:id="27" w:author="Thomas Stockhammer" w:date="2020-06-02T15:14:00Z">
          <w:tblPr>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PrChange>
      </w:tblPr>
      <w:tblGrid>
        <w:gridCol w:w="2198"/>
        <w:gridCol w:w="4111"/>
        <w:gridCol w:w="3030"/>
        <w:tblGridChange w:id="28">
          <w:tblGrid>
            <w:gridCol w:w="2198"/>
            <w:gridCol w:w="4111"/>
            <w:gridCol w:w="3030"/>
          </w:tblGrid>
        </w:tblGridChange>
      </w:tblGrid>
      <w:tr w:rsidR="00B5398B" w14:paraId="5ACCBFFC" w14:textId="77777777" w:rsidTr="00B5398B">
        <w:trPr>
          <w:trHeight w:val="20"/>
          <w:ins w:id="29" w:author="Thomas Stockhammer" w:date="2020-06-02T15:13:00Z"/>
          <w:trPrChange w:id="30" w:author="Thomas Stockhammer" w:date="2020-06-02T15:14:00Z">
            <w:trPr>
              <w:trHeight w:val="20"/>
            </w:trPr>
          </w:trPrChange>
        </w:trPr>
        <w:tc>
          <w:tcPr>
            <w:tcW w:w="2198" w:type="dxa"/>
            <w:shd w:val="clear" w:color="auto" w:fill="D9D9D9" w:themeFill="background1" w:themeFillShade="D9"/>
            <w:tcPrChange w:id="31" w:author="Thomas Stockhammer" w:date="2020-06-02T15:14:00Z">
              <w:tcPr>
                <w:tcW w:w="2198" w:type="dxa"/>
              </w:tcPr>
            </w:tcPrChange>
          </w:tcPr>
          <w:p w14:paraId="0DC1914D" w14:textId="3C4995E1" w:rsidR="00B5398B" w:rsidRDefault="00B5398B" w:rsidP="00B5398B">
            <w:pPr>
              <w:rPr>
                <w:ins w:id="32" w:author="Thomas Stockhammer" w:date="2020-06-02T15:13:00Z"/>
                <w:color w:val="FFFFFF"/>
                <w:sz w:val="24"/>
                <w:szCs w:val="24"/>
              </w:rPr>
            </w:pPr>
            <w:ins w:id="33" w:author="Thomas Stockhammer" w:date="2020-06-02T15:13:00Z">
              <w:r>
                <w:fldChar w:fldCharType="begin"/>
              </w:r>
            </w:ins>
            <w:ins w:id="34" w:author="Thomas Stockhammer" w:date="2020-06-02T15:14:00Z">
              <w:r>
                <w:instrText xml:space="preserve">HYPERLINK "http://www.3gpp.org/ftp/tsg_sa/WG4_CODEC/TSGS4_109-e/Docs/S4-200885.zip" \h </w:instrText>
              </w:r>
            </w:ins>
            <w:ins w:id="35" w:author="Thomas Stockhammer" w:date="2020-06-02T15:13:00Z">
              <w:r>
                <w:fldChar w:fldCharType="separate"/>
              </w:r>
            </w:ins>
            <w:ins w:id="36" w:author="Thomas Stockhammer" w:date="2020-06-02T15:14:00Z">
              <w:r>
                <w:rPr>
                  <w:color w:val="0000FF"/>
                  <w:sz w:val="24"/>
                  <w:szCs w:val="24"/>
                  <w:u w:val="single"/>
                </w:rPr>
                <w:t>S4-200885</w:t>
              </w:r>
            </w:ins>
            <w:ins w:id="37" w:author="Thomas Stockhammer" w:date="2020-06-02T15:13:00Z">
              <w:r>
                <w:rPr>
                  <w:color w:val="0000FF"/>
                  <w:sz w:val="24"/>
                  <w:szCs w:val="24"/>
                  <w:u w:val="single"/>
                </w:rPr>
                <w:fldChar w:fldCharType="end"/>
              </w:r>
            </w:ins>
          </w:p>
        </w:tc>
        <w:tc>
          <w:tcPr>
            <w:tcW w:w="4111" w:type="dxa"/>
            <w:shd w:val="clear" w:color="auto" w:fill="D9D9D9" w:themeFill="background1" w:themeFillShade="D9"/>
            <w:tcPrChange w:id="38" w:author="Thomas Stockhammer" w:date="2020-06-02T15:14:00Z">
              <w:tcPr>
                <w:tcW w:w="4111" w:type="dxa"/>
              </w:tcPr>
            </w:tcPrChange>
          </w:tcPr>
          <w:p w14:paraId="55EFF589" w14:textId="77777777" w:rsidR="00B5398B" w:rsidRDefault="00B5398B" w:rsidP="00B5398B">
            <w:pPr>
              <w:rPr>
                <w:ins w:id="39" w:author="Thomas Stockhammer" w:date="2020-06-02T15:13:00Z"/>
                <w:sz w:val="24"/>
                <w:szCs w:val="24"/>
              </w:rPr>
            </w:pPr>
            <w:ins w:id="40" w:author="Thomas Stockhammer" w:date="2020-06-02T15:13:00Z">
              <w:r>
                <w:rPr>
                  <w:sz w:val="24"/>
                  <w:szCs w:val="24"/>
                </w:rPr>
                <w:t xml:space="preserve">Reply LS on </w:t>
              </w:r>
              <w:proofErr w:type="spellStart"/>
              <w:r>
                <w:rPr>
                  <w:sz w:val="24"/>
                  <w:szCs w:val="24"/>
                </w:rPr>
                <w:t>QoE</w:t>
              </w:r>
              <w:proofErr w:type="spellEnd"/>
              <w:r>
                <w:rPr>
                  <w:sz w:val="24"/>
                  <w:szCs w:val="24"/>
                </w:rPr>
                <w:t xml:space="preserve"> Measurement Collection</w:t>
              </w:r>
            </w:ins>
          </w:p>
        </w:tc>
        <w:tc>
          <w:tcPr>
            <w:tcW w:w="3030" w:type="dxa"/>
            <w:shd w:val="clear" w:color="auto" w:fill="D9D9D9" w:themeFill="background1" w:themeFillShade="D9"/>
            <w:tcPrChange w:id="41" w:author="Thomas Stockhammer" w:date="2020-06-02T15:14:00Z">
              <w:tcPr>
                <w:tcW w:w="3030" w:type="dxa"/>
              </w:tcPr>
            </w:tcPrChange>
          </w:tcPr>
          <w:p w14:paraId="71AB7C4E" w14:textId="77777777" w:rsidR="00B5398B" w:rsidRDefault="00B5398B" w:rsidP="00B5398B">
            <w:pPr>
              <w:rPr>
                <w:ins w:id="42" w:author="Thomas Stockhammer" w:date="2020-06-02T15:13:00Z"/>
                <w:sz w:val="24"/>
                <w:szCs w:val="24"/>
              </w:rPr>
            </w:pPr>
            <w:ins w:id="43" w:author="Thomas Stockhammer" w:date="2020-06-02T15:13:00Z">
              <w:r>
                <w:rPr>
                  <w:sz w:val="24"/>
                  <w:szCs w:val="24"/>
                </w:rPr>
                <w:t>3GPP SA5</w:t>
              </w:r>
            </w:ins>
          </w:p>
        </w:tc>
      </w:tr>
    </w:tbl>
    <w:p w14:paraId="5B17AD4F" w14:textId="77777777" w:rsidR="00B5398B" w:rsidRDefault="00B5398B">
      <w:pPr>
        <w:rPr>
          <w:color w:val="FF0000"/>
        </w:rPr>
      </w:pPr>
    </w:p>
    <w:p w14:paraId="3DD10819" w14:textId="4EF80809" w:rsidR="00AA51BB" w:rsidRDefault="00B5398B">
      <w:pPr>
        <w:rPr>
          <w:ins w:id="44" w:author="Thomas Stockhammer" w:date="2020-06-02T15:15:00Z"/>
        </w:rPr>
      </w:pPr>
      <w:ins w:id="45" w:author="Thomas Stockhammer" w:date="2020-06-02T15:15:00Z">
        <w:r w:rsidRPr="00B5398B">
          <w:rPr>
            <w:b/>
            <w:color w:val="0000FF"/>
            <w:rPrChange w:id="46" w:author="Thomas Stockhammer" w:date="2020-06-02T15:15:00Z">
              <w:rPr/>
            </w:rPrChange>
          </w:rPr>
          <w:t>S4-200885</w:t>
        </w:r>
        <w:r>
          <w:t xml:space="preserve"> is </w:t>
        </w:r>
        <w:r w:rsidRPr="00B5398B">
          <w:rPr>
            <w:color w:val="FF0000"/>
            <w:rPrChange w:id="47" w:author="Thomas Stockhammer" w:date="2020-06-02T15:15:00Z">
              <w:rPr/>
            </w:rPrChange>
          </w:rPr>
          <w:t>presented to SA4 plenary</w:t>
        </w:r>
        <w:r>
          <w:t>.</w:t>
        </w:r>
      </w:ins>
    </w:p>
    <w:p w14:paraId="35DDA28E" w14:textId="77777777" w:rsidR="00B5398B" w:rsidRDefault="00B5398B"/>
    <w:tbl>
      <w:tblPr>
        <w:tblStyle w:val="a2"/>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7A2347E5"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17307DDA" w14:textId="77777777" w:rsidR="00AA51BB" w:rsidRDefault="00E6046C">
            <w:pPr>
              <w:rPr>
                <w:color w:val="FFFFFF"/>
                <w:sz w:val="24"/>
                <w:szCs w:val="24"/>
              </w:rPr>
            </w:pPr>
            <w:hyperlink r:id="rId65">
              <w:r w:rsidRPr="00E6046C">
                <w:rPr>
                  <w:color w:val="0000FF"/>
                  <w:sz w:val="24"/>
                  <w:szCs w:val="24"/>
                  <w:u w:val="single"/>
                </w:rPr>
                <w:t>S4-200721</w:t>
              </w:r>
            </w:hyperlink>
          </w:p>
        </w:tc>
        <w:tc>
          <w:tcPr>
            <w:tcW w:w="4111" w:type="dxa"/>
          </w:tcPr>
          <w:p w14:paraId="3A58D4B6" w14:textId="77777777" w:rsidR="00AA51BB" w:rsidRDefault="00E6046C">
            <w:pPr>
              <w:rPr>
                <w:sz w:val="24"/>
                <w:szCs w:val="24"/>
              </w:rPr>
            </w:pPr>
            <w:r>
              <w:rPr>
                <w:sz w:val="24"/>
                <w:szCs w:val="24"/>
              </w:rPr>
              <w:t xml:space="preserve">Reply LS on </w:t>
            </w:r>
            <w:proofErr w:type="spellStart"/>
            <w:r>
              <w:rPr>
                <w:sz w:val="24"/>
                <w:szCs w:val="24"/>
              </w:rPr>
              <w:t>QoE</w:t>
            </w:r>
            <w:proofErr w:type="spellEnd"/>
            <w:r>
              <w:rPr>
                <w:sz w:val="24"/>
                <w:szCs w:val="24"/>
              </w:rPr>
              <w:t xml:space="preserve"> Measurement Collection</w:t>
            </w:r>
          </w:p>
        </w:tc>
        <w:tc>
          <w:tcPr>
            <w:tcW w:w="3030" w:type="dxa"/>
          </w:tcPr>
          <w:p w14:paraId="7CE50CA6" w14:textId="77777777" w:rsidR="00AA51BB" w:rsidRDefault="00E6046C">
            <w:pPr>
              <w:rPr>
                <w:sz w:val="24"/>
                <w:szCs w:val="24"/>
              </w:rPr>
            </w:pPr>
            <w:r>
              <w:rPr>
                <w:sz w:val="24"/>
                <w:szCs w:val="24"/>
              </w:rPr>
              <w:t>3GPP SA5</w:t>
            </w:r>
          </w:p>
        </w:tc>
      </w:tr>
    </w:tbl>
    <w:p w14:paraId="368A0551" w14:textId="77777777" w:rsidR="00AA51BB" w:rsidRDefault="00AA51BB"/>
    <w:p w14:paraId="67FAC845" w14:textId="77777777" w:rsidR="00AA51BB" w:rsidRDefault="00E6046C">
      <w:pPr>
        <w:rPr>
          <w:b/>
          <w:color w:val="0000FF"/>
        </w:rPr>
      </w:pPr>
      <w:r>
        <w:rPr>
          <w:b/>
          <w:color w:val="0000FF"/>
        </w:rPr>
        <w:t>E-mail Discussion:</w:t>
      </w:r>
    </w:p>
    <w:p w14:paraId="1AE1E2B9" w14:textId="77777777" w:rsidR="00AA51BB" w:rsidRDefault="00AA51BB">
      <w:pPr>
        <w:rPr>
          <w:b/>
          <w:color w:val="0000FF"/>
        </w:rPr>
      </w:pPr>
    </w:p>
    <w:p w14:paraId="66C39D02" w14:textId="77777777" w:rsidR="00AA51BB" w:rsidRDefault="00E6046C">
      <w:pPr>
        <w:rPr>
          <w:b/>
        </w:rPr>
      </w:pPr>
      <w:r>
        <w:rPr>
          <w:b/>
          <w:color w:val="0000FF"/>
        </w:rPr>
        <w:t>Presenter:</w:t>
      </w:r>
      <w:r>
        <w:rPr>
          <w:b/>
        </w:rPr>
        <w:t xml:space="preserve"> Gunnar Heikkila (Ericsson)</w:t>
      </w:r>
    </w:p>
    <w:p w14:paraId="796B52B4" w14:textId="77777777" w:rsidR="00AA51BB" w:rsidRDefault="00AA51BB">
      <w:pPr>
        <w:rPr>
          <w:b/>
          <w:color w:val="0000FF"/>
        </w:rPr>
      </w:pPr>
    </w:p>
    <w:p w14:paraId="2550C2B2" w14:textId="77777777" w:rsidR="00AA51BB" w:rsidRDefault="00E6046C">
      <w:pPr>
        <w:rPr>
          <w:b/>
          <w:color w:val="0000FF"/>
        </w:rPr>
      </w:pPr>
      <w:r>
        <w:rPr>
          <w:b/>
          <w:color w:val="0000FF"/>
        </w:rPr>
        <w:t>Discussion:</w:t>
      </w:r>
    </w:p>
    <w:p w14:paraId="2649F185" w14:textId="77777777" w:rsidR="00AA51BB" w:rsidRDefault="00E6046C">
      <w:pPr>
        <w:numPr>
          <w:ilvl w:val="0"/>
          <w:numId w:val="1"/>
        </w:numPr>
      </w:pPr>
      <w:r>
        <w:t>none</w:t>
      </w:r>
    </w:p>
    <w:p w14:paraId="7DC34066" w14:textId="77777777" w:rsidR="00AA51BB" w:rsidRDefault="00E6046C">
      <w:pPr>
        <w:rPr>
          <w:b/>
          <w:color w:val="0000FF"/>
        </w:rPr>
      </w:pPr>
      <w:r>
        <w:rPr>
          <w:b/>
          <w:color w:val="0000FF"/>
        </w:rPr>
        <w:t>Decision:</w:t>
      </w:r>
    </w:p>
    <w:p w14:paraId="468A7507" w14:textId="77777777" w:rsidR="00AA51BB" w:rsidRDefault="00E6046C">
      <w:pPr>
        <w:numPr>
          <w:ilvl w:val="0"/>
          <w:numId w:val="3"/>
        </w:numPr>
      </w:pPr>
      <w:r>
        <w:t>reply pending draft CRs (861 on 26.247, and 862 on 26.114)</w:t>
      </w:r>
    </w:p>
    <w:p w14:paraId="48B85DA4" w14:textId="77777777" w:rsidR="00AA51BB" w:rsidRDefault="00AA51BB">
      <w:pPr>
        <w:ind w:left="360"/>
      </w:pPr>
    </w:p>
    <w:p w14:paraId="63ED3D15" w14:textId="77777777" w:rsidR="00AA51BB" w:rsidRDefault="00E6046C">
      <w:pPr>
        <w:rPr>
          <w:color w:val="FF0000"/>
        </w:rPr>
      </w:pPr>
      <w:r w:rsidRPr="00B5398B">
        <w:rPr>
          <w:b/>
          <w:color w:val="0000FF"/>
          <w:highlight w:val="yellow"/>
          <w:rPrChange w:id="48" w:author="Thomas Stockhammer" w:date="2020-06-02T15:16:00Z">
            <w:rPr>
              <w:b/>
              <w:color w:val="0000FF"/>
            </w:rPr>
          </w:rPrChange>
        </w:rPr>
        <w:t>S4-200721</w:t>
      </w:r>
      <w:r w:rsidRPr="00B5398B">
        <w:rPr>
          <w:highlight w:val="yellow"/>
          <w:rPrChange w:id="49" w:author="Thomas Stockhammer" w:date="2020-06-02T15:16:00Z">
            <w:rPr/>
          </w:rPrChange>
        </w:rPr>
        <w:t xml:space="preserve"> is </w:t>
      </w:r>
      <w:r w:rsidRPr="00B5398B">
        <w:rPr>
          <w:color w:val="FF0000"/>
          <w:highlight w:val="yellow"/>
          <w:rPrChange w:id="50" w:author="Thomas Stockhammer" w:date="2020-06-02T15:16:00Z">
            <w:rPr>
              <w:color w:val="FF0000"/>
            </w:rPr>
          </w:rPrChange>
        </w:rPr>
        <w:t>parked.</w:t>
      </w:r>
    </w:p>
    <w:p w14:paraId="1F4D4D09" w14:textId="77777777" w:rsidR="00AA51BB" w:rsidRDefault="00AA51BB">
      <w:pPr>
        <w:pStyle w:val="Heading2"/>
      </w:pPr>
      <w:bookmarkStart w:id="51" w:name="_3lxarq2lex0j" w:colFirst="0" w:colLast="0"/>
      <w:bookmarkEnd w:id="51"/>
    </w:p>
    <w:tbl>
      <w:tblPr>
        <w:tblStyle w:val="a3"/>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67380C9B"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73911627" w14:textId="3A00B036" w:rsidR="00AA51BB" w:rsidRDefault="00E6046C">
            <w:pPr>
              <w:rPr>
                <w:color w:val="FFFFFF"/>
                <w:sz w:val="24"/>
                <w:szCs w:val="24"/>
              </w:rPr>
            </w:pPr>
            <w:hyperlink r:id="rId66">
              <w:r>
                <w:rPr>
                  <w:color w:val="0000FF"/>
                  <w:sz w:val="24"/>
                  <w:szCs w:val="24"/>
                  <w:u w:val="single"/>
                </w:rPr>
                <w:t>S4-200862</w:t>
              </w:r>
            </w:hyperlink>
          </w:p>
        </w:tc>
        <w:tc>
          <w:tcPr>
            <w:tcW w:w="4111" w:type="dxa"/>
          </w:tcPr>
          <w:p w14:paraId="200BC5BD" w14:textId="77777777" w:rsidR="00AA51BB" w:rsidRDefault="00E6046C">
            <w:pPr>
              <w:rPr>
                <w:sz w:val="24"/>
                <w:szCs w:val="24"/>
              </w:rPr>
            </w:pPr>
            <w:r>
              <w:rPr>
                <w:sz w:val="24"/>
                <w:szCs w:val="24"/>
              </w:rPr>
              <w:t xml:space="preserve">Draft CR 26.247 on </w:t>
            </w:r>
            <w:proofErr w:type="spellStart"/>
            <w:r>
              <w:rPr>
                <w:sz w:val="24"/>
                <w:szCs w:val="24"/>
              </w:rPr>
              <w:t>QoE</w:t>
            </w:r>
            <w:proofErr w:type="spellEnd"/>
            <w:r>
              <w:rPr>
                <w:sz w:val="24"/>
                <w:szCs w:val="24"/>
              </w:rPr>
              <w:t xml:space="preserve"> Measurement Collection</w:t>
            </w:r>
          </w:p>
        </w:tc>
        <w:tc>
          <w:tcPr>
            <w:tcW w:w="3030" w:type="dxa"/>
          </w:tcPr>
          <w:p w14:paraId="7EADA8F7" w14:textId="77777777" w:rsidR="00AA51BB" w:rsidRDefault="00E6046C">
            <w:pPr>
              <w:rPr>
                <w:sz w:val="24"/>
                <w:szCs w:val="24"/>
              </w:rPr>
            </w:pPr>
            <w:r>
              <w:rPr>
                <w:sz w:val="24"/>
                <w:szCs w:val="24"/>
              </w:rPr>
              <w:t>Ericsson</w:t>
            </w:r>
          </w:p>
        </w:tc>
      </w:tr>
    </w:tbl>
    <w:p w14:paraId="6C488054" w14:textId="77777777" w:rsidR="00AA51BB" w:rsidRDefault="00AA51BB"/>
    <w:p w14:paraId="3470178B" w14:textId="77777777" w:rsidR="00AA51BB" w:rsidRDefault="00E6046C">
      <w:pPr>
        <w:rPr>
          <w:b/>
          <w:color w:val="0000FF"/>
        </w:rPr>
      </w:pPr>
      <w:r>
        <w:rPr>
          <w:b/>
          <w:color w:val="0000FF"/>
        </w:rPr>
        <w:lastRenderedPageBreak/>
        <w:t>E-mail Discussion:</w:t>
      </w:r>
    </w:p>
    <w:p w14:paraId="4B44013E" w14:textId="77777777" w:rsidR="00AA51BB" w:rsidRDefault="00AA51BB">
      <w:pPr>
        <w:rPr>
          <w:b/>
          <w:color w:val="0000FF"/>
        </w:rPr>
      </w:pPr>
    </w:p>
    <w:p w14:paraId="0AF087E3" w14:textId="77777777" w:rsidR="00AA51BB" w:rsidRDefault="00E6046C">
      <w:pPr>
        <w:rPr>
          <w:b/>
        </w:rPr>
      </w:pPr>
      <w:r>
        <w:rPr>
          <w:b/>
          <w:color w:val="0000FF"/>
        </w:rPr>
        <w:t>Presenter:</w:t>
      </w:r>
      <w:r>
        <w:rPr>
          <w:b/>
        </w:rPr>
        <w:t xml:space="preserve"> Gunnar Heikkila (Ericsson)</w:t>
      </w:r>
    </w:p>
    <w:p w14:paraId="4899B335" w14:textId="77777777" w:rsidR="00AA51BB" w:rsidRDefault="00AA51BB">
      <w:pPr>
        <w:rPr>
          <w:b/>
          <w:color w:val="0000FF"/>
        </w:rPr>
      </w:pPr>
    </w:p>
    <w:p w14:paraId="4B7CC461" w14:textId="77777777" w:rsidR="00AA51BB" w:rsidRDefault="00E6046C">
      <w:pPr>
        <w:rPr>
          <w:b/>
          <w:color w:val="0000FF"/>
        </w:rPr>
      </w:pPr>
      <w:r>
        <w:rPr>
          <w:b/>
          <w:color w:val="0000FF"/>
        </w:rPr>
        <w:t>Discussion:</w:t>
      </w:r>
    </w:p>
    <w:p w14:paraId="0C86AC10" w14:textId="77777777" w:rsidR="00AA51BB" w:rsidRDefault="00E6046C">
      <w:pPr>
        <w:numPr>
          <w:ilvl w:val="0"/>
          <w:numId w:val="1"/>
        </w:numPr>
        <w:spacing w:after="160" w:line="259" w:lineRule="auto"/>
      </w:pPr>
      <w:r>
        <w:rPr>
          <w:rFonts w:ascii="Calibri" w:eastAsia="Calibri" w:hAnsi="Calibri" w:cs="Calibri"/>
        </w:rPr>
        <w:t>none</w:t>
      </w:r>
    </w:p>
    <w:p w14:paraId="258387BA" w14:textId="77777777" w:rsidR="00AA51BB" w:rsidRDefault="00E6046C">
      <w:pPr>
        <w:rPr>
          <w:b/>
          <w:color w:val="0000FF"/>
        </w:rPr>
      </w:pPr>
      <w:r>
        <w:rPr>
          <w:b/>
          <w:color w:val="0000FF"/>
        </w:rPr>
        <w:t>Decision:</w:t>
      </w:r>
    </w:p>
    <w:p w14:paraId="41FAC0F6" w14:textId="3AC7BE20" w:rsidR="00AA51BB" w:rsidRDefault="00E6046C">
      <w:pPr>
        <w:numPr>
          <w:ilvl w:val="0"/>
          <w:numId w:val="3"/>
        </w:numPr>
      </w:pPr>
      <w:r>
        <w:t>e-mail agreement</w:t>
      </w:r>
    </w:p>
    <w:p w14:paraId="4BC987C4" w14:textId="77777777" w:rsidR="00AA51BB" w:rsidRDefault="00AA51BB">
      <w:pPr>
        <w:ind w:left="360"/>
      </w:pPr>
    </w:p>
    <w:p w14:paraId="0D6A4159" w14:textId="3BE8AE82" w:rsidR="00AA51BB" w:rsidRDefault="00E6046C">
      <w:pPr>
        <w:rPr>
          <w:color w:val="FF0000"/>
        </w:rPr>
      </w:pPr>
      <w:r>
        <w:rPr>
          <w:b/>
          <w:color w:val="0000FF"/>
        </w:rPr>
        <w:t>S4-200862</w:t>
      </w:r>
      <w:r>
        <w:t xml:space="preserve"> is </w:t>
      </w:r>
      <w:r>
        <w:rPr>
          <w:color w:val="FF0000"/>
        </w:rPr>
        <w:t>sent for email agreement to MTSI (plenary).</w:t>
      </w:r>
    </w:p>
    <w:p w14:paraId="687B939B" w14:textId="77777777" w:rsidR="00E6046C" w:rsidRDefault="00E6046C">
      <w:pPr>
        <w:rPr>
          <w:sz w:val="32"/>
          <w:szCs w:val="32"/>
        </w:rPr>
      </w:pPr>
    </w:p>
    <w:tbl>
      <w:tblPr>
        <w:tblStyle w:val="a4"/>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75B7FF64"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4059B053" w14:textId="0F950B12" w:rsidR="00AA51BB" w:rsidRDefault="00E6046C">
            <w:pPr>
              <w:rPr>
                <w:color w:val="FFFFFF"/>
                <w:sz w:val="24"/>
                <w:szCs w:val="24"/>
              </w:rPr>
            </w:pPr>
            <w:hyperlink r:id="rId67">
              <w:r>
                <w:rPr>
                  <w:color w:val="0000FF"/>
                  <w:sz w:val="24"/>
                  <w:szCs w:val="24"/>
                  <w:u w:val="single"/>
                </w:rPr>
                <w:t>S4-200861</w:t>
              </w:r>
            </w:hyperlink>
          </w:p>
        </w:tc>
        <w:tc>
          <w:tcPr>
            <w:tcW w:w="4111" w:type="dxa"/>
          </w:tcPr>
          <w:p w14:paraId="4BCE3472" w14:textId="77777777" w:rsidR="00AA51BB" w:rsidRDefault="00E6046C">
            <w:pPr>
              <w:rPr>
                <w:sz w:val="24"/>
                <w:szCs w:val="24"/>
              </w:rPr>
            </w:pPr>
            <w:r>
              <w:rPr>
                <w:sz w:val="24"/>
                <w:szCs w:val="24"/>
              </w:rPr>
              <w:t xml:space="preserve">Draft CR 26.114 on </w:t>
            </w:r>
            <w:proofErr w:type="spellStart"/>
            <w:r>
              <w:rPr>
                <w:sz w:val="24"/>
                <w:szCs w:val="24"/>
              </w:rPr>
              <w:t>QoE</w:t>
            </w:r>
            <w:proofErr w:type="spellEnd"/>
            <w:r>
              <w:rPr>
                <w:sz w:val="24"/>
                <w:szCs w:val="24"/>
              </w:rPr>
              <w:t xml:space="preserve"> Measurement Collection</w:t>
            </w:r>
          </w:p>
        </w:tc>
        <w:tc>
          <w:tcPr>
            <w:tcW w:w="3030" w:type="dxa"/>
          </w:tcPr>
          <w:p w14:paraId="40BEE084" w14:textId="77777777" w:rsidR="00AA51BB" w:rsidRDefault="00E6046C">
            <w:pPr>
              <w:rPr>
                <w:sz w:val="24"/>
                <w:szCs w:val="24"/>
              </w:rPr>
            </w:pPr>
            <w:r>
              <w:rPr>
                <w:sz w:val="24"/>
                <w:szCs w:val="24"/>
              </w:rPr>
              <w:t>Ericsson</w:t>
            </w:r>
          </w:p>
        </w:tc>
      </w:tr>
    </w:tbl>
    <w:p w14:paraId="2ECD9E8F" w14:textId="77777777" w:rsidR="00AA51BB" w:rsidRDefault="00AA51BB"/>
    <w:p w14:paraId="214897E9" w14:textId="77777777" w:rsidR="00AA51BB" w:rsidRDefault="00E6046C">
      <w:pPr>
        <w:rPr>
          <w:b/>
          <w:color w:val="0000FF"/>
        </w:rPr>
      </w:pPr>
      <w:r>
        <w:rPr>
          <w:b/>
          <w:color w:val="0000FF"/>
        </w:rPr>
        <w:t>E-mail Discussion:</w:t>
      </w:r>
    </w:p>
    <w:p w14:paraId="78F895D1" w14:textId="77777777" w:rsidR="00AA51BB" w:rsidRDefault="00AA51BB">
      <w:pPr>
        <w:rPr>
          <w:b/>
          <w:color w:val="0000FF"/>
        </w:rPr>
      </w:pPr>
    </w:p>
    <w:p w14:paraId="73985A66" w14:textId="77777777" w:rsidR="00AA51BB" w:rsidRDefault="00E6046C">
      <w:pPr>
        <w:rPr>
          <w:b/>
        </w:rPr>
      </w:pPr>
      <w:r>
        <w:rPr>
          <w:b/>
          <w:color w:val="0000FF"/>
        </w:rPr>
        <w:t>Presenter:</w:t>
      </w:r>
      <w:r>
        <w:rPr>
          <w:b/>
        </w:rPr>
        <w:t xml:space="preserve"> Gunnar Heikkila (Ericsson)</w:t>
      </w:r>
    </w:p>
    <w:p w14:paraId="36D0F56A" w14:textId="77777777" w:rsidR="00AA51BB" w:rsidRDefault="00AA51BB">
      <w:pPr>
        <w:rPr>
          <w:b/>
          <w:color w:val="0000FF"/>
        </w:rPr>
      </w:pPr>
    </w:p>
    <w:p w14:paraId="0963AED0" w14:textId="77777777" w:rsidR="00AA51BB" w:rsidRDefault="00E6046C">
      <w:pPr>
        <w:rPr>
          <w:b/>
          <w:color w:val="0000FF"/>
        </w:rPr>
      </w:pPr>
      <w:r>
        <w:rPr>
          <w:b/>
          <w:color w:val="0000FF"/>
        </w:rPr>
        <w:t>Discussion:</w:t>
      </w:r>
    </w:p>
    <w:p w14:paraId="50362A18" w14:textId="77777777" w:rsidR="00AA51BB" w:rsidRDefault="00E6046C">
      <w:pPr>
        <w:numPr>
          <w:ilvl w:val="0"/>
          <w:numId w:val="1"/>
        </w:numPr>
        <w:spacing w:after="160" w:line="259" w:lineRule="auto"/>
      </w:pPr>
      <w:r>
        <w:rPr>
          <w:rFonts w:ascii="Calibri" w:eastAsia="Calibri" w:hAnsi="Calibri" w:cs="Calibri"/>
        </w:rPr>
        <w:t>none</w:t>
      </w:r>
    </w:p>
    <w:p w14:paraId="48F9ADF7" w14:textId="77777777" w:rsidR="00AA51BB" w:rsidRDefault="00E6046C">
      <w:pPr>
        <w:rPr>
          <w:b/>
          <w:color w:val="0000FF"/>
        </w:rPr>
      </w:pPr>
      <w:r>
        <w:rPr>
          <w:b/>
          <w:color w:val="0000FF"/>
        </w:rPr>
        <w:t>Decision:</w:t>
      </w:r>
    </w:p>
    <w:p w14:paraId="2D93AF01" w14:textId="77777777" w:rsidR="00AA51BB" w:rsidRDefault="00E6046C">
      <w:pPr>
        <w:numPr>
          <w:ilvl w:val="0"/>
          <w:numId w:val="3"/>
        </w:numPr>
      </w:pPr>
      <w:r>
        <w:t>agreed</w:t>
      </w:r>
    </w:p>
    <w:p w14:paraId="15AD7DC7" w14:textId="77777777" w:rsidR="00AA51BB" w:rsidRDefault="00AA51BB">
      <w:pPr>
        <w:ind w:left="360"/>
      </w:pPr>
    </w:p>
    <w:p w14:paraId="3BBEE88D" w14:textId="77777777" w:rsidR="00AA51BB" w:rsidRDefault="00E6046C">
      <w:pPr>
        <w:rPr>
          <w:color w:val="FF0000"/>
        </w:rPr>
      </w:pPr>
      <w:r>
        <w:rPr>
          <w:b/>
          <w:color w:val="0000FF"/>
        </w:rPr>
        <w:t>S4-200861</w:t>
      </w:r>
      <w:r>
        <w:t xml:space="preserve"> is </w:t>
      </w:r>
      <w:r>
        <w:rPr>
          <w:color w:val="FF0000"/>
        </w:rPr>
        <w:t>agreed.</w:t>
      </w:r>
    </w:p>
    <w:p w14:paraId="25EC37F9" w14:textId="77777777" w:rsidR="00AA51BB" w:rsidRDefault="00AA51BB"/>
    <w:tbl>
      <w:tblPr>
        <w:tblStyle w:val="a5"/>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3A38DC05"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722C219F" w14:textId="77777777" w:rsidR="00AA51BB" w:rsidRDefault="00E6046C">
            <w:pPr>
              <w:rPr>
                <w:color w:val="FFFFFF"/>
                <w:sz w:val="24"/>
                <w:szCs w:val="24"/>
              </w:rPr>
            </w:pPr>
            <w:hyperlink r:id="rId68">
              <w:r>
                <w:rPr>
                  <w:color w:val="0000FF"/>
                  <w:sz w:val="24"/>
                  <w:szCs w:val="24"/>
                  <w:u w:val="single"/>
                </w:rPr>
                <w:t>S4-200723</w:t>
              </w:r>
            </w:hyperlink>
          </w:p>
        </w:tc>
        <w:tc>
          <w:tcPr>
            <w:tcW w:w="4111" w:type="dxa"/>
          </w:tcPr>
          <w:p w14:paraId="2212CC9F" w14:textId="77777777" w:rsidR="00AA51BB" w:rsidRDefault="00E6046C">
            <w:pPr>
              <w:rPr>
                <w:b/>
                <w:sz w:val="24"/>
                <w:szCs w:val="24"/>
              </w:rPr>
            </w:pPr>
            <w:r>
              <w:rPr>
                <w:sz w:val="24"/>
                <w:szCs w:val="24"/>
              </w:rPr>
              <w:t>PHASE 1 TECHNICAL SPECIFICATION ON ABR MULTICAST</w:t>
            </w:r>
          </w:p>
        </w:tc>
        <w:tc>
          <w:tcPr>
            <w:tcW w:w="3030" w:type="dxa"/>
          </w:tcPr>
          <w:p w14:paraId="4640ACFA" w14:textId="77777777" w:rsidR="00AA51BB" w:rsidRDefault="00E6046C">
            <w:pPr>
              <w:rPr>
                <w:b/>
                <w:sz w:val="24"/>
                <w:szCs w:val="24"/>
              </w:rPr>
            </w:pPr>
            <w:r>
              <w:rPr>
                <w:sz w:val="24"/>
                <w:szCs w:val="24"/>
              </w:rPr>
              <w:t>DVB</w:t>
            </w:r>
          </w:p>
        </w:tc>
      </w:tr>
    </w:tbl>
    <w:p w14:paraId="325D868E" w14:textId="77777777" w:rsidR="00AA51BB" w:rsidRDefault="00AA51BB"/>
    <w:p w14:paraId="48FFCE27" w14:textId="77777777" w:rsidR="00AA51BB" w:rsidRDefault="00E6046C">
      <w:pPr>
        <w:rPr>
          <w:b/>
          <w:color w:val="0000FF"/>
        </w:rPr>
      </w:pPr>
      <w:r>
        <w:rPr>
          <w:b/>
          <w:color w:val="0000FF"/>
        </w:rPr>
        <w:t>E-mail Discussion:</w:t>
      </w:r>
    </w:p>
    <w:p w14:paraId="18947C79" w14:textId="77777777" w:rsidR="00AA51BB" w:rsidRDefault="00AA51BB">
      <w:pPr>
        <w:rPr>
          <w:b/>
        </w:rPr>
      </w:pPr>
    </w:p>
    <w:tbl>
      <w:tblPr>
        <w:tblStyle w:val="a6"/>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52" w:author="Thomas Stockhammer" w:date="2020-06-02T15:16:00Z">
          <w:tblPr>
            <w:tblStyle w:val="a6"/>
            <w:tblW w:w="894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230"/>
        <w:gridCol w:w="1110"/>
        <w:gridCol w:w="1245"/>
        <w:gridCol w:w="1710"/>
        <w:gridCol w:w="2835"/>
        <w:gridCol w:w="810"/>
        <w:tblGridChange w:id="53">
          <w:tblGrid>
            <w:gridCol w:w="1230"/>
            <w:gridCol w:w="1110"/>
            <w:gridCol w:w="1245"/>
            <w:gridCol w:w="1710"/>
            <w:gridCol w:w="2835"/>
            <w:gridCol w:w="810"/>
          </w:tblGrid>
        </w:tblGridChange>
      </w:tblGrid>
      <w:tr w:rsidR="00AA51BB" w14:paraId="7F1EEF04" w14:textId="77777777" w:rsidTr="00B5398B">
        <w:trPr>
          <w:trHeight w:val="2055"/>
          <w:trPrChange w:id="54" w:author="Thomas Stockhammer" w:date="2020-06-02T15:16:00Z">
            <w:trPr>
              <w:trHeight w:val="2055"/>
            </w:trPr>
          </w:trPrChange>
        </w:trPr>
        <w:tc>
          <w:tcPr>
            <w:tcW w:w="1230" w:type="dxa"/>
            <w:tcMar>
              <w:top w:w="120" w:type="dxa"/>
              <w:left w:w="120" w:type="dxa"/>
              <w:bottom w:w="120" w:type="dxa"/>
              <w:right w:w="120" w:type="dxa"/>
            </w:tcMar>
            <w:tcPrChange w:id="55" w:author="Thomas Stockhammer" w:date="2020-06-02T15:16:00Z">
              <w:tcPr>
                <w:tcW w:w="12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377DA51" w14:textId="77777777" w:rsidR="00AA51BB" w:rsidRDefault="00E6046C">
            <w:pPr>
              <w:spacing w:before="240" w:after="240"/>
              <w:rPr>
                <w:sz w:val="16"/>
                <w:szCs w:val="16"/>
              </w:rPr>
            </w:pPr>
            <w:r>
              <w:rPr>
                <w:sz w:val="16"/>
                <w:szCs w:val="16"/>
              </w:rPr>
              <w:t>Frederic Gabin</w:t>
            </w:r>
          </w:p>
        </w:tc>
        <w:tc>
          <w:tcPr>
            <w:tcW w:w="1110" w:type="dxa"/>
            <w:tcMar>
              <w:top w:w="120" w:type="dxa"/>
              <w:left w:w="120" w:type="dxa"/>
              <w:bottom w:w="120" w:type="dxa"/>
              <w:right w:w="120" w:type="dxa"/>
            </w:tcMar>
            <w:tcPrChange w:id="56" w:author="Thomas Stockhammer" w:date="2020-06-02T15:16:00Z">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77FF1D47" w14:textId="77777777" w:rsidR="00AA51BB" w:rsidRDefault="00E6046C">
            <w:pPr>
              <w:spacing w:before="240" w:after="240"/>
              <w:rPr>
                <w:sz w:val="16"/>
                <w:szCs w:val="16"/>
              </w:rPr>
            </w:pPr>
            <w:r>
              <w:rPr>
                <w:sz w:val="16"/>
                <w:szCs w:val="16"/>
              </w:rPr>
              <w:t>ERICSSON</w:t>
            </w:r>
          </w:p>
        </w:tc>
        <w:tc>
          <w:tcPr>
            <w:tcW w:w="1245" w:type="dxa"/>
            <w:shd w:val="clear" w:color="auto" w:fill="FADE6C"/>
            <w:tcMar>
              <w:top w:w="120" w:type="dxa"/>
              <w:left w:w="120" w:type="dxa"/>
              <w:bottom w:w="120" w:type="dxa"/>
              <w:right w:w="120" w:type="dxa"/>
            </w:tcMar>
            <w:tcPrChange w:id="57" w:author="Thomas Stockhammer" w:date="2020-06-02T15:16:00Z">
              <w:tcPr>
                <w:tcW w:w="1245"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113346B" w14:textId="77777777" w:rsidR="00AA51BB" w:rsidRDefault="00E6046C">
            <w:pPr>
              <w:spacing w:before="240" w:after="240"/>
              <w:rPr>
                <w:sz w:val="16"/>
                <w:szCs w:val="16"/>
              </w:rPr>
            </w:pPr>
            <w:r>
              <w:rPr>
                <w:sz w:val="16"/>
                <w:szCs w:val="16"/>
              </w:rPr>
              <w:t>2020-05-25 (Mon)</w:t>
            </w:r>
          </w:p>
          <w:p w14:paraId="28CE97A8" w14:textId="77777777" w:rsidR="00AA51BB" w:rsidRDefault="00E6046C">
            <w:pPr>
              <w:spacing w:before="240" w:after="240"/>
              <w:rPr>
                <w:sz w:val="16"/>
                <w:szCs w:val="16"/>
              </w:rPr>
            </w:pPr>
            <w:r>
              <w:rPr>
                <w:sz w:val="16"/>
                <w:szCs w:val="16"/>
              </w:rPr>
              <w:t>17:15:07 DE</w:t>
            </w:r>
          </w:p>
        </w:tc>
        <w:tc>
          <w:tcPr>
            <w:tcW w:w="1710" w:type="dxa"/>
            <w:tcMar>
              <w:top w:w="120" w:type="dxa"/>
              <w:left w:w="120" w:type="dxa"/>
              <w:bottom w:w="120" w:type="dxa"/>
              <w:right w:w="120" w:type="dxa"/>
            </w:tcMar>
            <w:tcPrChange w:id="58" w:author="Thomas Stockhammer" w:date="2020-06-02T15:16:00Z">
              <w:tcPr>
                <w:tcW w:w="17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189CD702" w14:textId="77777777" w:rsidR="00AA51BB" w:rsidRDefault="00E6046C">
            <w:pPr>
              <w:spacing w:before="240" w:after="240"/>
              <w:rPr>
                <w:sz w:val="16"/>
                <w:szCs w:val="16"/>
              </w:rPr>
            </w:pPr>
            <w:r>
              <w:rPr>
                <w:sz w:val="16"/>
                <w:szCs w:val="16"/>
              </w:rPr>
              <w:t>[8.3; 723, 733, 26MAY 1400 CEST] LS from DVB and Proposed response LS on ABR Multicast Phase 1 Technical Specification - for agreement</w:t>
            </w:r>
          </w:p>
          <w:p w14:paraId="53F12C6F" w14:textId="77777777" w:rsidR="00AA51BB" w:rsidRDefault="00AA51BB">
            <w:pPr>
              <w:spacing w:before="240" w:after="240"/>
              <w:rPr>
                <w:sz w:val="16"/>
                <w:szCs w:val="16"/>
              </w:rPr>
            </w:pPr>
          </w:p>
          <w:p w14:paraId="66428DD1"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"https://www.apexstandards.com/emailsearch.php?thread=SA+4+MBS&amp;subject=%5B2020-05-25+15%3A15%3A07+UTC%5D+%5B8.3%3B+723%2C+733%2C+26MAY+1400+CEST%5D+LS+from+DVB+and+Proposed+response+LS+on+ABR+Multicast+Phase+1+Technical+Specification+-+for+agreement&amp;key=MjzhU5lD4q" \h </w:instrText>
            </w:r>
            <w:r>
              <w:fldChar w:fldCharType="separate"/>
            </w:r>
            <w:del w:id="5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35" w:type="dxa"/>
            <w:tcMar>
              <w:top w:w="120" w:type="dxa"/>
              <w:left w:w="120" w:type="dxa"/>
              <w:bottom w:w="120" w:type="dxa"/>
              <w:right w:w="120" w:type="dxa"/>
            </w:tcMar>
            <w:tcPrChange w:id="60" w:author="Thomas Stockhammer" w:date="2020-06-02T15:16:00Z">
              <w:tcPr>
                <w:tcW w:w="283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22476F8E"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Tdocs</w:t>
            </w:r>
            <w:proofErr w:type="spellEnd"/>
            <w:r>
              <w:rPr>
                <w:sz w:val="16"/>
                <w:szCs w:val="16"/>
              </w:rPr>
              <w:t xml:space="preserve"> indicated in the subject line. Your comments and questions are welcome. If no comments are received by Tuesday 26th May 1400 CEST the proposed LS in 733 will be agreed as response to 723.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"https://www.3gpp.org/ftp/tsg_sa/WG4_CODEC/TSGS4_109-e/Docs"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61" w:author="Thomas Stockhammer" w:date="2020-06-02T15:16: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298F7241"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"https://list.etsi.org/scripts/wa.exe?A2=ind2005D&amp;L=3GPP_TSG_SA_WG4_MBS&amp;O=D&amp;P=34968"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75503E91" w14:textId="77777777" w:rsidTr="00B5398B">
        <w:trPr>
          <w:trHeight w:val="2055"/>
          <w:trPrChange w:id="62" w:author="Thomas Stockhammer" w:date="2020-06-02T15:16:00Z">
            <w:trPr>
              <w:trHeight w:val="2055"/>
            </w:trPr>
          </w:trPrChange>
        </w:trPr>
        <w:tc>
          <w:tcPr>
            <w:tcW w:w="1230" w:type="dxa"/>
            <w:tcMar>
              <w:top w:w="120" w:type="dxa"/>
              <w:left w:w="120" w:type="dxa"/>
              <w:bottom w:w="120" w:type="dxa"/>
              <w:right w:w="120" w:type="dxa"/>
            </w:tcMar>
            <w:tcPrChange w:id="63" w:author="Thomas Stockhammer" w:date="2020-06-02T15:16: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0C470A0" w14:textId="77777777" w:rsidR="00AA51BB" w:rsidRDefault="00E6046C">
            <w:pPr>
              <w:spacing w:before="240" w:after="240"/>
              <w:rPr>
                <w:sz w:val="16"/>
                <w:szCs w:val="16"/>
              </w:rPr>
            </w:pPr>
            <w:r>
              <w:rPr>
                <w:sz w:val="16"/>
                <w:szCs w:val="16"/>
              </w:rPr>
              <w:lastRenderedPageBreak/>
              <w:t>Thomas Stockhammer</w:t>
            </w:r>
          </w:p>
        </w:tc>
        <w:tc>
          <w:tcPr>
            <w:tcW w:w="1110" w:type="dxa"/>
            <w:tcMar>
              <w:top w:w="120" w:type="dxa"/>
              <w:left w:w="120" w:type="dxa"/>
              <w:bottom w:w="120" w:type="dxa"/>
              <w:right w:w="120" w:type="dxa"/>
            </w:tcMar>
            <w:tcPrChange w:id="64" w:author="Thomas Stockhammer" w:date="2020-06-02T15:16: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B2193D9" w14:textId="77777777" w:rsidR="00AA51BB" w:rsidRDefault="00E6046C">
            <w:pPr>
              <w:spacing w:before="240" w:after="240"/>
              <w:rPr>
                <w:sz w:val="16"/>
                <w:szCs w:val="16"/>
              </w:rPr>
            </w:pPr>
            <w:r>
              <w:rPr>
                <w:sz w:val="16"/>
                <w:szCs w:val="16"/>
              </w:rPr>
              <w:t>QUALCOMM</w:t>
            </w:r>
          </w:p>
        </w:tc>
        <w:tc>
          <w:tcPr>
            <w:tcW w:w="1245" w:type="dxa"/>
            <w:shd w:val="clear" w:color="auto" w:fill="FADE6C"/>
            <w:tcMar>
              <w:top w:w="120" w:type="dxa"/>
              <w:left w:w="120" w:type="dxa"/>
              <w:bottom w:w="120" w:type="dxa"/>
              <w:right w:w="120" w:type="dxa"/>
            </w:tcMar>
            <w:tcPrChange w:id="65" w:author="Thomas Stockhammer" w:date="2020-06-02T15:16:00Z">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0231D0FD" w14:textId="77777777" w:rsidR="00AA51BB" w:rsidRDefault="00E6046C">
            <w:pPr>
              <w:spacing w:before="240" w:after="240"/>
              <w:rPr>
                <w:sz w:val="16"/>
                <w:szCs w:val="16"/>
              </w:rPr>
            </w:pPr>
            <w:r>
              <w:rPr>
                <w:sz w:val="16"/>
                <w:szCs w:val="16"/>
              </w:rPr>
              <w:t>2020-05-25 (Mon)</w:t>
            </w:r>
          </w:p>
          <w:p w14:paraId="4C2B35C7" w14:textId="77777777" w:rsidR="00AA51BB" w:rsidRDefault="00E6046C">
            <w:pPr>
              <w:spacing w:before="240" w:after="240"/>
              <w:rPr>
                <w:sz w:val="16"/>
                <w:szCs w:val="16"/>
              </w:rPr>
            </w:pPr>
            <w:r>
              <w:rPr>
                <w:sz w:val="16"/>
                <w:szCs w:val="16"/>
              </w:rPr>
              <w:t>17:29:09 DE</w:t>
            </w:r>
          </w:p>
        </w:tc>
        <w:tc>
          <w:tcPr>
            <w:tcW w:w="1710" w:type="dxa"/>
            <w:tcMar>
              <w:top w:w="120" w:type="dxa"/>
              <w:left w:w="120" w:type="dxa"/>
              <w:bottom w:w="120" w:type="dxa"/>
              <w:right w:w="120" w:type="dxa"/>
            </w:tcMar>
            <w:tcPrChange w:id="66" w:author="Thomas Stockhammer" w:date="2020-06-02T15:16:00Z">
              <w:tcPr>
                <w:tcW w:w="17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0BAF228" w14:textId="77777777" w:rsidR="00AA51BB" w:rsidRDefault="00E6046C">
            <w:pPr>
              <w:spacing w:before="240" w:after="240"/>
              <w:rPr>
                <w:sz w:val="16"/>
                <w:szCs w:val="16"/>
              </w:rPr>
            </w:pPr>
            <w:r>
              <w:rPr>
                <w:sz w:val="16"/>
                <w:szCs w:val="16"/>
              </w:rPr>
              <w:t>[8.3; 723, 733, 26MAY 1400 CEST] LS from DVB and Proposed response LS on ABR Multicast Phase 1 Technical Specification - for agreement</w:t>
            </w:r>
          </w:p>
          <w:p w14:paraId="0EE8B15D" w14:textId="77777777" w:rsidR="00AA51BB" w:rsidRDefault="00AA51BB">
            <w:pPr>
              <w:spacing w:before="240" w:after="240"/>
              <w:rPr>
                <w:sz w:val="16"/>
                <w:szCs w:val="16"/>
              </w:rPr>
            </w:pPr>
          </w:p>
          <w:p w14:paraId="0FE9058B"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"https://www.apexstandards.com/emailsearch.php?thread=SA+4+MBS&amp;subject=%5B2020-05-25+15%3A29%3A09+UTC%5D+%5B8.3%3B+723%2C+733%2C+26MAY+1400+CEST%5D+LS+from+DVB+and+Proposed+response+LS+on+ABR+Multicast+Phase+1+Technical+Specification+-+for+agreement&amp;key=MjzhU5lD4q" \h </w:instrText>
            </w:r>
            <w:r>
              <w:fldChar w:fldCharType="separate"/>
            </w:r>
            <w:del w:id="67"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35" w:type="dxa"/>
            <w:tcMar>
              <w:top w:w="120" w:type="dxa"/>
              <w:left w:w="120" w:type="dxa"/>
              <w:bottom w:w="120" w:type="dxa"/>
              <w:right w:w="120" w:type="dxa"/>
            </w:tcMar>
            <w:tcPrChange w:id="68" w:author="Thomas Stockhammer" w:date="2020-06-02T15:16:00Z">
              <w:tcPr>
                <w:tcW w:w="283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9866748" w14:textId="77777777" w:rsidR="00AA51BB" w:rsidRDefault="00E6046C">
            <w:pPr>
              <w:spacing w:before="240" w:after="240"/>
              <w:rPr>
                <w:sz w:val="16"/>
                <w:szCs w:val="16"/>
              </w:rPr>
            </w:pPr>
            <w:r>
              <w:rPr>
                <w:sz w:val="16"/>
                <w:szCs w:val="16"/>
              </w:rPr>
              <w:t xml:space="preserve">Dear experts, Some proposed changes to 723 have been uploaded to the MBS Drafts Folder: </w:t>
            </w:r>
            <w:r>
              <w:fldChar w:fldCharType="begin"/>
            </w:r>
            <w:r>
              <w:instrText xml:space="preserve"> HYPERLINK "https://www.3gpp.org/ftp/tsg_sa/WG4_CODEC/TSGS4_109-e/Inbox/Drafts/MBS/S4-200733%20Reply%20to%20LS%20on%20ABR%20Multicast%20Phase%201%20Technical%20Specification%20from%20DVB%20TM-MCast(TS).docx"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Sorry for correcting British English with German English. I believe we should recommend to DVB To reference an </w:t>
            </w:r>
            <w:proofErr w:type="spellStart"/>
            <w:r>
              <w:rPr>
                <w:sz w:val="16"/>
                <w:szCs w:val="16"/>
              </w:rPr>
              <w:t>unversioned</w:t>
            </w:r>
            <w:proofErr w:type="spellEnd"/>
            <w:r>
              <w:rPr>
                <w:sz w:val="16"/>
                <w:szCs w:val="16"/>
              </w:rPr>
              <w:t xml:space="preserve"> number as we as 3GPP make sure that we maintain compatibility with older versions, but do</w:t>
            </w:r>
            <w:proofErr w:type="gramStart"/>
            <w:r>
              <w:rPr>
                <w:sz w:val="16"/>
                <w:szCs w:val="16"/>
              </w:rPr>
              <w:t xml:space="preserve"> ..</w:t>
            </w:r>
            <w:proofErr w:type="gramEnd"/>
          </w:p>
        </w:tc>
        <w:tc>
          <w:tcPr>
            <w:tcW w:w="810" w:type="dxa"/>
            <w:tcMar>
              <w:top w:w="120" w:type="dxa"/>
              <w:left w:w="120" w:type="dxa"/>
              <w:bottom w:w="120" w:type="dxa"/>
              <w:right w:w="120" w:type="dxa"/>
            </w:tcMar>
            <w:tcPrChange w:id="69" w:author="Thomas Stockhammer" w:date="2020-06-02T15:1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435216E"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"https://list.etsi.org/scripts/wa.exe?A2=ind2005D&amp;L=3GPP_TSG_SA_WG4_MBS&amp;O=D&amp;P=35688"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0750B25C" w14:textId="77777777" w:rsidTr="00B5398B">
        <w:trPr>
          <w:trHeight w:val="2055"/>
          <w:trPrChange w:id="70" w:author="Thomas Stockhammer" w:date="2020-06-02T15:16:00Z">
            <w:trPr>
              <w:trHeight w:val="2055"/>
            </w:trPr>
          </w:trPrChange>
        </w:trPr>
        <w:tc>
          <w:tcPr>
            <w:tcW w:w="1230" w:type="dxa"/>
            <w:tcMar>
              <w:top w:w="120" w:type="dxa"/>
              <w:left w:w="120" w:type="dxa"/>
              <w:bottom w:w="120" w:type="dxa"/>
              <w:right w:w="120" w:type="dxa"/>
            </w:tcMar>
            <w:tcPrChange w:id="71" w:author="Thomas Stockhammer" w:date="2020-06-02T15:16: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27D3711" w14:textId="77777777" w:rsidR="00AA51BB" w:rsidRDefault="00E6046C">
            <w:pPr>
              <w:spacing w:before="240" w:after="240"/>
              <w:rPr>
                <w:sz w:val="16"/>
                <w:szCs w:val="16"/>
              </w:rPr>
            </w:pPr>
            <w:r>
              <w:rPr>
                <w:sz w:val="16"/>
                <w:szCs w:val="16"/>
              </w:rPr>
              <w:t>Frederic Gabin</w:t>
            </w:r>
          </w:p>
        </w:tc>
        <w:tc>
          <w:tcPr>
            <w:tcW w:w="1110" w:type="dxa"/>
            <w:tcMar>
              <w:top w:w="120" w:type="dxa"/>
              <w:left w:w="120" w:type="dxa"/>
              <w:bottom w:w="120" w:type="dxa"/>
              <w:right w:w="120" w:type="dxa"/>
            </w:tcMar>
            <w:tcPrChange w:id="72" w:author="Thomas Stockhammer" w:date="2020-06-02T15:16: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8B63A5A" w14:textId="77777777" w:rsidR="00AA51BB" w:rsidRDefault="00E6046C">
            <w:pPr>
              <w:spacing w:before="240" w:after="240"/>
              <w:rPr>
                <w:sz w:val="16"/>
                <w:szCs w:val="16"/>
              </w:rPr>
            </w:pPr>
            <w:r>
              <w:rPr>
                <w:sz w:val="16"/>
                <w:szCs w:val="16"/>
              </w:rPr>
              <w:t>ERICSSON</w:t>
            </w:r>
          </w:p>
        </w:tc>
        <w:tc>
          <w:tcPr>
            <w:tcW w:w="1245" w:type="dxa"/>
            <w:shd w:val="clear" w:color="auto" w:fill="FADE6C"/>
            <w:tcMar>
              <w:top w:w="120" w:type="dxa"/>
              <w:left w:w="120" w:type="dxa"/>
              <w:bottom w:w="120" w:type="dxa"/>
              <w:right w:w="120" w:type="dxa"/>
            </w:tcMar>
            <w:tcPrChange w:id="73" w:author="Thomas Stockhammer" w:date="2020-06-02T15:16:00Z">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1E96ADB" w14:textId="77777777" w:rsidR="00AA51BB" w:rsidRDefault="00E6046C">
            <w:pPr>
              <w:spacing w:before="240" w:after="240"/>
              <w:rPr>
                <w:sz w:val="16"/>
                <w:szCs w:val="16"/>
              </w:rPr>
            </w:pPr>
            <w:r>
              <w:rPr>
                <w:sz w:val="16"/>
                <w:szCs w:val="16"/>
              </w:rPr>
              <w:t>2020-05-26 (Tue)</w:t>
            </w:r>
          </w:p>
          <w:p w14:paraId="32B53D6F" w14:textId="77777777" w:rsidR="00AA51BB" w:rsidRDefault="00E6046C">
            <w:pPr>
              <w:spacing w:before="240" w:after="240"/>
              <w:rPr>
                <w:sz w:val="16"/>
                <w:szCs w:val="16"/>
              </w:rPr>
            </w:pPr>
            <w:r>
              <w:rPr>
                <w:sz w:val="16"/>
                <w:szCs w:val="16"/>
              </w:rPr>
              <w:t>13:56:52 DE</w:t>
            </w:r>
          </w:p>
        </w:tc>
        <w:tc>
          <w:tcPr>
            <w:tcW w:w="1710" w:type="dxa"/>
            <w:tcMar>
              <w:top w:w="120" w:type="dxa"/>
              <w:left w:w="120" w:type="dxa"/>
              <w:bottom w:w="120" w:type="dxa"/>
              <w:right w:w="120" w:type="dxa"/>
            </w:tcMar>
            <w:tcPrChange w:id="74" w:author="Thomas Stockhammer" w:date="2020-06-02T15:16:00Z">
              <w:tcPr>
                <w:tcW w:w="17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E02980C" w14:textId="77777777" w:rsidR="00AA51BB" w:rsidRDefault="00E6046C">
            <w:pPr>
              <w:spacing w:before="240" w:after="240"/>
              <w:rPr>
                <w:sz w:val="16"/>
                <w:szCs w:val="16"/>
              </w:rPr>
            </w:pPr>
            <w:r>
              <w:rPr>
                <w:sz w:val="16"/>
                <w:szCs w:val="16"/>
              </w:rPr>
              <w:t>[8.3; 723, 733, 26MAY 1400 CEST] LS from DVB and Proposed response LS on ABR Multicast Phase 1 Technical Specification - for agreement</w:t>
            </w:r>
          </w:p>
          <w:p w14:paraId="7490048F" w14:textId="77777777" w:rsidR="00AA51BB" w:rsidRDefault="00AA51BB">
            <w:pPr>
              <w:spacing w:before="240" w:after="240"/>
              <w:rPr>
                <w:sz w:val="16"/>
                <w:szCs w:val="16"/>
              </w:rPr>
            </w:pPr>
          </w:p>
          <w:p w14:paraId="540BDA0F"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"https://www.apexstandards.com/emailsearch.php?thread=SA+4+MBS&amp;subject=%5B2020-05-26+11%3A56%3A52+UTC%5D+%5B8.3%3B+723%2C+733%2C+26MAY+1400+CEST%5D+LS+from+DVB+and+Proposed+response+LS+on+ABR+Multicast+Phase+1+Technical+Specification+-+for+agreement&amp;key=MjzhU5lD4q" \h </w:instrText>
            </w:r>
            <w:r>
              <w:fldChar w:fldCharType="separate"/>
            </w:r>
            <w:del w:id="7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35" w:type="dxa"/>
            <w:tcMar>
              <w:top w:w="120" w:type="dxa"/>
              <w:left w:w="120" w:type="dxa"/>
              <w:bottom w:w="120" w:type="dxa"/>
              <w:right w:w="120" w:type="dxa"/>
            </w:tcMar>
            <w:tcPrChange w:id="76" w:author="Thomas Stockhammer" w:date="2020-06-02T15:16:00Z">
              <w:tcPr>
                <w:tcW w:w="283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5B951E1" w14:textId="77777777" w:rsidR="00AA51BB" w:rsidRDefault="00E6046C">
            <w:pPr>
              <w:spacing w:before="240" w:after="240"/>
              <w:rPr>
                <w:sz w:val="16"/>
                <w:szCs w:val="16"/>
              </w:rPr>
            </w:pPr>
            <w:r>
              <w:rPr>
                <w:sz w:val="16"/>
                <w:szCs w:val="16"/>
              </w:rPr>
              <w:t xml:space="preserve">Dear all, I </w:t>
            </w:r>
            <w:proofErr w:type="gramStart"/>
            <w:r>
              <w:rPr>
                <w:sz w:val="16"/>
                <w:szCs w:val="16"/>
              </w:rPr>
              <w:t>haven't</w:t>
            </w:r>
            <w:proofErr w:type="gramEnd"/>
            <w:r>
              <w:rPr>
                <w:sz w:val="16"/>
                <w:szCs w:val="16"/>
              </w:rPr>
              <w:t xml:space="preserve"> read any comments about the changes proposed. I assume they are agreeable. </w:t>
            </w:r>
            <w:proofErr w:type="gramStart"/>
            <w:r>
              <w:rPr>
                <w:sz w:val="16"/>
                <w:szCs w:val="16"/>
              </w:rPr>
              <w:t>Let's</w:t>
            </w:r>
            <w:proofErr w:type="gramEnd"/>
            <w:r>
              <w:rPr>
                <w:sz w:val="16"/>
                <w:szCs w:val="16"/>
              </w:rPr>
              <w:t xml:space="preserve"> allocate a revision during our Telco. Best regards, /</w:t>
            </w:r>
            <w:proofErr w:type="gramStart"/>
            <w:r>
              <w:rPr>
                <w:sz w:val="16"/>
                <w:szCs w:val="16"/>
              </w:rPr>
              <w:t>Frédéric..</w:t>
            </w:r>
            <w:proofErr w:type="gramEnd"/>
          </w:p>
        </w:tc>
        <w:tc>
          <w:tcPr>
            <w:tcW w:w="810" w:type="dxa"/>
            <w:tcMar>
              <w:top w:w="120" w:type="dxa"/>
              <w:left w:w="120" w:type="dxa"/>
              <w:bottom w:w="120" w:type="dxa"/>
              <w:right w:w="120" w:type="dxa"/>
            </w:tcMar>
            <w:tcPrChange w:id="77" w:author="Thomas Stockhammer" w:date="2020-06-02T15:1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1871C2D"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"https://list.etsi.org/scripts/wa.exe?A2=ind2005D&amp;L=3GPP_TSG_SA_WG4_MBS&amp;O=D&amp;P=61207"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20505648" w14:textId="77777777" w:rsidTr="00B5398B">
        <w:trPr>
          <w:trHeight w:val="2055"/>
          <w:trPrChange w:id="78" w:author="Thomas Stockhammer" w:date="2020-06-02T15:16:00Z">
            <w:trPr>
              <w:trHeight w:val="2055"/>
            </w:trPr>
          </w:trPrChange>
        </w:trPr>
        <w:tc>
          <w:tcPr>
            <w:tcW w:w="1230" w:type="dxa"/>
            <w:tcMar>
              <w:top w:w="120" w:type="dxa"/>
              <w:left w:w="120" w:type="dxa"/>
              <w:bottom w:w="120" w:type="dxa"/>
              <w:right w:w="120" w:type="dxa"/>
            </w:tcMar>
            <w:tcPrChange w:id="79" w:author="Thomas Stockhammer" w:date="2020-06-02T15:16: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3DD715E4" w14:textId="77777777" w:rsidR="00AA51BB" w:rsidRDefault="00E6046C">
            <w:pPr>
              <w:spacing w:before="240" w:after="240"/>
              <w:rPr>
                <w:sz w:val="16"/>
                <w:szCs w:val="16"/>
              </w:rPr>
            </w:pPr>
            <w:r>
              <w:rPr>
                <w:sz w:val="16"/>
                <w:szCs w:val="16"/>
              </w:rPr>
              <w:t>Richard Bradbury</w:t>
            </w:r>
          </w:p>
        </w:tc>
        <w:tc>
          <w:tcPr>
            <w:tcW w:w="1110" w:type="dxa"/>
            <w:tcMar>
              <w:top w:w="120" w:type="dxa"/>
              <w:left w:w="120" w:type="dxa"/>
              <w:bottom w:w="120" w:type="dxa"/>
              <w:right w:w="120" w:type="dxa"/>
            </w:tcMar>
            <w:tcPrChange w:id="80" w:author="Thomas Stockhammer" w:date="2020-06-02T15:16: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F6F9494" w14:textId="77777777" w:rsidR="00AA51BB" w:rsidRDefault="00E6046C">
            <w:pPr>
              <w:spacing w:before="240" w:after="240"/>
              <w:rPr>
                <w:sz w:val="16"/>
                <w:szCs w:val="16"/>
              </w:rPr>
            </w:pPr>
            <w:r>
              <w:rPr>
                <w:sz w:val="16"/>
                <w:szCs w:val="16"/>
              </w:rPr>
              <w:t>RD</w:t>
            </w:r>
          </w:p>
        </w:tc>
        <w:tc>
          <w:tcPr>
            <w:tcW w:w="1245" w:type="dxa"/>
            <w:shd w:val="clear" w:color="auto" w:fill="FADE6C"/>
            <w:tcMar>
              <w:top w:w="120" w:type="dxa"/>
              <w:left w:w="120" w:type="dxa"/>
              <w:bottom w:w="120" w:type="dxa"/>
              <w:right w:w="120" w:type="dxa"/>
            </w:tcMar>
            <w:tcPrChange w:id="81" w:author="Thomas Stockhammer" w:date="2020-06-02T15:16:00Z">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76A40047" w14:textId="77777777" w:rsidR="00AA51BB" w:rsidRDefault="00E6046C">
            <w:pPr>
              <w:spacing w:before="240" w:after="240"/>
              <w:rPr>
                <w:sz w:val="16"/>
                <w:szCs w:val="16"/>
              </w:rPr>
            </w:pPr>
            <w:r>
              <w:rPr>
                <w:sz w:val="16"/>
                <w:szCs w:val="16"/>
              </w:rPr>
              <w:t>2020-05-26 (Tue)</w:t>
            </w:r>
          </w:p>
          <w:p w14:paraId="0CAB9038" w14:textId="77777777" w:rsidR="00AA51BB" w:rsidRDefault="00E6046C">
            <w:pPr>
              <w:spacing w:before="240" w:after="240"/>
              <w:rPr>
                <w:sz w:val="16"/>
                <w:szCs w:val="16"/>
              </w:rPr>
            </w:pPr>
            <w:r>
              <w:rPr>
                <w:sz w:val="16"/>
                <w:szCs w:val="16"/>
              </w:rPr>
              <w:t>15:35:07 DE</w:t>
            </w:r>
          </w:p>
        </w:tc>
        <w:tc>
          <w:tcPr>
            <w:tcW w:w="1710" w:type="dxa"/>
            <w:tcMar>
              <w:top w:w="120" w:type="dxa"/>
              <w:left w:w="120" w:type="dxa"/>
              <w:bottom w:w="120" w:type="dxa"/>
              <w:right w:w="120" w:type="dxa"/>
            </w:tcMar>
            <w:tcPrChange w:id="82" w:author="Thomas Stockhammer" w:date="2020-06-02T15:16:00Z">
              <w:tcPr>
                <w:tcW w:w="17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CC86187" w14:textId="77777777" w:rsidR="00AA51BB" w:rsidRDefault="00E6046C">
            <w:pPr>
              <w:spacing w:before="240" w:after="240"/>
              <w:rPr>
                <w:sz w:val="16"/>
                <w:szCs w:val="16"/>
              </w:rPr>
            </w:pPr>
            <w:r>
              <w:rPr>
                <w:sz w:val="16"/>
                <w:szCs w:val="16"/>
              </w:rPr>
              <w:t>[8.3; 723, 733, 26MAY 1400 CEST] LS from DVB and Proposed response LS on ABR Multicast Phase 1 Technical Specification - for agreement</w:t>
            </w:r>
          </w:p>
          <w:p w14:paraId="1E523FD4" w14:textId="77777777" w:rsidR="00AA51BB" w:rsidRDefault="00AA51BB">
            <w:pPr>
              <w:spacing w:before="240" w:after="240"/>
              <w:rPr>
                <w:sz w:val="16"/>
                <w:szCs w:val="16"/>
              </w:rPr>
            </w:pPr>
          </w:p>
          <w:p w14:paraId="54675BF1"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"https://www.apexstandards.com/emailsearch.php?thread=SA+4+MBS&amp;subject=%5B2020-05-26+13%3A35%3A07+UTC%5D+%5B8.3%3B+723%2C+733%2C+26MAY+1400+CEST%5D+LS+from+DVB+and+Proposed+response+LS+on+ABR+Multicast+Phase+1+Technical+Specification+-+for+agreement&amp;key=MjzhU5lD4q" \h </w:instrText>
            </w:r>
            <w:r>
              <w:fldChar w:fldCharType="separate"/>
            </w:r>
            <w:del w:id="8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35" w:type="dxa"/>
            <w:tcMar>
              <w:top w:w="120" w:type="dxa"/>
              <w:left w:w="120" w:type="dxa"/>
              <w:bottom w:w="120" w:type="dxa"/>
              <w:right w:w="120" w:type="dxa"/>
            </w:tcMar>
            <w:tcPrChange w:id="84" w:author="Thomas Stockhammer" w:date="2020-06-02T15:16:00Z">
              <w:tcPr>
                <w:tcW w:w="283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C3F01AC" w14:textId="77777777" w:rsidR="00AA51BB" w:rsidRDefault="00E6046C">
            <w:pPr>
              <w:spacing w:before="240" w:after="240"/>
              <w:rPr>
                <w:sz w:val="16"/>
                <w:szCs w:val="16"/>
              </w:rPr>
            </w:pPr>
            <w:r>
              <w:rPr>
                <w:sz w:val="16"/>
                <w:szCs w:val="16"/>
              </w:rPr>
              <w:t xml:space="preserve">Thanks, Thomas. Here is a draft revision taking into account the comments made during our telco today: </w:t>
            </w:r>
            <w:r>
              <w:fldChar w:fldCharType="begin"/>
            </w:r>
            <w:r>
              <w:instrText xml:space="preserve"> HYPERLINK "https://www.3gpp.org/ftp/tsg_sa/WG4_CODEC/TSGS4_109-e/Inbox/Drafts/DRAFT%20S4-200860%20Reply%20to%20LS%20on%20ABR%20Multicast%20Phase%201%20Technical%20Specification%20from%20DVB%20TM-MCast.docx"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Let me know of any further revisions in the next day or two. Otherwise, I will contribute this to Final Plenary. On 25/05/2020 16:29, Thomas Stockhammer wrote: &gt; Some proposed changes</w:t>
            </w:r>
            <w:proofErr w:type="gramStart"/>
            <w:r>
              <w:rPr>
                <w:sz w:val="16"/>
                <w:szCs w:val="16"/>
              </w:rPr>
              <w:t xml:space="preserve"> ..</w:t>
            </w:r>
            <w:proofErr w:type="gramEnd"/>
          </w:p>
        </w:tc>
        <w:tc>
          <w:tcPr>
            <w:tcW w:w="810" w:type="dxa"/>
            <w:tcMar>
              <w:top w:w="120" w:type="dxa"/>
              <w:left w:w="120" w:type="dxa"/>
              <w:bottom w:w="120" w:type="dxa"/>
              <w:right w:w="120" w:type="dxa"/>
            </w:tcMar>
            <w:tcPrChange w:id="85" w:author="Thomas Stockhammer" w:date="2020-06-02T15:1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82FE426"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"https://list.etsi.org/scripts/wa.exe?A2=ind2005D&amp;L=3GPP_TSG_SA_WG4_MBS&amp;O=D&amp;P=74641"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E237B2" w14:paraId="32A72D01" w14:textId="77777777" w:rsidTr="00B5398B">
        <w:trPr>
          <w:trHeight w:val="2055"/>
          <w:ins w:id="86" w:author="Thomas Stockhammer" w:date="2020-06-02T14:15:00Z"/>
          <w:trPrChange w:id="87" w:author="Thomas Stockhammer" w:date="2020-06-02T15:16:00Z">
            <w:trPr>
              <w:trHeight w:val="2055"/>
            </w:trPr>
          </w:trPrChange>
        </w:trPr>
        <w:tc>
          <w:tcPr>
            <w:tcW w:w="1230" w:type="dxa"/>
            <w:tcMar>
              <w:top w:w="120" w:type="dxa"/>
              <w:left w:w="120" w:type="dxa"/>
              <w:bottom w:w="120" w:type="dxa"/>
              <w:right w:w="120" w:type="dxa"/>
            </w:tcMar>
            <w:vAlign w:val="center"/>
            <w:tcPrChange w:id="88" w:author="Thomas Stockhammer" w:date="2020-06-02T15:16: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F843A55" w14:textId="063F73E0" w:rsidR="00E237B2" w:rsidRDefault="00E237B2" w:rsidP="00E237B2">
            <w:pPr>
              <w:spacing w:before="240" w:after="240"/>
              <w:rPr>
                <w:ins w:id="89" w:author="Thomas Stockhammer" w:date="2020-06-02T14:15:00Z"/>
                <w:sz w:val="16"/>
                <w:szCs w:val="16"/>
              </w:rPr>
            </w:pPr>
            <w:ins w:id="90" w:author="Thomas Stockhammer" w:date="2020-06-02T14:15:00Z">
              <w:r w:rsidRPr="00E077C4">
                <w:rPr>
                  <w:rFonts w:ascii="Tahoma" w:eastAsia="Times New Roman" w:hAnsi="Tahoma" w:cs="Tahoma"/>
                  <w:sz w:val="16"/>
                  <w:szCs w:val="16"/>
                </w:rPr>
                <w:t>Richard Bradbury</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"https://www.apexstandards.com/emailsearch.php?sender=Richard+Bradbury+%5Brichard.bradbury%40rd.bbc.co.uk%5D&amp;key=MjzhU5lD4q"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tcMar>
              <w:top w:w="120" w:type="dxa"/>
              <w:left w:w="120" w:type="dxa"/>
              <w:bottom w:w="120" w:type="dxa"/>
              <w:right w:w="120" w:type="dxa"/>
            </w:tcMar>
            <w:vAlign w:val="center"/>
            <w:tcPrChange w:id="91" w:author="Thomas Stockhammer" w:date="2020-06-02T15:16: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EBEB589" w14:textId="5FEBF88A" w:rsidR="00E237B2" w:rsidRDefault="00E237B2" w:rsidP="00E237B2">
            <w:pPr>
              <w:spacing w:before="240" w:after="240"/>
              <w:rPr>
                <w:ins w:id="92" w:author="Thomas Stockhammer" w:date="2020-06-02T14:15:00Z"/>
                <w:sz w:val="16"/>
                <w:szCs w:val="16"/>
              </w:rPr>
            </w:pPr>
            <w:ins w:id="93" w:author="Thomas Stockhammer" w:date="2020-06-02T14:15:00Z">
              <w:r w:rsidRPr="00E077C4">
                <w:rPr>
                  <w:rFonts w:ascii="Tahoma" w:eastAsia="Times New Roman" w:hAnsi="Tahoma" w:cs="Tahoma"/>
                  <w:sz w:val="16"/>
                  <w:szCs w:val="16"/>
                </w:rPr>
                <w:t>RD</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"https://www.apexstandards.com/emailsearch.php?domain=RD&amp;key=MjzhU5lD4q"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245" w:type="dxa"/>
            <w:shd w:val="clear" w:color="auto" w:fill="FADE6C"/>
            <w:tcMar>
              <w:top w:w="120" w:type="dxa"/>
              <w:left w:w="120" w:type="dxa"/>
              <w:bottom w:w="120" w:type="dxa"/>
              <w:right w:w="120" w:type="dxa"/>
            </w:tcMar>
            <w:vAlign w:val="center"/>
            <w:tcPrChange w:id="94" w:author="Thomas Stockhammer" w:date="2020-06-02T15:16:00Z">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35470D7B" w14:textId="785FD3C3" w:rsidR="00E237B2" w:rsidRDefault="00E237B2" w:rsidP="00E237B2">
            <w:pPr>
              <w:spacing w:before="240" w:after="240"/>
              <w:rPr>
                <w:ins w:id="95" w:author="Thomas Stockhammer" w:date="2020-06-02T14:15:00Z"/>
                <w:sz w:val="16"/>
                <w:szCs w:val="16"/>
              </w:rPr>
            </w:pPr>
            <w:ins w:id="96" w:author="Thomas Stockhammer" w:date="2020-06-02T14:15:00Z">
              <w:r w:rsidRPr="00E077C4">
                <w:rPr>
                  <w:rFonts w:ascii="Tahoma" w:eastAsia="Times New Roman" w:hAnsi="Tahoma" w:cs="Tahoma"/>
                  <w:sz w:val="16"/>
                  <w:szCs w:val="16"/>
                </w:rPr>
                <w:t>2020-05-29 (Fri)</w:t>
              </w:r>
              <w:r w:rsidRPr="00E077C4">
                <w:rPr>
                  <w:rFonts w:ascii="Tahoma" w:eastAsia="Times New Roman" w:hAnsi="Tahoma" w:cs="Tahoma"/>
                  <w:sz w:val="16"/>
                  <w:szCs w:val="16"/>
                </w:rPr>
                <w:br/>
                <w:t>05:53:38 DE</w:t>
              </w:r>
            </w:ins>
          </w:p>
        </w:tc>
        <w:tc>
          <w:tcPr>
            <w:tcW w:w="1710" w:type="dxa"/>
            <w:tcMar>
              <w:top w:w="120" w:type="dxa"/>
              <w:left w:w="120" w:type="dxa"/>
              <w:bottom w:w="120" w:type="dxa"/>
              <w:right w:w="120" w:type="dxa"/>
            </w:tcMar>
            <w:vAlign w:val="center"/>
            <w:tcPrChange w:id="97" w:author="Thomas Stockhammer" w:date="2020-06-02T15:16:00Z">
              <w:tcPr>
                <w:tcW w:w="17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1DCF0D1" w14:textId="79AF2A4F" w:rsidR="00E237B2" w:rsidRDefault="00E237B2" w:rsidP="00E237B2">
            <w:pPr>
              <w:spacing w:before="240" w:after="240"/>
              <w:rPr>
                <w:ins w:id="98" w:author="Thomas Stockhammer" w:date="2020-06-02T14:15:00Z"/>
                <w:sz w:val="16"/>
                <w:szCs w:val="16"/>
              </w:rPr>
            </w:pPr>
            <w:ins w:id="99" w:author="Thomas Stockhammer" w:date="2020-06-02T14:15:00Z">
              <w:r w:rsidRPr="00E077C4">
                <w:rPr>
                  <w:rFonts w:ascii="Tahoma" w:eastAsia="Times New Roman" w:hAnsi="Tahoma" w:cs="Tahoma"/>
                  <w:sz w:val="16"/>
                  <w:szCs w:val="16"/>
                </w:rPr>
                <w:t>[8.3; 723, 733, 26MAY 1400 CEST] LS from DVB and Proposed response LS on ABR Multicast Phase 1 Technical Specification -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"https://www.apexstandards.com/emailsearch.php?thread=SA+4+MBS&amp;subject=%5B2020-05-29+03%3A53%3A38+UTC%5D+%5B8.3%3B+723%2C+733%2C+26MAY+1400+CEST%5D+LS+from+DVB+and+Proposed+response+LS+on+ABR+Multicast+Phase+1+Technical+Specification+-+for+agreement&amp;key=MjzhU5lD4q"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2835" w:type="dxa"/>
            <w:tcMar>
              <w:top w:w="120" w:type="dxa"/>
              <w:left w:w="120" w:type="dxa"/>
              <w:bottom w:w="120" w:type="dxa"/>
              <w:right w:w="120" w:type="dxa"/>
            </w:tcMar>
            <w:vAlign w:val="center"/>
            <w:tcPrChange w:id="100" w:author="Thomas Stockhammer" w:date="2020-06-02T15:16:00Z">
              <w:tcPr>
                <w:tcW w:w="283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40F4032" w14:textId="6DB66E1E" w:rsidR="00E237B2" w:rsidRDefault="00E237B2" w:rsidP="00E237B2">
            <w:pPr>
              <w:spacing w:before="240" w:after="240"/>
              <w:rPr>
                <w:ins w:id="101" w:author="Thomas Stockhammer" w:date="2020-06-02T14:15:00Z"/>
                <w:sz w:val="16"/>
                <w:szCs w:val="16"/>
              </w:rPr>
            </w:pPr>
            <w:ins w:id="102" w:author="Thomas Stockhammer" w:date="2020-06-02T14:15:00Z">
              <w:r w:rsidRPr="00E077C4">
                <w:rPr>
                  <w:rFonts w:ascii="Tahoma" w:eastAsia="Times New Roman" w:hAnsi="Tahoma" w:cs="Tahoma"/>
                  <w:sz w:val="16"/>
                  <w:szCs w:val="16"/>
                </w:rPr>
                <w:t>I have uploaded this revision to the Inbox as *S4-200860*: </w:t>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"https://www.3gpp.org/ftp/tsg_sa/WG4_CODEC/TSGS4_109-e/Inbox/S4-200860.zip" \t "_blank" </w:instrText>
              </w:r>
              <w:r w:rsidRPr="00E077C4">
                <w:rPr>
                  <w:rFonts w:ascii="Tahoma" w:eastAsia="Times New Roman" w:hAnsi="Tahoma" w:cs="Tahoma"/>
                  <w:sz w:val="16"/>
                  <w:szCs w:val="16"/>
                </w:rPr>
                <w:fldChar w:fldCharType="separate"/>
              </w:r>
              <w:r w:rsidRPr="00E077C4">
                <w:rPr>
                  <w:rFonts w:ascii="Tahoma" w:eastAsia="Times New Roman" w:hAnsi="Tahoma" w:cs="Tahoma"/>
                  <w:color w:val="0000FF"/>
                  <w:sz w:val="16"/>
                  <w:szCs w:val="16"/>
                  <w:u w:val="single"/>
                  <w:shd w:val="clear" w:color="auto" w:fill="00FFFF"/>
                </w:rPr>
                <w:t>FILE</w:t>
              </w:r>
              <w:r w:rsidRPr="00E077C4">
                <w:rPr>
                  <w:rFonts w:ascii="Tahoma" w:eastAsia="Times New Roman" w:hAnsi="Tahoma" w:cs="Tahoma"/>
                  <w:sz w:val="16"/>
                  <w:szCs w:val="16"/>
                </w:rPr>
                <w:fldChar w:fldCharType="end"/>
              </w:r>
              <w:r w:rsidRPr="00E077C4">
                <w:rPr>
                  <w:rFonts w:ascii="Tahoma" w:eastAsia="Times New Roman" w:hAnsi="Tahoma" w:cs="Tahoma"/>
                  <w:sz w:val="16"/>
                  <w:szCs w:val="16"/>
                </w:rPr>
                <w:t> On 26/05/2020 14:35, Richard Bradbury wrote: &gt; Thanks, Thomas. Here is a draft revision taking into account the &gt; comments made during our telco today: &gt; &gt; </w:t>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"https://www.3gpp.org/ftp/tsg_sa/WG4_CODEC/TSGS4_109-e/Inbox/Drafts/DRAFT%20S4-200860%20Reply%20to%20LS%20on%20ABR%20Multicast%20Phase%201%20Technical%20Specification%20from%20DVB%25.." \t "_blank" </w:instrText>
              </w:r>
              <w:r w:rsidRPr="00E077C4">
                <w:rPr>
                  <w:rFonts w:ascii="Tahoma" w:eastAsia="Times New Roman" w:hAnsi="Tahoma" w:cs="Tahoma"/>
                  <w:sz w:val="16"/>
                  <w:szCs w:val="16"/>
                </w:rPr>
                <w:fldChar w:fldCharType="separate"/>
              </w:r>
              <w:r w:rsidRPr="00E077C4">
                <w:rPr>
                  <w:rFonts w:ascii="Tahoma" w:eastAsia="Times New Roman" w:hAnsi="Tahoma" w:cs="Tahoma"/>
                  <w:color w:val="0000FF"/>
                  <w:sz w:val="16"/>
                  <w:szCs w:val="16"/>
                  <w:u w:val="single"/>
                  <w:shd w:val="clear" w:color="auto" w:fill="00FFFF"/>
                </w:rPr>
                <w:t>FILE</w:t>
              </w:r>
              <w:r w:rsidRPr="00E077C4">
                <w:rPr>
                  <w:rFonts w:ascii="Tahoma" w:eastAsia="Times New Roman" w:hAnsi="Tahoma" w:cs="Tahoma"/>
                  <w:sz w:val="16"/>
                  <w:szCs w:val="16"/>
                </w:rPr>
                <w:fldChar w:fldCharType="end"/>
              </w:r>
            </w:ins>
          </w:p>
        </w:tc>
        <w:tc>
          <w:tcPr>
            <w:tcW w:w="810" w:type="dxa"/>
            <w:tcMar>
              <w:top w:w="120" w:type="dxa"/>
              <w:left w:w="120" w:type="dxa"/>
              <w:bottom w:w="120" w:type="dxa"/>
              <w:right w:w="120" w:type="dxa"/>
            </w:tcMar>
            <w:vAlign w:val="center"/>
            <w:tcPrChange w:id="103" w:author="Thomas Stockhammer" w:date="2020-06-02T15:1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81E6F79" w14:textId="0AAB5A0E" w:rsidR="00E237B2" w:rsidRDefault="00E237B2" w:rsidP="00E237B2">
            <w:pPr>
              <w:spacing w:before="240" w:after="240"/>
              <w:rPr>
                <w:ins w:id="104" w:author="Thomas Stockhammer" w:date="2020-06-02T14:15:00Z"/>
              </w:rPr>
            </w:pPr>
            <w:ins w:id="105" w:author="Thomas Stockhammer" w:date="2020-06-02T14:15: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"https://list.etsi.org/scripts/wa.exe?A2=ind2005E&amp;L=3GPP_TSG_SA_WG4_MBS&amp;O=D&amp;P=10496"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450ABEC7" w14:textId="77777777" w:rsidR="00AA51BB" w:rsidRDefault="00AA51BB">
      <w:pPr>
        <w:rPr>
          <w:b/>
        </w:rPr>
      </w:pPr>
    </w:p>
    <w:p w14:paraId="4845C217" w14:textId="77777777" w:rsidR="00AA51BB" w:rsidDel="00B5398B" w:rsidRDefault="00AA51BB">
      <w:pPr>
        <w:rPr>
          <w:del w:id="106" w:author="Thomas Stockhammer" w:date="2020-06-02T15:17:00Z"/>
          <w:b/>
          <w:color w:val="0000FF"/>
        </w:rPr>
      </w:pPr>
    </w:p>
    <w:p w14:paraId="3733D87A" w14:textId="053CBA0C" w:rsidR="00AA51BB" w:rsidDel="00B5398B" w:rsidRDefault="00E6046C" w:rsidP="00B5398B">
      <w:pPr>
        <w:rPr>
          <w:del w:id="107" w:author="Thomas Stockhammer" w:date="2020-06-02T15:17:00Z"/>
          <w:b/>
        </w:rPr>
        <w:pPrChange w:id="108" w:author="Thomas Stockhammer" w:date="2020-06-02T15:17:00Z">
          <w:pPr/>
        </w:pPrChange>
      </w:pPr>
      <w:del w:id="109" w:author="Thomas Stockhammer" w:date="2020-06-02T15:17:00Z">
        <w:r w:rsidDel="00B5398B">
          <w:rPr>
            <w:b/>
            <w:color w:val="0000FF"/>
          </w:rPr>
          <w:delText>Presenter:</w:delText>
        </w:r>
        <w:r w:rsidDel="00B5398B">
          <w:rPr>
            <w:b/>
          </w:rPr>
          <w:delText xml:space="preserve"> </w:delText>
        </w:r>
      </w:del>
    </w:p>
    <w:p w14:paraId="5B049E47" w14:textId="05B9FF68" w:rsidR="00AA51BB" w:rsidDel="00B5398B" w:rsidRDefault="00AA51BB" w:rsidP="00B5398B">
      <w:pPr>
        <w:rPr>
          <w:del w:id="110" w:author="Thomas Stockhammer" w:date="2020-06-02T15:17:00Z"/>
          <w:b/>
          <w:color w:val="0000FF"/>
        </w:rPr>
        <w:pPrChange w:id="111" w:author="Thomas Stockhammer" w:date="2020-06-02T15:17:00Z">
          <w:pPr/>
        </w:pPrChange>
      </w:pPr>
    </w:p>
    <w:p w14:paraId="5B390174" w14:textId="3917CACB" w:rsidR="00AA51BB" w:rsidDel="00B5398B" w:rsidRDefault="00E6046C" w:rsidP="00B5398B">
      <w:pPr>
        <w:rPr>
          <w:del w:id="112" w:author="Thomas Stockhammer" w:date="2020-06-02T15:17:00Z"/>
          <w:b/>
          <w:color w:val="0000FF"/>
        </w:rPr>
        <w:pPrChange w:id="113" w:author="Thomas Stockhammer" w:date="2020-06-02T15:17:00Z">
          <w:pPr/>
        </w:pPrChange>
      </w:pPr>
      <w:del w:id="114" w:author="Thomas Stockhammer" w:date="2020-06-02T15:17:00Z">
        <w:r w:rsidDel="00B5398B">
          <w:rPr>
            <w:b/>
            <w:color w:val="0000FF"/>
          </w:rPr>
          <w:delText>Discussion:</w:delText>
        </w:r>
      </w:del>
    </w:p>
    <w:p w14:paraId="34F99C0D" w14:textId="60CBB2E6" w:rsidR="00AA51BB" w:rsidDel="00B5398B" w:rsidRDefault="00AA51BB" w:rsidP="00B5398B">
      <w:pPr>
        <w:numPr>
          <w:ilvl w:val="0"/>
          <w:numId w:val="1"/>
        </w:numPr>
        <w:pBdr>
          <w:top w:val="nil"/>
          <w:left w:val="nil"/>
          <w:bottom w:val="nil"/>
          <w:right w:val="nil"/>
          <w:between w:val="nil"/>
        </w:pBdr>
        <w:spacing w:after="160" w:line="259" w:lineRule="auto"/>
        <w:ind w:left="0"/>
        <w:rPr>
          <w:del w:id="115" w:author="Thomas Stockhammer" w:date="2020-06-02T15:17:00Z"/>
          <w:b/>
          <w:color w:val="000000"/>
        </w:rPr>
        <w:pPrChange w:id="116" w:author="Thomas Stockhammer" w:date="2020-06-02T15:17:00Z">
          <w:pPr>
            <w:numPr>
              <w:numId w:val="1"/>
            </w:numPr>
            <w:pBdr>
              <w:top w:val="nil"/>
              <w:left w:val="nil"/>
              <w:bottom w:val="nil"/>
              <w:right w:val="nil"/>
              <w:between w:val="nil"/>
            </w:pBdr>
            <w:spacing w:after="160" w:line="259" w:lineRule="auto"/>
            <w:ind w:left="720" w:hanging="360"/>
          </w:pPr>
        </w:pPrChange>
      </w:pPr>
    </w:p>
    <w:p w14:paraId="66E4818D" w14:textId="32E75523" w:rsidR="00AA51BB" w:rsidDel="00B5398B" w:rsidRDefault="00E6046C" w:rsidP="00B5398B">
      <w:pPr>
        <w:rPr>
          <w:del w:id="117" w:author="Thomas Stockhammer" w:date="2020-06-02T15:17:00Z"/>
          <w:b/>
          <w:color w:val="0000FF"/>
        </w:rPr>
        <w:pPrChange w:id="118" w:author="Thomas Stockhammer" w:date="2020-06-02T15:17:00Z">
          <w:pPr/>
        </w:pPrChange>
      </w:pPr>
      <w:del w:id="119" w:author="Thomas Stockhammer" w:date="2020-06-02T15:17:00Z">
        <w:r w:rsidDel="00B5398B">
          <w:rPr>
            <w:b/>
            <w:color w:val="0000FF"/>
          </w:rPr>
          <w:delText>Decision:</w:delText>
        </w:r>
      </w:del>
    </w:p>
    <w:p w14:paraId="674AEE77" w14:textId="6FBA0025" w:rsidR="00AA51BB" w:rsidDel="00B5398B" w:rsidRDefault="00AA51BB" w:rsidP="00B5398B">
      <w:pPr>
        <w:numPr>
          <w:ilvl w:val="0"/>
          <w:numId w:val="3"/>
        </w:numPr>
        <w:ind w:left="0"/>
        <w:rPr>
          <w:del w:id="120" w:author="Thomas Stockhammer" w:date="2020-06-02T15:17:00Z"/>
        </w:rPr>
        <w:pPrChange w:id="121" w:author="Thomas Stockhammer" w:date="2020-06-02T15:17:00Z">
          <w:pPr>
            <w:numPr>
              <w:numId w:val="3"/>
            </w:numPr>
            <w:ind w:left="720" w:hanging="360"/>
          </w:pPr>
        </w:pPrChange>
      </w:pPr>
    </w:p>
    <w:p w14:paraId="40AB28D1" w14:textId="77777777" w:rsidR="00AA51BB" w:rsidRDefault="00AA51BB" w:rsidP="00B5398B">
      <w:pPr>
        <w:pPrChange w:id="122" w:author="Thomas Stockhammer" w:date="2020-06-02T15:17:00Z">
          <w:pPr>
            <w:ind w:left="360"/>
          </w:pPr>
        </w:pPrChange>
      </w:pPr>
    </w:p>
    <w:p w14:paraId="0149AEC0" w14:textId="7C7194ED" w:rsidR="00AA51BB" w:rsidRDefault="00E6046C">
      <w:pPr>
        <w:rPr>
          <w:color w:val="FF0000"/>
        </w:rPr>
      </w:pPr>
      <w:r>
        <w:rPr>
          <w:b/>
          <w:color w:val="0000FF"/>
        </w:rPr>
        <w:t>S4-200723</w:t>
      </w:r>
      <w:r>
        <w:t xml:space="preserve"> is </w:t>
      </w:r>
      <w:r>
        <w:rPr>
          <w:color w:val="FF0000"/>
        </w:rPr>
        <w:t>replied</w:t>
      </w:r>
      <w:del w:id="123" w:author="Thomas Stockhammer" w:date="2020-06-02T15:17:00Z">
        <w:r w:rsidDel="00B5398B">
          <w:rPr>
            <w:color w:val="FF0000"/>
          </w:rPr>
          <w:delText>/agreed/noted/revised</w:delText>
        </w:r>
      </w:del>
      <w:ins w:id="124" w:author="Thomas Stockhammer" w:date="2020-06-02T15:17:00Z">
        <w:r w:rsidR="00B5398B">
          <w:rPr>
            <w:color w:val="FF0000"/>
          </w:rPr>
          <w:t xml:space="preserve"> to in </w:t>
        </w:r>
        <w:r w:rsidR="00B5398B" w:rsidRPr="00B5398B">
          <w:rPr>
            <w:b/>
            <w:color w:val="0000FF"/>
            <w:rPrChange w:id="125" w:author="Thomas Stockhammer" w:date="2020-06-02T15:17:00Z">
              <w:rPr>
                <w:color w:val="FF0000"/>
              </w:rPr>
            </w:rPrChange>
          </w:rPr>
          <w:t>S4-200860</w:t>
        </w:r>
      </w:ins>
      <w:r>
        <w:rPr>
          <w:color w:val="FF0000"/>
        </w:rPr>
        <w:t>.</w:t>
      </w:r>
    </w:p>
    <w:p w14:paraId="02C1A08B" w14:textId="77777777" w:rsidR="00AA51BB" w:rsidRDefault="00AA51BB"/>
    <w:tbl>
      <w:tblPr>
        <w:tblStyle w:val="a7"/>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4AD744A8"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5938AF17" w14:textId="77777777" w:rsidR="00AA51BB" w:rsidRDefault="00E6046C">
            <w:pPr>
              <w:rPr>
                <w:color w:val="0000FF"/>
                <w:sz w:val="24"/>
                <w:szCs w:val="24"/>
                <w:u w:val="single"/>
              </w:rPr>
            </w:pPr>
            <w:hyperlink r:id="rId69">
              <w:r>
                <w:rPr>
                  <w:color w:val="0000FF"/>
                  <w:sz w:val="24"/>
                  <w:szCs w:val="24"/>
                  <w:u w:val="single"/>
                </w:rPr>
                <w:t>S4-200733</w:t>
              </w:r>
            </w:hyperlink>
          </w:p>
        </w:tc>
        <w:tc>
          <w:tcPr>
            <w:tcW w:w="4111" w:type="dxa"/>
          </w:tcPr>
          <w:p w14:paraId="6EA1EC57" w14:textId="77777777" w:rsidR="00AA51BB" w:rsidRDefault="00E6046C">
            <w:pPr>
              <w:rPr>
                <w:sz w:val="24"/>
                <w:szCs w:val="24"/>
              </w:rPr>
            </w:pPr>
            <w:r>
              <w:rPr>
                <w:sz w:val="24"/>
                <w:szCs w:val="24"/>
              </w:rPr>
              <w:t>LS on ABR Multicast Phase 1 Technical Specification</w:t>
            </w:r>
          </w:p>
        </w:tc>
        <w:tc>
          <w:tcPr>
            <w:tcW w:w="3030" w:type="dxa"/>
          </w:tcPr>
          <w:p w14:paraId="54F4B52C" w14:textId="77777777" w:rsidR="00AA51BB" w:rsidRDefault="00E6046C">
            <w:pPr>
              <w:rPr>
                <w:sz w:val="24"/>
                <w:szCs w:val="24"/>
              </w:rPr>
            </w:pPr>
            <w:r>
              <w:rPr>
                <w:sz w:val="24"/>
                <w:szCs w:val="24"/>
              </w:rPr>
              <w:t>BBC</w:t>
            </w:r>
          </w:p>
        </w:tc>
      </w:tr>
    </w:tbl>
    <w:p w14:paraId="3F71BB8C" w14:textId="77777777" w:rsidR="00AA51BB" w:rsidRDefault="00AA51BB">
      <w:pPr>
        <w:rPr>
          <w:b/>
          <w:color w:val="0000FF"/>
        </w:rPr>
      </w:pPr>
    </w:p>
    <w:p w14:paraId="0934AD86" w14:textId="77777777" w:rsidR="00AA51BB" w:rsidRDefault="00E6046C">
      <w:pPr>
        <w:rPr>
          <w:b/>
          <w:color w:val="0000FF"/>
        </w:rPr>
      </w:pPr>
      <w:r>
        <w:rPr>
          <w:b/>
          <w:color w:val="0000FF"/>
        </w:rPr>
        <w:lastRenderedPageBreak/>
        <w:t>E-mail Discussion:</w:t>
      </w:r>
    </w:p>
    <w:p w14:paraId="44F1A1FB" w14:textId="77777777" w:rsidR="00AA51BB" w:rsidRDefault="00E6046C">
      <w:pPr>
        <w:numPr>
          <w:ilvl w:val="0"/>
          <w:numId w:val="4"/>
        </w:numPr>
      </w:pPr>
      <w:r>
        <w:t>see under S4-200723</w:t>
      </w:r>
    </w:p>
    <w:p w14:paraId="04DFEBC9" w14:textId="77777777" w:rsidR="00AA51BB" w:rsidRDefault="00AA51BB">
      <w:pPr>
        <w:rPr>
          <w:b/>
          <w:color w:val="0000FF"/>
        </w:rPr>
      </w:pPr>
    </w:p>
    <w:p w14:paraId="1D652A14" w14:textId="77777777" w:rsidR="00AA51BB" w:rsidRDefault="00E6046C">
      <w:pPr>
        <w:rPr>
          <w:b/>
        </w:rPr>
      </w:pPr>
      <w:r>
        <w:rPr>
          <w:b/>
          <w:color w:val="0000FF"/>
        </w:rPr>
        <w:t>Presenter:</w:t>
      </w:r>
      <w:r>
        <w:rPr>
          <w:b/>
        </w:rPr>
        <w:t xml:space="preserve"> </w:t>
      </w:r>
      <w:proofErr w:type="gramStart"/>
      <w:r>
        <w:rPr>
          <w:b/>
        </w:rPr>
        <w:t>Richard  Bradbury</w:t>
      </w:r>
      <w:proofErr w:type="gramEnd"/>
      <w:r>
        <w:rPr>
          <w:b/>
        </w:rPr>
        <w:t>(BBC)</w:t>
      </w:r>
    </w:p>
    <w:p w14:paraId="4D0C139D" w14:textId="77777777" w:rsidR="00AA51BB" w:rsidRDefault="00AA51BB">
      <w:pPr>
        <w:rPr>
          <w:b/>
          <w:color w:val="0000FF"/>
        </w:rPr>
      </w:pPr>
    </w:p>
    <w:p w14:paraId="63593969" w14:textId="77777777" w:rsidR="00AA51BB" w:rsidRDefault="00E6046C">
      <w:pPr>
        <w:rPr>
          <w:b/>
          <w:color w:val="0000FF"/>
        </w:rPr>
      </w:pPr>
      <w:r>
        <w:rPr>
          <w:b/>
          <w:color w:val="0000FF"/>
        </w:rPr>
        <w:t>Discussion:</w:t>
      </w:r>
    </w:p>
    <w:p w14:paraId="70FC6701" w14:textId="77777777" w:rsidR="00AA51BB" w:rsidRDefault="00E6046C">
      <w:pPr>
        <w:numPr>
          <w:ilvl w:val="0"/>
          <w:numId w:val="1"/>
        </w:numPr>
      </w:pPr>
      <w:r>
        <w:t>Richard: use section and not clause because this is not a spec</w:t>
      </w:r>
    </w:p>
    <w:p w14:paraId="1E0886DA" w14:textId="77777777" w:rsidR="00AA51BB" w:rsidRDefault="00E6046C">
      <w:pPr>
        <w:numPr>
          <w:ilvl w:val="0"/>
          <w:numId w:val="1"/>
        </w:numPr>
      </w:pPr>
      <w:r>
        <w:t xml:space="preserve">Thomas: not correct is to cite a version with a </w:t>
      </w:r>
      <w:proofErr w:type="spellStart"/>
      <w:r>
        <w:t>subnumber</w:t>
      </w:r>
      <w:proofErr w:type="spellEnd"/>
      <w:r>
        <w:t xml:space="preserve">. </w:t>
      </w:r>
      <w:proofErr w:type="gramStart"/>
      <w:r>
        <w:t>Doesn’t</w:t>
      </w:r>
      <w:proofErr w:type="gramEnd"/>
      <w:r>
        <w:t xml:space="preserve"> want DVB to mention a subversion. Another question is about releases. DVB must be aware that bug fixes happen and what is the impact. do we need to reference releases of the spec?</w:t>
      </w:r>
    </w:p>
    <w:p w14:paraId="482A2BD7" w14:textId="77777777" w:rsidR="00AA51BB" w:rsidRDefault="00E6046C">
      <w:pPr>
        <w:numPr>
          <w:ilvl w:val="0"/>
          <w:numId w:val="1"/>
        </w:numPr>
        <w:pBdr>
          <w:top w:val="nil"/>
          <w:left w:val="nil"/>
          <w:bottom w:val="nil"/>
          <w:right w:val="nil"/>
          <w:between w:val="nil"/>
        </w:pBdr>
      </w:pPr>
      <w:r>
        <w:t>Fred: putting the version number is not the way to do, but the version number implies the release, and you need to know the release you are referencing and building and using. recommends referencing “</w:t>
      </w:r>
      <w:proofErr w:type="spellStart"/>
      <w:r>
        <w:t>rel</w:t>
      </w:r>
      <w:proofErr w:type="spellEnd"/>
      <w:r>
        <w:t xml:space="preserve"> 16” without the version number</w:t>
      </w:r>
    </w:p>
    <w:p w14:paraId="14E0BE5C" w14:textId="77777777" w:rsidR="00AA51BB" w:rsidRDefault="00E6046C">
      <w:pPr>
        <w:numPr>
          <w:ilvl w:val="0"/>
          <w:numId w:val="1"/>
        </w:numPr>
        <w:pBdr>
          <w:top w:val="nil"/>
          <w:left w:val="nil"/>
          <w:bottom w:val="nil"/>
          <w:right w:val="nil"/>
          <w:between w:val="nil"/>
        </w:pBdr>
      </w:pPr>
      <w:r>
        <w:t xml:space="preserve">Thomas: maybe ask ETSI what to do. what Thomas </w:t>
      </w:r>
      <w:proofErr w:type="spellStart"/>
      <w:r>
        <w:t>doesnt</w:t>
      </w:r>
      <w:proofErr w:type="spellEnd"/>
      <w:r>
        <w:t xml:space="preserve"> want is to reference the version number</w:t>
      </w:r>
    </w:p>
    <w:p w14:paraId="0CF38E71" w14:textId="77777777" w:rsidR="00AA51BB" w:rsidRDefault="00E6046C">
      <w:pPr>
        <w:numPr>
          <w:ilvl w:val="0"/>
          <w:numId w:val="1"/>
        </w:numPr>
        <w:pBdr>
          <w:top w:val="nil"/>
          <w:left w:val="nil"/>
          <w:bottom w:val="nil"/>
          <w:right w:val="nil"/>
          <w:between w:val="nil"/>
        </w:pBdr>
      </w:pPr>
      <w:r>
        <w:t xml:space="preserve">Fred: another option is to reference the ETSI version (will be available in </w:t>
      </w:r>
      <w:proofErr w:type="spellStart"/>
      <w:r>
        <w:t>july</w:t>
      </w:r>
      <w:proofErr w:type="spellEnd"/>
      <w:r>
        <w:t>) rather than 3GPP version</w:t>
      </w:r>
    </w:p>
    <w:p w14:paraId="76AC2F4F" w14:textId="77777777" w:rsidR="00AA51BB" w:rsidRDefault="00E6046C">
      <w:pPr>
        <w:rPr>
          <w:b/>
          <w:color w:val="0000FF"/>
        </w:rPr>
      </w:pPr>
      <w:r>
        <w:rPr>
          <w:b/>
          <w:color w:val="0000FF"/>
        </w:rPr>
        <w:t>Decision:</w:t>
      </w:r>
    </w:p>
    <w:p w14:paraId="469FD49F" w14:textId="77777777" w:rsidR="00AA51BB" w:rsidRDefault="00E6046C">
      <w:pPr>
        <w:numPr>
          <w:ilvl w:val="0"/>
          <w:numId w:val="3"/>
        </w:numPr>
      </w:pPr>
      <w:r>
        <w:t>references “the latest release 16 version of TS 26.346” and revised for plenary.</w:t>
      </w:r>
    </w:p>
    <w:p w14:paraId="7CACB964" w14:textId="77777777" w:rsidR="00AA51BB" w:rsidRDefault="00AA51BB">
      <w:pPr>
        <w:ind w:left="360"/>
      </w:pPr>
    </w:p>
    <w:p w14:paraId="0951252C" w14:textId="77777777" w:rsidR="00AA51BB" w:rsidRDefault="00E6046C">
      <w:pPr>
        <w:rPr>
          <w:color w:val="FF0000"/>
        </w:rPr>
      </w:pPr>
      <w:r>
        <w:rPr>
          <w:b/>
          <w:color w:val="0000FF"/>
        </w:rPr>
        <w:t>S4-200733</w:t>
      </w:r>
      <w:r>
        <w:t xml:space="preserve"> is </w:t>
      </w:r>
      <w:r>
        <w:rPr>
          <w:color w:val="FF0000"/>
        </w:rPr>
        <w:t xml:space="preserve">revised to </w:t>
      </w:r>
      <w:r>
        <w:rPr>
          <w:b/>
          <w:color w:val="0000FF"/>
        </w:rPr>
        <w:t>S4-200860</w:t>
      </w:r>
      <w:r>
        <w:rPr>
          <w:color w:val="FF0000"/>
        </w:rPr>
        <w:t>.</w:t>
      </w:r>
    </w:p>
    <w:p w14:paraId="090BB592" w14:textId="77777777" w:rsidR="00AA51BB" w:rsidRDefault="00AA51BB"/>
    <w:tbl>
      <w:tblPr>
        <w:tblStyle w:val="a8"/>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33AF3F16"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21415870" w14:textId="77777777" w:rsidR="00AA51BB" w:rsidRDefault="00E6046C">
            <w:pPr>
              <w:rPr>
                <w:color w:val="0000FF"/>
                <w:sz w:val="24"/>
                <w:szCs w:val="24"/>
                <w:u w:val="single"/>
              </w:rPr>
            </w:pPr>
            <w:hyperlink r:id="rId70">
              <w:r>
                <w:rPr>
                  <w:color w:val="1155CC"/>
                  <w:sz w:val="24"/>
                  <w:szCs w:val="24"/>
                  <w:u w:val="single"/>
                </w:rPr>
                <w:t>S4-200860</w:t>
              </w:r>
            </w:hyperlink>
          </w:p>
        </w:tc>
        <w:tc>
          <w:tcPr>
            <w:tcW w:w="4111" w:type="dxa"/>
          </w:tcPr>
          <w:p w14:paraId="62EA9594" w14:textId="77777777" w:rsidR="00AA51BB" w:rsidRDefault="00E6046C">
            <w:pPr>
              <w:rPr>
                <w:sz w:val="24"/>
                <w:szCs w:val="24"/>
              </w:rPr>
            </w:pPr>
            <w:r>
              <w:rPr>
                <w:sz w:val="24"/>
                <w:szCs w:val="24"/>
              </w:rPr>
              <w:t>Draft Reply LS on ABR Multicast Phase 1 Technical Specification</w:t>
            </w:r>
          </w:p>
        </w:tc>
        <w:tc>
          <w:tcPr>
            <w:tcW w:w="3030" w:type="dxa"/>
          </w:tcPr>
          <w:p w14:paraId="5C794740" w14:textId="77777777" w:rsidR="00AA51BB" w:rsidRDefault="00E6046C">
            <w:pPr>
              <w:rPr>
                <w:sz w:val="24"/>
                <w:szCs w:val="24"/>
              </w:rPr>
            </w:pPr>
            <w:r>
              <w:rPr>
                <w:sz w:val="24"/>
                <w:szCs w:val="24"/>
              </w:rPr>
              <w:t>BBC</w:t>
            </w:r>
          </w:p>
        </w:tc>
      </w:tr>
    </w:tbl>
    <w:p w14:paraId="65140ADA" w14:textId="6AF1EFF6" w:rsidR="00AA51BB" w:rsidRDefault="00AA51BB">
      <w:pPr>
        <w:rPr>
          <w:ins w:id="126" w:author="Thomas Stockhammer" w:date="2020-06-02T15:18:00Z"/>
          <w:color w:val="FF0000"/>
        </w:rPr>
      </w:pPr>
      <w:bookmarkStart w:id="127" w:name="_tyjcwt" w:colFirst="0" w:colLast="0"/>
      <w:bookmarkEnd w:id="127"/>
    </w:p>
    <w:p w14:paraId="44459E89" w14:textId="3BF5D79F" w:rsidR="00B5398B" w:rsidRDefault="00B5398B" w:rsidP="00B5398B">
      <w:pPr>
        <w:rPr>
          <w:ins w:id="128" w:author="Thomas Stockhammer" w:date="2020-06-02T15:18:00Z"/>
        </w:rPr>
      </w:pPr>
      <w:ins w:id="129" w:author="Thomas Stockhammer" w:date="2020-06-02T15:18:00Z">
        <w:r w:rsidRPr="0016676D">
          <w:rPr>
            <w:b/>
            <w:color w:val="0000FF"/>
          </w:rPr>
          <w:t>S4-2008</w:t>
        </w:r>
        <w:r>
          <w:rPr>
            <w:b/>
            <w:color w:val="0000FF"/>
          </w:rPr>
          <w:t>60</w:t>
        </w:r>
        <w:r>
          <w:t xml:space="preserve"> is </w:t>
        </w:r>
        <w:r w:rsidRPr="0016676D">
          <w:rPr>
            <w:color w:val="FF0000"/>
          </w:rPr>
          <w:t>presented to SA4 plenary</w:t>
        </w:r>
        <w:r>
          <w:t>.</w:t>
        </w:r>
      </w:ins>
    </w:p>
    <w:p w14:paraId="5E8F8DF3" w14:textId="77777777" w:rsidR="00B5398B" w:rsidRDefault="00B5398B">
      <w:pPr>
        <w:rPr>
          <w:color w:val="FF0000"/>
        </w:rPr>
      </w:pPr>
    </w:p>
    <w:p w14:paraId="4CF1418F" w14:textId="77777777" w:rsidR="00AA51BB" w:rsidRDefault="00E6046C">
      <w:pPr>
        <w:pStyle w:val="Heading2"/>
      </w:pPr>
      <w:r>
        <w:t>8.4</w:t>
      </w:r>
      <w:r>
        <w:tab/>
        <w:t>Issues for immediate consideration</w:t>
      </w:r>
      <w:r>
        <w:tab/>
      </w:r>
    </w:p>
    <w:p w14:paraId="5E6CE829" w14:textId="77777777" w:rsidR="00AA51BB" w:rsidRDefault="00E6046C">
      <w:r w:rsidRPr="00B5398B">
        <w:rPr>
          <w:highlight w:val="yellow"/>
          <w:rPrChange w:id="130" w:author="Thomas Stockhammer" w:date="2020-06-02T15:18:00Z">
            <w:rPr/>
          </w:rPrChange>
        </w:rPr>
        <w:t>none</w:t>
      </w:r>
    </w:p>
    <w:p w14:paraId="1313453D" w14:textId="77777777" w:rsidR="00AA51BB" w:rsidRDefault="00E6046C">
      <w:pPr>
        <w:pStyle w:val="Heading2"/>
      </w:pPr>
      <w:bookmarkStart w:id="131" w:name="_3dy6vkm" w:colFirst="0" w:colLast="0"/>
      <w:bookmarkEnd w:id="131"/>
      <w:r>
        <w:t>8.5</w:t>
      </w:r>
      <w:r>
        <w:tab/>
        <w:t>CRs to Features in Release 15 and earlier</w:t>
      </w:r>
    </w:p>
    <w:tbl>
      <w:tblPr>
        <w:tblStyle w:val="a9"/>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4575DECD"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6553EE8E" w14:textId="77777777" w:rsidR="00AA51BB" w:rsidRDefault="00E6046C">
            <w:pPr>
              <w:rPr>
                <w:color w:val="0000FF"/>
                <w:sz w:val="24"/>
                <w:szCs w:val="24"/>
                <w:u w:val="single"/>
              </w:rPr>
            </w:pPr>
            <w:hyperlink r:id="rId71">
              <w:r>
                <w:rPr>
                  <w:color w:val="0000FF"/>
                  <w:sz w:val="24"/>
                  <w:szCs w:val="24"/>
                  <w:u w:val="single"/>
                </w:rPr>
                <w:t>S4-200712</w:t>
              </w:r>
            </w:hyperlink>
          </w:p>
        </w:tc>
        <w:tc>
          <w:tcPr>
            <w:tcW w:w="4111" w:type="dxa"/>
          </w:tcPr>
          <w:p w14:paraId="5FF39CAB" w14:textId="77777777" w:rsidR="00AA51BB" w:rsidRDefault="00E6046C">
            <w:pPr>
              <w:rPr>
                <w:sz w:val="24"/>
                <w:szCs w:val="24"/>
              </w:rPr>
            </w:pPr>
            <w:r>
              <w:rPr>
                <w:sz w:val="24"/>
                <w:szCs w:val="24"/>
              </w:rPr>
              <w:t>Correction on Partial File Handling</w:t>
            </w:r>
          </w:p>
        </w:tc>
        <w:tc>
          <w:tcPr>
            <w:tcW w:w="3030" w:type="dxa"/>
          </w:tcPr>
          <w:p w14:paraId="1FCE3938" w14:textId="77777777" w:rsidR="00AA51BB" w:rsidRDefault="00E6046C">
            <w:pPr>
              <w:rPr>
                <w:sz w:val="24"/>
                <w:szCs w:val="24"/>
              </w:rPr>
            </w:pPr>
            <w:r>
              <w:rPr>
                <w:sz w:val="24"/>
                <w:szCs w:val="24"/>
              </w:rPr>
              <w:t>Qualcomm Incorporated</w:t>
            </w:r>
          </w:p>
        </w:tc>
      </w:tr>
      <w:tr w:rsidR="00AA51BB" w14:paraId="24F2ECB4" w14:textId="77777777" w:rsidTr="00AA51BB">
        <w:trPr>
          <w:trHeight w:val="20"/>
        </w:trPr>
        <w:tc>
          <w:tcPr>
            <w:tcW w:w="2198" w:type="dxa"/>
          </w:tcPr>
          <w:p w14:paraId="55F146EC" w14:textId="77777777" w:rsidR="00AA51BB" w:rsidRDefault="00E6046C">
            <w:pPr>
              <w:rPr>
                <w:color w:val="0000FF"/>
                <w:sz w:val="24"/>
                <w:szCs w:val="24"/>
                <w:u w:val="single"/>
              </w:rPr>
            </w:pPr>
            <w:hyperlink r:id="rId72">
              <w:r>
                <w:rPr>
                  <w:color w:val="0000FF"/>
                  <w:sz w:val="24"/>
                  <w:szCs w:val="24"/>
                  <w:u w:val="single"/>
                </w:rPr>
                <w:t>S4-200713</w:t>
              </w:r>
            </w:hyperlink>
          </w:p>
        </w:tc>
        <w:tc>
          <w:tcPr>
            <w:tcW w:w="4111" w:type="dxa"/>
          </w:tcPr>
          <w:p w14:paraId="243AAD85" w14:textId="77777777" w:rsidR="00AA51BB" w:rsidRDefault="00E6046C">
            <w:pPr>
              <w:rPr>
                <w:sz w:val="24"/>
                <w:szCs w:val="24"/>
              </w:rPr>
            </w:pPr>
            <w:r>
              <w:rPr>
                <w:sz w:val="24"/>
                <w:szCs w:val="24"/>
              </w:rPr>
              <w:t>Correction on Partial File Handling</w:t>
            </w:r>
          </w:p>
        </w:tc>
        <w:tc>
          <w:tcPr>
            <w:tcW w:w="3030" w:type="dxa"/>
          </w:tcPr>
          <w:p w14:paraId="7A1F7C5D" w14:textId="77777777" w:rsidR="00AA51BB" w:rsidRDefault="00E6046C">
            <w:pPr>
              <w:rPr>
                <w:sz w:val="24"/>
                <w:szCs w:val="24"/>
              </w:rPr>
            </w:pPr>
            <w:r>
              <w:rPr>
                <w:sz w:val="24"/>
                <w:szCs w:val="24"/>
              </w:rPr>
              <w:t>Qualcomm Incorporated</w:t>
            </w:r>
          </w:p>
        </w:tc>
      </w:tr>
      <w:tr w:rsidR="00AA51BB" w14:paraId="7F57842C"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166F850B" w14:textId="77777777" w:rsidR="00AA51BB" w:rsidRDefault="00E6046C">
            <w:pPr>
              <w:rPr>
                <w:color w:val="0000FF"/>
                <w:sz w:val="24"/>
                <w:szCs w:val="24"/>
                <w:u w:val="single"/>
              </w:rPr>
            </w:pPr>
            <w:hyperlink r:id="rId73">
              <w:r>
                <w:rPr>
                  <w:color w:val="0000FF"/>
                  <w:sz w:val="24"/>
                  <w:szCs w:val="24"/>
                  <w:u w:val="single"/>
                </w:rPr>
                <w:t>S4-200714</w:t>
              </w:r>
            </w:hyperlink>
          </w:p>
        </w:tc>
        <w:tc>
          <w:tcPr>
            <w:tcW w:w="4111" w:type="dxa"/>
          </w:tcPr>
          <w:p w14:paraId="4F4FADB1" w14:textId="77777777" w:rsidR="00AA51BB" w:rsidRDefault="00E6046C">
            <w:pPr>
              <w:rPr>
                <w:sz w:val="24"/>
                <w:szCs w:val="24"/>
              </w:rPr>
            </w:pPr>
            <w:r>
              <w:rPr>
                <w:sz w:val="24"/>
                <w:szCs w:val="24"/>
              </w:rPr>
              <w:t>Correction on Partial File Handling</w:t>
            </w:r>
          </w:p>
        </w:tc>
        <w:tc>
          <w:tcPr>
            <w:tcW w:w="3030" w:type="dxa"/>
          </w:tcPr>
          <w:p w14:paraId="3EC75011" w14:textId="77777777" w:rsidR="00AA51BB" w:rsidRDefault="00E6046C">
            <w:pPr>
              <w:rPr>
                <w:sz w:val="24"/>
                <w:szCs w:val="24"/>
              </w:rPr>
            </w:pPr>
            <w:r>
              <w:rPr>
                <w:sz w:val="24"/>
                <w:szCs w:val="24"/>
              </w:rPr>
              <w:t>Qualcomm Incorporated</w:t>
            </w:r>
          </w:p>
        </w:tc>
      </w:tr>
      <w:tr w:rsidR="00AA51BB" w14:paraId="3CBCAEBF" w14:textId="77777777" w:rsidTr="00AA51BB">
        <w:trPr>
          <w:trHeight w:val="20"/>
        </w:trPr>
        <w:tc>
          <w:tcPr>
            <w:tcW w:w="2198" w:type="dxa"/>
          </w:tcPr>
          <w:p w14:paraId="5B7690AE" w14:textId="77777777" w:rsidR="00AA51BB" w:rsidRDefault="00E6046C">
            <w:pPr>
              <w:rPr>
                <w:color w:val="0000FF"/>
                <w:sz w:val="24"/>
                <w:szCs w:val="24"/>
                <w:u w:val="single"/>
              </w:rPr>
            </w:pPr>
            <w:hyperlink r:id="rId74">
              <w:r>
                <w:rPr>
                  <w:color w:val="0000FF"/>
                  <w:sz w:val="24"/>
                  <w:szCs w:val="24"/>
                  <w:u w:val="single"/>
                </w:rPr>
                <w:t>S4-200715</w:t>
              </w:r>
            </w:hyperlink>
          </w:p>
        </w:tc>
        <w:tc>
          <w:tcPr>
            <w:tcW w:w="4111" w:type="dxa"/>
          </w:tcPr>
          <w:p w14:paraId="6E99576C" w14:textId="77777777" w:rsidR="00AA51BB" w:rsidRDefault="00E6046C">
            <w:pPr>
              <w:rPr>
                <w:sz w:val="24"/>
                <w:szCs w:val="24"/>
              </w:rPr>
            </w:pPr>
            <w:r>
              <w:rPr>
                <w:sz w:val="24"/>
                <w:szCs w:val="24"/>
              </w:rPr>
              <w:t>Correction on Partial File Handling</w:t>
            </w:r>
          </w:p>
        </w:tc>
        <w:tc>
          <w:tcPr>
            <w:tcW w:w="3030" w:type="dxa"/>
          </w:tcPr>
          <w:p w14:paraId="0BBBBFE0" w14:textId="77777777" w:rsidR="00AA51BB" w:rsidRDefault="00E6046C">
            <w:pPr>
              <w:rPr>
                <w:sz w:val="24"/>
                <w:szCs w:val="24"/>
              </w:rPr>
            </w:pPr>
            <w:r>
              <w:rPr>
                <w:sz w:val="24"/>
                <w:szCs w:val="24"/>
              </w:rPr>
              <w:t>Qualcomm Incorporated</w:t>
            </w:r>
          </w:p>
        </w:tc>
      </w:tr>
      <w:tr w:rsidR="00AA51BB" w14:paraId="57EF739F"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2D889BF8" w14:textId="77777777" w:rsidR="00AA51BB" w:rsidRDefault="00E6046C">
            <w:pPr>
              <w:rPr>
                <w:color w:val="0000FF"/>
                <w:sz w:val="24"/>
                <w:szCs w:val="24"/>
                <w:u w:val="single"/>
              </w:rPr>
            </w:pPr>
            <w:hyperlink r:id="rId75">
              <w:r>
                <w:rPr>
                  <w:color w:val="0000FF"/>
                  <w:sz w:val="24"/>
                  <w:szCs w:val="24"/>
                  <w:u w:val="single"/>
                </w:rPr>
                <w:t>S4-200716</w:t>
              </w:r>
            </w:hyperlink>
          </w:p>
        </w:tc>
        <w:tc>
          <w:tcPr>
            <w:tcW w:w="4111" w:type="dxa"/>
          </w:tcPr>
          <w:p w14:paraId="6CD456FA" w14:textId="77777777" w:rsidR="00AA51BB" w:rsidRDefault="00E6046C">
            <w:pPr>
              <w:rPr>
                <w:sz w:val="24"/>
                <w:szCs w:val="24"/>
              </w:rPr>
            </w:pPr>
            <w:r>
              <w:rPr>
                <w:sz w:val="24"/>
                <w:szCs w:val="24"/>
              </w:rPr>
              <w:t>Correction on Partial File Handling</w:t>
            </w:r>
          </w:p>
        </w:tc>
        <w:tc>
          <w:tcPr>
            <w:tcW w:w="3030" w:type="dxa"/>
          </w:tcPr>
          <w:p w14:paraId="2919A584" w14:textId="77777777" w:rsidR="00AA51BB" w:rsidRDefault="00E6046C">
            <w:pPr>
              <w:rPr>
                <w:sz w:val="24"/>
                <w:szCs w:val="24"/>
              </w:rPr>
            </w:pPr>
            <w:r>
              <w:rPr>
                <w:sz w:val="24"/>
                <w:szCs w:val="24"/>
              </w:rPr>
              <w:t>Qualcomm Incorporated</w:t>
            </w:r>
          </w:p>
        </w:tc>
      </w:tr>
      <w:tr w:rsidR="00AA51BB" w14:paraId="507CD9ED" w14:textId="77777777" w:rsidTr="00AA51BB">
        <w:trPr>
          <w:trHeight w:val="20"/>
        </w:trPr>
        <w:tc>
          <w:tcPr>
            <w:tcW w:w="2198" w:type="dxa"/>
          </w:tcPr>
          <w:p w14:paraId="18337D38" w14:textId="77777777" w:rsidR="00AA51BB" w:rsidRDefault="00E6046C">
            <w:pPr>
              <w:rPr>
                <w:color w:val="0000FF"/>
                <w:sz w:val="24"/>
                <w:szCs w:val="24"/>
                <w:u w:val="single"/>
              </w:rPr>
            </w:pPr>
            <w:hyperlink r:id="rId76">
              <w:r>
                <w:rPr>
                  <w:color w:val="0000FF"/>
                  <w:sz w:val="24"/>
                  <w:szCs w:val="24"/>
                  <w:u w:val="single"/>
                </w:rPr>
                <w:t>S4-200717</w:t>
              </w:r>
            </w:hyperlink>
          </w:p>
        </w:tc>
        <w:tc>
          <w:tcPr>
            <w:tcW w:w="4111" w:type="dxa"/>
          </w:tcPr>
          <w:p w14:paraId="0A579AC0" w14:textId="77777777" w:rsidR="00AA51BB" w:rsidRDefault="00E6046C">
            <w:pPr>
              <w:rPr>
                <w:sz w:val="24"/>
                <w:szCs w:val="24"/>
              </w:rPr>
            </w:pPr>
            <w:r>
              <w:rPr>
                <w:sz w:val="24"/>
                <w:szCs w:val="24"/>
              </w:rPr>
              <w:t>Correction on Partial File Handling</w:t>
            </w:r>
          </w:p>
        </w:tc>
        <w:tc>
          <w:tcPr>
            <w:tcW w:w="3030" w:type="dxa"/>
          </w:tcPr>
          <w:p w14:paraId="5DD85D36" w14:textId="77777777" w:rsidR="00AA51BB" w:rsidRDefault="00E6046C">
            <w:pPr>
              <w:rPr>
                <w:sz w:val="24"/>
                <w:szCs w:val="24"/>
              </w:rPr>
            </w:pPr>
            <w:r>
              <w:rPr>
                <w:sz w:val="24"/>
                <w:szCs w:val="24"/>
              </w:rPr>
              <w:t>Qualcomm Incorporated</w:t>
            </w:r>
          </w:p>
        </w:tc>
      </w:tr>
    </w:tbl>
    <w:p w14:paraId="60C135DB" w14:textId="77777777" w:rsidR="00AA51BB" w:rsidRDefault="00AA51BB">
      <w:pPr>
        <w:rPr>
          <w:b/>
          <w:color w:val="0000FF"/>
        </w:rPr>
      </w:pPr>
    </w:p>
    <w:p w14:paraId="6F3C0DD0" w14:textId="77777777" w:rsidR="00AA51BB" w:rsidRDefault="00E6046C">
      <w:pPr>
        <w:rPr>
          <w:b/>
          <w:color w:val="0000FF"/>
        </w:rPr>
      </w:pPr>
      <w:r>
        <w:rPr>
          <w:b/>
          <w:color w:val="0000FF"/>
        </w:rPr>
        <w:t>E-mail Discussion:</w:t>
      </w:r>
    </w:p>
    <w:p w14:paraId="6DEADD0B" w14:textId="77777777" w:rsidR="00AA51BB" w:rsidRDefault="00AA51BB"/>
    <w:tbl>
      <w:tblPr>
        <w:tblStyle w:val="aa"/>
        <w:tblW w:w="8910" w:type="dxa"/>
        <w:tblBorders>
          <w:top w:val="nil"/>
          <w:left w:val="nil"/>
          <w:bottom w:val="nil"/>
          <w:right w:val="nil"/>
          <w:insideH w:val="nil"/>
          <w:insideV w:val="nil"/>
        </w:tblBorders>
        <w:tblLayout w:type="fixed"/>
        <w:tblLook w:val="0600" w:firstRow="0" w:lastRow="0" w:firstColumn="0" w:lastColumn="0" w:noHBand="1" w:noVBand="1"/>
      </w:tblPr>
      <w:tblGrid>
        <w:gridCol w:w="825"/>
        <w:gridCol w:w="990"/>
        <w:gridCol w:w="1365"/>
        <w:gridCol w:w="1845"/>
        <w:gridCol w:w="3075"/>
        <w:gridCol w:w="810"/>
      </w:tblGrid>
      <w:tr w:rsidR="00AA51BB" w14:paraId="2C354165" w14:textId="77777777">
        <w:trPr>
          <w:trHeight w:val="1695"/>
        </w:trPr>
        <w:tc>
          <w:tcPr>
            <w:tcW w:w="82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662EF232" w14:textId="77777777" w:rsidR="00AA51BB" w:rsidRDefault="00E6046C">
            <w:pPr>
              <w:spacing w:before="240" w:after="240"/>
              <w:rPr>
                <w:sz w:val="16"/>
                <w:szCs w:val="16"/>
              </w:rPr>
            </w:pPr>
            <w:r>
              <w:rPr>
                <w:sz w:val="16"/>
                <w:szCs w:val="16"/>
              </w:rPr>
              <w:lastRenderedPageBreak/>
              <w:t>Frederic Gabin</w:t>
            </w:r>
          </w:p>
        </w:tc>
        <w:tc>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320E441A" w14:textId="77777777" w:rsidR="00AA51BB" w:rsidRDefault="00E6046C">
            <w:pPr>
              <w:spacing w:before="240" w:after="240"/>
              <w:rPr>
                <w:sz w:val="16"/>
                <w:szCs w:val="16"/>
              </w:rPr>
            </w:pPr>
            <w:r>
              <w:rPr>
                <w:sz w:val="16"/>
                <w:szCs w:val="16"/>
              </w:rPr>
              <w:t>ERICSSON</w:t>
            </w:r>
          </w:p>
        </w:tc>
        <w:tc>
          <w:tcPr>
            <w:tcW w:w="1365"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68576E69" w14:textId="77777777" w:rsidR="00AA51BB" w:rsidRDefault="00E6046C">
            <w:pPr>
              <w:spacing w:before="240" w:after="240"/>
              <w:rPr>
                <w:sz w:val="16"/>
                <w:szCs w:val="16"/>
              </w:rPr>
            </w:pPr>
            <w:r>
              <w:rPr>
                <w:sz w:val="16"/>
                <w:szCs w:val="16"/>
              </w:rPr>
              <w:t>2020-05-25 (Mon)</w:t>
            </w:r>
          </w:p>
          <w:p w14:paraId="7D33B198" w14:textId="77777777" w:rsidR="00AA51BB" w:rsidRDefault="00E6046C">
            <w:pPr>
              <w:spacing w:before="240" w:after="240"/>
              <w:rPr>
                <w:sz w:val="16"/>
                <w:szCs w:val="16"/>
              </w:rPr>
            </w:pPr>
            <w:r>
              <w:rPr>
                <w:sz w:val="16"/>
                <w:szCs w:val="16"/>
              </w:rPr>
              <w:t>06:23:10 DE</w:t>
            </w:r>
          </w:p>
        </w:tc>
        <w:tc>
          <w:tcPr>
            <w:tcW w:w="184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4331134C" w14:textId="77777777" w:rsidR="00AA51BB" w:rsidRDefault="00E6046C">
            <w:pPr>
              <w:spacing w:before="240" w:after="240"/>
              <w:rPr>
                <w:sz w:val="16"/>
                <w:szCs w:val="16"/>
              </w:rPr>
            </w:pPr>
            <w:r>
              <w:rPr>
                <w:sz w:val="16"/>
                <w:szCs w:val="16"/>
              </w:rPr>
              <w:t>[8.5; 712&amp;715, 713&amp;716, 714&amp;717; 26MAY 1400 CEST] Correction on Partial File Handling - for agreement</w:t>
            </w:r>
          </w:p>
          <w:p w14:paraId="4CBE26D8" w14:textId="77777777" w:rsidR="00AA51BB" w:rsidRDefault="00AA51BB">
            <w:pPr>
              <w:spacing w:before="240" w:after="240"/>
              <w:rPr>
                <w:sz w:val="16"/>
                <w:szCs w:val="16"/>
              </w:rPr>
            </w:pPr>
          </w:p>
          <w:p w14:paraId="35E51D50"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"https://www.apexstandards.com/emailsearch.php?thread=SA+4+MBS&amp;subject=%5B2020-05-25+04%3A23%3A10+UTC%5D+%5B8.5%3B+712%26715%2C+713%26716%2C+714%26717%3B+26MAY+1400+CEST%5D+Correction+on+Partial+File+Handling+-+for+agreement&amp;key=MjzhU5lD4q" \h </w:instrText>
            </w:r>
            <w:r>
              <w:fldChar w:fldCharType="separate"/>
            </w:r>
            <w:del w:id="13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7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31A24EAB"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Tdocs</w:t>
            </w:r>
            <w:proofErr w:type="spellEnd"/>
            <w:r>
              <w:rPr>
                <w:sz w:val="16"/>
                <w:szCs w:val="16"/>
              </w:rPr>
              <w:t xml:space="preserve"> indicated in the subject line. Your comments and questions are welcome. If no comments are received by Tuesday 26th May 1400 CEST the </w:t>
            </w:r>
            <w:proofErr w:type="spellStart"/>
            <w:r>
              <w:rPr>
                <w:sz w:val="16"/>
                <w:szCs w:val="16"/>
              </w:rPr>
              <w:t>Tdocs</w:t>
            </w:r>
            <w:proofErr w:type="spellEnd"/>
            <w:r>
              <w:rPr>
                <w:sz w:val="16"/>
                <w:szCs w:val="16"/>
              </w:rPr>
              <w:t xml:space="preserve"> will be agreed. </w:t>
            </w:r>
            <w:proofErr w:type="spellStart"/>
            <w:r>
              <w:rPr>
                <w:sz w:val="16"/>
                <w:szCs w:val="16"/>
              </w:rPr>
              <w:t>Tdocs</w:t>
            </w:r>
            <w:proofErr w:type="spellEnd"/>
            <w:r>
              <w:rPr>
                <w:sz w:val="16"/>
                <w:szCs w:val="16"/>
              </w:rPr>
              <w:t xml:space="preserve"> available at: </w:t>
            </w:r>
            <w:hyperlink r:id="rId77">
              <w:r>
                <w:rPr>
                  <w:color w:val="1155CC"/>
                  <w:sz w:val="16"/>
                  <w:szCs w:val="16"/>
                  <w:highlight w:val="cyan"/>
                  <w:u w:val="single"/>
                </w:rPr>
                <w:t>FILE</w:t>
              </w:r>
            </w:hyperlink>
            <w:r>
              <w:rPr>
                <w:sz w:val="16"/>
                <w:szCs w:val="16"/>
              </w:rPr>
              <w:t xml:space="preserve"> Best regards, /Frédéric..</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3AB0D056" w14:textId="77777777" w:rsidR="00AA51BB" w:rsidRDefault="00E6046C">
            <w:pPr>
              <w:spacing w:before="240" w:after="240"/>
              <w:rPr>
                <w:color w:val="1155CC"/>
                <w:sz w:val="16"/>
                <w:szCs w:val="16"/>
                <w:highlight w:val="cyan"/>
                <w:u w:val="single"/>
              </w:rPr>
            </w:pPr>
            <w:hyperlink r:id="rId78">
              <w:r>
                <w:rPr>
                  <w:color w:val="1155CC"/>
                  <w:sz w:val="16"/>
                  <w:szCs w:val="16"/>
                  <w:highlight w:val="cyan"/>
                  <w:u w:val="single"/>
                </w:rPr>
                <w:t>Original Email</w:t>
              </w:r>
            </w:hyperlink>
          </w:p>
        </w:tc>
      </w:tr>
      <w:tr w:rsidR="00AA51BB" w14:paraId="7AD89A7D" w14:textId="77777777">
        <w:trPr>
          <w:trHeight w:val="1695"/>
        </w:trPr>
        <w:tc>
          <w:tcPr>
            <w:tcW w:w="82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21A847B" w14:textId="77777777" w:rsidR="00AA51BB" w:rsidRDefault="00E6046C">
            <w:pPr>
              <w:spacing w:before="240" w:after="240"/>
              <w:rPr>
                <w:sz w:val="16"/>
                <w:szCs w:val="16"/>
              </w:rPr>
            </w:pPr>
            <w:r>
              <w:rPr>
                <w:sz w:val="16"/>
                <w:szCs w:val="16"/>
              </w:rPr>
              <w:t>Szucs, Paul</w:t>
            </w:r>
          </w:p>
        </w:tc>
        <w:tc>
          <w:tcPr>
            <w:tcW w:w="990" w:type="dxa"/>
            <w:tcBorders>
              <w:top w:val="nil"/>
              <w:left w:val="nil"/>
              <w:bottom w:val="single" w:sz="8" w:space="0" w:color="D3CECE"/>
              <w:right w:val="single" w:sz="8" w:space="0" w:color="D3CECE"/>
            </w:tcBorders>
            <w:tcMar>
              <w:top w:w="120" w:type="dxa"/>
              <w:left w:w="120" w:type="dxa"/>
              <w:bottom w:w="120" w:type="dxa"/>
              <w:right w:w="120" w:type="dxa"/>
            </w:tcMar>
          </w:tcPr>
          <w:p w14:paraId="1E590C6C" w14:textId="77777777" w:rsidR="00AA51BB" w:rsidRDefault="00E6046C">
            <w:pPr>
              <w:spacing w:before="240" w:after="240"/>
              <w:rPr>
                <w:sz w:val="16"/>
                <w:szCs w:val="16"/>
              </w:rPr>
            </w:pPr>
            <w:r>
              <w:rPr>
                <w:sz w:val="16"/>
                <w:szCs w:val="16"/>
              </w:rPr>
              <w:t>SONY</w:t>
            </w:r>
          </w:p>
        </w:tc>
        <w:tc>
          <w:tcPr>
            <w:tcW w:w="136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93E4561" w14:textId="77777777" w:rsidR="00AA51BB" w:rsidRDefault="00E6046C">
            <w:pPr>
              <w:spacing w:before="240" w:after="240"/>
              <w:rPr>
                <w:sz w:val="16"/>
                <w:szCs w:val="16"/>
              </w:rPr>
            </w:pPr>
            <w:r>
              <w:rPr>
                <w:sz w:val="16"/>
                <w:szCs w:val="16"/>
              </w:rPr>
              <w:t>2020-05-25 (Mon)</w:t>
            </w:r>
          </w:p>
          <w:p w14:paraId="44F87247" w14:textId="77777777" w:rsidR="00AA51BB" w:rsidRDefault="00E6046C">
            <w:pPr>
              <w:spacing w:before="240" w:after="240"/>
              <w:rPr>
                <w:sz w:val="16"/>
                <w:szCs w:val="16"/>
              </w:rPr>
            </w:pPr>
            <w:r>
              <w:rPr>
                <w:sz w:val="16"/>
                <w:szCs w:val="16"/>
              </w:rPr>
              <w:t>13:04:37 DE</w:t>
            </w:r>
          </w:p>
        </w:tc>
        <w:tc>
          <w:tcPr>
            <w:tcW w:w="1845" w:type="dxa"/>
            <w:tcBorders>
              <w:top w:val="nil"/>
              <w:left w:val="nil"/>
              <w:bottom w:val="single" w:sz="8" w:space="0" w:color="D3CECE"/>
              <w:right w:val="single" w:sz="8" w:space="0" w:color="D3CECE"/>
            </w:tcBorders>
            <w:tcMar>
              <w:top w:w="120" w:type="dxa"/>
              <w:left w:w="120" w:type="dxa"/>
              <w:bottom w:w="120" w:type="dxa"/>
              <w:right w:w="120" w:type="dxa"/>
            </w:tcMar>
          </w:tcPr>
          <w:p w14:paraId="0A44F80B" w14:textId="77777777" w:rsidR="00AA51BB" w:rsidRDefault="00E6046C">
            <w:pPr>
              <w:spacing w:before="240" w:after="240"/>
              <w:rPr>
                <w:sz w:val="16"/>
                <w:szCs w:val="16"/>
              </w:rPr>
            </w:pPr>
            <w:r>
              <w:rPr>
                <w:sz w:val="16"/>
                <w:szCs w:val="16"/>
              </w:rPr>
              <w:t>[8.5; 712&amp;715, 713&amp;716, 714&amp;717; 26MAY 1400 CEST] Correction on Partial File Handling - for agreement</w:t>
            </w:r>
          </w:p>
          <w:p w14:paraId="12EC8734" w14:textId="77777777" w:rsidR="00AA51BB" w:rsidRDefault="00AA51BB">
            <w:pPr>
              <w:spacing w:before="240" w:after="240"/>
              <w:rPr>
                <w:sz w:val="16"/>
                <w:szCs w:val="16"/>
              </w:rPr>
            </w:pPr>
          </w:p>
          <w:p w14:paraId="170B9B21"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"https://www.apexstandards.com/emailsearch.php?thread=SA+4+MBS&amp;subject=%5B2020-05-25+11%3A04%3A37+UTC%5D+%5B8.5%3B+712%26715%2C+713%26716%2C+714%26717%3B+26MAY+1400+CEST%5D+Correction+on+Partial+File+Handling+-+for+agreement&amp;key=MjzhU5lD4q" \h </w:instrText>
            </w:r>
            <w:r>
              <w:fldChar w:fldCharType="separate"/>
            </w:r>
            <w:del w:id="13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75" w:type="dxa"/>
            <w:tcBorders>
              <w:top w:val="nil"/>
              <w:left w:val="nil"/>
              <w:bottom w:val="single" w:sz="8" w:space="0" w:color="D3CECE"/>
              <w:right w:val="single" w:sz="8" w:space="0" w:color="D3CECE"/>
            </w:tcBorders>
            <w:tcMar>
              <w:top w:w="120" w:type="dxa"/>
              <w:left w:w="120" w:type="dxa"/>
              <w:bottom w:w="120" w:type="dxa"/>
              <w:right w:w="120" w:type="dxa"/>
            </w:tcMar>
          </w:tcPr>
          <w:p w14:paraId="334AEE2C" w14:textId="77777777" w:rsidR="00AA51BB" w:rsidRDefault="00E6046C">
            <w:pPr>
              <w:spacing w:before="240" w:after="240"/>
              <w:rPr>
                <w:sz w:val="16"/>
                <w:szCs w:val="16"/>
              </w:rPr>
            </w:pPr>
            <w:r>
              <w:rPr>
                <w:sz w:val="16"/>
                <w:szCs w:val="16"/>
              </w:rPr>
              <w:t xml:space="preserve">Dear Mr. Chair, Charles, all, </w:t>
            </w:r>
            <w:proofErr w:type="gramStart"/>
            <w:r>
              <w:rPr>
                <w:sz w:val="16"/>
                <w:szCs w:val="16"/>
              </w:rPr>
              <w:t>Just</w:t>
            </w:r>
            <w:proofErr w:type="gramEnd"/>
            <w:r>
              <w:rPr>
                <w:sz w:val="16"/>
                <w:szCs w:val="16"/>
              </w:rPr>
              <w:t xml:space="preserve"> an editorial comment - typos spotted in change 2: "</w:t>
            </w:r>
            <w:proofErr w:type="spellStart"/>
            <w:r>
              <w:rPr>
                <w:sz w:val="16"/>
                <w:szCs w:val="16"/>
              </w:rPr>
              <w:t>a</w:t>
            </w:r>
            <w:proofErr w:type="spellEnd"/>
            <w:r>
              <w:rPr>
                <w:sz w:val="16"/>
                <w:szCs w:val="16"/>
              </w:rPr>
              <w:t xml:space="preserve"> </w:t>
            </w:r>
            <w:proofErr w:type="spellStart"/>
            <w:r>
              <w:rPr>
                <w:sz w:val="16"/>
                <w:szCs w:val="16"/>
              </w:rPr>
              <w:t>a</w:t>
            </w:r>
            <w:proofErr w:type="spellEnd"/>
            <w:r>
              <w:rPr>
                <w:sz w:val="16"/>
                <w:szCs w:val="16"/>
              </w:rPr>
              <w:t>" and "an the". Best regards, Paul...</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C9FD5C4" w14:textId="77777777" w:rsidR="00AA51BB" w:rsidRDefault="00E6046C">
            <w:pPr>
              <w:spacing w:before="240" w:after="240"/>
              <w:rPr>
                <w:color w:val="1155CC"/>
                <w:sz w:val="16"/>
                <w:szCs w:val="16"/>
                <w:highlight w:val="cyan"/>
                <w:u w:val="single"/>
              </w:rPr>
            </w:pPr>
            <w:hyperlink r:id="rId79">
              <w:r>
                <w:rPr>
                  <w:color w:val="1155CC"/>
                  <w:sz w:val="16"/>
                  <w:szCs w:val="16"/>
                  <w:highlight w:val="cyan"/>
                  <w:u w:val="single"/>
                </w:rPr>
                <w:t>Original Email</w:t>
              </w:r>
            </w:hyperlink>
          </w:p>
        </w:tc>
      </w:tr>
      <w:tr w:rsidR="00AA51BB" w14:paraId="0E9880D9" w14:textId="77777777">
        <w:trPr>
          <w:trHeight w:val="1695"/>
        </w:trPr>
        <w:tc>
          <w:tcPr>
            <w:tcW w:w="82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62ABA8E4" w14:textId="77777777" w:rsidR="00AA51BB" w:rsidRDefault="00E6046C">
            <w:pPr>
              <w:spacing w:before="240" w:after="240"/>
              <w:rPr>
                <w:sz w:val="16"/>
                <w:szCs w:val="16"/>
              </w:rPr>
            </w:pPr>
            <w:r>
              <w:rPr>
                <w:sz w:val="16"/>
                <w:szCs w:val="16"/>
              </w:rPr>
              <w:t>Frederic Gabin</w:t>
            </w:r>
          </w:p>
        </w:tc>
        <w:tc>
          <w:tcPr>
            <w:tcW w:w="990" w:type="dxa"/>
            <w:tcBorders>
              <w:top w:val="nil"/>
              <w:left w:val="nil"/>
              <w:bottom w:val="single" w:sz="8" w:space="0" w:color="D3CECE"/>
              <w:right w:val="single" w:sz="8" w:space="0" w:color="D3CECE"/>
            </w:tcBorders>
            <w:tcMar>
              <w:top w:w="120" w:type="dxa"/>
              <w:left w:w="120" w:type="dxa"/>
              <w:bottom w:w="120" w:type="dxa"/>
              <w:right w:w="120" w:type="dxa"/>
            </w:tcMar>
          </w:tcPr>
          <w:p w14:paraId="6E7B19DA" w14:textId="77777777" w:rsidR="00AA51BB" w:rsidRDefault="00E6046C">
            <w:pPr>
              <w:spacing w:before="240" w:after="240"/>
              <w:rPr>
                <w:sz w:val="16"/>
                <w:szCs w:val="16"/>
              </w:rPr>
            </w:pPr>
            <w:r>
              <w:rPr>
                <w:sz w:val="16"/>
                <w:szCs w:val="16"/>
              </w:rPr>
              <w:t>ERICSSON</w:t>
            </w:r>
          </w:p>
        </w:tc>
        <w:tc>
          <w:tcPr>
            <w:tcW w:w="136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39BB709" w14:textId="77777777" w:rsidR="00AA51BB" w:rsidRDefault="00E6046C">
            <w:pPr>
              <w:spacing w:before="240" w:after="240"/>
              <w:rPr>
                <w:sz w:val="16"/>
                <w:szCs w:val="16"/>
              </w:rPr>
            </w:pPr>
            <w:r>
              <w:rPr>
                <w:sz w:val="16"/>
                <w:szCs w:val="16"/>
              </w:rPr>
              <w:t>2020-05-26 (Tue)</w:t>
            </w:r>
          </w:p>
          <w:p w14:paraId="07C98B0C" w14:textId="77777777" w:rsidR="00AA51BB" w:rsidRDefault="00E6046C">
            <w:pPr>
              <w:spacing w:before="240" w:after="240"/>
              <w:rPr>
                <w:sz w:val="16"/>
                <w:szCs w:val="16"/>
              </w:rPr>
            </w:pPr>
            <w:r>
              <w:rPr>
                <w:sz w:val="16"/>
                <w:szCs w:val="16"/>
              </w:rPr>
              <w:t>14:01:05 DE</w:t>
            </w:r>
          </w:p>
        </w:tc>
        <w:tc>
          <w:tcPr>
            <w:tcW w:w="1845" w:type="dxa"/>
            <w:tcBorders>
              <w:top w:val="nil"/>
              <w:left w:val="nil"/>
              <w:bottom w:val="single" w:sz="8" w:space="0" w:color="D3CECE"/>
              <w:right w:val="single" w:sz="8" w:space="0" w:color="D3CECE"/>
            </w:tcBorders>
            <w:tcMar>
              <w:top w:w="120" w:type="dxa"/>
              <w:left w:w="120" w:type="dxa"/>
              <w:bottom w:w="120" w:type="dxa"/>
              <w:right w:w="120" w:type="dxa"/>
            </w:tcMar>
          </w:tcPr>
          <w:p w14:paraId="59E7F65E" w14:textId="77777777" w:rsidR="00AA51BB" w:rsidRDefault="00E6046C">
            <w:pPr>
              <w:spacing w:before="240" w:after="240"/>
              <w:rPr>
                <w:sz w:val="16"/>
                <w:szCs w:val="16"/>
              </w:rPr>
            </w:pPr>
            <w:r>
              <w:rPr>
                <w:sz w:val="16"/>
                <w:szCs w:val="16"/>
              </w:rPr>
              <w:t>[8.5; 712&amp;715, 713&amp;716, 714&amp;717; 26MAY 1400 CEST] Correction on Partial File Handling - for agreement</w:t>
            </w:r>
          </w:p>
          <w:p w14:paraId="32E35807" w14:textId="77777777" w:rsidR="00AA51BB" w:rsidRDefault="00AA51BB">
            <w:pPr>
              <w:spacing w:before="240" w:after="240"/>
              <w:rPr>
                <w:sz w:val="16"/>
                <w:szCs w:val="16"/>
              </w:rPr>
            </w:pPr>
          </w:p>
          <w:p w14:paraId="56B4E340"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"https://www.apexstandards.com/emailsearch.php?thread=SA+4+MBS&amp;subject=%5B2020-05-26+12%3A01%3A05+UTC%5D+%5B8.5%3B+712%26715%2C+713%26716%2C+714%26717%3B+26MAY+1400+CEST%5D+Correction+on+Partial+File+Handling+-+for+agreement&amp;key=MjzhU5lD4q" \h </w:instrText>
            </w:r>
            <w:r>
              <w:fldChar w:fldCharType="separate"/>
            </w:r>
            <w:del w:id="13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75" w:type="dxa"/>
            <w:tcBorders>
              <w:top w:val="nil"/>
              <w:left w:val="nil"/>
              <w:bottom w:val="single" w:sz="8" w:space="0" w:color="D3CECE"/>
              <w:right w:val="single" w:sz="8" w:space="0" w:color="D3CECE"/>
            </w:tcBorders>
            <w:tcMar>
              <w:top w:w="120" w:type="dxa"/>
              <w:left w:w="120" w:type="dxa"/>
              <w:bottom w:w="120" w:type="dxa"/>
              <w:right w:w="120" w:type="dxa"/>
            </w:tcMar>
          </w:tcPr>
          <w:p w14:paraId="747EFEDD" w14:textId="77777777" w:rsidR="00AA51BB" w:rsidRDefault="00E6046C">
            <w:pPr>
              <w:spacing w:before="240" w:after="240"/>
              <w:rPr>
                <w:sz w:val="16"/>
                <w:szCs w:val="16"/>
              </w:rPr>
            </w:pPr>
            <w:r>
              <w:rPr>
                <w:sz w:val="16"/>
                <w:szCs w:val="16"/>
              </w:rPr>
              <w:t xml:space="preserve">Paul, I assume your comment only applies to 712&amp;715 </w:t>
            </w:r>
            <w:proofErr w:type="gramStart"/>
            <w:r>
              <w:rPr>
                <w:sz w:val="16"/>
                <w:szCs w:val="16"/>
              </w:rPr>
              <w:t>right ?</w:t>
            </w:r>
            <w:proofErr w:type="gramEnd"/>
            <w:r>
              <w:rPr>
                <w:sz w:val="16"/>
                <w:szCs w:val="16"/>
              </w:rPr>
              <w:t xml:space="preserve"> If that is the case and since I </w:t>
            </w:r>
            <w:proofErr w:type="gramStart"/>
            <w:r>
              <w:rPr>
                <w:sz w:val="16"/>
                <w:szCs w:val="16"/>
              </w:rPr>
              <w:t>haven't</w:t>
            </w:r>
            <w:proofErr w:type="gramEnd"/>
            <w:r>
              <w:rPr>
                <w:sz w:val="16"/>
                <w:szCs w:val="16"/>
              </w:rPr>
              <w:t xml:space="preserve"> heard any other comments, 712&amp;715 will be revised and agreed, 713&amp;717 and 714&amp;717 will be agreed. Best regards, /</w:t>
            </w:r>
            <w:proofErr w:type="gramStart"/>
            <w:r>
              <w:rPr>
                <w:sz w:val="16"/>
                <w:szCs w:val="16"/>
              </w:rPr>
              <w:t>Frédéric..</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70464B6" w14:textId="77777777" w:rsidR="00AA51BB" w:rsidRDefault="00E6046C">
            <w:pPr>
              <w:spacing w:before="240" w:after="240"/>
              <w:rPr>
                <w:color w:val="1155CC"/>
                <w:sz w:val="16"/>
                <w:szCs w:val="16"/>
                <w:highlight w:val="cyan"/>
                <w:u w:val="single"/>
              </w:rPr>
            </w:pPr>
            <w:hyperlink r:id="rId80">
              <w:r>
                <w:rPr>
                  <w:color w:val="1155CC"/>
                  <w:sz w:val="16"/>
                  <w:szCs w:val="16"/>
                  <w:highlight w:val="cyan"/>
                  <w:u w:val="single"/>
                </w:rPr>
                <w:t>Original Email</w:t>
              </w:r>
            </w:hyperlink>
          </w:p>
        </w:tc>
      </w:tr>
      <w:tr w:rsidR="00AA51BB" w14:paraId="313319B2" w14:textId="77777777">
        <w:trPr>
          <w:trHeight w:val="1695"/>
        </w:trPr>
        <w:tc>
          <w:tcPr>
            <w:tcW w:w="82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0B93B96F" w14:textId="77777777" w:rsidR="00AA51BB" w:rsidRDefault="00E6046C">
            <w:pPr>
              <w:spacing w:before="240" w:after="240"/>
              <w:rPr>
                <w:sz w:val="16"/>
                <w:szCs w:val="16"/>
              </w:rPr>
            </w:pPr>
            <w:r>
              <w:rPr>
                <w:sz w:val="16"/>
                <w:szCs w:val="16"/>
              </w:rPr>
              <w:t>Szucs, Paul</w:t>
            </w:r>
          </w:p>
        </w:tc>
        <w:tc>
          <w:tcPr>
            <w:tcW w:w="990" w:type="dxa"/>
            <w:tcBorders>
              <w:top w:val="nil"/>
              <w:left w:val="nil"/>
              <w:bottom w:val="single" w:sz="8" w:space="0" w:color="D3CECE"/>
              <w:right w:val="single" w:sz="8" w:space="0" w:color="D3CECE"/>
            </w:tcBorders>
            <w:tcMar>
              <w:top w:w="120" w:type="dxa"/>
              <w:left w:w="120" w:type="dxa"/>
              <w:bottom w:w="120" w:type="dxa"/>
              <w:right w:w="120" w:type="dxa"/>
            </w:tcMar>
          </w:tcPr>
          <w:p w14:paraId="3D3D9E6F" w14:textId="77777777" w:rsidR="00AA51BB" w:rsidRDefault="00E6046C">
            <w:pPr>
              <w:spacing w:before="240" w:after="240"/>
              <w:rPr>
                <w:sz w:val="16"/>
                <w:szCs w:val="16"/>
              </w:rPr>
            </w:pPr>
            <w:r>
              <w:rPr>
                <w:sz w:val="16"/>
                <w:szCs w:val="16"/>
              </w:rPr>
              <w:t>SONY</w:t>
            </w:r>
          </w:p>
        </w:tc>
        <w:tc>
          <w:tcPr>
            <w:tcW w:w="136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FF3CA42" w14:textId="77777777" w:rsidR="00AA51BB" w:rsidRDefault="00E6046C">
            <w:pPr>
              <w:spacing w:before="240" w:after="240"/>
              <w:rPr>
                <w:sz w:val="16"/>
                <w:szCs w:val="16"/>
              </w:rPr>
            </w:pPr>
            <w:r>
              <w:rPr>
                <w:sz w:val="16"/>
                <w:szCs w:val="16"/>
              </w:rPr>
              <w:t>2020-05-26 (Tue)</w:t>
            </w:r>
          </w:p>
          <w:p w14:paraId="46A3402F" w14:textId="77777777" w:rsidR="00AA51BB" w:rsidRDefault="00E6046C">
            <w:pPr>
              <w:spacing w:before="240" w:after="240"/>
              <w:rPr>
                <w:sz w:val="16"/>
                <w:szCs w:val="16"/>
              </w:rPr>
            </w:pPr>
            <w:r>
              <w:rPr>
                <w:sz w:val="16"/>
                <w:szCs w:val="16"/>
              </w:rPr>
              <w:t>14:49:48 DE</w:t>
            </w:r>
          </w:p>
        </w:tc>
        <w:tc>
          <w:tcPr>
            <w:tcW w:w="1845" w:type="dxa"/>
            <w:tcBorders>
              <w:top w:val="nil"/>
              <w:left w:val="nil"/>
              <w:bottom w:val="single" w:sz="8" w:space="0" w:color="D3CECE"/>
              <w:right w:val="single" w:sz="8" w:space="0" w:color="D3CECE"/>
            </w:tcBorders>
            <w:tcMar>
              <w:top w:w="120" w:type="dxa"/>
              <w:left w:w="120" w:type="dxa"/>
              <w:bottom w:w="120" w:type="dxa"/>
              <w:right w:w="120" w:type="dxa"/>
            </w:tcMar>
          </w:tcPr>
          <w:p w14:paraId="7FE22ECD" w14:textId="77777777" w:rsidR="00AA51BB" w:rsidRDefault="00E6046C">
            <w:pPr>
              <w:spacing w:before="240" w:after="240"/>
              <w:rPr>
                <w:sz w:val="16"/>
                <w:szCs w:val="16"/>
              </w:rPr>
            </w:pPr>
            <w:r>
              <w:rPr>
                <w:sz w:val="16"/>
                <w:szCs w:val="16"/>
              </w:rPr>
              <w:t>[8.5; 712&amp;715, 713&amp;716, 714&amp;717; 26MAY 1400 CEST] Correction on Partial File Handling - for agreement</w:t>
            </w:r>
          </w:p>
          <w:p w14:paraId="232A659C" w14:textId="77777777" w:rsidR="00AA51BB" w:rsidRDefault="00AA51BB">
            <w:pPr>
              <w:spacing w:before="240" w:after="240"/>
              <w:rPr>
                <w:sz w:val="16"/>
                <w:szCs w:val="16"/>
              </w:rPr>
            </w:pPr>
          </w:p>
          <w:p w14:paraId="2C88E452"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"https://www.apexstandards.com/emailsearch.php?thread=SA+4+MBS&amp;subject=%5B2020-05-26+12%3A49%3A48+UTC%5D+%5B8.5%3B+712%26715%2C+713%26716%2C+714%26717%3B+26MAY+1400+CEST%5D+Correction+on+Partial+File+Handling+-+for+agreement&amp;key=MjzhU5lD4q" \h </w:instrText>
            </w:r>
            <w:r>
              <w:fldChar w:fldCharType="separate"/>
            </w:r>
            <w:del w:id="13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75" w:type="dxa"/>
            <w:tcBorders>
              <w:top w:val="nil"/>
              <w:left w:val="nil"/>
              <w:bottom w:val="single" w:sz="8" w:space="0" w:color="D3CECE"/>
              <w:right w:val="single" w:sz="8" w:space="0" w:color="D3CECE"/>
            </w:tcBorders>
            <w:tcMar>
              <w:top w:w="120" w:type="dxa"/>
              <w:left w:w="120" w:type="dxa"/>
              <w:bottom w:w="120" w:type="dxa"/>
              <w:right w:w="120" w:type="dxa"/>
            </w:tcMar>
          </w:tcPr>
          <w:p w14:paraId="1AABDEAE" w14:textId="77777777" w:rsidR="00AA51BB" w:rsidRDefault="00E6046C">
            <w:pPr>
              <w:spacing w:before="240" w:after="240"/>
              <w:rPr>
                <w:sz w:val="16"/>
                <w:szCs w:val="16"/>
              </w:rPr>
            </w:pPr>
            <w:r>
              <w:rPr>
                <w:sz w:val="16"/>
                <w:szCs w:val="16"/>
              </w:rPr>
              <w:t xml:space="preserve">I </w:t>
            </w:r>
            <w:proofErr w:type="gramStart"/>
            <w:r>
              <w:rPr>
                <w:sz w:val="16"/>
                <w:szCs w:val="16"/>
              </w:rPr>
              <w:t>actually only</w:t>
            </w:r>
            <w:proofErr w:type="gramEnd"/>
            <w:r>
              <w:rPr>
                <w:sz w:val="16"/>
                <w:szCs w:val="16"/>
              </w:rPr>
              <w:t xml:space="preserve"> checked 715, and I think one of the bugs is in the original text. Best regards, Paul...</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E8A783A" w14:textId="77777777" w:rsidR="00AA51BB" w:rsidRDefault="00E6046C">
            <w:pPr>
              <w:spacing w:before="240" w:after="240"/>
              <w:rPr>
                <w:color w:val="1155CC"/>
                <w:sz w:val="16"/>
                <w:szCs w:val="16"/>
                <w:highlight w:val="cyan"/>
                <w:u w:val="single"/>
              </w:rPr>
            </w:pPr>
            <w:hyperlink r:id="rId81">
              <w:r>
                <w:rPr>
                  <w:color w:val="1155CC"/>
                  <w:sz w:val="16"/>
                  <w:szCs w:val="16"/>
                  <w:highlight w:val="cyan"/>
                  <w:u w:val="single"/>
                </w:rPr>
                <w:t>Original Email</w:t>
              </w:r>
            </w:hyperlink>
          </w:p>
        </w:tc>
      </w:tr>
    </w:tbl>
    <w:p w14:paraId="106D863A" w14:textId="77777777" w:rsidR="00AA51BB" w:rsidRDefault="00AA51BB"/>
    <w:p w14:paraId="54C31A43" w14:textId="77777777" w:rsidR="00AA51BB" w:rsidRDefault="00AA51BB">
      <w:pPr>
        <w:rPr>
          <w:b/>
          <w:color w:val="0000FF"/>
        </w:rPr>
      </w:pPr>
    </w:p>
    <w:p w14:paraId="5BD36936" w14:textId="5671D31F" w:rsidR="00AA51BB" w:rsidRDefault="00E6046C">
      <w:pPr>
        <w:rPr>
          <w:b/>
        </w:rPr>
      </w:pPr>
      <w:r>
        <w:rPr>
          <w:b/>
          <w:color w:val="0000FF"/>
        </w:rPr>
        <w:t>Presenter:</w:t>
      </w:r>
      <w:r>
        <w:rPr>
          <w:b/>
        </w:rPr>
        <w:t xml:space="preserve"> </w:t>
      </w:r>
      <w:ins w:id="136" w:author="Thomas Stockhammer" w:date="2020-06-02T15:18:00Z">
        <w:r w:rsidR="00B5398B">
          <w:rPr>
            <w:b/>
          </w:rPr>
          <w:t>Charles Lo (Qualcomm)</w:t>
        </w:r>
      </w:ins>
    </w:p>
    <w:p w14:paraId="58781388" w14:textId="77777777" w:rsidR="00AA51BB" w:rsidRDefault="00AA51BB">
      <w:pPr>
        <w:rPr>
          <w:b/>
          <w:color w:val="0000FF"/>
        </w:rPr>
      </w:pPr>
    </w:p>
    <w:p w14:paraId="11923D39" w14:textId="77777777" w:rsidR="00AA51BB" w:rsidRDefault="00E6046C">
      <w:pPr>
        <w:rPr>
          <w:b/>
          <w:color w:val="0000FF"/>
        </w:rPr>
      </w:pPr>
      <w:r>
        <w:rPr>
          <w:b/>
          <w:color w:val="0000FF"/>
        </w:rPr>
        <w:t>Discussion:</w:t>
      </w:r>
    </w:p>
    <w:p w14:paraId="32436E01"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t xml:space="preserve">Fred (on 712): </w:t>
      </w:r>
      <w:proofErr w:type="spellStart"/>
      <w:r>
        <w:rPr>
          <w:rFonts w:ascii="Calibri" w:eastAsia="Calibri" w:hAnsi="Calibri" w:cs="Calibri"/>
        </w:rPr>
        <w:t>dont</w:t>
      </w:r>
      <w:proofErr w:type="spellEnd"/>
      <w:r>
        <w:rPr>
          <w:rFonts w:ascii="Calibri" w:eastAsia="Calibri" w:hAnsi="Calibri" w:cs="Calibri"/>
        </w:rPr>
        <w:t xml:space="preserve"> put TEI 15 but rather the work item code. this applies to the other documents as well. it is important to reference the work item code for the people who implement the features to quickly spot changes</w:t>
      </w:r>
    </w:p>
    <w:p w14:paraId="5FDFDBFA"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Fred: 712 and 715: some typos spotted by Paul to fix.</w:t>
      </w:r>
    </w:p>
    <w:p w14:paraId="2A06E7D4"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lastRenderedPageBreak/>
        <w:t>Charles: will look up the work item code</w:t>
      </w:r>
    </w:p>
    <w:p w14:paraId="65F879F8"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Fred: </w:t>
      </w:r>
      <w:proofErr w:type="gramStart"/>
      <w:r>
        <w:rPr>
          <w:rFonts w:ascii="Calibri" w:eastAsia="Calibri" w:hAnsi="Calibri" w:cs="Calibri"/>
        </w:rPr>
        <w:t>definitely revisions</w:t>
      </w:r>
      <w:proofErr w:type="gramEnd"/>
      <w:r>
        <w:rPr>
          <w:rFonts w:ascii="Calibri" w:eastAsia="Calibri" w:hAnsi="Calibri" w:cs="Calibri"/>
        </w:rPr>
        <w:t xml:space="preserve"> needed for 712 and 715, probably for the other as well to change the WI code</w:t>
      </w:r>
    </w:p>
    <w:p w14:paraId="086C03A7" w14:textId="77777777" w:rsidR="00AA51BB" w:rsidRDefault="00E6046C">
      <w:pPr>
        <w:rPr>
          <w:b/>
          <w:color w:val="0000FF"/>
        </w:rPr>
      </w:pPr>
      <w:r>
        <w:rPr>
          <w:b/>
          <w:color w:val="0000FF"/>
        </w:rPr>
        <w:t>Decision:</w:t>
      </w:r>
    </w:p>
    <w:p w14:paraId="32D4C801" w14:textId="77777777" w:rsidR="00AA51BB" w:rsidRDefault="00E6046C">
      <w:pPr>
        <w:numPr>
          <w:ilvl w:val="0"/>
          <w:numId w:val="3"/>
        </w:numPr>
      </w:pPr>
      <w:r>
        <w:t>revisions to be presented in plenary</w:t>
      </w:r>
    </w:p>
    <w:p w14:paraId="280999E5" w14:textId="77777777" w:rsidR="00AA51BB" w:rsidRDefault="00AA51BB">
      <w:pPr>
        <w:ind w:left="360"/>
      </w:pPr>
    </w:p>
    <w:p w14:paraId="13619D44" w14:textId="3B6C8401" w:rsidR="00AA51BB" w:rsidRDefault="00E6046C">
      <w:pPr>
        <w:rPr>
          <w:color w:val="FF0000"/>
        </w:rPr>
      </w:pPr>
      <w:r>
        <w:rPr>
          <w:b/>
          <w:color w:val="0000FF"/>
        </w:rPr>
        <w:t>S4-200712</w:t>
      </w:r>
      <w:r>
        <w:t xml:space="preserve"> </w:t>
      </w:r>
      <w:ins w:id="137" w:author="Thomas Stockhammer" w:date="2020-06-02T15:25:00Z">
        <w:r w:rsidR="00B5398B">
          <w:t xml:space="preserve">is </w:t>
        </w:r>
      </w:ins>
      <w:del w:id="138" w:author="Thomas Stockhammer" w:date="2020-06-02T15:18:00Z">
        <w:r w:rsidDel="00B5398B">
          <w:delText xml:space="preserve">is </w:delText>
        </w:r>
        <w:r w:rsidDel="00B5398B">
          <w:rPr>
            <w:color w:val="FF0000"/>
          </w:rPr>
          <w:delText>replied/agreed/noted/</w:delText>
        </w:r>
      </w:del>
      <w:r>
        <w:rPr>
          <w:color w:val="FF0000"/>
        </w:rPr>
        <w:t>revised</w:t>
      </w:r>
      <w:ins w:id="139" w:author="Thomas Stockhammer" w:date="2020-06-02T15:18:00Z">
        <w:r w:rsidR="00B5398B">
          <w:rPr>
            <w:color w:val="FF0000"/>
          </w:rPr>
          <w:t xml:space="preserve"> to </w:t>
        </w:r>
        <w:r w:rsidR="00B5398B">
          <w:rPr>
            <w:b/>
            <w:color w:val="0000FF"/>
          </w:rPr>
          <w:t>S4-200</w:t>
        </w:r>
      </w:ins>
      <w:ins w:id="140" w:author="Thomas Stockhammer" w:date="2020-06-02T15:20:00Z">
        <w:r w:rsidR="00B5398B">
          <w:rPr>
            <w:b/>
            <w:color w:val="0000FF"/>
          </w:rPr>
          <w:t>868</w:t>
        </w:r>
      </w:ins>
      <w:r>
        <w:rPr>
          <w:color w:val="FF0000"/>
        </w:rPr>
        <w:t>.</w:t>
      </w:r>
    </w:p>
    <w:p w14:paraId="6D49CFD7" w14:textId="684B0E55" w:rsidR="00B5398B" w:rsidRDefault="00B5398B" w:rsidP="00B5398B">
      <w:pPr>
        <w:rPr>
          <w:ins w:id="141" w:author="Thomas Stockhammer" w:date="2020-06-02T15:20:00Z"/>
          <w:color w:val="FF0000"/>
        </w:rPr>
      </w:pPr>
      <w:ins w:id="142" w:author="Thomas Stockhammer" w:date="2020-06-02T15:20:00Z">
        <w:r>
          <w:rPr>
            <w:b/>
            <w:color w:val="0000FF"/>
          </w:rPr>
          <w:t>S4-200713</w:t>
        </w:r>
        <w:r>
          <w:t xml:space="preserve"> </w:t>
        </w:r>
      </w:ins>
      <w:ins w:id="143" w:author="Thomas Stockhammer" w:date="2020-06-02T15:25:00Z">
        <w:r>
          <w:t xml:space="preserve">is </w:t>
        </w:r>
      </w:ins>
      <w:ins w:id="144" w:author="Thomas Stockhammer" w:date="2020-06-02T15:20:00Z">
        <w:r>
          <w:rPr>
            <w:color w:val="FF0000"/>
          </w:rPr>
          <w:t xml:space="preserve">revised to </w:t>
        </w:r>
        <w:r>
          <w:rPr>
            <w:b/>
            <w:color w:val="0000FF"/>
          </w:rPr>
          <w:t>S4-200869</w:t>
        </w:r>
        <w:r>
          <w:rPr>
            <w:color w:val="FF0000"/>
          </w:rPr>
          <w:t>.</w:t>
        </w:r>
      </w:ins>
    </w:p>
    <w:p w14:paraId="43B75CD9" w14:textId="4E0C1F83" w:rsidR="00B5398B" w:rsidRDefault="00B5398B" w:rsidP="00B5398B">
      <w:pPr>
        <w:rPr>
          <w:ins w:id="145" w:author="Thomas Stockhammer" w:date="2020-06-02T15:20:00Z"/>
          <w:color w:val="FF0000"/>
        </w:rPr>
      </w:pPr>
      <w:ins w:id="146" w:author="Thomas Stockhammer" w:date="2020-06-02T15:20:00Z">
        <w:r>
          <w:rPr>
            <w:b/>
            <w:color w:val="0000FF"/>
          </w:rPr>
          <w:t>S4-200714</w:t>
        </w:r>
        <w:r>
          <w:t xml:space="preserve"> </w:t>
        </w:r>
      </w:ins>
      <w:ins w:id="147" w:author="Thomas Stockhammer" w:date="2020-06-02T15:25:00Z">
        <w:r>
          <w:t xml:space="preserve">is </w:t>
        </w:r>
      </w:ins>
      <w:ins w:id="148" w:author="Thomas Stockhammer" w:date="2020-06-02T15:20:00Z">
        <w:r>
          <w:rPr>
            <w:color w:val="FF0000"/>
          </w:rPr>
          <w:t xml:space="preserve">revised to </w:t>
        </w:r>
        <w:r>
          <w:rPr>
            <w:b/>
            <w:color w:val="0000FF"/>
          </w:rPr>
          <w:t>S4-200870</w:t>
        </w:r>
        <w:r>
          <w:rPr>
            <w:color w:val="FF0000"/>
          </w:rPr>
          <w:t>.</w:t>
        </w:r>
      </w:ins>
    </w:p>
    <w:p w14:paraId="6C71C07A" w14:textId="3628E146" w:rsidR="00B5398B" w:rsidRDefault="00B5398B" w:rsidP="00B5398B">
      <w:pPr>
        <w:rPr>
          <w:ins w:id="149" w:author="Thomas Stockhammer" w:date="2020-06-02T15:20:00Z"/>
          <w:color w:val="FF0000"/>
        </w:rPr>
      </w:pPr>
      <w:ins w:id="150" w:author="Thomas Stockhammer" w:date="2020-06-02T15:20:00Z">
        <w:r>
          <w:rPr>
            <w:b/>
            <w:color w:val="0000FF"/>
          </w:rPr>
          <w:t>S4-200715</w:t>
        </w:r>
        <w:r>
          <w:t xml:space="preserve"> </w:t>
        </w:r>
      </w:ins>
      <w:ins w:id="151" w:author="Thomas Stockhammer" w:date="2020-06-02T15:25:00Z">
        <w:r>
          <w:t xml:space="preserve">is </w:t>
        </w:r>
      </w:ins>
      <w:ins w:id="152" w:author="Thomas Stockhammer" w:date="2020-06-02T15:20:00Z">
        <w:r>
          <w:rPr>
            <w:color w:val="FF0000"/>
          </w:rPr>
          <w:t xml:space="preserve">revised to </w:t>
        </w:r>
        <w:r>
          <w:rPr>
            <w:b/>
            <w:color w:val="0000FF"/>
          </w:rPr>
          <w:t>S4-200871</w:t>
        </w:r>
        <w:r>
          <w:rPr>
            <w:color w:val="FF0000"/>
          </w:rPr>
          <w:t>.</w:t>
        </w:r>
      </w:ins>
    </w:p>
    <w:p w14:paraId="62F20BBE" w14:textId="35C9834A" w:rsidR="00B5398B" w:rsidRDefault="00B5398B" w:rsidP="00B5398B">
      <w:pPr>
        <w:rPr>
          <w:ins w:id="153" w:author="Thomas Stockhammer" w:date="2020-06-02T15:20:00Z"/>
          <w:color w:val="FF0000"/>
        </w:rPr>
      </w:pPr>
      <w:ins w:id="154" w:author="Thomas Stockhammer" w:date="2020-06-02T15:20:00Z">
        <w:r>
          <w:rPr>
            <w:b/>
            <w:color w:val="0000FF"/>
          </w:rPr>
          <w:t>S4-200716</w:t>
        </w:r>
        <w:r>
          <w:t xml:space="preserve"> </w:t>
        </w:r>
      </w:ins>
      <w:ins w:id="155" w:author="Thomas Stockhammer" w:date="2020-06-02T15:25:00Z">
        <w:r>
          <w:t xml:space="preserve">is </w:t>
        </w:r>
      </w:ins>
      <w:ins w:id="156" w:author="Thomas Stockhammer" w:date="2020-06-02T15:20:00Z">
        <w:r>
          <w:rPr>
            <w:color w:val="FF0000"/>
          </w:rPr>
          <w:t xml:space="preserve">revised to </w:t>
        </w:r>
        <w:r>
          <w:rPr>
            <w:b/>
            <w:color w:val="0000FF"/>
          </w:rPr>
          <w:t>S4-200872</w:t>
        </w:r>
        <w:r>
          <w:rPr>
            <w:color w:val="FF0000"/>
          </w:rPr>
          <w:t>.</w:t>
        </w:r>
      </w:ins>
    </w:p>
    <w:p w14:paraId="7AB968F0" w14:textId="30F59525" w:rsidR="00B5398B" w:rsidRDefault="00B5398B" w:rsidP="00B5398B">
      <w:pPr>
        <w:rPr>
          <w:ins w:id="157" w:author="Thomas Stockhammer" w:date="2020-06-02T15:21:00Z"/>
          <w:color w:val="FF0000"/>
        </w:rPr>
      </w:pPr>
      <w:ins w:id="158" w:author="Thomas Stockhammer" w:date="2020-06-02T15:20:00Z">
        <w:r>
          <w:rPr>
            <w:b/>
            <w:color w:val="0000FF"/>
          </w:rPr>
          <w:t>S4-200717</w:t>
        </w:r>
        <w:r>
          <w:t xml:space="preserve"> </w:t>
        </w:r>
      </w:ins>
      <w:ins w:id="159" w:author="Thomas Stockhammer" w:date="2020-06-02T15:25:00Z">
        <w:r>
          <w:t xml:space="preserve">is </w:t>
        </w:r>
      </w:ins>
      <w:ins w:id="160" w:author="Thomas Stockhammer" w:date="2020-06-02T15:20:00Z">
        <w:r>
          <w:rPr>
            <w:color w:val="FF0000"/>
          </w:rPr>
          <w:t xml:space="preserve">revised to </w:t>
        </w:r>
        <w:r>
          <w:rPr>
            <w:b/>
            <w:color w:val="0000FF"/>
          </w:rPr>
          <w:t>S4-200872</w:t>
        </w:r>
        <w:r>
          <w:rPr>
            <w:color w:val="FF0000"/>
          </w:rPr>
          <w:t>.</w:t>
        </w:r>
      </w:ins>
    </w:p>
    <w:p w14:paraId="2A2F581C" w14:textId="77777777" w:rsidR="00B5398B" w:rsidRDefault="00B5398B" w:rsidP="00B5398B">
      <w:pPr>
        <w:rPr>
          <w:ins w:id="161" w:author="Thomas Stockhammer" w:date="2020-06-02T15:20:00Z"/>
          <w:color w:val="FF0000"/>
        </w:rPr>
      </w:pPr>
    </w:p>
    <w:p w14:paraId="22DB0096" w14:textId="7AB00086" w:rsidR="00AA51BB" w:rsidDel="00B5398B" w:rsidRDefault="00E6046C">
      <w:pPr>
        <w:rPr>
          <w:del w:id="162" w:author="Thomas Stockhammer" w:date="2020-06-02T15:20:00Z"/>
          <w:b/>
          <w:color w:val="0000FF"/>
        </w:rPr>
      </w:pPr>
      <w:del w:id="163" w:author="Thomas Stockhammer" w:date="2020-06-02T15:20:00Z">
        <w:r w:rsidDel="00B5398B">
          <w:rPr>
            <w:b/>
            <w:color w:val="0000FF"/>
          </w:rPr>
          <w:delText>S4-200713</w:delText>
        </w:r>
        <w:r w:rsidDel="00B5398B">
          <w:delText xml:space="preserve"> is </w:delText>
        </w:r>
        <w:r w:rsidDel="00B5398B">
          <w:rPr>
            <w:color w:val="FF0000"/>
          </w:rPr>
          <w:delText>replied/agreed/noted/revised.</w:delText>
        </w:r>
      </w:del>
    </w:p>
    <w:tbl>
      <w:tblPr>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shd w:val="clear" w:color="auto" w:fill="D9D9D9" w:themeFill="background1" w:themeFillShade="D9"/>
        <w:tblLayout w:type="fixed"/>
        <w:tblLook w:val="0400" w:firstRow="0" w:lastRow="0" w:firstColumn="0" w:lastColumn="0" w:noHBand="0" w:noVBand="1"/>
        <w:tblPrChange w:id="164" w:author="Thomas Stockhammer" w:date="2020-06-02T15:22:00Z">
          <w:tblPr>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PrChange>
      </w:tblPr>
      <w:tblGrid>
        <w:gridCol w:w="1413"/>
        <w:gridCol w:w="3969"/>
        <w:gridCol w:w="3957"/>
        <w:tblGridChange w:id="165">
          <w:tblGrid>
            <w:gridCol w:w="2198"/>
            <w:gridCol w:w="4111"/>
            <w:gridCol w:w="3030"/>
          </w:tblGrid>
        </w:tblGridChange>
      </w:tblGrid>
      <w:tr w:rsidR="00B5398B" w14:paraId="1A32981B" w14:textId="77777777" w:rsidTr="00B5398B">
        <w:trPr>
          <w:trHeight w:val="20"/>
          <w:ins w:id="166" w:author="Thomas Stockhammer" w:date="2020-06-02T15:21:00Z"/>
          <w:trPrChange w:id="167" w:author="Thomas Stockhammer" w:date="2020-06-02T15:22:00Z">
            <w:trPr>
              <w:trHeight w:val="20"/>
            </w:trPr>
          </w:trPrChange>
        </w:trPr>
        <w:tc>
          <w:tcPr>
            <w:tcW w:w="1413" w:type="dxa"/>
            <w:shd w:val="clear" w:color="auto" w:fill="D9D9D9" w:themeFill="background1" w:themeFillShade="D9"/>
            <w:tcPrChange w:id="168" w:author="Thomas Stockhammer" w:date="2020-06-02T15:22:00Z">
              <w:tcPr>
                <w:tcW w:w="2198" w:type="dxa"/>
              </w:tcPr>
            </w:tcPrChange>
          </w:tcPr>
          <w:p w14:paraId="22AB9BD0" w14:textId="3873086B" w:rsidR="00B5398B" w:rsidRDefault="00B5398B" w:rsidP="00B5398B">
            <w:pPr>
              <w:rPr>
                <w:ins w:id="169" w:author="Thomas Stockhammer" w:date="2020-06-02T15:21:00Z"/>
                <w:color w:val="0000FF"/>
                <w:sz w:val="24"/>
                <w:szCs w:val="24"/>
                <w:u w:val="single"/>
              </w:rPr>
            </w:pPr>
            <w:ins w:id="170" w:author="Thomas Stockhammer" w:date="2020-06-02T15:21:00Z">
              <w:r>
                <w:fldChar w:fldCharType="begin"/>
              </w:r>
              <w:r>
                <w:instrText xml:space="preserve">HYPERLINK "http://www.3gpp.org/ftp/tsg_sa/WG4_CODEC/TSGS4_109-e/Docs/S4-200868.zip" \h </w:instrText>
              </w:r>
              <w:r>
                <w:fldChar w:fldCharType="separate"/>
              </w:r>
              <w:r>
                <w:rPr>
                  <w:color w:val="0000FF"/>
                  <w:sz w:val="24"/>
                  <w:szCs w:val="24"/>
                  <w:u w:val="single"/>
                </w:rPr>
                <w:t>S4-200868</w:t>
              </w:r>
              <w:r>
                <w:rPr>
                  <w:color w:val="0000FF"/>
                  <w:sz w:val="24"/>
                  <w:szCs w:val="24"/>
                  <w:u w:val="single"/>
                </w:rPr>
                <w:fldChar w:fldCharType="end"/>
              </w:r>
            </w:ins>
          </w:p>
        </w:tc>
        <w:tc>
          <w:tcPr>
            <w:tcW w:w="3969" w:type="dxa"/>
            <w:shd w:val="clear" w:color="auto" w:fill="D9D9D9" w:themeFill="background1" w:themeFillShade="D9"/>
            <w:tcPrChange w:id="171" w:author="Thomas Stockhammer" w:date="2020-06-02T15:22:00Z">
              <w:tcPr>
                <w:tcW w:w="4111" w:type="dxa"/>
              </w:tcPr>
            </w:tcPrChange>
          </w:tcPr>
          <w:p w14:paraId="2C8550BB" w14:textId="77777777" w:rsidR="00B5398B" w:rsidRDefault="00B5398B" w:rsidP="00B5398B">
            <w:pPr>
              <w:rPr>
                <w:ins w:id="172" w:author="Thomas Stockhammer" w:date="2020-06-02T15:21:00Z"/>
                <w:sz w:val="24"/>
                <w:szCs w:val="24"/>
              </w:rPr>
            </w:pPr>
            <w:ins w:id="173" w:author="Thomas Stockhammer" w:date="2020-06-02T15:21:00Z">
              <w:r>
                <w:rPr>
                  <w:sz w:val="24"/>
                  <w:szCs w:val="24"/>
                </w:rPr>
                <w:t>Correction on Partial File Handling</w:t>
              </w:r>
            </w:ins>
          </w:p>
        </w:tc>
        <w:tc>
          <w:tcPr>
            <w:tcW w:w="3957" w:type="dxa"/>
            <w:shd w:val="clear" w:color="auto" w:fill="D9D9D9" w:themeFill="background1" w:themeFillShade="D9"/>
            <w:tcPrChange w:id="174" w:author="Thomas Stockhammer" w:date="2020-06-02T15:22:00Z">
              <w:tcPr>
                <w:tcW w:w="3030" w:type="dxa"/>
              </w:tcPr>
            </w:tcPrChange>
          </w:tcPr>
          <w:p w14:paraId="1176EB6E" w14:textId="2669003A" w:rsidR="00B5398B" w:rsidRDefault="00B5398B" w:rsidP="00B5398B">
            <w:pPr>
              <w:rPr>
                <w:ins w:id="175" w:author="Thomas Stockhammer" w:date="2020-06-02T15:21:00Z"/>
                <w:sz w:val="24"/>
                <w:szCs w:val="24"/>
              </w:rPr>
            </w:pPr>
            <w:ins w:id="176" w:author="Thomas Stockhammer" w:date="2020-06-02T15:21:00Z">
              <w:r>
                <w:rPr>
                  <w:sz w:val="24"/>
                  <w:szCs w:val="24"/>
                </w:rPr>
                <w:t>Qualcomm Incorporated</w:t>
              </w:r>
            </w:ins>
            <w:ins w:id="177" w:author="Thomas Stockhammer" w:date="2020-06-02T15:22:00Z">
              <w:r>
                <w:rPr>
                  <w:sz w:val="24"/>
                  <w:szCs w:val="24"/>
                </w:rPr>
                <w:t xml:space="preserve">, </w:t>
              </w:r>
              <w:proofErr w:type="spellStart"/>
              <w:r>
                <w:rPr>
                  <w:sz w:val="24"/>
                  <w:szCs w:val="24"/>
                </w:rPr>
                <w:t>Enensys</w:t>
              </w:r>
            </w:ins>
            <w:proofErr w:type="spellEnd"/>
          </w:p>
        </w:tc>
      </w:tr>
      <w:tr w:rsidR="00B5398B" w14:paraId="37F62EBD" w14:textId="77777777" w:rsidTr="00B5398B">
        <w:trPr>
          <w:trHeight w:val="20"/>
          <w:ins w:id="178" w:author="Thomas Stockhammer" w:date="2020-06-02T15:21:00Z"/>
          <w:trPrChange w:id="179" w:author="Thomas Stockhammer" w:date="2020-06-02T15:22:00Z">
            <w:trPr>
              <w:trHeight w:val="20"/>
            </w:trPr>
          </w:trPrChange>
        </w:trPr>
        <w:tc>
          <w:tcPr>
            <w:tcW w:w="1413" w:type="dxa"/>
            <w:shd w:val="clear" w:color="auto" w:fill="D9D9D9" w:themeFill="background1" w:themeFillShade="D9"/>
            <w:tcPrChange w:id="180" w:author="Thomas Stockhammer" w:date="2020-06-02T15:22:00Z">
              <w:tcPr>
                <w:tcW w:w="2198" w:type="dxa"/>
              </w:tcPr>
            </w:tcPrChange>
          </w:tcPr>
          <w:p w14:paraId="2201FFAE" w14:textId="0FA02490" w:rsidR="00B5398B" w:rsidRDefault="00B5398B" w:rsidP="00B5398B">
            <w:pPr>
              <w:rPr>
                <w:ins w:id="181" w:author="Thomas Stockhammer" w:date="2020-06-02T15:21:00Z"/>
                <w:color w:val="0000FF"/>
                <w:sz w:val="24"/>
                <w:szCs w:val="24"/>
                <w:u w:val="single"/>
              </w:rPr>
            </w:pPr>
            <w:ins w:id="182" w:author="Thomas Stockhammer" w:date="2020-06-02T15:21:00Z">
              <w:r>
                <w:fldChar w:fldCharType="begin"/>
              </w:r>
            </w:ins>
            <w:ins w:id="183" w:author="Thomas Stockhammer" w:date="2020-06-02T15:23:00Z">
              <w:r>
                <w:instrText xml:space="preserve">HYPERLINK "http://www.3gpp.org/ftp/tsg_sa/WG4_CODEC/TSGS4_109-e/Docs/S4-200869.zip" \h </w:instrText>
              </w:r>
            </w:ins>
            <w:ins w:id="184" w:author="Thomas Stockhammer" w:date="2020-06-02T15:21:00Z">
              <w:r>
                <w:fldChar w:fldCharType="separate"/>
              </w:r>
            </w:ins>
            <w:ins w:id="185" w:author="Thomas Stockhammer" w:date="2020-06-02T15:23:00Z">
              <w:r>
                <w:rPr>
                  <w:color w:val="0000FF"/>
                  <w:sz w:val="24"/>
                  <w:szCs w:val="24"/>
                  <w:u w:val="single"/>
                </w:rPr>
                <w:t>S4-200869</w:t>
              </w:r>
            </w:ins>
            <w:ins w:id="186" w:author="Thomas Stockhammer" w:date="2020-06-02T15:21:00Z">
              <w:r>
                <w:rPr>
                  <w:color w:val="0000FF"/>
                  <w:sz w:val="24"/>
                  <w:szCs w:val="24"/>
                  <w:u w:val="single"/>
                </w:rPr>
                <w:fldChar w:fldCharType="end"/>
              </w:r>
            </w:ins>
          </w:p>
        </w:tc>
        <w:tc>
          <w:tcPr>
            <w:tcW w:w="3969" w:type="dxa"/>
            <w:shd w:val="clear" w:color="auto" w:fill="D9D9D9" w:themeFill="background1" w:themeFillShade="D9"/>
            <w:tcPrChange w:id="187" w:author="Thomas Stockhammer" w:date="2020-06-02T15:22:00Z">
              <w:tcPr>
                <w:tcW w:w="4111" w:type="dxa"/>
              </w:tcPr>
            </w:tcPrChange>
          </w:tcPr>
          <w:p w14:paraId="41BA6EB5" w14:textId="77777777" w:rsidR="00B5398B" w:rsidRDefault="00B5398B" w:rsidP="00B5398B">
            <w:pPr>
              <w:rPr>
                <w:ins w:id="188" w:author="Thomas Stockhammer" w:date="2020-06-02T15:21:00Z"/>
                <w:sz w:val="24"/>
                <w:szCs w:val="24"/>
              </w:rPr>
            </w:pPr>
            <w:ins w:id="189" w:author="Thomas Stockhammer" w:date="2020-06-02T15:21:00Z">
              <w:r>
                <w:rPr>
                  <w:sz w:val="24"/>
                  <w:szCs w:val="24"/>
                </w:rPr>
                <w:t>Correction on Partial File Handling</w:t>
              </w:r>
            </w:ins>
          </w:p>
        </w:tc>
        <w:tc>
          <w:tcPr>
            <w:tcW w:w="3957" w:type="dxa"/>
            <w:shd w:val="clear" w:color="auto" w:fill="D9D9D9" w:themeFill="background1" w:themeFillShade="D9"/>
            <w:tcPrChange w:id="190" w:author="Thomas Stockhammer" w:date="2020-06-02T15:22:00Z">
              <w:tcPr>
                <w:tcW w:w="3030" w:type="dxa"/>
              </w:tcPr>
            </w:tcPrChange>
          </w:tcPr>
          <w:p w14:paraId="2835EDF2" w14:textId="4FAE184F" w:rsidR="00B5398B" w:rsidRDefault="00B5398B" w:rsidP="00B5398B">
            <w:pPr>
              <w:rPr>
                <w:ins w:id="191" w:author="Thomas Stockhammer" w:date="2020-06-02T15:21:00Z"/>
                <w:sz w:val="24"/>
                <w:szCs w:val="24"/>
              </w:rPr>
            </w:pPr>
            <w:ins w:id="192" w:author="Thomas Stockhammer" w:date="2020-06-02T15:21:00Z">
              <w:r>
                <w:rPr>
                  <w:sz w:val="24"/>
                  <w:szCs w:val="24"/>
                </w:rPr>
                <w:t>Qualcomm Incorporated</w:t>
              </w:r>
            </w:ins>
            <w:ins w:id="193" w:author="Thomas Stockhammer" w:date="2020-06-02T15:22:00Z">
              <w:r>
                <w:rPr>
                  <w:sz w:val="24"/>
                  <w:szCs w:val="24"/>
                </w:rPr>
                <w:t xml:space="preserve">, </w:t>
              </w:r>
              <w:proofErr w:type="spellStart"/>
              <w:r>
                <w:rPr>
                  <w:sz w:val="24"/>
                  <w:szCs w:val="24"/>
                </w:rPr>
                <w:t>Enensys</w:t>
              </w:r>
            </w:ins>
            <w:proofErr w:type="spellEnd"/>
          </w:p>
        </w:tc>
      </w:tr>
      <w:tr w:rsidR="00B5398B" w14:paraId="6BCA6485" w14:textId="77777777" w:rsidTr="00B5398B">
        <w:trPr>
          <w:trHeight w:val="20"/>
          <w:ins w:id="194" w:author="Thomas Stockhammer" w:date="2020-06-02T15:21:00Z"/>
          <w:trPrChange w:id="195" w:author="Thomas Stockhammer" w:date="2020-06-02T15:22:00Z">
            <w:trPr>
              <w:trHeight w:val="20"/>
            </w:trPr>
          </w:trPrChange>
        </w:trPr>
        <w:tc>
          <w:tcPr>
            <w:tcW w:w="1413" w:type="dxa"/>
            <w:shd w:val="clear" w:color="auto" w:fill="D9D9D9" w:themeFill="background1" w:themeFillShade="D9"/>
            <w:tcPrChange w:id="196" w:author="Thomas Stockhammer" w:date="2020-06-02T15:22:00Z">
              <w:tcPr>
                <w:tcW w:w="2198" w:type="dxa"/>
              </w:tcPr>
            </w:tcPrChange>
          </w:tcPr>
          <w:p w14:paraId="7A6BC99F" w14:textId="3FEB50FA" w:rsidR="00B5398B" w:rsidRDefault="00B5398B" w:rsidP="00B5398B">
            <w:pPr>
              <w:rPr>
                <w:ins w:id="197" w:author="Thomas Stockhammer" w:date="2020-06-02T15:21:00Z"/>
                <w:color w:val="0000FF"/>
                <w:sz w:val="24"/>
                <w:szCs w:val="24"/>
                <w:u w:val="single"/>
              </w:rPr>
            </w:pPr>
            <w:ins w:id="198" w:author="Thomas Stockhammer" w:date="2020-06-02T15:21:00Z">
              <w:r>
                <w:fldChar w:fldCharType="begin"/>
              </w:r>
            </w:ins>
            <w:ins w:id="199" w:author="Thomas Stockhammer" w:date="2020-06-02T15:23:00Z">
              <w:r>
                <w:instrText xml:space="preserve">HYPERLINK "http://www.3gpp.org/ftp/tsg_sa/WG4_CODEC/TSGS4_109-e/Docs/S4-200870.zip" \h </w:instrText>
              </w:r>
            </w:ins>
            <w:ins w:id="200" w:author="Thomas Stockhammer" w:date="2020-06-02T15:21:00Z">
              <w:r>
                <w:fldChar w:fldCharType="separate"/>
              </w:r>
            </w:ins>
            <w:ins w:id="201" w:author="Thomas Stockhammer" w:date="2020-06-02T15:23:00Z">
              <w:r>
                <w:rPr>
                  <w:color w:val="0000FF"/>
                  <w:sz w:val="24"/>
                  <w:szCs w:val="24"/>
                  <w:u w:val="single"/>
                </w:rPr>
                <w:t>S4-200870</w:t>
              </w:r>
            </w:ins>
            <w:ins w:id="202" w:author="Thomas Stockhammer" w:date="2020-06-02T15:21:00Z">
              <w:r>
                <w:rPr>
                  <w:color w:val="0000FF"/>
                  <w:sz w:val="24"/>
                  <w:szCs w:val="24"/>
                  <w:u w:val="single"/>
                </w:rPr>
                <w:fldChar w:fldCharType="end"/>
              </w:r>
            </w:ins>
          </w:p>
        </w:tc>
        <w:tc>
          <w:tcPr>
            <w:tcW w:w="3969" w:type="dxa"/>
            <w:shd w:val="clear" w:color="auto" w:fill="D9D9D9" w:themeFill="background1" w:themeFillShade="D9"/>
            <w:tcPrChange w:id="203" w:author="Thomas Stockhammer" w:date="2020-06-02T15:22:00Z">
              <w:tcPr>
                <w:tcW w:w="4111" w:type="dxa"/>
              </w:tcPr>
            </w:tcPrChange>
          </w:tcPr>
          <w:p w14:paraId="1422C51C" w14:textId="77777777" w:rsidR="00B5398B" w:rsidRDefault="00B5398B" w:rsidP="00B5398B">
            <w:pPr>
              <w:rPr>
                <w:ins w:id="204" w:author="Thomas Stockhammer" w:date="2020-06-02T15:21:00Z"/>
                <w:sz w:val="24"/>
                <w:szCs w:val="24"/>
              </w:rPr>
            </w:pPr>
            <w:ins w:id="205" w:author="Thomas Stockhammer" w:date="2020-06-02T15:21:00Z">
              <w:r>
                <w:rPr>
                  <w:sz w:val="24"/>
                  <w:szCs w:val="24"/>
                </w:rPr>
                <w:t>Correction on Partial File Handling</w:t>
              </w:r>
            </w:ins>
          </w:p>
        </w:tc>
        <w:tc>
          <w:tcPr>
            <w:tcW w:w="3957" w:type="dxa"/>
            <w:shd w:val="clear" w:color="auto" w:fill="D9D9D9" w:themeFill="background1" w:themeFillShade="D9"/>
            <w:tcPrChange w:id="206" w:author="Thomas Stockhammer" w:date="2020-06-02T15:22:00Z">
              <w:tcPr>
                <w:tcW w:w="3030" w:type="dxa"/>
              </w:tcPr>
            </w:tcPrChange>
          </w:tcPr>
          <w:p w14:paraId="14F08FD4" w14:textId="64E77ECA" w:rsidR="00B5398B" w:rsidRDefault="00B5398B" w:rsidP="00B5398B">
            <w:pPr>
              <w:rPr>
                <w:ins w:id="207" w:author="Thomas Stockhammer" w:date="2020-06-02T15:21:00Z"/>
                <w:sz w:val="24"/>
                <w:szCs w:val="24"/>
              </w:rPr>
            </w:pPr>
            <w:ins w:id="208" w:author="Thomas Stockhammer" w:date="2020-06-02T15:21:00Z">
              <w:r>
                <w:rPr>
                  <w:sz w:val="24"/>
                  <w:szCs w:val="24"/>
                </w:rPr>
                <w:t>Qualcomm Incorporated</w:t>
              </w:r>
            </w:ins>
            <w:ins w:id="209" w:author="Thomas Stockhammer" w:date="2020-06-02T15:22:00Z">
              <w:r>
                <w:rPr>
                  <w:sz w:val="24"/>
                  <w:szCs w:val="24"/>
                </w:rPr>
                <w:t xml:space="preserve">, </w:t>
              </w:r>
              <w:proofErr w:type="spellStart"/>
              <w:r>
                <w:rPr>
                  <w:sz w:val="24"/>
                  <w:szCs w:val="24"/>
                </w:rPr>
                <w:t>Enensys</w:t>
              </w:r>
            </w:ins>
            <w:proofErr w:type="spellEnd"/>
          </w:p>
        </w:tc>
      </w:tr>
      <w:tr w:rsidR="00B5398B" w14:paraId="166DEF25" w14:textId="77777777" w:rsidTr="00B5398B">
        <w:trPr>
          <w:trHeight w:val="20"/>
          <w:ins w:id="210" w:author="Thomas Stockhammer" w:date="2020-06-02T15:21:00Z"/>
          <w:trPrChange w:id="211" w:author="Thomas Stockhammer" w:date="2020-06-02T15:22:00Z">
            <w:trPr>
              <w:trHeight w:val="20"/>
            </w:trPr>
          </w:trPrChange>
        </w:trPr>
        <w:tc>
          <w:tcPr>
            <w:tcW w:w="1413" w:type="dxa"/>
            <w:shd w:val="clear" w:color="auto" w:fill="D9D9D9" w:themeFill="background1" w:themeFillShade="D9"/>
            <w:tcPrChange w:id="212" w:author="Thomas Stockhammer" w:date="2020-06-02T15:22:00Z">
              <w:tcPr>
                <w:tcW w:w="2198" w:type="dxa"/>
              </w:tcPr>
            </w:tcPrChange>
          </w:tcPr>
          <w:p w14:paraId="4E7F3E79" w14:textId="52411E5C" w:rsidR="00B5398B" w:rsidRDefault="00B5398B" w:rsidP="00B5398B">
            <w:pPr>
              <w:rPr>
                <w:ins w:id="213" w:author="Thomas Stockhammer" w:date="2020-06-02T15:21:00Z"/>
                <w:color w:val="0000FF"/>
                <w:sz w:val="24"/>
                <w:szCs w:val="24"/>
                <w:u w:val="single"/>
              </w:rPr>
            </w:pPr>
            <w:ins w:id="214" w:author="Thomas Stockhammer" w:date="2020-06-02T15:21:00Z">
              <w:r>
                <w:fldChar w:fldCharType="begin"/>
              </w:r>
            </w:ins>
            <w:ins w:id="215" w:author="Thomas Stockhammer" w:date="2020-06-02T15:23:00Z">
              <w:r>
                <w:instrText xml:space="preserve">HYPERLINK "http://www.3gpp.org/ftp/tsg_sa/WG4_CODEC/TSGS4_109-e/Docs/S4-200871.zip" \h </w:instrText>
              </w:r>
            </w:ins>
            <w:ins w:id="216" w:author="Thomas Stockhammer" w:date="2020-06-02T15:21:00Z">
              <w:r>
                <w:fldChar w:fldCharType="separate"/>
              </w:r>
            </w:ins>
            <w:ins w:id="217" w:author="Thomas Stockhammer" w:date="2020-06-02T15:23:00Z">
              <w:r>
                <w:rPr>
                  <w:color w:val="0000FF"/>
                  <w:sz w:val="24"/>
                  <w:szCs w:val="24"/>
                  <w:u w:val="single"/>
                </w:rPr>
                <w:t>S4-200871</w:t>
              </w:r>
            </w:ins>
            <w:ins w:id="218" w:author="Thomas Stockhammer" w:date="2020-06-02T15:21:00Z">
              <w:r>
                <w:rPr>
                  <w:color w:val="0000FF"/>
                  <w:sz w:val="24"/>
                  <w:szCs w:val="24"/>
                  <w:u w:val="single"/>
                </w:rPr>
                <w:fldChar w:fldCharType="end"/>
              </w:r>
            </w:ins>
          </w:p>
        </w:tc>
        <w:tc>
          <w:tcPr>
            <w:tcW w:w="3969" w:type="dxa"/>
            <w:shd w:val="clear" w:color="auto" w:fill="D9D9D9" w:themeFill="background1" w:themeFillShade="D9"/>
            <w:tcPrChange w:id="219" w:author="Thomas Stockhammer" w:date="2020-06-02T15:22:00Z">
              <w:tcPr>
                <w:tcW w:w="4111" w:type="dxa"/>
              </w:tcPr>
            </w:tcPrChange>
          </w:tcPr>
          <w:p w14:paraId="028C810D" w14:textId="77777777" w:rsidR="00B5398B" w:rsidRDefault="00B5398B" w:rsidP="00B5398B">
            <w:pPr>
              <w:rPr>
                <w:ins w:id="220" w:author="Thomas Stockhammer" w:date="2020-06-02T15:21:00Z"/>
                <w:sz w:val="24"/>
                <w:szCs w:val="24"/>
              </w:rPr>
            </w:pPr>
            <w:ins w:id="221" w:author="Thomas Stockhammer" w:date="2020-06-02T15:21:00Z">
              <w:r>
                <w:rPr>
                  <w:sz w:val="24"/>
                  <w:szCs w:val="24"/>
                </w:rPr>
                <w:t>Correction on Partial File Handling</w:t>
              </w:r>
            </w:ins>
          </w:p>
        </w:tc>
        <w:tc>
          <w:tcPr>
            <w:tcW w:w="3957" w:type="dxa"/>
            <w:shd w:val="clear" w:color="auto" w:fill="D9D9D9" w:themeFill="background1" w:themeFillShade="D9"/>
            <w:tcPrChange w:id="222" w:author="Thomas Stockhammer" w:date="2020-06-02T15:22:00Z">
              <w:tcPr>
                <w:tcW w:w="3030" w:type="dxa"/>
              </w:tcPr>
            </w:tcPrChange>
          </w:tcPr>
          <w:p w14:paraId="633F8213" w14:textId="1FF80166" w:rsidR="00B5398B" w:rsidRDefault="00B5398B" w:rsidP="00B5398B">
            <w:pPr>
              <w:rPr>
                <w:ins w:id="223" w:author="Thomas Stockhammer" w:date="2020-06-02T15:21:00Z"/>
                <w:sz w:val="24"/>
                <w:szCs w:val="24"/>
              </w:rPr>
            </w:pPr>
            <w:ins w:id="224" w:author="Thomas Stockhammer" w:date="2020-06-02T15:21:00Z">
              <w:r>
                <w:rPr>
                  <w:sz w:val="24"/>
                  <w:szCs w:val="24"/>
                </w:rPr>
                <w:t>Qualcomm Incorporated</w:t>
              </w:r>
            </w:ins>
            <w:ins w:id="225" w:author="Thomas Stockhammer" w:date="2020-06-02T15:22:00Z">
              <w:r>
                <w:rPr>
                  <w:sz w:val="24"/>
                  <w:szCs w:val="24"/>
                </w:rPr>
                <w:t xml:space="preserve">, </w:t>
              </w:r>
              <w:proofErr w:type="spellStart"/>
              <w:r>
                <w:rPr>
                  <w:sz w:val="24"/>
                  <w:szCs w:val="24"/>
                </w:rPr>
                <w:t>Enensys</w:t>
              </w:r>
            </w:ins>
            <w:proofErr w:type="spellEnd"/>
          </w:p>
        </w:tc>
      </w:tr>
      <w:tr w:rsidR="00B5398B" w14:paraId="39B221DF" w14:textId="77777777" w:rsidTr="00B5398B">
        <w:trPr>
          <w:trHeight w:val="20"/>
          <w:ins w:id="226" w:author="Thomas Stockhammer" w:date="2020-06-02T15:21:00Z"/>
          <w:trPrChange w:id="227" w:author="Thomas Stockhammer" w:date="2020-06-02T15:22:00Z">
            <w:trPr>
              <w:trHeight w:val="20"/>
            </w:trPr>
          </w:trPrChange>
        </w:trPr>
        <w:tc>
          <w:tcPr>
            <w:tcW w:w="1413" w:type="dxa"/>
            <w:shd w:val="clear" w:color="auto" w:fill="D9D9D9" w:themeFill="background1" w:themeFillShade="D9"/>
            <w:tcPrChange w:id="228" w:author="Thomas Stockhammer" w:date="2020-06-02T15:22:00Z">
              <w:tcPr>
                <w:tcW w:w="2198" w:type="dxa"/>
              </w:tcPr>
            </w:tcPrChange>
          </w:tcPr>
          <w:p w14:paraId="127C1990" w14:textId="17887CD7" w:rsidR="00B5398B" w:rsidRDefault="00B5398B" w:rsidP="00B5398B">
            <w:pPr>
              <w:rPr>
                <w:ins w:id="229" w:author="Thomas Stockhammer" w:date="2020-06-02T15:21:00Z"/>
                <w:color w:val="0000FF"/>
                <w:sz w:val="24"/>
                <w:szCs w:val="24"/>
                <w:u w:val="single"/>
              </w:rPr>
            </w:pPr>
            <w:ins w:id="230" w:author="Thomas Stockhammer" w:date="2020-06-02T15:21:00Z">
              <w:r>
                <w:fldChar w:fldCharType="begin"/>
              </w:r>
            </w:ins>
            <w:ins w:id="231" w:author="Thomas Stockhammer" w:date="2020-06-02T15:24:00Z">
              <w:r>
                <w:instrText xml:space="preserve">HYPERLINK "http://www.3gpp.org/ftp/tsg_sa/WG4_CODEC/TSGS4_109-e/Docs/S4-200872.zip" \h </w:instrText>
              </w:r>
            </w:ins>
            <w:ins w:id="232" w:author="Thomas Stockhammer" w:date="2020-06-02T15:21:00Z">
              <w:r>
                <w:fldChar w:fldCharType="separate"/>
              </w:r>
            </w:ins>
            <w:ins w:id="233" w:author="Thomas Stockhammer" w:date="2020-06-02T15:24:00Z">
              <w:r>
                <w:rPr>
                  <w:color w:val="0000FF"/>
                  <w:sz w:val="24"/>
                  <w:szCs w:val="24"/>
                  <w:u w:val="single"/>
                </w:rPr>
                <w:t>S4-200872</w:t>
              </w:r>
            </w:ins>
            <w:ins w:id="234" w:author="Thomas Stockhammer" w:date="2020-06-02T15:21:00Z">
              <w:r>
                <w:rPr>
                  <w:color w:val="0000FF"/>
                  <w:sz w:val="24"/>
                  <w:szCs w:val="24"/>
                  <w:u w:val="single"/>
                </w:rPr>
                <w:fldChar w:fldCharType="end"/>
              </w:r>
            </w:ins>
          </w:p>
        </w:tc>
        <w:tc>
          <w:tcPr>
            <w:tcW w:w="3969" w:type="dxa"/>
            <w:shd w:val="clear" w:color="auto" w:fill="D9D9D9" w:themeFill="background1" w:themeFillShade="D9"/>
            <w:tcPrChange w:id="235" w:author="Thomas Stockhammer" w:date="2020-06-02T15:22:00Z">
              <w:tcPr>
                <w:tcW w:w="4111" w:type="dxa"/>
              </w:tcPr>
            </w:tcPrChange>
          </w:tcPr>
          <w:p w14:paraId="3DED68DA" w14:textId="77777777" w:rsidR="00B5398B" w:rsidRDefault="00B5398B" w:rsidP="00B5398B">
            <w:pPr>
              <w:rPr>
                <w:ins w:id="236" w:author="Thomas Stockhammer" w:date="2020-06-02T15:21:00Z"/>
                <w:sz w:val="24"/>
                <w:szCs w:val="24"/>
              </w:rPr>
            </w:pPr>
            <w:ins w:id="237" w:author="Thomas Stockhammer" w:date="2020-06-02T15:21:00Z">
              <w:r>
                <w:rPr>
                  <w:sz w:val="24"/>
                  <w:szCs w:val="24"/>
                </w:rPr>
                <w:t>Correction on Partial File Handling</w:t>
              </w:r>
            </w:ins>
          </w:p>
        </w:tc>
        <w:tc>
          <w:tcPr>
            <w:tcW w:w="3957" w:type="dxa"/>
            <w:shd w:val="clear" w:color="auto" w:fill="D9D9D9" w:themeFill="background1" w:themeFillShade="D9"/>
            <w:tcPrChange w:id="238" w:author="Thomas Stockhammer" w:date="2020-06-02T15:22:00Z">
              <w:tcPr>
                <w:tcW w:w="3030" w:type="dxa"/>
              </w:tcPr>
            </w:tcPrChange>
          </w:tcPr>
          <w:p w14:paraId="57DC4E3B" w14:textId="085A5CC2" w:rsidR="00B5398B" w:rsidRDefault="00B5398B" w:rsidP="00B5398B">
            <w:pPr>
              <w:rPr>
                <w:ins w:id="239" w:author="Thomas Stockhammer" w:date="2020-06-02T15:21:00Z"/>
                <w:sz w:val="24"/>
                <w:szCs w:val="24"/>
              </w:rPr>
            </w:pPr>
            <w:ins w:id="240" w:author="Thomas Stockhammer" w:date="2020-06-02T15:21:00Z">
              <w:r>
                <w:rPr>
                  <w:sz w:val="24"/>
                  <w:szCs w:val="24"/>
                </w:rPr>
                <w:t>Qualcomm Incorporated</w:t>
              </w:r>
            </w:ins>
            <w:ins w:id="241" w:author="Thomas Stockhammer" w:date="2020-06-02T15:22:00Z">
              <w:r>
                <w:rPr>
                  <w:sz w:val="24"/>
                  <w:szCs w:val="24"/>
                </w:rPr>
                <w:t xml:space="preserve">, </w:t>
              </w:r>
              <w:proofErr w:type="spellStart"/>
              <w:r>
                <w:rPr>
                  <w:sz w:val="24"/>
                  <w:szCs w:val="24"/>
                </w:rPr>
                <w:t>Enensys</w:t>
              </w:r>
            </w:ins>
            <w:proofErr w:type="spellEnd"/>
          </w:p>
        </w:tc>
      </w:tr>
      <w:tr w:rsidR="00B5398B" w14:paraId="286427D8" w14:textId="77777777" w:rsidTr="00B5398B">
        <w:trPr>
          <w:trHeight w:val="20"/>
          <w:ins w:id="242" w:author="Thomas Stockhammer" w:date="2020-06-02T15:21:00Z"/>
          <w:trPrChange w:id="243" w:author="Thomas Stockhammer" w:date="2020-06-02T15:22:00Z">
            <w:trPr>
              <w:trHeight w:val="20"/>
            </w:trPr>
          </w:trPrChange>
        </w:trPr>
        <w:tc>
          <w:tcPr>
            <w:tcW w:w="1413" w:type="dxa"/>
            <w:shd w:val="clear" w:color="auto" w:fill="D9D9D9" w:themeFill="background1" w:themeFillShade="D9"/>
            <w:tcPrChange w:id="244" w:author="Thomas Stockhammer" w:date="2020-06-02T15:22:00Z">
              <w:tcPr>
                <w:tcW w:w="2198" w:type="dxa"/>
              </w:tcPr>
            </w:tcPrChange>
          </w:tcPr>
          <w:p w14:paraId="01CA4C32" w14:textId="15CF7AD9" w:rsidR="00B5398B" w:rsidRDefault="00B5398B" w:rsidP="00B5398B">
            <w:pPr>
              <w:rPr>
                <w:ins w:id="245" w:author="Thomas Stockhammer" w:date="2020-06-02T15:21:00Z"/>
                <w:color w:val="0000FF"/>
                <w:sz w:val="24"/>
                <w:szCs w:val="24"/>
                <w:u w:val="single"/>
              </w:rPr>
            </w:pPr>
            <w:ins w:id="246" w:author="Thomas Stockhammer" w:date="2020-06-02T15:21:00Z">
              <w:r>
                <w:fldChar w:fldCharType="begin"/>
              </w:r>
            </w:ins>
            <w:ins w:id="247" w:author="Thomas Stockhammer" w:date="2020-06-02T15:25:00Z">
              <w:r>
                <w:instrText xml:space="preserve">HYPERLINK "http://www.3gpp.org/ftp/tsg_sa/WG4_CODEC/TSGS4_109-e/Docs/S4-200873.zip" \h </w:instrText>
              </w:r>
            </w:ins>
            <w:ins w:id="248" w:author="Thomas Stockhammer" w:date="2020-06-02T15:21:00Z">
              <w:r>
                <w:fldChar w:fldCharType="separate"/>
              </w:r>
            </w:ins>
            <w:ins w:id="249" w:author="Thomas Stockhammer" w:date="2020-06-02T15:25:00Z">
              <w:r>
                <w:rPr>
                  <w:color w:val="0000FF"/>
                  <w:sz w:val="24"/>
                  <w:szCs w:val="24"/>
                  <w:u w:val="single"/>
                </w:rPr>
                <w:t>S4-200873</w:t>
              </w:r>
            </w:ins>
            <w:ins w:id="250" w:author="Thomas Stockhammer" w:date="2020-06-02T15:21:00Z">
              <w:r>
                <w:rPr>
                  <w:color w:val="0000FF"/>
                  <w:sz w:val="24"/>
                  <w:szCs w:val="24"/>
                  <w:u w:val="single"/>
                </w:rPr>
                <w:fldChar w:fldCharType="end"/>
              </w:r>
            </w:ins>
          </w:p>
        </w:tc>
        <w:tc>
          <w:tcPr>
            <w:tcW w:w="3969" w:type="dxa"/>
            <w:shd w:val="clear" w:color="auto" w:fill="D9D9D9" w:themeFill="background1" w:themeFillShade="D9"/>
            <w:tcPrChange w:id="251" w:author="Thomas Stockhammer" w:date="2020-06-02T15:22:00Z">
              <w:tcPr>
                <w:tcW w:w="4111" w:type="dxa"/>
              </w:tcPr>
            </w:tcPrChange>
          </w:tcPr>
          <w:p w14:paraId="48D9C805" w14:textId="77777777" w:rsidR="00B5398B" w:rsidRDefault="00B5398B" w:rsidP="00B5398B">
            <w:pPr>
              <w:rPr>
                <w:ins w:id="252" w:author="Thomas Stockhammer" w:date="2020-06-02T15:21:00Z"/>
                <w:sz w:val="24"/>
                <w:szCs w:val="24"/>
              </w:rPr>
            </w:pPr>
            <w:ins w:id="253" w:author="Thomas Stockhammer" w:date="2020-06-02T15:21:00Z">
              <w:r>
                <w:rPr>
                  <w:sz w:val="24"/>
                  <w:szCs w:val="24"/>
                </w:rPr>
                <w:t>Correction on Partial File Handling</w:t>
              </w:r>
            </w:ins>
          </w:p>
        </w:tc>
        <w:tc>
          <w:tcPr>
            <w:tcW w:w="3957" w:type="dxa"/>
            <w:shd w:val="clear" w:color="auto" w:fill="D9D9D9" w:themeFill="background1" w:themeFillShade="D9"/>
            <w:tcPrChange w:id="254" w:author="Thomas Stockhammer" w:date="2020-06-02T15:22:00Z">
              <w:tcPr>
                <w:tcW w:w="3030" w:type="dxa"/>
              </w:tcPr>
            </w:tcPrChange>
          </w:tcPr>
          <w:p w14:paraId="65DB47F3" w14:textId="0DA52285" w:rsidR="00B5398B" w:rsidRDefault="00B5398B" w:rsidP="00B5398B">
            <w:pPr>
              <w:rPr>
                <w:ins w:id="255" w:author="Thomas Stockhammer" w:date="2020-06-02T15:21:00Z"/>
                <w:sz w:val="24"/>
                <w:szCs w:val="24"/>
              </w:rPr>
            </w:pPr>
            <w:ins w:id="256" w:author="Thomas Stockhammer" w:date="2020-06-02T15:21:00Z">
              <w:r>
                <w:rPr>
                  <w:sz w:val="24"/>
                  <w:szCs w:val="24"/>
                </w:rPr>
                <w:t>Qualcomm Incorporated</w:t>
              </w:r>
            </w:ins>
            <w:ins w:id="257" w:author="Thomas Stockhammer" w:date="2020-06-02T15:22:00Z">
              <w:r>
                <w:rPr>
                  <w:sz w:val="24"/>
                  <w:szCs w:val="24"/>
                </w:rPr>
                <w:t xml:space="preserve">, </w:t>
              </w:r>
              <w:proofErr w:type="spellStart"/>
              <w:r>
                <w:rPr>
                  <w:sz w:val="24"/>
                  <w:szCs w:val="24"/>
                </w:rPr>
                <w:t>Enensys</w:t>
              </w:r>
            </w:ins>
            <w:proofErr w:type="spellEnd"/>
          </w:p>
        </w:tc>
      </w:tr>
    </w:tbl>
    <w:p w14:paraId="4D111050" w14:textId="77777777" w:rsidR="00B5398B" w:rsidRDefault="00B5398B">
      <w:pPr>
        <w:rPr>
          <w:ins w:id="258" w:author="Thomas Stockhammer" w:date="2020-06-02T15:21:00Z"/>
          <w:color w:val="FF0000"/>
        </w:rPr>
      </w:pPr>
    </w:p>
    <w:p w14:paraId="6E78D6B1" w14:textId="54CAD573" w:rsidR="00B5398B" w:rsidRDefault="00B5398B" w:rsidP="00B5398B">
      <w:pPr>
        <w:rPr>
          <w:ins w:id="259" w:author="Thomas Stockhammer" w:date="2020-06-02T15:26:00Z"/>
          <w:color w:val="FF0000"/>
        </w:rPr>
      </w:pPr>
      <w:ins w:id="260" w:author="Thomas Stockhammer" w:date="2020-06-02T15:25:00Z">
        <w:r>
          <w:rPr>
            <w:b/>
            <w:color w:val="0000FF"/>
          </w:rPr>
          <w:t xml:space="preserve">S4-200868 </w:t>
        </w:r>
        <w:r>
          <w:rPr>
            <w:color w:val="FF0000"/>
          </w:rPr>
          <w:t>is presented to SA4 plenary.</w:t>
        </w:r>
      </w:ins>
    </w:p>
    <w:p w14:paraId="2BA0C6D4" w14:textId="6BE3D923" w:rsidR="00B5398B" w:rsidRDefault="00B5398B" w:rsidP="00B5398B">
      <w:pPr>
        <w:rPr>
          <w:ins w:id="261" w:author="Thomas Stockhammer" w:date="2020-06-02T15:26:00Z"/>
          <w:color w:val="FF0000"/>
        </w:rPr>
      </w:pPr>
      <w:ins w:id="262" w:author="Thomas Stockhammer" w:date="2020-06-02T15:26:00Z">
        <w:r>
          <w:rPr>
            <w:b/>
            <w:color w:val="0000FF"/>
          </w:rPr>
          <w:t xml:space="preserve">S4-200869 </w:t>
        </w:r>
        <w:r>
          <w:rPr>
            <w:color w:val="FF0000"/>
          </w:rPr>
          <w:t>is presented to SA4 plenary.</w:t>
        </w:r>
      </w:ins>
    </w:p>
    <w:p w14:paraId="51F87A1F" w14:textId="2666DECD" w:rsidR="00B5398B" w:rsidRDefault="00B5398B" w:rsidP="00B5398B">
      <w:pPr>
        <w:rPr>
          <w:ins w:id="263" w:author="Thomas Stockhammer" w:date="2020-06-02T15:26:00Z"/>
          <w:color w:val="FF0000"/>
        </w:rPr>
      </w:pPr>
      <w:ins w:id="264" w:author="Thomas Stockhammer" w:date="2020-06-02T15:26:00Z">
        <w:r>
          <w:rPr>
            <w:b/>
            <w:color w:val="0000FF"/>
          </w:rPr>
          <w:t xml:space="preserve">S4-200870 </w:t>
        </w:r>
        <w:r>
          <w:rPr>
            <w:color w:val="FF0000"/>
          </w:rPr>
          <w:t>is presented to SA4 plenary.</w:t>
        </w:r>
      </w:ins>
    </w:p>
    <w:p w14:paraId="4471DF90" w14:textId="5A57A87F" w:rsidR="00B5398B" w:rsidRDefault="00B5398B" w:rsidP="00B5398B">
      <w:pPr>
        <w:rPr>
          <w:ins w:id="265" w:author="Thomas Stockhammer" w:date="2020-06-02T15:26:00Z"/>
          <w:color w:val="FF0000"/>
        </w:rPr>
      </w:pPr>
      <w:ins w:id="266" w:author="Thomas Stockhammer" w:date="2020-06-02T15:26:00Z">
        <w:r>
          <w:rPr>
            <w:b/>
            <w:color w:val="0000FF"/>
          </w:rPr>
          <w:t xml:space="preserve">S4-200871 </w:t>
        </w:r>
        <w:r>
          <w:rPr>
            <w:color w:val="FF0000"/>
          </w:rPr>
          <w:t>is presented to SA4 plenary.</w:t>
        </w:r>
      </w:ins>
    </w:p>
    <w:p w14:paraId="5F9A6B28" w14:textId="1FB2A9FC" w:rsidR="00B5398B" w:rsidRDefault="00B5398B" w:rsidP="00B5398B">
      <w:pPr>
        <w:rPr>
          <w:ins w:id="267" w:author="Thomas Stockhammer" w:date="2020-06-02T15:26:00Z"/>
          <w:color w:val="FF0000"/>
        </w:rPr>
      </w:pPr>
      <w:ins w:id="268" w:author="Thomas Stockhammer" w:date="2020-06-02T15:26:00Z">
        <w:r>
          <w:rPr>
            <w:b/>
            <w:color w:val="0000FF"/>
          </w:rPr>
          <w:t xml:space="preserve">S4-200872 </w:t>
        </w:r>
        <w:r>
          <w:rPr>
            <w:color w:val="FF0000"/>
          </w:rPr>
          <w:t>is presented to SA4 plenary.</w:t>
        </w:r>
      </w:ins>
    </w:p>
    <w:p w14:paraId="420DC130" w14:textId="13DFBFD5" w:rsidR="00B5398B" w:rsidRDefault="00B5398B" w:rsidP="00B5398B">
      <w:pPr>
        <w:rPr>
          <w:ins w:id="269" w:author="Thomas Stockhammer" w:date="2020-06-02T15:26:00Z"/>
          <w:color w:val="FF0000"/>
        </w:rPr>
      </w:pPr>
      <w:ins w:id="270" w:author="Thomas Stockhammer" w:date="2020-06-02T15:26:00Z">
        <w:r>
          <w:rPr>
            <w:b/>
            <w:color w:val="0000FF"/>
          </w:rPr>
          <w:t xml:space="preserve">S4-200873 </w:t>
        </w:r>
        <w:r>
          <w:rPr>
            <w:color w:val="FF0000"/>
          </w:rPr>
          <w:t>is presented to SA4 plenary.</w:t>
        </w:r>
      </w:ins>
    </w:p>
    <w:p w14:paraId="046B8382" w14:textId="77777777" w:rsidR="00B5398B" w:rsidRDefault="00B5398B" w:rsidP="00B5398B">
      <w:pPr>
        <w:rPr>
          <w:ins w:id="271" w:author="Thomas Stockhammer" w:date="2020-06-02T15:25:00Z"/>
          <w:color w:val="FF0000"/>
        </w:rPr>
      </w:pPr>
    </w:p>
    <w:p w14:paraId="46B24DE3" w14:textId="3CC3B4F3" w:rsidR="00AA51BB" w:rsidDel="00B5398B" w:rsidRDefault="00E6046C">
      <w:pPr>
        <w:rPr>
          <w:del w:id="272" w:author="Thomas Stockhammer" w:date="2020-06-02T15:20:00Z"/>
          <w:color w:val="FF0000"/>
        </w:rPr>
      </w:pPr>
      <w:del w:id="273" w:author="Thomas Stockhammer" w:date="2020-06-02T15:20:00Z">
        <w:r w:rsidDel="00B5398B">
          <w:rPr>
            <w:b/>
            <w:color w:val="0000FF"/>
          </w:rPr>
          <w:delText>S4-200714</w:delText>
        </w:r>
        <w:r w:rsidDel="00B5398B">
          <w:delText xml:space="preserve"> is </w:delText>
        </w:r>
        <w:r w:rsidDel="00B5398B">
          <w:rPr>
            <w:color w:val="FF0000"/>
          </w:rPr>
          <w:delText>replied/agreed/noted/revised.</w:delText>
        </w:r>
      </w:del>
    </w:p>
    <w:p w14:paraId="4162DDAC" w14:textId="29BBC386" w:rsidR="00AA51BB" w:rsidDel="00B5398B" w:rsidRDefault="00E6046C">
      <w:pPr>
        <w:rPr>
          <w:del w:id="274" w:author="Thomas Stockhammer" w:date="2020-06-02T15:20:00Z"/>
          <w:color w:val="FF0000"/>
        </w:rPr>
      </w:pPr>
      <w:del w:id="275" w:author="Thomas Stockhammer" w:date="2020-06-02T15:20:00Z">
        <w:r w:rsidDel="00B5398B">
          <w:rPr>
            <w:b/>
            <w:color w:val="0000FF"/>
          </w:rPr>
          <w:delText>S4-200715</w:delText>
        </w:r>
        <w:r w:rsidDel="00B5398B">
          <w:delText xml:space="preserve"> is </w:delText>
        </w:r>
        <w:r w:rsidDel="00B5398B">
          <w:rPr>
            <w:color w:val="FF0000"/>
          </w:rPr>
          <w:delText>replied/agreed/noted/revised.</w:delText>
        </w:r>
      </w:del>
    </w:p>
    <w:p w14:paraId="08DEF205" w14:textId="2D455FD0" w:rsidR="00AA51BB" w:rsidDel="00B5398B" w:rsidRDefault="00E6046C">
      <w:pPr>
        <w:rPr>
          <w:del w:id="276" w:author="Thomas Stockhammer" w:date="2020-06-02T15:20:00Z"/>
          <w:color w:val="FF0000"/>
        </w:rPr>
      </w:pPr>
      <w:del w:id="277" w:author="Thomas Stockhammer" w:date="2020-06-02T15:20:00Z">
        <w:r w:rsidDel="00B5398B">
          <w:rPr>
            <w:b/>
            <w:color w:val="0000FF"/>
          </w:rPr>
          <w:delText>S4-200716</w:delText>
        </w:r>
        <w:r w:rsidDel="00B5398B">
          <w:delText xml:space="preserve"> is </w:delText>
        </w:r>
        <w:r w:rsidDel="00B5398B">
          <w:rPr>
            <w:color w:val="FF0000"/>
          </w:rPr>
          <w:delText>replied/agreed/noted/revised.</w:delText>
        </w:r>
      </w:del>
    </w:p>
    <w:p w14:paraId="6BF757D2" w14:textId="149665AE" w:rsidR="00AA51BB" w:rsidDel="00B5398B" w:rsidRDefault="00E6046C">
      <w:pPr>
        <w:rPr>
          <w:del w:id="278" w:author="Thomas Stockhammer" w:date="2020-06-02T15:25:00Z"/>
          <w:color w:val="FF0000"/>
        </w:rPr>
      </w:pPr>
      <w:del w:id="279" w:author="Thomas Stockhammer" w:date="2020-06-02T15:20:00Z">
        <w:r w:rsidDel="00B5398B">
          <w:rPr>
            <w:b/>
            <w:color w:val="0000FF"/>
          </w:rPr>
          <w:delText>S4-200717</w:delText>
        </w:r>
        <w:r w:rsidDel="00B5398B">
          <w:delText xml:space="preserve"> is </w:delText>
        </w:r>
        <w:r w:rsidDel="00B5398B">
          <w:rPr>
            <w:color w:val="FF0000"/>
          </w:rPr>
          <w:delText>replied/agreed/noted/revised.</w:delText>
        </w:r>
      </w:del>
    </w:p>
    <w:p w14:paraId="0AF1015D" w14:textId="77777777" w:rsidR="00AA51BB" w:rsidRDefault="00E6046C">
      <w:pPr>
        <w:pStyle w:val="Heading2"/>
      </w:pPr>
      <w:r>
        <w:t>8.6</w:t>
      </w:r>
      <w:r>
        <w:tab/>
        <w:t>CRs to completed features in Release 16</w:t>
      </w:r>
    </w:p>
    <w:p w14:paraId="5ACDF9D1" w14:textId="77777777" w:rsidR="00AA51BB" w:rsidRDefault="00E6046C">
      <w:pPr>
        <w:pStyle w:val="Heading3"/>
        <w:rPr>
          <w:u w:val="single"/>
        </w:rPr>
      </w:pPr>
      <w:bookmarkStart w:id="280" w:name="_1t3h5sf" w:colFirst="0" w:colLast="0"/>
      <w:bookmarkEnd w:id="280"/>
      <w:r>
        <w:t>8.6.1</w:t>
      </w:r>
      <w:r>
        <w:tab/>
        <w:t>5GMSA</w:t>
      </w:r>
    </w:p>
    <w:tbl>
      <w:tblPr>
        <w:tblStyle w:val="ab"/>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rsidDel="00B5398B" w14:paraId="5C7520A9" w14:textId="22624EA9" w:rsidTr="00AA51BB">
        <w:trPr>
          <w:cnfStyle w:val="000000100000" w:firstRow="0" w:lastRow="0" w:firstColumn="0" w:lastColumn="0" w:oddVBand="0" w:evenVBand="0" w:oddHBand="1" w:evenHBand="0" w:firstRowFirstColumn="0" w:firstRowLastColumn="0" w:lastRowFirstColumn="0" w:lastRowLastColumn="0"/>
          <w:trHeight w:val="20"/>
          <w:del w:id="281" w:author="Thomas Stockhammer" w:date="2020-06-02T15:26:00Z"/>
        </w:trPr>
        <w:tc>
          <w:tcPr>
            <w:tcW w:w="2198" w:type="dxa"/>
          </w:tcPr>
          <w:p w14:paraId="2AF5A723" w14:textId="2FB4238B" w:rsidR="00AA51BB" w:rsidDel="00B5398B" w:rsidRDefault="00E6046C">
            <w:pPr>
              <w:rPr>
                <w:del w:id="282" w:author="Thomas Stockhammer" w:date="2020-06-02T15:26:00Z"/>
                <w:color w:val="0000FF"/>
                <w:sz w:val="24"/>
                <w:szCs w:val="24"/>
                <w:u w:val="single"/>
              </w:rPr>
            </w:pPr>
            <w:del w:id="283" w:author="Thomas Stockhammer" w:date="2020-06-02T15:26:00Z">
              <w:r w:rsidDel="00B5398B">
                <w:fldChar w:fldCharType="begin"/>
              </w:r>
              <w:r w:rsidDel="00B5398B">
                <w:delInstrText xml:space="preserve"> HYPERLINK "http://www.3gpp.org/ftp/tsg_sa/WG4_CODEC/TSGS4_109-e/Docs/S4-200703.zip" \h </w:delInstrText>
              </w:r>
              <w:r w:rsidDel="00B5398B">
                <w:fldChar w:fldCharType="separate"/>
              </w:r>
              <w:r w:rsidDel="00B5398B">
                <w:rPr>
                  <w:color w:val="0000FF"/>
                  <w:sz w:val="24"/>
                  <w:szCs w:val="24"/>
                  <w:u w:val="single"/>
                </w:rPr>
                <w:delText>S4-200703</w:delText>
              </w:r>
              <w:r w:rsidDel="00B5398B">
                <w:rPr>
                  <w:color w:val="0000FF"/>
                  <w:sz w:val="24"/>
                  <w:szCs w:val="24"/>
                  <w:u w:val="single"/>
                </w:rPr>
                <w:fldChar w:fldCharType="end"/>
              </w:r>
            </w:del>
          </w:p>
        </w:tc>
        <w:tc>
          <w:tcPr>
            <w:tcW w:w="4111" w:type="dxa"/>
          </w:tcPr>
          <w:p w14:paraId="2D19A5E2" w14:textId="05ACC334" w:rsidR="00AA51BB" w:rsidDel="00B5398B" w:rsidRDefault="00E6046C">
            <w:pPr>
              <w:rPr>
                <w:del w:id="284" w:author="Thomas Stockhammer" w:date="2020-06-02T15:26:00Z"/>
                <w:sz w:val="24"/>
                <w:szCs w:val="24"/>
              </w:rPr>
            </w:pPr>
            <w:del w:id="285" w:author="Thomas Stockhammer" w:date="2020-06-02T15:26:00Z">
              <w:r w:rsidDel="00B5398B">
                <w:rPr>
                  <w:sz w:val="24"/>
                  <w:szCs w:val="24"/>
                </w:rPr>
                <w:delText>Update domain model diagrams</w:delText>
              </w:r>
            </w:del>
          </w:p>
        </w:tc>
        <w:tc>
          <w:tcPr>
            <w:tcW w:w="3030" w:type="dxa"/>
          </w:tcPr>
          <w:p w14:paraId="4BFDA378" w14:textId="7852FA89" w:rsidR="00AA51BB" w:rsidDel="00B5398B" w:rsidRDefault="00E6046C">
            <w:pPr>
              <w:rPr>
                <w:del w:id="286" w:author="Thomas Stockhammer" w:date="2020-06-02T15:26:00Z"/>
                <w:sz w:val="24"/>
                <w:szCs w:val="24"/>
              </w:rPr>
            </w:pPr>
            <w:del w:id="287" w:author="Thomas Stockhammer" w:date="2020-06-02T15:26:00Z">
              <w:r w:rsidDel="00B5398B">
                <w:rPr>
                  <w:sz w:val="24"/>
                  <w:szCs w:val="24"/>
                </w:rPr>
                <w:delText>BBC</w:delText>
              </w:r>
            </w:del>
          </w:p>
        </w:tc>
      </w:tr>
    </w:tbl>
    <w:p w14:paraId="1472ED15" w14:textId="30706AA9" w:rsidR="00AA51BB" w:rsidDel="00B5398B" w:rsidRDefault="00AA51BB">
      <w:pPr>
        <w:rPr>
          <w:del w:id="288" w:author="Thomas Stockhammer" w:date="2020-06-02T15:26:00Z"/>
          <w:u w:val="single"/>
        </w:rPr>
      </w:pPr>
    </w:p>
    <w:p w14:paraId="17FDF182" w14:textId="6F93E943" w:rsidR="00AA51BB" w:rsidDel="00B5398B" w:rsidRDefault="00E6046C">
      <w:pPr>
        <w:rPr>
          <w:del w:id="289" w:author="Thomas Stockhammer" w:date="2020-06-02T15:26:00Z"/>
          <w:b/>
          <w:color w:val="0000FF"/>
        </w:rPr>
      </w:pPr>
      <w:del w:id="290" w:author="Thomas Stockhammer" w:date="2020-06-02T15:26:00Z">
        <w:r w:rsidDel="00B5398B">
          <w:rPr>
            <w:b/>
            <w:color w:val="0000FF"/>
          </w:rPr>
          <w:delText>E-mail Discussion:</w:delText>
        </w:r>
      </w:del>
    </w:p>
    <w:p w14:paraId="0426C885" w14:textId="1868A5A8" w:rsidR="00AA51BB" w:rsidDel="00B5398B" w:rsidRDefault="00AA51BB">
      <w:pPr>
        <w:rPr>
          <w:del w:id="291" w:author="Thomas Stockhammer" w:date="2020-06-02T15:26:00Z"/>
          <w:b/>
          <w:color w:val="0000FF"/>
        </w:rPr>
      </w:pPr>
    </w:p>
    <w:p w14:paraId="5EE743F2" w14:textId="07DB5072" w:rsidR="00AA51BB" w:rsidDel="00B5398B" w:rsidRDefault="00E6046C">
      <w:pPr>
        <w:rPr>
          <w:del w:id="292" w:author="Thomas Stockhammer" w:date="2020-06-02T15:26:00Z"/>
          <w:b/>
        </w:rPr>
      </w:pPr>
      <w:del w:id="293" w:author="Thomas Stockhammer" w:date="2020-06-02T15:26:00Z">
        <w:r w:rsidDel="00B5398B">
          <w:rPr>
            <w:b/>
            <w:color w:val="0000FF"/>
          </w:rPr>
          <w:delText>Presenter:</w:delText>
        </w:r>
        <w:r w:rsidDel="00B5398B">
          <w:rPr>
            <w:b/>
          </w:rPr>
          <w:delText xml:space="preserve"> </w:delText>
        </w:r>
      </w:del>
    </w:p>
    <w:p w14:paraId="69268C81" w14:textId="03A9DB2E" w:rsidR="00AA51BB" w:rsidDel="00B5398B" w:rsidRDefault="00AA51BB">
      <w:pPr>
        <w:rPr>
          <w:del w:id="294" w:author="Thomas Stockhammer" w:date="2020-06-02T15:26:00Z"/>
          <w:b/>
          <w:color w:val="0000FF"/>
        </w:rPr>
      </w:pPr>
    </w:p>
    <w:p w14:paraId="06E918CB" w14:textId="04CFC98F" w:rsidR="00AA51BB" w:rsidDel="00B5398B" w:rsidRDefault="00E6046C">
      <w:pPr>
        <w:rPr>
          <w:del w:id="295" w:author="Thomas Stockhammer" w:date="2020-06-02T15:26:00Z"/>
          <w:b/>
          <w:color w:val="0000FF"/>
        </w:rPr>
      </w:pPr>
      <w:del w:id="296" w:author="Thomas Stockhammer" w:date="2020-06-02T15:26:00Z">
        <w:r w:rsidDel="00B5398B">
          <w:rPr>
            <w:b/>
            <w:color w:val="0000FF"/>
          </w:rPr>
          <w:delText>Discussion:</w:delText>
        </w:r>
      </w:del>
    </w:p>
    <w:p w14:paraId="3768D4C0" w14:textId="3274263D" w:rsidR="00AA51BB" w:rsidDel="00B5398B" w:rsidRDefault="00AA51BB">
      <w:pPr>
        <w:numPr>
          <w:ilvl w:val="0"/>
          <w:numId w:val="1"/>
        </w:numPr>
        <w:pBdr>
          <w:top w:val="nil"/>
          <w:left w:val="nil"/>
          <w:bottom w:val="nil"/>
          <w:right w:val="nil"/>
          <w:between w:val="nil"/>
        </w:pBdr>
        <w:spacing w:after="160" w:line="259" w:lineRule="auto"/>
        <w:rPr>
          <w:del w:id="297" w:author="Thomas Stockhammer" w:date="2020-06-02T15:26:00Z"/>
          <w:b/>
          <w:color w:val="000000"/>
        </w:rPr>
      </w:pPr>
    </w:p>
    <w:p w14:paraId="4BB69BA5" w14:textId="6C0828BA" w:rsidR="00AA51BB" w:rsidDel="00B5398B" w:rsidRDefault="00E6046C">
      <w:pPr>
        <w:rPr>
          <w:del w:id="298" w:author="Thomas Stockhammer" w:date="2020-06-02T15:26:00Z"/>
          <w:b/>
          <w:color w:val="0000FF"/>
        </w:rPr>
      </w:pPr>
      <w:del w:id="299" w:author="Thomas Stockhammer" w:date="2020-06-02T15:26:00Z">
        <w:r w:rsidDel="00B5398B">
          <w:rPr>
            <w:b/>
            <w:color w:val="0000FF"/>
          </w:rPr>
          <w:delText>Decision:</w:delText>
        </w:r>
      </w:del>
    </w:p>
    <w:p w14:paraId="377DF73D" w14:textId="100F5B3A" w:rsidR="00AA51BB" w:rsidDel="00B5398B" w:rsidRDefault="00AA51BB">
      <w:pPr>
        <w:numPr>
          <w:ilvl w:val="0"/>
          <w:numId w:val="3"/>
        </w:numPr>
        <w:rPr>
          <w:del w:id="300" w:author="Thomas Stockhammer" w:date="2020-06-02T15:26:00Z"/>
        </w:rPr>
      </w:pPr>
    </w:p>
    <w:p w14:paraId="7682A105" w14:textId="382B6E4D" w:rsidR="00AA51BB" w:rsidDel="00B5398B" w:rsidRDefault="00AA51BB">
      <w:pPr>
        <w:ind w:left="360"/>
        <w:rPr>
          <w:del w:id="301" w:author="Thomas Stockhammer" w:date="2020-06-02T15:26:00Z"/>
        </w:rPr>
      </w:pPr>
    </w:p>
    <w:p w14:paraId="0C68300F" w14:textId="7ED2F408" w:rsidR="00AA51BB" w:rsidDel="00B5398B" w:rsidRDefault="00E6046C">
      <w:pPr>
        <w:rPr>
          <w:del w:id="302" w:author="Thomas Stockhammer" w:date="2020-06-02T15:26:00Z"/>
          <w:color w:val="FF0000"/>
        </w:rPr>
      </w:pPr>
      <w:del w:id="303" w:author="Thomas Stockhammer" w:date="2020-06-02T15:26:00Z">
        <w:r w:rsidDel="00B5398B">
          <w:rPr>
            <w:b/>
            <w:color w:val="0000FF"/>
          </w:rPr>
          <w:delText>S4-200703</w:delText>
        </w:r>
        <w:r w:rsidDel="00B5398B">
          <w:delText xml:space="preserve"> is </w:delText>
        </w:r>
        <w:r w:rsidDel="00B5398B">
          <w:rPr>
            <w:color w:val="FF0000"/>
          </w:rPr>
          <w:delText>agreed/noted/revised.</w:delText>
        </w:r>
      </w:del>
    </w:p>
    <w:p w14:paraId="14087104" w14:textId="7DE8DC0D" w:rsidR="00AA51BB" w:rsidDel="00B5398B" w:rsidRDefault="00AA51BB">
      <w:pPr>
        <w:rPr>
          <w:del w:id="304" w:author="Thomas Stockhammer" w:date="2020-06-02T15:26:00Z"/>
          <w:u w:val="single"/>
        </w:rPr>
      </w:pPr>
    </w:p>
    <w:p w14:paraId="22E45775" w14:textId="77777777" w:rsidR="00AA51BB" w:rsidRDefault="00AA51BB">
      <w:pPr>
        <w:rPr>
          <w:u w:val="single"/>
        </w:rPr>
      </w:pPr>
    </w:p>
    <w:tbl>
      <w:tblPr>
        <w:tblStyle w:val="ac"/>
        <w:tblW w:w="9360" w:type="dxa"/>
        <w:tblInd w:w="-1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220"/>
        <w:gridCol w:w="4110"/>
        <w:gridCol w:w="3030"/>
      </w:tblGrid>
      <w:tr w:rsidR="00AA51BB" w14:paraId="26F4B8D4"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220" w:type="dxa"/>
          </w:tcPr>
          <w:p w14:paraId="2CFBF567" w14:textId="77777777" w:rsidR="00AA51BB" w:rsidRDefault="00E6046C">
            <w:pPr>
              <w:rPr>
                <w:color w:val="0000FF"/>
                <w:sz w:val="24"/>
                <w:szCs w:val="24"/>
                <w:u w:val="single"/>
              </w:rPr>
            </w:pPr>
            <w:hyperlink r:id="rId82">
              <w:r>
                <w:rPr>
                  <w:color w:val="0000FF"/>
                  <w:sz w:val="24"/>
                  <w:szCs w:val="24"/>
                  <w:u w:val="single"/>
                </w:rPr>
                <w:t>S4-200707</w:t>
              </w:r>
            </w:hyperlink>
          </w:p>
        </w:tc>
        <w:tc>
          <w:tcPr>
            <w:tcW w:w="4110" w:type="dxa"/>
          </w:tcPr>
          <w:p w14:paraId="59023859" w14:textId="77777777" w:rsidR="00AA51BB" w:rsidRDefault="00E6046C">
            <w:pPr>
              <w:rPr>
                <w:sz w:val="24"/>
                <w:szCs w:val="24"/>
              </w:rPr>
            </w:pPr>
            <w:r>
              <w:rPr>
                <w:sz w:val="24"/>
                <w:szCs w:val="24"/>
              </w:rPr>
              <w:t>Consolidated changes from SA4#108-e et seq.</w:t>
            </w:r>
          </w:p>
        </w:tc>
        <w:tc>
          <w:tcPr>
            <w:tcW w:w="3030" w:type="dxa"/>
          </w:tcPr>
          <w:p w14:paraId="4538968F" w14:textId="77777777" w:rsidR="00AA51BB" w:rsidRDefault="00E6046C">
            <w:pPr>
              <w:rPr>
                <w:sz w:val="24"/>
                <w:szCs w:val="24"/>
              </w:rPr>
            </w:pPr>
            <w:r>
              <w:rPr>
                <w:sz w:val="24"/>
                <w:szCs w:val="24"/>
              </w:rPr>
              <w:t xml:space="preserve">BBC, Tencent, Sony, Ericsson LM, Qualcomm Incorporated, </w:t>
            </w:r>
            <w:proofErr w:type="spellStart"/>
            <w:r>
              <w:rPr>
                <w:sz w:val="24"/>
                <w:szCs w:val="24"/>
              </w:rPr>
              <w:t>Enensys</w:t>
            </w:r>
            <w:proofErr w:type="spellEnd"/>
          </w:p>
        </w:tc>
      </w:tr>
    </w:tbl>
    <w:p w14:paraId="15635E6E" w14:textId="77777777" w:rsidR="00AA51BB" w:rsidRDefault="00AA51BB">
      <w:pPr>
        <w:rPr>
          <w:u w:val="single"/>
        </w:rPr>
      </w:pPr>
    </w:p>
    <w:p w14:paraId="202A6B65" w14:textId="77777777" w:rsidR="00AA51BB" w:rsidRDefault="00E6046C">
      <w:pPr>
        <w:rPr>
          <w:b/>
          <w:color w:val="0000FF"/>
        </w:rPr>
      </w:pPr>
      <w:r>
        <w:rPr>
          <w:b/>
          <w:color w:val="0000FF"/>
        </w:rPr>
        <w:t>E-mail Discussion:</w:t>
      </w:r>
    </w:p>
    <w:p w14:paraId="1666B578" w14:textId="77777777" w:rsidR="00AA51BB" w:rsidRDefault="00AA51BB"/>
    <w:tbl>
      <w:tblPr>
        <w:tblStyle w:val="ad"/>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305" w:author="Thomas Stockhammer" w:date="2020-06-02T15:26:00Z">
          <w:tblPr>
            <w:tblStyle w:val="ad"/>
            <w:tblW w:w="8895"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930"/>
        <w:gridCol w:w="990"/>
        <w:gridCol w:w="1230"/>
        <w:gridCol w:w="1725"/>
        <w:gridCol w:w="3210"/>
        <w:gridCol w:w="810"/>
        <w:tblGridChange w:id="306">
          <w:tblGrid>
            <w:gridCol w:w="930"/>
            <w:gridCol w:w="990"/>
            <w:gridCol w:w="1230"/>
            <w:gridCol w:w="1725"/>
            <w:gridCol w:w="3210"/>
            <w:gridCol w:w="810"/>
          </w:tblGrid>
        </w:tblGridChange>
      </w:tblGrid>
      <w:tr w:rsidR="00AA51BB" w14:paraId="3C353B93" w14:textId="77777777" w:rsidTr="00B5398B">
        <w:trPr>
          <w:trHeight w:val="1875"/>
          <w:trPrChange w:id="307" w:author="Thomas Stockhammer" w:date="2020-06-02T15:26:00Z">
            <w:trPr>
              <w:trHeight w:val="1875"/>
            </w:trPr>
          </w:trPrChange>
        </w:trPr>
        <w:tc>
          <w:tcPr>
            <w:tcW w:w="930" w:type="dxa"/>
            <w:tcMar>
              <w:top w:w="120" w:type="dxa"/>
              <w:left w:w="120" w:type="dxa"/>
              <w:bottom w:w="120" w:type="dxa"/>
              <w:right w:w="120" w:type="dxa"/>
            </w:tcMar>
            <w:tcPrChange w:id="308" w:author="Thomas Stockhammer" w:date="2020-06-02T15:26:00Z">
              <w:tcPr>
                <w:tcW w:w="9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7D4C83C6" w14:textId="77777777" w:rsidR="00AA51BB" w:rsidRDefault="00E6046C">
            <w:pPr>
              <w:spacing w:before="240" w:after="240"/>
              <w:rPr>
                <w:sz w:val="16"/>
                <w:szCs w:val="16"/>
              </w:rPr>
            </w:pPr>
            <w:r>
              <w:rPr>
                <w:sz w:val="16"/>
                <w:szCs w:val="16"/>
              </w:rPr>
              <w:t>Frederic Gabin</w:t>
            </w:r>
          </w:p>
        </w:tc>
        <w:tc>
          <w:tcPr>
            <w:tcW w:w="990" w:type="dxa"/>
            <w:tcMar>
              <w:top w:w="120" w:type="dxa"/>
              <w:left w:w="120" w:type="dxa"/>
              <w:bottom w:w="120" w:type="dxa"/>
              <w:right w:w="120" w:type="dxa"/>
            </w:tcMar>
            <w:tcPrChange w:id="309" w:author="Thomas Stockhammer" w:date="2020-06-02T15:26:00Z">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7B683232" w14:textId="77777777" w:rsidR="00AA51BB" w:rsidRDefault="00E6046C">
            <w:pPr>
              <w:spacing w:before="240" w:after="240"/>
              <w:rPr>
                <w:sz w:val="16"/>
                <w:szCs w:val="16"/>
              </w:rPr>
            </w:pPr>
            <w:r>
              <w:rPr>
                <w:sz w:val="16"/>
                <w:szCs w:val="16"/>
              </w:rPr>
              <w:t>ERICSSON</w:t>
            </w:r>
          </w:p>
        </w:tc>
        <w:tc>
          <w:tcPr>
            <w:tcW w:w="1230" w:type="dxa"/>
            <w:shd w:val="clear" w:color="auto" w:fill="FADE6C"/>
            <w:tcMar>
              <w:top w:w="120" w:type="dxa"/>
              <w:left w:w="120" w:type="dxa"/>
              <w:bottom w:w="120" w:type="dxa"/>
              <w:right w:w="120" w:type="dxa"/>
            </w:tcMar>
            <w:tcPrChange w:id="310" w:author="Thomas Stockhammer" w:date="2020-06-02T15:26:00Z">
              <w:tcPr>
                <w:tcW w:w="123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75A9E53" w14:textId="77777777" w:rsidR="00AA51BB" w:rsidRDefault="00E6046C">
            <w:pPr>
              <w:spacing w:before="240" w:after="240"/>
              <w:rPr>
                <w:sz w:val="16"/>
                <w:szCs w:val="16"/>
              </w:rPr>
            </w:pPr>
            <w:r>
              <w:rPr>
                <w:sz w:val="16"/>
                <w:szCs w:val="16"/>
              </w:rPr>
              <w:t>2020-05-25 (Mon)</w:t>
            </w:r>
          </w:p>
          <w:p w14:paraId="1A78C13A" w14:textId="77777777" w:rsidR="00AA51BB" w:rsidRDefault="00E6046C">
            <w:pPr>
              <w:spacing w:before="240" w:after="240"/>
              <w:rPr>
                <w:sz w:val="16"/>
                <w:szCs w:val="16"/>
              </w:rPr>
            </w:pPr>
            <w:r>
              <w:rPr>
                <w:sz w:val="16"/>
                <w:szCs w:val="16"/>
              </w:rPr>
              <w:t>06:33:33 DE</w:t>
            </w:r>
          </w:p>
        </w:tc>
        <w:tc>
          <w:tcPr>
            <w:tcW w:w="1725" w:type="dxa"/>
            <w:tcMar>
              <w:top w:w="120" w:type="dxa"/>
              <w:left w:w="120" w:type="dxa"/>
              <w:bottom w:w="120" w:type="dxa"/>
              <w:right w:w="120" w:type="dxa"/>
            </w:tcMar>
            <w:tcPrChange w:id="311" w:author="Thomas Stockhammer" w:date="2020-06-02T15:26:00Z">
              <w:tcPr>
                <w:tcW w:w="172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25999734"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104A6429" w14:textId="77777777" w:rsidR="00AA51BB" w:rsidRDefault="00AA51BB">
            <w:pPr>
              <w:spacing w:before="240" w:after="240"/>
              <w:rPr>
                <w:sz w:val="16"/>
                <w:szCs w:val="16"/>
              </w:rPr>
            </w:pPr>
          </w:p>
          <w:p w14:paraId="10F12A33"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"https://www.apexstandards.com/emailsearch.php?thread=SA+4+MBS&amp;subject=%5B2020-05-25+04%3A33%3A33+UTC%5D+%5B8.6%3B+707%3B+26MAY+1400+CEST%5D+Consolidated+draft+Change+Requests+from+SA4%23108-e+on+TS+26.501+-+for+agreement&amp;key=MjzhU5lD4q" \h </w:instrText>
            </w:r>
            <w:r>
              <w:fldChar w:fldCharType="separate"/>
            </w:r>
            <w:del w:id="31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313" w:author="Thomas Stockhammer" w:date="2020-06-02T15:26:00Z">
              <w:tcPr>
                <w:tcW w:w="32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0EECADF0"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Tuesday 26th May 1400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"https://www.3gpp.org/ftp/tsg_sa/WG4_CODEC/TSGS4_109-e/Docs"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314" w:author="Thomas Stockhammer" w:date="2020-06-02T15:26: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28D987A3"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"https://list.etsi.org/scripts/wa.exe?A2=ind2005D&amp;L=3GPP_TSG_SA_WG4_MBS&amp;O=D&amp;P=723"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7588EEE2" w14:textId="77777777" w:rsidTr="00B5398B">
        <w:trPr>
          <w:trHeight w:val="1875"/>
          <w:trPrChange w:id="315" w:author="Thomas Stockhammer" w:date="2020-06-02T15:26:00Z">
            <w:trPr>
              <w:trHeight w:val="1875"/>
            </w:trPr>
          </w:trPrChange>
        </w:trPr>
        <w:tc>
          <w:tcPr>
            <w:tcW w:w="930" w:type="dxa"/>
            <w:tcMar>
              <w:top w:w="120" w:type="dxa"/>
              <w:left w:w="120" w:type="dxa"/>
              <w:bottom w:w="120" w:type="dxa"/>
              <w:right w:w="120" w:type="dxa"/>
            </w:tcMar>
            <w:tcPrChange w:id="316"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13B5B8E" w14:textId="77777777" w:rsidR="00AA51BB" w:rsidRDefault="00E6046C">
            <w:pPr>
              <w:spacing w:before="240" w:after="240"/>
              <w:rPr>
                <w:sz w:val="16"/>
                <w:szCs w:val="16"/>
              </w:rPr>
            </w:pPr>
            <w:r>
              <w:rPr>
                <w:sz w:val="16"/>
                <w:szCs w:val="16"/>
              </w:rPr>
              <w:t>Thorsten Lohmar</w:t>
            </w:r>
          </w:p>
        </w:tc>
        <w:tc>
          <w:tcPr>
            <w:tcW w:w="990" w:type="dxa"/>
            <w:tcMar>
              <w:top w:w="120" w:type="dxa"/>
              <w:left w:w="120" w:type="dxa"/>
              <w:bottom w:w="120" w:type="dxa"/>
              <w:right w:w="120" w:type="dxa"/>
            </w:tcMar>
            <w:tcPrChange w:id="317"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D3438AB" w14:textId="77777777" w:rsidR="00AA51BB" w:rsidRDefault="00E6046C">
            <w:pPr>
              <w:spacing w:before="240" w:after="240"/>
              <w:rPr>
                <w:sz w:val="16"/>
                <w:szCs w:val="16"/>
              </w:rPr>
            </w:pPr>
            <w:r>
              <w:rPr>
                <w:sz w:val="16"/>
                <w:szCs w:val="16"/>
              </w:rPr>
              <w:t>ERICSSON</w:t>
            </w:r>
          </w:p>
        </w:tc>
        <w:tc>
          <w:tcPr>
            <w:tcW w:w="1230" w:type="dxa"/>
            <w:shd w:val="clear" w:color="auto" w:fill="FADE6C"/>
            <w:tcMar>
              <w:top w:w="120" w:type="dxa"/>
              <w:left w:w="120" w:type="dxa"/>
              <w:bottom w:w="120" w:type="dxa"/>
              <w:right w:w="120" w:type="dxa"/>
            </w:tcMar>
            <w:tcPrChange w:id="318"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76EC90C" w14:textId="77777777" w:rsidR="00AA51BB" w:rsidRDefault="00E6046C">
            <w:pPr>
              <w:spacing w:before="240" w:after="240"/>
              <w:rPr>
                <w:sz w:val="16"/>
                <w:szCs w:val="16"/>
              </w:rPr>
            </w:pPr>
            <w:r>
              <w:rPr>
                <w:sz w:val="16"/>
                <w:szCs w:val="16"/>
              </w:rPr>
              <w:t>2020-05-25 (Mon)</w:t>
            </w:r>
          </w:p>
          <w:p w14:paraId="10238B6F" w14:textId="77777777" w:rsidR="00AA51BB" w:rsidRDefault="00E6046C">
            <w:pPr>
              <w:spacing w:before="240" w:after="240"/>
              <w:rPr>
                <w:sz w:val="16"/>
                <w:szCs w:val="16"/>
              </w:rPr>
            </w:pPr>
            <w:r>
              <w:rPr>
                <w:sz w:val="16"/>
                <w:szCs w:val="16"/>
              </w:rPr>
              <w:t>11:48:30 DE</w:t>
            </w:r>
          </w:p>
        </w:tc>
        <w:tc>
          <w:tcPr>
            <w:tcW w:w="1725" w:type="dxa"/>
            <w:tcMar>
              <w:top w:w="120" w:type="dxa"/>
              <w:left w:w="120" w:type="dxa"/>
              <w:bottom w:w="120" w:type="dxa"/>
              <w:right w:w="120" w:type="dxa"/>
            </w:tcMar>
            <w:tcPrChange w:id="319"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EA8CC09"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6CA83D46" w14:textId="77777777" w:rsidR="00AA51BB" w:rsidRDefault="00AA51BB">
            <w:pPr>
              <w:spacing w:before="240" w:after="240"/>
              <w:rPr>
                <w:sz w:val="16"/>
                <w:szCs w:val="16"/>
              </w:rPr>
            </w:pPr>
          </w:p>
          <w:p w14:paraId="0D4395A0"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"https://www.apexstandards.com/emailsearch.php?thread=SA+4+MBS&amp;subject=%5B2020-05-25+09%3A48%3A30+UTC%5D+%5B8.6%3B+707%3B+26MAY+1400+CEST%5D+Consolidated+draft+Change+Requests+from+SA4%23108-e+on+TS+26.501+-+for+agreement&amp;key=MjzhU5lD4q" \h </w:instrText>
            </w:r>
            <w:r>
              <w:fldChar w:fldCharType="separate"/>
            </w:r>
            <w:del w:id="32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321"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4CFE3E1" w14:textId="77777777" w:rsidR="00AA51BB" w:rsidRDefault="00E6046C">
            <w:pPr>
              <w:spacing w:before="240" w:after="240"/>
              <w:rPr>
                <w:sz w:val="16"/>
                <w:szCs w:val="16"/>
              </w:rPr>
            </w:pPr>
            <w:r>
              <w:rPr>
                <w:sz w:val="16"/>
                <w:szCs w:val="16"/>
              </w:rPr>
              <w:t xml:space="preserve">Hi Richard, all, Thanks for the effort. I uploaded a version with some comments into the drafts folder. </w:t>
            </w:r>
            <w:r>
              <w:fldChar w:fldCharType="begin"/>
            </w:r>
            <w:r>
              <w:instrText xml:space="preserve"> HYPERLINK "https://www.3gpp.org/ftp/tsg_sa/WG4_CODEC/TSGS4_109-e/Inbox/Drafts/S4-200707-26501-g31%20%2B%20SA4%23108-e%20Draft%20CRs.doc"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BR, </w:t>
            </w:r>
            <w:proofErr w:type="gramStart"/>
            <w:r>
              <w:rPr>
                <w:sz w:val="16"/>
                <w:szCs w:val="16"/>
              </w:rPr>
              <w:t>Thorsten..</w:t>
            </w:r>
            <w:proofErr w:type="gramEnd"/>
          </w:p>
        </w:tc>
        <w:tc>
          <w:tcPr>
            <w:tcW w:w="810" w:type="dxa"/>
            <w:tcMar>
              <w:top w:w="120" w:type="dxa"/>
              <w:left w:w="120" w:type="dxa"/>
              <w:bottom w:w="120" w:type="dxa"/>
              <w:right w:w="120" w:type="dxa"/>
            </w:tcMar>
            <w:tcPrChange w:id="322"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66616E3"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"https://list.etsi.org/scripts/wa.exe?A2=ind2005D&amp;L=3GPP_TSG_SA_WG4_MBS&amp;O=D&amp;P=10958"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04B2D03A" w14:textId="77777777" w:rsidTr="00B5398B">
        <w:trPr>
          <w:trHeight w:val="1875"/>
          <w:trPrChange w:id="323" w:author="Thomas Stockhammer" w:date="2020-06-02T15:26:00Z">
            <w:trPr>
              <w:trHeight w:val="1875"/>
            </w:trPr>
          </w:trPrChange>
        </w:trPr>
        <w:tc>
          <w:tcPr>
            <w:tcW w:w="930" w:type="dxa"/>
            <w:tcMar>
              <w:top w:w="120" w:type="dxa"/>
              <w:left w:w="120" w:type="dxa"/>
              <w:bottom w:w="120" w:type="dxa"/>
              <w:right w:w="120" w:type="dxa"/>
            </w:tcMar>
            <w:tcPrChange w:id="324"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1414DF0" w14:textId="77777777" w:rsidR="00AA51BB" w:rsidRDefault="00E6046C">
            <w:pPr>
              <w:spacing w:before="240" w:after="240"/>
              <w:rPr>
                <w:sz w:val="16"/>
                <w:szCs w:val="16"/>
              </w:rPr>
            </w:pPr>
            <w:r>
              <w:rPr>
                <w:sz w:val="16"/>
                <w:szCs w:val="16"/>
              </w:rPr>
              <w:t>Szucs, Paul</w:t>
            </w:r>
          </w:p>
        </w:tc>
        <w:tc>
          <w:tcPr>
            <w:tcW w:w="990" w:type="dxa"/>
            <w:tcMar>
              <w:top w:w="120" w:type="dxa"/>
              <w:left w:w="120" w:type="dxa"/>
              <w:bottom w:w="120" w:type="dxa"/>
              <w:right w:w="120" w:type="dxa"/>
            </w:tcMar>
            <w:tcPrChange w:id="325"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157B126" w14:textId="77777777" w:rsidR="00AA51BB" w:rsidRDefault="00E6046C">
            <w:pPr>
              <w:spacing w:before="240" w:after="240"/>
              <w:rPr>
                <w:sz w:val="16"/>
                <w:szCs w:val="16"/>
              </w:rPr>
            </w:pPr>
            <w:r>
              <w:rPr>
                <w:sz w:val="16"/>
                <w:szCs w:val="16"/>
              </w:rPr>
              <w:t>SONY</w:t>
            </w:r>
          </w:p>
        </w:tc>
        <w:tc>
          <w:tcPr>
            <w:tcW w:w="1230" w:type="dxa"/>
            <w:shd w:val="clear" w:color="auto" w:fill="FADE6C"/>
            <w:tcMar>
              <w:top w:w="120" w:type="dxa"/>
              <w:left w:w="120" w:type="dxa"/>
              <w:bottom w:w="120" w:type="dxa"/>
              <w:right w:w="120" w:type="dxa"/>
            </w:tcMar>
            <w:tcPrChange w:id="326"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7C33EB26" w14:textId="77777777" w:rsidR="00AA51BB" w:rsidRDefault="00E6046C">
            <w:pPr>
              <w:spacing w:before="240" w:after="240"/>
              <w:rPr>
                <w:sz w:val="16"/>
                <w:szCs w:val="16"/>
              </w:rPr>
            </w:pPr>
            <w:r>
              <w:rPr>
                <w:sz w:val="16"/>
                <w:szCs w:val="16"/>
              </w:rPr>
              <w:t>2020-05-25 (Mon)</w:t>
            </w:r>
          </w:p>
          <w:p w14:paraId="6ED103AB" w14:textId="77777777" w:rsidR="00AA51BB" w:rsidRDefault="00E6046C">
            <w:pPr>
              <w:spacing w:before="240" w:after="240"/>
              <w:rPr>
                <w:sz w:val="16"/>
                <w:szCs w:val="16"/>
              </w:rPr>
            </w:pPr>
            <w:r>
              <w:rPr>
                <w:sz w:val="16"/>
                <w:szCs w:val="16"/>
              </w:rPr>
              <w:t>13:23:57 DE</w:t>
            </w:r>
          </w:p>
        </w:tc>
        <w:tc>
          <w:tcPr>
            <w:tcW w:w="1725" w:type="dxa"/>
            <w:tcMar>
              <w:top w:w="120" w:type="dxa"/>
              <w:left w:w="120" w:type="dxa"/>
              <w:bottom w:w="120" w:type="dxa"/>
              <w:right w:w="120" w:type="dxa"/>
            </w:tcMar>
            <w:tcPrChange w:id="327"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386A27E"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3F14A0DA" w14:textId="77777777" w:rsidR="00AA51BB" w:rsidRDefault="00AA51BB">
            <w:pPr>
              <w:spacing w:before="240" w:after="240"/>
              <w:rPr>
                <w:sz w:val="16"/>
                <w:szCs w:val="16"/>
              </w:rPr>
            </w:pPr>
          </w:p>
          <w:p w14:paraId="156BA650"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"https://www.apexstandards.com/emailsearch.php?thread=SA+4+MBS&amp;subject=%5B2020-05-25+11%3A23%3A57+UTC%5D+%5B8.6%3B+707%3B+26MAY+1400+CEST%5D+Consolidated+draft+Change+Requests+from+SA4%23108-e+on+TS+26.501+-+for+agreement&amp;key=MjzhU5lD4q" \h </w:instrText>
            </w:r>
            <w:r>
              <w:fldChar w:fldCharType="separate"/>
            </w:r>
            <w:del w:id="32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329"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DD7F9BE" w14:textId="77777777" w:rsidR="00AA51BB" w:rsidRDefault="00E6046C">
            <w:pPr>
              <w:spacing w:before="240" w:after="240"/>
              <w:rPr>
                <w:sz w:val="16"/>
                <w:szCs w:val="16"/>
              </w:rPr>
            </w:pPr>
            <w:r>
              <w:rPr>
                <w:sz w:val="16"/>
                <w:szCs w:val="16"/>
              </w:rPr>
              <w:t xml:space="preserve">Hi Richard, Thanks from my side too. Just one comment - suggest the title of 4.4, "Network slicing for downlink media streaming". Well, I would have several comments on the </w:t>
            </w:r>
            <w:proofErr w:type="gramStart"/>
            <w:r>
              <w:rPr>
                <w:sz w:val="16"/>
                <w:szCs w:val="16"/>
              </w:rPr>
              <w:t>definitions</w:t>
            </w:r>
            <w:proofErr w:type="gramEnd"/>
            <w:r>
              <w:rPr>
                <w:sz w:val="16"/>
                <w:szCs w:val="16"/>
              </w:rPr>
              <w:t xml:space="preserve"> clause, but I suppose that would be best addressed in a dedicated draft CR in due course. Best regards, Paul...</w:t>
            </w:r>
          </w:p>
        </w:tc>
        <w:tc>
          <w:tcPr>
            <w:tcW w:w="810" w:type="dxa"/>
            <w:tcMar>
              <w:top w:w="120" w:type="dxa"/>
              <w:left w:w="120" w:type="dxa"/>
              <w:bottom w:w="120" w:type="dxa"/>
              <w:right w:w="120" w:type="dxa"/>
            </w:tcMar>
            <w:tcPrChange w:id="330"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194CE15"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"https://list.etsi.org/scripts/wa.exe?A2=ind2005D&amp;L=3GPP_TSG_SA_WG4_MBS&amp;O=D&amp;P=19063"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2C75A6E7" w14:textId="77777777" w:rsidTr="00B5398B">
        <w:trPr>
          <w:trHeight w:val="2415"/>
          <w:trPrChange w:id="331" w:author="Thomas Stockhammer" w:date="2020-06-02T15:26:00Z">
            <w:trPr>
              <w:trHeight w:val="2415"/>
            </w:trPr>
          </w:trPrChange>
        </w:trPr>
        <w:tc>
          <w:tcPr>
            <w:tcW w:w="930" w:type="dxa"/>
            <w:tcMar>
              <w:top w:w="120" w:type="dxa"/>
              <w:left w:w="120" w:type="dxa"/>
              <w:bottom w:w="120" w:type="dxa"/>
              <w:right w:w="120" w:type="dxa"/>
            </w:tcMar>
            <w:tcPrChange w:id="332"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5AEAF751" w14:textId="77777777" w:rsidR="00AA51BB" w:rsidRDefault="00E6046C">
            <w:pPr>
              <w:spacing w:before="240" w:after="240"/>
              <w:rPr>
                <w:sz w:val="16"/>
                <w:szCs w:val="16"/>
              </w:rPr>
            </w:pPr>
            <w:r>
              <w:rPr>
                <w:sz w:val="16"/>
                <w:szCs w:val="16"/>
              </w:rPr>
              <w:t>Richard Bradbury</w:t>
            </w:r>
          </w:p>
        </w:tc>
        <w:tc>
          <w:tcPr>
            <w:tcW w:w="990" w:type="dxa"/>
            <w:tcMar>
              <w:top w:w="120" w:type="dxa"/>
              <w:left w:w="120" w:type="dxa"/>
              <w:bottom w:w="120" w:type="dxa"/>
              <w:right w:w="120" w:type="dxa"/>
            </w:tcMar>
            <w:tcPrChange w:id="333"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31ECBC0" w14:textId="77777777" w:rsidR="00AA51BB" w:rsidRDefault="00E6046C">
            <w:pPr>
              <w:spacing w:before="240" w:after="240"/>
              <w:rPr>
                <w:sz w:val="16"/>
                <w:szCs w:val="16"/>
              </w:rPr>
            </w:pPr>
            <w:r>
              <w:rPr>
                <w:sz w:val="16"/>
                <w:szCs w:val="16"/>
              </w:rPr>
              <w:t>RD</w:t>
            </w:r>
          </w:p>
        </w:tc>
        <w:tc>
          <w:tcPr>
            <w:tcW w:w="1230" w:type="dxa"/>
            <w:shd w:val="clear" w:color="auto" w:fill="FADE6C"/>
            <w:tcMar>
              <w:top w:w="120" w:type="dxa"/>
              <w:left w:w="120" w:type="dxa"/>
              <w:bottom w:w="120" w:type="dxa"/>
              <w:right w:w="120" w:type="dxa"/>
            </w:tcMar>
            <w:tcPrChange w:id="334"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F7B38C0" w14:textId="77777777" w:rsidR="00AA51BB" w:rsidRDefault="00E6046C">
            <w:pPr>
              <w:spacing w:before="240" w:after="240"/>
              <w:rPr>
                <w:sz w:val="16"/>
                <w:szCs w:val="16"/>
              </w:rPr>
            </w:pPr>
            <w:r>
              <w:rPr>
                <w:sz w:val="16"/>
                <w:szCs w:val="16"/>
              </w:rPr>
              <w:t>2020-05-25 (Mon)</w:t>
            </w:r>
          </w:p>
          <w:p w14:paraId="453CF9D7" w14:textId="77777777" w:rsidR="00AA51BB" w:rsidRDefault="00E6046C">
            <w:pPr>
              <w:spacing w:before="240" w:after="240"/>
              <w:rPr>
                <w:sz w:val="16"/>
                <w:szCs w:val="16"/>
              </w:rPr>
            </w:pPr>
            <w:r>
              <w:rPr>
                <w:sz w:val="16"/>
                <w:szCs w:val="16"/>
              </w:rPr>
              <w:t>14:56:06 DE</w:t>
            </w:r>
          </w:p>
        </w:tc>
        <w:tc>
          <w:tcPr>
            <w:tcW w:w="1725" w:type="dxa"/>
            <w:tcMar>
              <w:top w:w="120" w:type="dxa"/>
              <w:left w:w="120" w:type="dxa"/>
              <w:bottom w:w="120" w:type="dxa"/>
              <w:right w:w="120" w:type="dxa"/>
            </w:tcMar>
            <w:tcPrChange w:id="335"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F4980A6"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51D94E73" w14:textId="77777777" w:rsidR="00AA51BB" w:rsidRDefault="00AA51BB">
            <w:pPr>
              <w:spacing w:before="240" w:after="240"/>
              <w:rPr>
                <w:sz w:val="16"/>
                <w:szCs w:val="16"/>
              </w:rPr>
            </w:pPr>
          </w:p>
          <w:p w14:paraId="18A36C12"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"https://www.apexstandards.com/emailsearch.php?thread=SA+4+MBS&amp;subject=%5B2020-05-25+12%3A56%3A06+UTC%5D+%5B8.6%3B+707%3B+26MAY+1400+CEST%5D+Consolidated+draft+Change+Requests+from+SA4%23108-e+on+TS+26.501+-+for+agreement&amp;key=MjzhU5lD4q" \h </w:instrText>
            </w:r>
            <w:r>
              <w:fldChar w:fldCharType="separate"/>
            </w:r>
            <w:del w:id="33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337"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0759D4B" w14:textId="77777777" w:rsidR="00AA51BB" w:rsidRDefault="00E6046C">
            <w:pPr>
              <w:spacing w:before="240" w:after="240"/>
              <w:rPr>
                <w:sz w:val="16"/>
                <w:szCs w:val="16"/>
              </w:rPr>
            </w:pPr>
            <w:r>
              <w:rPr>
                <w:sz w:val="16"/>
                <w:szCs w:val="16"/>
              </w:rPr>
              <w:t>Very quickly on this, Paul: I checked the document and there are 16 occurrences of "Media Downlink Streaming" and 3 occurrences of "downlink media streaming". So maybe the former is the correct term and the latter should be changed? On 25/05/2020 12:23, Szucs, Paul wrote: &gt; Just one comment – suggest the title of 4.4, “Network slicing for &gt; downlink media streaming”. &gt; &gt; *</w:t>
            </w:r>
            <w:proofErr w:type="gramStart"/>
            <w:r>
              <w:rPr>
                <w:sz w:val="16"/>
                <w:szCs w:val="16"/>
              </w:rPr>
              <w:t>From:*</w:t>
            </w:r>
            <w:proofErr w:type="gramEnd"/>
            <w:r>
              <w:rPr>
                <w:sz w:val="16"/>
                <w:szCs w:val="16"/>
              </w:rPr>
              <w:t xml:space="preserve"> 3GPP_TSG_SA_WG4_MBS *On Behalf Of *Frederic Gabin &gt; *Sent:* ..</w:t>
            </w:r>
          </w:p>
        </w:tc>
        <w:tc>
          <w:tcPr>
            <w:tcW w:w="810" w:type="dxa"/>
            <w:tcMar>
              <w:top w:w="120" w:type="dxa"/>
              <w:left w:w="120" w:type="dxa"/>
              <w:bottom w:w="120" w:type="dxa"/>
              <w:right w:w="120" w:type="dxa"/>
            </w:tcMar>
            <w:tcPrChange w:id="338"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B202D46"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"https://list.etsi.org/scripts/wa.exe?A2=ind2005D&amp;L=3GPP_TSG_SA_WG4_MBS&amp;O=D&amp;P=25995"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271FA072" w14:textId="77777777" w:rsidTr="00B5398B">
        <w:trPr>
          <w:trHeight w:val="1875"/>
          <w:trPrChange w:id="339" w:author="Thomas Stockhammer" w:date="2020-06-02T15:26:00Z">
            <w:trPr>
              <w:trHeight w:val="1875"/>
            </w:trPr>
          </w:trPrChange>
        </w:trPr>
        <w:tc>
          <w:tcPr>
            <w:tcW w:w="930" w:type="dxa"/>
            <w:tcMar>
              <w:top w:w="120" w:type="dxa"/>
              <w:left w:w="120" w:type="dxa"/>
              <w:bottom w:w="120" w:type="dxa"/>
              <w:right w:w="120" w:type="dxa"/>
            </w:tcMar>
            <w:tcPrChange w:id="340"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3890C8E8" w14:textId="77777777" w:rsidR="00AA51BB" w:rsidRDefault="00E6046C">
            <w:pPr>
              <w:spacing w:before="240" w:after="240"/>
              <w:rPr>
                <w:sz w:val="16"/>
                <w:szCs w:val="16"/>
              </w:rPr>
            </w:pPr>
            <w:r>
              <w:rPr>
                <w:sz w:val="16"/>
                <w:szCs w:val="16"/>
              </w:rPr>
              <w:t>Szucs, Paul</w:t>
            </w:r>
          </w:p>
        </w:tc>
        <w:tc>
          <w:tcPr>
            <w:tcW w:w="990" w:type="dxa"/>
            <w:tcMar>
              <w:top w:w="120" w:type="dxa"/>
              <w:left w:w="120" w:type="dxa"/>
              <w:bottom w:w="120" w:type="dxa"/>
              <w:right w:w="120" w:type="dxa"/>
            </w:tcMar>
            <w:tcPrChange w:id="341"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5782FB8" w14:textId="77777777" w:rsidR="00AA51BB" w:rsidRDefault="00E6046C">
            <w:pPr>
              <w:spacing w:before="240" w:after="240"/>
              <w:rPr>
                <w:sz w:val="16"/>
                <w:szCs w:val="16"/>
              </w:rPr>
            </w:pPr>
            <w:r>
              <w:rPr>
                <w:sz w:val="16"/>
                <w:szCs w:val="16"/>
              </w:rPr>
              <w:t>SONY</w:t>
            </w:r>
          </w:p>
        </w:tc>
        <w:tc>
          <w:tcPr>
            <w:tcW w:w="1230" w:type="dxa"/>
            <w:shd w:val="clear" w:color="auto" w:fill="FADE6C"/>
            <w:tcMar>
              <w:top w:w="120" w:type="dxa"/>
              <w:left w:w="120" w:type="dxa"/>
              <w:bottom w:w="120" w:type="dxa"/>
              <w:right w:w="120" w:type="dxa"/>
            </w:tcMar>
            <w:tcPrChange w:id="342"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0ECB6B9B" w14:textId="77777777" w:rsidR="00AA51BB" w:rsidRDefault="00E6046C">
            <w:pPr>
              <w:spacing w:before="240" w:after="240"/>
              <w:rPr>
                <w:sz w:val="16"/>
                <w:szCs w:val="16"/>
              </w:rPr>
            </w:pPr>
            <w:r>
              <w:rPr>
                <w:sz w:val="16"/>
                <w:szCs w:val="16"/>
              </w:rPr>
              <w:t>2020-05-25 (Mon)</w:t>
            </w:r>
          </w:p>
          <w:p w14:paraId="2CEBD0E8" w14:textId="77777777" w:rsidR="00AA51BB" w:rsidRDefault="00E6046C">
            <w:pPr>
              <w:spacing w:before="240" w:after="240"/>
              <w:rPr>
                <w:sz w:val="16"/>
                <w:szCs w:val="16"/>
              </w:rPr>
            </w:pPr>
            <w:r>
              <w:rPr>
                <w:sz w:val="16"/>
                <w:szCs w:val="16"/>
              </w:rPr>
              <w:t>15:02:24 DE</w:t>
            </w:r>
          </w:p>
        </w:tc>
        <w:tc>
          <w:tcPr>
            <w:tcW w:w="1725" w:type="dxa"/>
            <w:tcMar>
              <w:top w:w="120" w:type="dxa"/>
              <w:left w:w="120" w:type="dxa"/>
              <w:bottom w:w="120" w:type="dxa"/>
              <w:right w:w="120" w:type="dxa"/>
            </w:tcMar>
            <w:tcPrChange w:id="343"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DBA2593"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19407BAE" w14:textId="77777777" w:rsidR="00AA51BB" w:rsidRDefault="00AA51BB">
            <w:pPr>
              <w:spacing w:before="240" w:after="240"/>
              <w:rPr>
                <w:sz w:val="16"/>
                <w:szCs w:val="16"/>
              </w:rPr>
            </w:pPr>
          </w:p>
          <w:p w14:paraId="59D57EAD"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"https://www.apexstandards.com/emailsearch.php?thread=SA+4+MBS&amp;subject=%5B2020-05-25+13%3A02%3A24+UTC%5D+%5B8.6%3B+707%3B+26MAY+1400+CEST%5D+Consolidated+draft+Change+Requests+from+SA4%23108-e+on+TS+26.501+-+for+agreement&amp;key=MjzhU5lD4q" \h </w:instrText>
            </w:r>
            <w:r>
              <w:fldChar w:fldCharType="separate"/>
            </w:r>
            <w:del w:id="34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345"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E69A316" w14:textId="77777777" w:rsidR="00AA51BB" w:rsidRDefault="00E6046C">
            <w:pPr>
              <w:spacing w:before="240" w:after="240"/>
              <w:rPr>
                <w:sz w:val="16"/>
                <w:szCs w:val="16"/>
              </w:rPr>
            </w:pPr>
            <w:r>
              <w:rPr>
                <w:sz w:val="16"/>
                <w:szCs w:val="16"/>
              </w:rPr>
              <w:t>I think the latter should be adopted, since "media streaming" is the core term, qualified by downlink or uplink...</w:t>
            </w:r>
          </w:p>
        </w:tc>
        <w:tc>
          <w:tcPr>
            <w:tcW w:w="810" w:type="dxa"/>
            <w:tcMar>
              <w:top w:w="120" w:type="dxa"/>
              <w:left w:w="120" w:type="dxa"/>
              <w:bottom w:w="120" w:type="dxa"/>
              <w:right w:w="120" w:type="dxa"/>
            </w:tcMar>
            <w:tcPrChange w:id="346"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5A286F0"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"https://list.etsi.org/scripts/wa.exe?A2=ind2005D&amp;L=3GPP_TSG_SA_WG4_MBS&amp;O=D&amp;P=27039"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4F255D5A" w14:textId="77777777" w:rsidTr="00B5398B">
        <w:trPr>
          <w:trHeight w:val="2235"/>
          <w:trPrChange w:id="347" w:author="Thomas Stockhammer" w:date="2020-06-02T15:26:00Z">
            <w:trPr>
              <w:trHeight w:val="2235"/>
            </w:trPr>
          </w:trPrChange>
        </w:trPr>
        <w:tc>
          <w:tcPr>
            <w:tcW w:w="930" w:type="dxa"/>
            <w:tcMar>
              <w:top w:w="120" w:type="dxa"/>
              <w:left w:w="120" w:type="dxa"/>
              <w:bottom w:w="120" w:type="dxa"/>
              <w:right w:w="120" w:type="dxa"/>
            </w:tcMar>
            <w:tcPrChange w:id="348"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035B078A" w14:textId="77777777" w:rsidR="00AA51BB" w:rsidRDefault="00E6046C">
            <w:pPr>
              <w:spacing w:before="240" w:after="240"/>
              <w:rPr>
                <w:sz w:val="16"/>
                <w:szCs w:val="16"/>
              </w:rPr>
            </w:pPr>
            <w:r>
              <w:rPr>
                <w:sz w:val="16"/>
                <w:szCs w:val="16"/>
              </w:rPr>
              <w:t>Richard Bradbury</w:t>
            </w:r>
          </w:p>
        </w:tc>
        <w:tc>
          <w:tcPr>
            <w:tcW w:w="990" w:type="dxa"/>
            <w:tcMar>
              <w:top w:w="120" w:type="dxa"/>
              <w:left w:w="120" w:type="dxa"/>
              <w:bottom w:w="120" w:type="dxa"/>
              <w:right w:w="120" w:type="dxa"/>
            </w:tcMar>
            <w:tcPrChange w:id="349"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63CEF9B" w14:textId="77777777" w:rsidR="00AA51BB" w:rsidRDefault="00E6046C">
            <w:pPr>
              <w:spacing w:before="240" w:after="240"/>
              <w:rPr>
                <w:sz w:val="16"/>
                <w:szCs w:val="16"/>
              </w:rPr>
            </w:pPr>
            <w:r>
              <w:rPr>
                <w:sz w:val="16"/>
                <w:szCs w:val="16"/>
              </w:rPr>
              <w:t>RD</w:t>
            </w:r>
          </w:p>
        </w:tc>
        <w:tc>
          <w:tcPr>
            <w:tcW w:w="1230" w:type="dxa"/>
            <w:shd w:val="clear" w:color="auto" w:fill="FADE6C"/>
            <w:tcMar>
              <w:top w:w="120" w:type="dxa"/>
              <w:left w:w="120" w:type="dxa"/>
              <w:bottom w:w="120" w:type="dxa"/>
              <w:right w:w="120" w:type="dxa"/>
            </w:tcMar>
            <w:tcPrChange w:id="350"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7AC0E92B" w14:textId="77777777" w:rsidR="00AA51BB" w:rsidRDefault="00E6046C">
            <w:pPr>
              <w:spacing w:before="240" w:after="240"/>
              <w:rPr>
                <w:sz w:val="16"/>
                <w:szCs w:val="16"/>
              </w:rPr>
            </w:pPr>
            <w:r>
              <w:rPr>
                <w:sz w:val="16"/>
                <w:szCs w:val="16"/>
              </w:rPr>
              <w:t>2020-05-25 (Mon)</w:t>
            </w:r>
          </w:p>
          <w:p w14:paraId="55BE0AFC" w14:textId="77777777" w:rsidR="00AA51BB" w:rsidRDefault="00E6046C">
            <w:pPr>
              <w:spacing w:before="240" w:after="240"/>
              <w:rPr>
                <w:sz w:val="16"/>
                <w:szCs w:val="16"/>
              </w:rPr>
            </w:pPr>
            <w:r>
              <w:rPr>
                <w:sz w:val="16"/>
                <w:szCs w:val="16"/>
              </w:rPr>
              <w:t>16:19:44 DE</w:t>
            </w:r>
          </w:p>
        </w:tc>
        <w:tc>
          <w:tcPr>
            <w:tcW w:w="1725" w:type="dxa"/>
            <w:tcMar>
              <w:top w:w="120" w:type="dxa"/>
              <w:left w:w="120" w:type="dxa"/>
              <w:bottom w:w="120" w:type="dxa"/>
              <w:right w:w="120" w:type="dxa"/>
            </w:tcMar>
            <w:tcPrChange w:id="351"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6B842D4"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15E8C4B1" w14:textId="77777777" w:rsidR="00AA51BB" w:rsidRDefault="00AA51BB">
            <w:pPr>
              <w:spacing w:before="240" w:after="240"/>
              <w:rPr>
                <w:sz w:val="16"/>
                <w:szCs w:val="16"/>
              </w:rPr>
            </w:pPr>
          </w:p>
          <w:p w14:paraId="1DCE6F94"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"https://www.apexstandards.com/emailsearch.php?thread=SA+4+MBS&amp;subject=%5B2020-05-25+14%3A19%3A44+UTC%5D+%5B8.6%3B+707%3B+26MAY+1400+CEST%5D+Consolidated+draft+Change+Requests+from+SA4%23108-e+on+TS+26.501+-+for+agreement&amp;key=MjzhU5lD4q" \h </w:instrText>
            </w:r>
            <w:r>
              <w:fldChar w:fldCharType="separate"/>
            </w:r>
            <w:del w:id="35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353"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39B39DD" w14:textId="77777777" w:rsidR="00AA51BB" w:rsidRDefault="00E6046C">
            <w:pPr>
              <w:spacing w:before="240" w:after="240"/>
              <w:rPr>
                <w:sz w:val="16"/>
                <w:szCs w:val="16"/>
              </w:rPr>
            </w:pPr>
            <w:r>
              <w:rPr>
                <w:sz w:val="16"/>
                <w:szCs w:val="16"/>
              </w:rPr>
              <w:t>Happy to make that adjustment throughout the document if there is consensus to do that. I invite additional opinions. For reference the scope would need to include: * Changing 16 occurrences of "Media Downlink Streaming" to match 3 occurrences of "downlink media streaming". * Changing 20 occurrences of "Media Uplink Streaming" to match 4 occurrences of "uplink media streaming"...</w:t>
            </w:r>
          </w:p>
        </w:tc>
        <w:tc>
          <w:tcPr>
            <w:tcW w:w="810" w:type="dxa"/>
            <w:tcMar>
              <w:top w:w="120" w:type="dxa"/>
              <w:left w:w="120" w:type="dxa"/>
              <w:bottom w:w="120" w:type="dxa"/>
              <w:right w:w="120" w:type="dxa"/>
            </w:tcMar>
            <w:tcPrChange w:id="354"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507967F"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"https://list.etsi.org/scripts/wa.exe?A2=ind2005D&amp;L=3GPP_TSG_SA_WG4_MBS&amp;O=D&amp;P=30227"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553E381C" w14:textId="77777777" w:rsidTr="00B5398B">
        <w:trPr>
          <w:trHeight w:val="2595"/>
          <w:trPrChange w:id="355" w:author="Thomas Stockhammer" w:date="2020-06-02T15:26:00Z">
            <w:trPr>
              <w:trHeight w:val="2595"/>
            </w:trPr>
          </w:trPrChange>
        </w:trPr>
        <w:tc>
          <w:tcPr>
            <w:tcW w:w="930" w:type="dxa"/>
            <w:tcMar>
              <w:top w:w="120" w:type="dxa"/>
              <w:left w:w="120" w:type="dxa"/>
              <w:bottom w:w="120" w:type="dxa"/>
              <w:right w:w="120" w:type="dxa"/>
            </w:tcMar>
            <w:tcPrChange w:id="356"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77B3004" w14:textId="77777777" w:rsidR="00AA51BB" w:rsidRDefault="00E6046C">
            <w:pPr>
              <w:spacing w:before="240" w:after="240"/>
              <w:rPr>
                <w:sz w:val="16"/>
                <w:szCs w:val="16"/>
              </w:rPr>
            </w:pPr>
            <w:r>
              <w:rPr>
                <w:sz w:val="16"/>
                <w:szCs w:val="16"/>
              </w:rPr>
              <w:t>Richard Bradbury</w:t>
            </w:r>
          </w:p>
        </w:tc>
        <w:tc>
          <w:tcPr>
            <w:tcW w:w="990" w:type="dxa"/>
            <w:tcMar>
              <w:top w:w="120" w:type="dxa"/>
              <w:left w:w="120" w:type="dxa"/>
              <w:bottom w:w="120" w:type="dxa"/>
              <w:right w:w="120" w:type="dxa"/>
            </w:tcMar>
            <w:tcPrChange w:id="357"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BEDFFFD" w14:textId="77777777" w:rsidR="00AA51BB" w:rsidRDefault="00E6046C">
            <w:pPr>
              <w:spacing w:before="240" w:after="240"/>
              <w:rPr>
                <w:sz w:val="16"/>
                <w:szCs w:val="16"/>
              </w:rPr>
            </w:pPr>
            <w:r>
              <w:rPr>
                <w:sz w:val="16"/>
                <w:szCs w:val="16"/>
              </w:rPr>
              <w:t>RD</w:t>
            </w:r>
          </w:p>
        </w:tc>
        <w:tc>
          <w:tcPr>
            <w:tcW w:w="1230" w:type="dxa"/>
            <w:shd w:val="clear" w:color="auto" w:fill="FADE6C"/>
            <w:tcMar>
              <w:top w:w="120" w:type="dxa"/>
              <w:left w:w="120" w:type="dxa"/>
              <w:bottom w:w="120" w:type="dxa"/>
              <w:right w:w="120" w:type="dxa"/>
            </w:tcMar>
            <w:tcPrChange w:id="358"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74827462" w14:textId="77777777" w:rsidR="00AA51BB" w:rsidRDefault="00E6046C">
            <w:pPr>
              <w:spacing w:before="240" w:after="240"/>
              <w:rPr>
                <w:sz w:val="16"/>
                <w:szCs w:val="16"/>
              </w:rPr>
            </w:pPr>
            <w:r>
              <w:rPr>
                <w:sz w:val="16"/>
                <w:szCs w:val="16"/>
              </w:rPr>
              <w:t>2020-05-25 (Mon)</w:t>
            </w:r>
          </w:p>
          <w:p w14:paraId="4BB7CDF6" w14:textId="77777777" w:rsidR="00AA51BB" w:rsidRDefault="00E6046C">
            <w:pPr>
              <w:spacing w:before="240" w:after="240"/>
              <w:rPr>
                <w:sz w:val="16"/>
                <w:szCs w:val="16"/>
              </w:rPr>
            </w:pPr>
            <w:r>
              <w:rPr>
                <w:sz w:val="16"/>
                <w:szCs w:val="16"/>
              </w:rPr>
              <w:t>18:10:58 DE</w:t>
            </w:r>
          </w:p>
        </w:tc>
        <w:tc>
          <w:tcPr>
            <w:tcW w:w="1725" w:type="dxa"/>
            <w:tcMar>
              <w:top w:w="120" w:type="dxa"/>
              <w:left w:w="120" w:type="dxa"/>
              <w:bottom w:w="120" w:type="dxa"/>
              <w:right w:w="120" w:type="dxa"/>
            </w:tcMar>
            <w:tcPrChange w:id="359"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56521AB"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73C98C03" w14:textId="77777777" w:rsidR="00AA51BB" w:rsidRDefault="00AA51BB">
            <w:pPr>
              <w:spacing w:before="240" w:after="240"/>
              <w:rPr>
                <w:sz w:val="16"/>
                <w:szCs w:val="16"/>
              </w:rPr>
            </w:pPr>
          </w:p>
          <w:p w14:paraId="160D48B4"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"https://www.apexstandards.com/emailsearch.php?thread=SA+4+MBS&amp;subject=%5B2020-05-25+16%3A10%3A58+UTC%5D+%5B8.6%3B+707%3B+26MAY+1400+CEST%5D+Consolidated+draft+Change+Requests+from+SA4%23108-e+on+TS+26.501+-+for+agreement&amp;key=MjzhU5lD4q" \h </w:instrText>
            </w:r>
            <w:r>
              <w:fldChar w:fldCharType="separate"/>
            </w:r>
            <w:del w:id="36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361"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6AACD60" w14:textId="77777777" w:rsidR="00AA51BB" w:rsidRDefault="00E6046C">
            <w:pPr>
              <w:spacing w:before="240" w:after="240"/>
              <w:rPr>
                <w:sz w:val="16"/>
                <w:szCs w:val="16"/>
              </w:rPr>
            </w:pPr>
            <w:r>
              <w:rPr>
                <w:sz w:val="16"/>
                <w:szCs w:val="16"/>
              </w:rPr>
              <w:t>Thanks for the comments, Thorsten. Here are some responses: * Clause 3.1 (Terms), "5GMS System": How about the following revised definition that attempts to incorporate the generic aspects of yours: o "A deployment of 5G Media Streaming functions (5GMS Application Functions and, optionally, 5GMS Application Servers) that provides either downlink streaming services or uplink streaming services, or both ." o Just to check: In the case where an AF or AS is deployed in an external DN, ..</w:t>
            </w:r>
          </w:p>
        </w:tc>
        <w:tc>
          <w:tcPr>
            <w:tcW w:w="810" w:type="dxa"/>
            <w:tcMar>
              <w:top w:w="120" w:type="dxa"/>
              <w:left w:w="120" w:type="dxa"/>
              <w:bottom w:w="120" w:type="dxa"/>
              <w:right w:w="120" w:type="dxa"/>
            </w:tcMar>
            <w:tcPrChange w:id="362"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195A741"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"https://list.etsi.org/scripts/wa.exe?A2=ind2005D&amp;L=3GPP_TSG_SA_WG4_MBS&amp;O=D&amp;P=39803"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2B72AD92" w14:textId="77777777" w:rsidTr="00B5398B">
        <w:trPr>
          <w:trHeight w:val="1875"/>
          <w:trPrChange w:id="363" w:author="Thomas Stockhammer" w:date="2020-06-02T15:26:00Z">
            <w:trPr>
              <w:trHeight w:val="1875"/>
            </w:trPr>
          </w:trPrChange>
        </w:trPr>
        <w:tc>
          <w:tcPr>
            <w:tcW w:w="930" w:type="dxa"/>
            <w:tcMar>
              <w:top w:w="120" w:type="dxa"/>
              <w:left w:w="120" w:type="dxa"/>
              <w:bottom w:w="120" w:type="dxa"/>
              <w:right w:w="120" w:type="dxa"/>
            </w:tcMar>
            <w:tcPrChange w:id="364"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EFB7FA9" w14:textId="77777777" w:rsidR="00AA51BB" w:rsidRDefault="00E6046C">
            <w:pPr>
              <w:spacing w:before="240" w:after="240"/>
              <w:rPr>
                <w:sz w:val="16"/>
                <w:szCs w:val="16"/>
              </w:rPr>
            </w:pPr>
            <w:r>
              <w:rPr>
                <w:sz w:val="16"/>
                <w:szCs w:val="16"/>
              </w:rPr>
              <w:t>Thorsten Lohmar</w:t>
            </w:r>
          </w:p>
        </w:tc>
        <w:tc>
          <w:tcPr>
            <w:tcW w:w="990" w:type="dxa"/>
            <w:tcMar>
              <w:top w:w="120" w:type="dxa"/>
              <w:left w:w="120" w:type="dxa"/>
              <w:bottom w:w="120" w:type="dxa"/>
              <w:right w:w="120" w:type="dxa"/>
            </w:tcMar>
            <w:tcPrChange w:id="365"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15D490B" w14:textId="77777777" w:rsidR="00AA51BB" w:rsidRDefault="00E6046C">
            <w:pPr>
              <w:spacing w:before="240" w:after="240"/>
              <w:rPr>
                <w:sz w:val="16"/>
                <w:szCs w:val="16"/>
              </w:rPr>
            </w:pPr>
            <w:r>
              <w:rPr>
                <w:sz w:val="16"/>
                <w:szCs w:val="16"/>
              </w:rPr>
              <w:t>ERICSSON</w:t>
            </w:r>
          </w:p>
        </w:tc>
        <w:tc>
          <w:tcPr>
            <w:tcW w:w="1230" w:type="dxa"/>
            <w:shd w:val="clear" w:color="auto" w:fill="FADE6C"/>
            <w:tcMar>
              <w:top w:w="120" w:type="dxa"/>
              <w:left w:w="120" w:type="dxa"/>
              <w:bottom w:w="120" w:type="dxa"/>
              <w:right w:w="120" w:type="dxa"/>
            </w:tcMar>
            <w:tcPrChange w:id="366"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2C7EBE3" w14:textId="77777777" w:rsidR="00AA51BB" w:rsidRDefault="00E6046C">
            <w:pPr>
              <w:spacing w:before="240" w:after="240"/>
              <w:rPr>
                <w:sz w:val="16"/>
                <w:szCs w:val="16"/>
              </w:rPr>
            </w:pPr>
            <w:r>
              <w:rPr>
                <w:sz w:val="16"/>
                <w:szCs w:val="16"/>
              </w:rPr>
              <w:t>2020-05-26 (Tue)</w:t>
            </w:r>
          </w:p>
          <w:p w14:paraId="1AB1227B" w14:textId="77777777" w:rsidR="00AA51BB" w:rsidRDefault="00E6046C">
            <w:pPr>
              <w:spacing w:before="240" w:after="240"/>
              <w:rPr>
                <w:sz w:val="16"/>
                <w:szCs w:val="16"/>
              </w:rPr>
            </w:pPr>
            <w:r>
              <w:rPr>
                <w:sz w:val="16"/>
                <w:szCs w:val="16"/>
              </w:rPr>
              <w:t>09:36:07 DE</w:t>
            </w:r>
          </w:p>
        </w:tc>
        <w:tc>
          <w:tcPr>
            <w:tcW w:w="1725" w:type="dxa"/>
            <w:tcMar>
              <w:top w:w="120" w:type="dxa"/>
              <w:left w:w="120" w:type="dxa"/>
              <w:bottom w:w="120" w:type="dxa"/>
              <w:right w:w="120" w:type="dxa"/>
            </w:tcMar>
            <w:tcPrChange w:id="367"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884994F"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31FA3043" w14:textId="77777777" w:rsidR="00AA51BB" w:rsidRDefault="00AA51BB">
            <w:pPr>
              <w:spacing w:before="240" w:after="240"/>
              <w:rPr>
                <w:sz w:val="16"/>
                <w:szCs w:val="16"/>
              </w:rPr>
            </w:pPr>
          </w:p>
          <w:p w14:paraId="661A3588"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"https://www.apexstandards.com/emailsearch.php?thread=SA+4+MBS&amp;subject=%5B2020-05-26+07%3A36%3A07+UTC%5D+%5B8.6%3B+707%3B+26MAY+1400+CEST%5D+Consolidated+draft+Change+Requests+from+SA4%23108-e+on+TS+26.501+-+for+agreement&amp;key=MjzhU5lD4q" \h </w:instrText>
            </w:r>
            <w:r>
              <w:fldChar w:fldCharType="separate"/>
            </w:r>
            <w:del w:id="36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369"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6848F48" w14:textId="77777777" w:rsidR="00AA51BB" w:rsidRDefault="00E6046C">
            <w:pPr>
              <w:spacing w:before="240" w:after="240"/>
              <w:rPr>
                <w:sz w:val="16"/>
                <w:szCs w:val="16"/>
              </w:rPr>
            </w:pPr>
            <w:r>
              <w:rPr>
                <w:sz w:val="16"/>
                <w:szCs w:val="16"/>
              </w:rPr>
              <w:t xml:space="preserve">Hi Richard, Thanks for taking this up. Please see inline. BR, </w:t>
            </w:r>
            <w:proofErr w:type="gramStart"/>
            <w:r>
              <w:rPr>
                <w:sz w:val="16"/>
                <w:szCs w:val="16"/>
              </w:rPr>
              <w:t>Thorsten..</w:t>
            </w:r>
            <w:proofErr w:type="gramEnd"/>
          </w:p>
        </w:tc>
        <w:tc>
          <w:tcPr>
            <w:tcW w:w="810" w:type="dxa"/>
            <w:tcMar>
              <w:top w:w="120" w:type="dxa"/>
              <w:left w:w="120" w:type="dxa"/>
              <w:bottom w:w="120" w:type="dxa"/>
              <w:right w:w="120" w:type="dxa"/>
            </w:tcMar>
            <w:tcPrChange w:id="370"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6796DB5"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"https://list.etsi.org/scripts/wa.exe?A2=ind2005D&amp;L=3GPP_TSG_SA_WG4_MBS&amp;O=D&amp;P=48923"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613049E4" w14:textId="77777777" w:rsidTr="00B5398B">
        <w:trPr>
          <w:trHeight w:val="2235"/>
          <w:trPrChange w:id="371" w:author="Thomas Stockhammer" w:date="2020-06-02T15:26:00Z">
            <w:trPr>
              <w:trHeight w:val="2235"/>
            </w:trPr>
          </w:trPrChange>
        </w:trPr>
        <w:tc>
          <w:tcPr>
            <w:tcW w:w="930" w:type="dxa"/>
            <w:tcMar>
              <w:top w:w="120" w:type="dxa"/>
              <w:left w:w="120" w:type="dxa"/>
              <w:bottom w:w="120" w:type="dxa"/>
              <w:right w:w="120" w:type="dxa"/>
            </w:tcMar>
            <w:tcPrChange w:id="372"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9797468" w14:textId="77777777" w:rsidR="00AA51BB" w:rsidRDefault="00E6046C">
            <w:pPr>
              <w:spacing w:before="240" w:after="240"/>
              <w:rPr>
                <w:sz w:val="16"/>
                <w:szCs w:val="16"/>
              </w:rPr>
            </w:pPr>
            <w:r>
              <w:rPr>
                <w:sz w:val="16"/>
                <w:szCs w:val="16"/>
              </w:rPr>
              <w:t>D'Acunto, L. (Lucia)</w:t>
            </w:r>
          </w:p>
        </w:tc>
        <w:tc>
          <w:tcPr>
            <w:tcW w:w="990" w:type="dxa"/>
            <w:tcMar>
              <w:top w:w="120" w:type="dxa"/>
              <w:left w:w="120" w:type="dxa"/>
              <w:bottom w:w="120" w:type="dxa"/>
              <w:right w:w="120" w:type="dxa"/>
            </w:tcMar>
            <w:tcPrChange w:id="373"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373A6B9" w14:textId="77777777" w:rsidR="00AA51BB" w:rsidRDefault="00E6046C">
            <w:pPr>
              <w:spacing w:before="240" w:after="240"/>
              <w:rPr>
                <w:sz w:val="16"/>
                <w:szCs w:val="16"/>
              </w:rPr>
            </w:pPr>
            <w:r>
              <w:rPr>
                <w:sz w:val="16"/>
                <w:szCs w:val="16"/>
              </w:rPr>
              <w:t>TNO</w:t>
            </w:r>
          </w:p>
        </w:tc>
        <w:tc>
          <w:tcPr>
            <w:tcW w:w="1230" w:type="dxa"/>
            <w:shd w:val="clear" w:color="auto" w:fill="FADE6C"/>
            <w:tcMar>
              <w:top w:w="120" w:type="dxa"/>
              <w:left w:w="120" w:type="dxa"/>
              <w:bottom w:w="120" w:type="dxa"/>
              <w:right w:w="120" w:type="dxa"/>
            </w:tcMar>
            <w:tcPrChange w:id="374"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36D00B75" w14:textId="77777777" w:rsidR="00AA51BB" w:rsidRDefault="00E6046C">
            <w:pPr>
              <w:spacing w:before="240" w:after="240"/>
              <w:rPr>
                <w:sz w:val="16"/>
                <w:szCs w:val="16"/>
              </w:rPr>
            </w:pPr>
            <w:r>
              <w:rPr>
                <w:sz w:val="16"/>
                <w:szCs w:val="16"/>
              </w:rPr>
              <w:t>2020-05-26 (Tue)</w:t>
            </w:r>
          </w:p>
          <w:p w14:paraId="665451E8" w14:textId="77777777" w:rsidR="00AA51BB" w:rsidRDefault="00E6046C">
            <w:pPr>
              <w:spacing w:before="240" w:after="240"/>
              <w:rPr>
                <w:sz w:val="16"/>
                <w:szCs w:val="16"/>
              </w:rPr>
            </w:pPr>
            <w:r>
              <w:rPr>
                <w:sz w:val="16"/>
                <w:szCs w:val="16"/>
              </w:rPr>
              <w:t>13:38:40 DE</w:t>
            </w:r>
          </w:p>
        </w:tc>
        <w:tc>
          <w:tcPr>
            <w:tcW w:w="1725" w:type="dxa"/>
            <w:tcMar>
              <w:top w:w="120" w:type="dxa"/>
              <w:left w:w="120" w:type="dxa"/>
              <w:bottom w:w="120" w:type="dxa"/>
              <w:right w:w="120" w:type="dxa"/>
            </w:tcMar>
            <w:tcPrChange w:id="375"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BD71948"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15F1BD7E" w14:textId="77777777" w:rsidR="00AA51BB" w:rsidRDefault="00AA51BB">
            <w:pPr>
              <w:spacing w:before="240" w:after="240"/>
              <w:rPr>
                <w:sz w:val="16"/>
                <w:szCs w:val="16"/>
              </w:rPr>
            </w:pPr>
          </w:p>
          <w:p w14:paraId="75FF588C"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"https://www.apexstandards.com/emailsearch.php?thread=SA+4+MBS&amp;subject=%5B2020-05-26+11%3A38%3A40+UTC%5D+%5BDKIM+ERROR%5DRe%3A+%5B8.6%3B+707%3B+26MAY+1400+CEST%5D+Consolidated+draft+Change+Requests+from+SA4%23108-e+on+TS+26.501+-+for+agreement&amp;key=MjzhU5lD4q" \h </w:instrText>
            </w:r>
            <w:r>
              <w:fldChar w:fldCharType="separate"/>
            </w:r>
            <w:del w:id="37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377"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FF4E187" w14:textId="77777777" w:rsidR="00AA51BB" w:rsidRDefault="00E6046C">
            <w:pPr>
              <w:spacing w:before="240" w:after="240"/>
              <w:rPr>
                <w:sz w:val="16"/>
                <w:szCs w:val="16"/>
              </w:rPr>
            </w:pPr>
            <w:r>
              <w:rPr>
                <w:sz w:val="16"/>
                <w:szCs w:val="16"/>
              </w:rPr>
              <w:t xml:space="preserve">Richard, Thorsten, Thanks for efforts consolidating the CRs. Please see my reflections below. I agree with making the term "application provider" more generic and remove the "3rd party" designation. However, </w:t>
            </w:r>
            <w:proofErr w:type="spellStart"/>
            <w:r>
              <w:rPr>
                <w:sz w:val="16"/>
                <w:szCs w:val="16"/>
              </w:rPr>
              <w:t>im</w:t>
            </w:r>
            <w:proofErr w:type="spellEnd"/>
            <w:r>
              <w:rPr>
                <w:sz w:val="16"/>
                <w:szCs w:val="16"/>
              </w:rPr>
              <w:t xml:space="preserve"> wondering if the change is only needed in clause 3.1? For example, the document scope already starts with "3rd party media downlink streaming services". Are we changing that one </w:t>
            </w:r>
            <w:proofErr w:type="gramStart"/>
            <w:r>
              <w:rPr>
                <w:sz w:val="16"/>
                <w:szCs w:val="16"/>
              </w:rPr>
              <w:t>too?..</w:t>
            </w:r>
            <w:proofErr w:type="gramEnd"/>
          </w:p>
        </w:tc>
        <w:tc>
          <w:tcPr>
            <w:tcW w:w="810" w:type="dxa"/>
            <w:tcMar>
              <w:top w:w="120" w:type="dxa"/>
              <w:left w:w="120" w:type="dxa"/>
              <w:bottom w:w="120" w:type="dxa"/>
              <w:right w:w="120" w:type="dxa"/>
            </w:tcMar>
            <w:tcPrChange w:id="378"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07CDCD2"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"https://list.etsi.org/scripts/wa.exe?A2=ind2005D&amp;L=3GPP_TSG_SA_WG4_MBS&amp;O=D&amp;P=60486"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77C21939" w14:textId="77777777" w:rsidTr="00B5398B">
        <w:trPr>
          <w:trHeight w:val="2055"/>
          <w:trPrChange w:id="379" w:author="Thomas Stockhammer" w:date="2020-06-02T15:26:00Z">
            <w:trPr>
              <w:trHeight w:val="2055"/>
            </w:trPr>
          </w:trPrChange>
        </w:trPr>
        <w:tc>
          <w:tcPr>
            <w:tcW w:w="930" w:type="dxa"/>
            <w:tcMar>
              <w:top w:w="120" w:type="dxa"/>
              <w:left w:w="120" w:type="dxa"/>
              <w:bottom w:w="120" w:type="dxa"/>
              <w:right w:w="120" w:type="dxa"/>
            </w:tcMar>
            <w:tcPrChange w:id="380"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48F955C" w14:textId="77777777" w:rsidR="00AA51BB" w:rsidRDefault="00E6046C">
            <w:pPr>
              <w:spacing w:before="240" w:after="240"/>
              <w:rPr>
                <w:sz w:val="16"/>
                <w:szCs w:val="16"/>
              </w:rPr>
            </w:pPr>
            <w:r>
              <w:rPr>
                <w:sz w:val="16"/>
                <w:szCs w:val="16"/>
              </w:rPr>
              <w:t>Thorsten Lohmar</w:t>
            </w:r>
          </w:p>
        </w:tc>
        <w:tc>
          <w:tcPr>
            <w:tcW w:w="990" w:type="dxa"/>
            <w:tcMar>
              <w:top w:w="120" w:type="dxa"/>
              <w:left w:w="120" w:type="dxa"/>
              <w:bottom w:w="120" w:type="dxa"/>
              <w:right w:w="120" w:type="dxa"/>
            </w:tcMar>
            <w:tcPrChange w:id="381"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361A29E" w14:textId="77777777" w:rsidR="00AA51BB" w:rsidRDefault="00E6046C">
            <w:pPr>
              <w:spacing w:before="240" w:after="240"/>
              <w:rPr>
                <w:sz w:val="16"/>
                <w:szCs w:val="16"/>
              </w:rPr>
            </w:pPr>
            <w:r>
              <w:rPr>
                <w:sz w:val="16"/>
                <w:szCs w:val="16"/>
              </w:rPr>
              <w:t>ERICSSON</w:t>
            </w:r>
          </w:p>
        </w:tc>
        <w:tc>
          <w:tcPr>
            <w:tcW w:w="1230" w:type="dxa"/>
            <w:shd w:val="clear" w:color="auto" w:fill="FADE6C"/>
            <w:tcMar>
              <w:top w:w="120" w:type="dxa"/>
              <w:left w:w="120" w:type="dxa"/>
              <w:bottom w:w="120" w:type="dxa"/>
              <w:right w:w="120" w:type="dxa"/>
            </w:tcMar>
            <w:tcPrChange w:id="382"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33A86A14" w14:textId="77777777" w:rsidR="00AA51BB" w:rsidRDefault="00E6046C">
            <w:pPr>
              <w:spacing w:before="240" w:after="240"/>
              <w:rPr>
                <w:sz w:val="16"/>
                <w:szCs w:val="16"/>
              </w:rPr>
            </w:pPr>
            <w:r>
              <w:rPr>
                <w:sz w:val="16"/>
                <w:szCs w:val="16"/>
              </w:rPr>
              <w:t>2020-05-26 (Tue)</w:t>
            </w:r>
          </w:p>
          <w:p w14:paraId="5EFA6392" w14:textId="77777777" w:rsidR="00AA51BB" w:rsidRDefault="00E6046C">
            <w:pPr>
              <w:spacing w:before="240" w:after="240"/>
              <w:rPr>
                <w:sz w:val="16"/>
                <w:szCs w:val="16"/>
              </w:rPr>
            </w:pPr>
            <w:r>
              <w:rPr>
                <w:sz w:val="16"/>
                <w:szCs w:val="16"/>
              </w:rPr>
              <w:t>14:01:54 DE</w:t>
            </w:r>
          </w:p>
        </w:tc>
        <w:tc>
          <w:tcPr>
            <w:tcW w:w="1725" w:type="dxa"/>
            <w:tcMar>
              <w:top w:w="120" w:type="dxa"/>
              <w:left w:w="120" w:type="dxa"/>
              <w:bottom w:w="120" w:type="dxa"/>
              <w:right w:w="120" w:type="dxa"/>
            </w:tcMar>
            <w:tcPrChange w:id="383"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6CABDDE"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6AE2C1B7" w14:textId="77777777" w:rsidR="00AA51BB" w:rsidRDefault="00AA51BB">
            <w:pPr>
              <w:spacing w:before="240" w:after="240"/>
              <w:rPr>
                <w:sz w:val="16"/>
                <w:szCs w:val="16"/>
              </w:rPr>
            </w:pPr>
          </w:p>
          <w:p w14:paraId="182E820B"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"https://www.apexstandards.com/emailsearch.php?thread=SA+4+MBS&amp;subject=%5B2020-05-26+12%3A01%3A54+UTC%5D+%5B8.6%3B+707%3B+26MAY+1400+CEST%5D+Consolidated+draft+Change+Requests+from+SA4%23108-e+on+TS+26.501+-+for+agreement&amp;key=MjzhU5lD4q" \h </w:instrText>
            </w:r>
            <w:r>
              <w:fldChar w:fldCharType="separate"/>
            </w:r>
            <w:del w:id="38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385"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B3F9D83" w14:textId="77777777" w:rsidR="00AA51BB" w:rsidRDefault="00E6046C">
            <w:pPr>
              <w:spacing w:before="240" w:after="240"/>
              <w:rPr>
                <w:sz w:val="16"/>
                <w:szCs w:val="16"/>
              </w:rPr>
            </w:pPr>
            <w:r>
              <w:rPr>
                <w:sz w:val="16"/>
                <w:szCs w:val="16"/>
              </w:rPr>
              <w:t>Hello, &gt; For example, the document scope already starts with "3rd party media downlink streaming services". Are we changing that one too? The full scope sentence is "The 5GMS supported services include MNO and 3rd party Media Downlink Streaming Services, and MNO and 3rd party Media Uplink Streaming Services.": both are mentioned, thus no need to change...</w:t>
            </w:r>
          </w:p>
        </w:tc>
        <w:tc>
          <w:tcPr>
            <w:tcW w:w="810" w:type="dxa"/>
            <w:tcMar>
              <w:top w:w="120" w:type="dxa"/>
              <w:left w:w="120" w:type="dxa"/>
              <w:bottom w:w="120" w:type="dxa"/>
              <w:right w:w="120" w:type="dxa"/>
            </w:tcMar>
            <w:tcPrChange w:id="386"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28A894C"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"https://list.etsi.org/scripts/wa.exe?A2=ind2005D&amp;L=3GPP_TSG_SA_WG4_MBS&amp;O=D&amp;P=63604"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2E868EE2" w14:textId="77777777" w:rsidTr="00B5398B">
        <w:trPr>
          <w:trHeight w:val="1875"/>
          <w:trPrChange w:id="387" w:author="Thomas Stockhammer" w:date="2020-06-02T15:26:00Z">
            <w:trPr>
              <w:trHeight w:val="1875"/>
            </w:trPr>
          </w:trPrChange>
        </w:trPr>
        <w:tc>
          <w:tcPr>
            <w:tcW w:w="930" w:type="dxa"/>
            <w:tcMar>
              <w:top w:w="120" w:type="dxa"/>
              <w:left w:w="120" w:type="dxa"/>
              <w:bottom w:w="120" w:type="dxa"/>
              <w:right w:w="120" w:type="dxa"/>
            </w:tcMar>
            <w:tcPrChange w:id="388"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C4EA022" w14:textId="77777777" w:rsidR="00AA51BB" w:rsidRDefault="00E6046C">
            <w:pPr>
              <w:spacing w:before="240" w:after="240"/>
              <w:rPr>
                <w:sz w:val="16"/>
                <w:szCs w:val="16"/>
              </w:rPr>
            </w:pPr>
            <w:r>
              <w:rPr>
                <w:sz w:val="16"/>
                <w:szCs w:val="16"/>
              </w:rPr>
              <w:t>Frederic Gabin</w:t>
            </w:r>
          </w:p>
        </w:tc>
        <w:tc>
          <w:tcPr>
            <w:tcW w:w="990" w:type="dxa"/>
            <w:tcMar>
              <w:top w:w="120" w:type="dxa"/>
              <w:left w:w="120" w:type="dxa"/>
              <w:bottom w:w="120" w:type="dxa"/>
              <w:right w:w="120" w:type="dxa"/>
            </w:tcMar>
            <w:tcPrChange w:id="389"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F621F15" w14:textId="77777777" w:rsidR="00AA51BB" w:rsidRDefault="00E6046C">
            <w:pPr>
              <w:spacing w:before="240" w:after="240"/>
              <w:rPr>
                <w:sz w:val="16"/>
                <w:szCs w:val="16"/>
              </w:rPr>
            </w:pPr>
            <w:r>
              <w:rPr>
                <w:sz w:val="16"/>
                <w:szCs w:val="16"/>
              </w:rPr>
              <w:t>ERICSSON</w:t>
            </w:r>
          </w:p>
        </w:tc>
        <w:tc>
          <w:tcPr>
            <w:tcW w:w="1230" w:type="dxa"/>
            <w:shd w:val="clear" w:color="auto" w:fill="FADE6C"/>
            <w:tcMar>
              <w:top w:w="120" w:type="dxa"/>
              <w:left w:w="120" w:type="dxa"/>
              <w:bottom w:w="120" w:type="dxa"/>
              <w:right w:w="120" w:type="dxa"/>
            </w:tcMar>
            <w:tcPrChange w:id="390"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24F1D4E" w14:textId="77777777" w:rsidR="00AA51BB" w:rsidRDefault="00E6046C">
            <w:pPr>
              <w:spacing w:before="240" w:after="240"/>
              <w:rPr>
                <w:sz w:val="16"/>
                <w:szCs w:val="16"/>
              </w:rPr>
            </w:pPr>
            <w:r>
              <w:rPr>
                <w:sz w:val="16"/>
                <w:szCs w:val="16"/>
              </w:rPr>
              <w:t>2020-05-26 (Tue)</w:t>
            </w:r>
          </w:p>
          <w:p w14:paraId="0024076A" w14:textId="77777777" w:rsidR="00AA51BB" w:rsidRDefault="00E6046C">
            <w:pPr>
              <w:spacing w:before="240" w:after="240"/>
              <w:rPr>
                <w:sz w:val="16"/>
                <w:szCs w:val="16"/>
              </w:rPr>
            </w:pPr>
            <w:r>
              <w:rPr>
                <w:sz w:val="16"/>
                <w:szCs w:val="16"/>
              </w:rPr>
              <w:t>14:05:14 DE</w:t>
            </w:r>
          </w:p>
        </w:tc>
        <w:tc>
          <w:tcPr>
            <w:tcW w:w="1725" w:type="dxa"/>
            <w:tcMar>
              <w:top w:w="120" w:type="dxa"/>
              <w:left w:w="120" w:type="dxa"/>
              <w:bottom w:w="120" w:type="dxa"/>
              <w:right w:w="120" w:type="dxa"/>
            </w:tcMar>
            <w:tcPrChange w:id="391"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13D2B54"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22B3E360" w14:textId="77777777" w:rsidR="00AA51BB" w:rsidRDefault="00AA51BB">
            <w:pPr>
              <w:spacing w:before="240" w:after="240"/>
              <w:rPr>
                <w:sz w:val="16"/>
                <w:szCs w:val="16"/>
              </w:rPr>
            </w:pPr>
          </w:p>
          <w:p w14:paraId="6A26A204"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"https://www.apexstandards.com/emailsearch.php?thread=SA+4+MBS&amp;subject=%5B2020-05-26+12%3A05%3A14+UTC%5D+%5B8.6%3B+707%3B+26MAY+1400+CEST%5D+Consolidated+draft+Change+Requests+from+SA4%23108-e+on+TS+26.501+-+for+agreement&amp;key=MjzhU5lD4q" \h </w:instrText>
            </w:r>
            <w:r>
              <w:fldChar w:fldCharType="separate"/>
            </w:r>
            <w:del w:id="39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393"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7226531" w14:textId="77777777" w:rsidR="00AA51BB" w:rsidRDefault="00E6046C">
            <w:pPr>
              <w:spacing w:before="240" w:after="240"/>
              <w:rPr>
                <w:sz w:val="16"/>
                <w:szCs w:val="16"/>
              </w:rPr>
            </w:pPr>
            <w:r>
              <w:rPr>
                <w:sz w:val="16"/>
                <w:szCs w:val="16"/>
              </w:rPr>
              <w:t xml:space="preserve">Dear all, </w:t>
            </w:r>
            <w:proofErr w:type="gramStart"/>
            <w:r>
              <w:rPr>
                <w:sz w:val="16"/>
                <w:szCs w:val="16"/>
              </w:rPr>
              <w:t>Let's</w:t>
            </w:r>
            <w:proofErr w:type="gramEnd"/>
            <w:r>
              <w:rPr>
                <w:sz w:val="16"/>
                <w:szCs w:val="16"/>
              </w:rPr>
              <w:t xml:space="preserve"> continue with this </w:t>
            </w:r>
            <w:proofErr w:type="spellStart"/>
            <w:r>
              <w:rPr>
                <w:sz w:val="16"/>
                <w:szCs w:val="16"/>
              </w:rPr>
              <w:t>Tdoc</w:t>
            </w:r>
            <w:proofErr w:type="spellEnd"/>
            <w:r>
              <w:rPr>
                <w:sz w:val="16"/>
                <w:szCs w:val="16"/>
              </w:rPr>
              <w:t xml:space="preserve"> during today's telco. Best regards, /</w:t>
            </w:r>
            <w:proofErr w:type="gramStart"/>
            <w:r>
              <w:rPr>
                <w:sz w:val="16"/>
                <w:szCs w:val="16"/>
              </w:rPr>
              <w:t>Frédéric..</w:t>
            </w:r>
            <w:proofErr w:type="gramEnd"/>
          </w:p>
        </w:tc>
        <w:tc>
          <w:tcPr>
            <w:tcW w:w="810" w:type="dxa"/>
            <w:tcMar>
              <w:top w:w="120" w:type="dxa"/>
              <w:left w:w="120" w:type="dxa"/>
              <w:bottom w:w="120" w:type="dxa"/>
              <w:right w:w="120" w:type="dxa"/>
            </w:tcMar>
            <w:tcPrChange w:id="394"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D90FEAA"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"https://list.etsi.org/scripts/wa.exe?A2=ind2005D&amp;L=3GPP_TSG_SA_WG4_MBS&amp;O=D&amp;P=64310"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77ED278E" w14:textId="77777777" w:rsidTr="00B5398B">
        <w:trPr>
          <w:trHeight w:val="1875"/>
          <w:trPrChange w:id="395" w:author="Thomas Stockhammer" w:date="2020-06-02T15:26:00Z">
            <w:trPr>
              <w:trHeight w:val="1875"/>
            </w:trPr>
          </w:trPrChange>
        </w:trPr>
        <w:tc>
          <w:tcPr>
            <w:tcW w:w="930" w:type="dxa"/>
            <w:tcMar>
              <w:top w:w="120" w:type="dxa"/>
              <w:left w:w="120" w:type="dxa"/>
              <w:bottom w:w="120" w:type="dxa"/>
              <w:right w:w="120" w:type="dxa"/>
            </w:tcMar>
            <w:tcPrChange w:id="396"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7B2446BF" w14:textId="77777777" w:rsidR="00AA51BB" w:rsidRDefault="00E6046C">
            <w:pPr>
              <w:spacing w:before="240" w:after="240"/>
              <w:rPr>
                <w:sz w:val="16"/>
                <w:szCs w:val="16"/>
              </w:rPr>
            </w:pPr>
            <w:r>
              <w:rPr>
                <w:sz w:val="16"/>
                <w:szCs w:val="16"/>
              </w:rPr>
              <w:t>D'Acunto, L. (Lucia)</w:t>
            </w:r>
          </w:p>
        </w:tc>
        <w:tc>
          <w:tcPr>
            <w:tcW w:w="990" w:type="dxa"/>
            <w:tcMar>
              <w:top w:w="120" w:type="dxa"/>
              <w:left w:w="120" w:type="dxa"/>
              <w:bottom w:w="120" w:type="dxa"/>
              <w:right w:w="120" w:type="dxa"/>
            </w:tcMar>
            <w:tcPrChange w:id="397"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9BAF4A3" w14:textId="77777777" w:rsidR="00AA51BB" w:rsidRDefault="00E6046C">
            <w:pPr>
              <w:spacing w:before="240" w:after="240"/>
              <w:rPr>
                <w:sz w:val="16"/>
                <w:szCs w:val="16"/>
              </w:rPr>
            </w:pPr>
            <w:r>
              <w:rPr>
                <w:sz w:val="16"/>
                <w:szCs w:val="16"/>
              </w:rPr>
              <w:t>TNO</w:t>
            </w:r>
          </w:p>
        </w:tc>
        <w:tc>
          <w:tcPr>
            <w:tcW w:w="1230" w:type="dxa"/>
            <w:shd w:val="clear" w:color="auto" w:fill="FADE6C"/>
            <w:tcMar>
              <w:top w:w="120" w:type="dxa"/>
              <w:left w:w="120" w:type="dxa"/>
              <w:bottom w:w="120" w:type="dxa"/>
              <w:right w:w="120" w:type="dxa"/>
            </w:tcMar>
            <w:tcPrChange w:id="398"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447F6BE" w14:textId="77777777" w:rsidR="00AA51BB" w:rsidRDefault="00E6046C">
            <w:pPr>
              <w:spacing w:before="240" w:after="240"/>
              <w:rPr>
                <w:sz w:val="16"/>
                <w:szCs w:val="16"/>
              </w:rPr>
            </w:pPr>
            <w:r>
              <w:rPr>
                <w:sz w:val="16"/>
                <w:szCs w:val="16"/>
              </w:rPr>
              <w:t>2020-05-26 (Tue)</w:t>
            </w:r>
          </w:p>
          <w:p w14:paraId="67D1B595" w14:textId="77777777" w:rsidR="00AA51BB" w:rsidRDefault="00E6046C">
            <w:pPr>
              <w:spacing w:before="240" w:after="240"/>
              <w:rPr>
                <w:sz w:val="16"/>
                <w:szCs w:val="16"/>
              </w:rPr>
            </w:pPr>
            <w:r>
              <w:rPr>
                <w:sz w:val="16"/>
                <w:szCs w:val="16"/>
              </w:rPr>
              <w:t>14:19:56 DE</w:t>
            </w:r>
          </w:p>
        </w:tc>
        <w:tc>
          <w:tcPr>
            <w:tcW w:w="1725" w:type="dxa"/>
            <w:tcMar>
              <w:top w:w="120" w:type="dxa"/>
              <w:left w:w="120" w:type="dxa"/>
              <w:bottom w:w="120" w:type="dxa"/>
              <w:right w:w="120" w:type="dxa"/>
            </w:tcMar>
            <w:tcPrChange w:id="399"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32FF7CF"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1242A282" w14:textId="77777777" w:rsidR="00AA51BB" w:rsidRDefault="00AA51BB">
            <w:pPr>
              <w:spacing w:before="240" w:after="240"/>
              <w:rPr>
                <w:sz w:val="16"/>
                <w:szCs w:val="16"/>
              </w:rPr>
            </w:pPr>
          </w:p>
          <w:p w14:paraId="216114B1"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"https://www.apexstandards.com/emailsearch.php?thread=SA+4+MBS&amp;subject=%5B2020-05-26+12%3A19%3A56+UTC%5D+%5B8.6%3B+707%3B+26MAY+1400+CEST%5D+Consolidated+draft+Change+Requests+from+SA4%23108-e+on+TS+26.501+-+for+agreement&amp;key=MjzhU5lD4q" \h </w:instrText>
            </w:r>
            <w:r>
              <w:fldChar w:fldCharType="separate"/>
            </w:r>
            <w:del w:id="40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401"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4639E5F" w14:textId="77777777" w:rsidR="00AA51BB" w:rsidRDefault="00E6046C">
            <w:pPr>
              <w:spacing w:before="240" w:after="240"/>
              <w:rPr>
                <w:sz w:val="16"/>
                <w:szCs w:val="16"/>
              </w:rPr>
            </w:pPr>
            <w:proofErr w:type="gramStart"/>
            <w:r>
              <w:rPr>
                <w:sz w:val="16"/>
                <w:szCs w:val="16"/>
              </w:rPr>
              <w:t>Thanks Thorsten,</w:t>
            </w:r>
            <w:proofErr w:type="gramEnd"/>
            <w:r>
              <w:rPr>
                <w:sz w:val="16"/>
                <w:szCs w:val="16"/>
              </w:rPr>
              <w:t xml:space="preserve"> See in line below. </w:t>
            </w:r>
            <w:proofErr w:type="gramStart"/>
            <w:r>
              <w:rPr>
                <w:sz w:val="16"/>
                <w:szCs w:val="16"/>
              </w:rPr>
              <w:t>Lucia..</w:t>
            </w:r>
            <w:proofErr w:type="gramEnd"/>
          </w:p>
        </w:tc>
        <w:tc>
          <w:tcPr>
            <w:tcW w:w="810" w:type="dxa"/>
            <w:tcMar>
              <w:top w:w="120" w:type="dxa"/>
              <w:left w:w="120" w:type="dxa"/>
              <w:bottom w:w="120" w:type="dxa"/>
              <w:right w:w="120" w:type="dxa"/>
            </w:tcMar>
            <w:tcPrChange w:id="402"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CBF74B6"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"https://list.etsi.org/scripts/wa.exe?A2=ind2005D&amp;L=3GPP_TSG_SA_WG4_MBS&amp;O=D&amp;P=66193"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53B85217" w14:textId="77777777" w:rsidTr="00B5398B">
        <w:trPr>
          <w:trHeight w:val="2055"/>
          <w:trPrChange w:id="403" w:author="Thomas Stockhammer" w:date="2020-06-02T15:26:00Z">
            <w:trPr>
              <w:trHeight w:val="2055"/>
            </w:trPr>
          </w:trPrChange>
        </w:trPr>
        <w:tc>
          <w:tcPr>
            <w:tcW w:w="930" w:type="dxa"/>
            <w:tcMar>
              <w:top w:w="120" w:type="dxa"/>
              <w:left w:w="120" w:type="dxa"/>
              <w:bottom w:w="120" w:type="dxa"/>
              <w:right w:w="120" w:type="dxa"/>
            </w:tcMar>
            <w:tcPrChange w:id="404"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01370B0" w14:textId="77777777" w:rsidR="00AA51BB" w:rsidRDefault="00E6046C">
            <w:pPr>
              <w:spacing w:before="240" w:after="240"/>
              <w:rPr>
                <w:sz w:val="16"/>
                <w:szCs w:val="16"/>
              </w:rPr>
            </w:pPr>
            <w:r>
              <w:rPr>
                <w:sz w:val="16"/>
                <w:szCs w:val="16"/>
              </w:rPr>
              <w:t>Richard Bradbury</w:t>
            </w:r>
          </w:p>
        </w:tc>
        <w:tc>
          <w:tcPr>
            <w:tcW w:w="990" w:type="dxa"/>
            <w:tcMar>
              <w:top w:w="120" w:type="dxa"/>
              <w:left w:w="120" w:type="dxa"/>
              <w:bottom w:w="120" w:type="dxa"/>
              <w:right w:w="120" w:type="dxa"/>
            </w:tcMar>
            <w:tcPrChange w:id="405"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4D704C0" w14:textId="77777777" w:rsidR="00AA51BB" w:rsidRDefault="00E6046C">
            <w:pPr>
              <w:spacing w:before="240" w:after="240"/>
              <w:rPr>
                <w:sz w:val="16"/>
                <w:szCs w:val="16"/>
              </w:rPr>
            </w:pPr>
            <w:r>
              <w:rPr>
                <w:sz w:val="16"/>
                <w:szCs w:val="16"/>
              </w:rPr>
              <w:t>RD</w:t>
            </w:r>
          </w:p>
        </w:tc>
        <w:tc>
          <w:tcPr>
            <w:tcW w:w="1230" w:type="dxa"/>
            <w:shd w:val="clear" w:color="auto" w:fill="FADE6C"/>
            <w:tcMar>
              <w:top w:w="120" w:type="dxa"/>
              <w:left w:w="120" w:type="dxa"/>
              <w:bottom w:w="120" w:type="dxa"/>
              <w:right w:w="120" w:type="dxa"/>
            </w:tcMar>
            <w:tcPrChange w:id="406"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7DE1A69" w14:textId="77777777" w:rsidR="00AA51BB" w:rsidRDefault="00E6046C">
            <w:pPr>
              <w:spacing w:before="240" w:after="240"/>
              <w:rPr>
                <w:sz w:val="16"/>
                <w:szCs w:val="16"/>
              </w:rPr>
            </w:pPr>
            <w:r>
              <w:rPr>
                <w:sz w:val="16"/>
                <w:szCs w:val="16"/>
              </w:rPr>
              <w:t>2020-05-26 (Tue)</w:t>
            </w:r>
          </w:p>
          <w:p w14:paraId="0EA7EDC3" w14:textId="77777777" w:rsidR="00AA51BB" w:rsidRDefault="00E6046C">
            <w:pPr>
              <w:spacing w:before="240" w:after="240"/>
              <w:rPr>
                <w:sz w:val="16"/>
                <w:szCs w:val="16"/>
              </w:rPr>
            </w:pPr>
            <w:r>
              <w:rPr>
                <w:sz w:val="16"/>
                <w:szCs w:val="16"/>
              </w:rPr>
              <w:t>16:42:47 DE</w:t>
            </w:r>
          </w:p>
        </w:tc>
        <w:tc>
          <w:tcPr>
            <w:tcW w:w="1725" w:type="dxa"/>
            <w:tcMar>
              <w:top w:w="120" w:type="dxa"/>
              <w:left w:w="120" w:type="dxa"/>
              <w:bottom w:w="120" w:type="dxa"/>
              <w:right w:w="120" w:type="dxa"/>
            </w:tcMar>
            <w:tcPrChange w:id="407"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B590D7B"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02671801" w14:textId="77777777" w:rsidR="00AA51BB" w:rsidRDefault="00AA51BB">
            <w:pPr>
              <w:spacing w:before="240" w:after="240"/>
              <w:rPr>
                <w:sz w:val="16"/>
                <w:szCs w:val="16"/>
              </w:rPr>
            </w:pPr>
          </w:p>
          <w:p w14:paraId="48109C8E"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"https://www.apexstandards.com/emailsearch.php?thread=SA+4+MBS&amp;subject=%5B2020-05-26+14%3A42%3A47+UTC%5D+%5B8.6%3B+707%3B+26MAY+1400+CEST%5D+Consolidated+draft+Change+Requests+from+SA4%23108-e+on+TS+26.501+-+for+agreement&amp;key=MjzhU5lD4q" \h </w:instrText>
            </w:r>
            <w:r>
              <w:fldChar w:fldCharType="separate"/>
            </w:r>
            <w:del w:id="40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409"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052C449" w14:textId="77777777" w:rsidR="00AA51BB" w:rsidRDefault="00E6046C">
            <w:pPr>
              <w:spacing w:before="240" w:after="240"/>
              <w:rPr>
                <w:sz w:val="16"/>
                <w:szCs w:val="16"/>
              </w:rPr>
            </w:pPr>
            <w:r>
              <w:rPr>
                <w:sz w:val="16"/>
                <w:szCs w:val="16"/>
              </w:rPr>
              <w:t xml:space="preserve">Thanks for the debate on this. I have made the three simple changes in my working draft that Thorsten confirmed. But I note that the document needs to be checked on the point about "third party". Perhaps this can be done separately after SA4#109-e, Lucia? Based on the discussion during today's MBS </w:t>
            </w:r>
            <w:proofErr w:type="spellStart"/>
            <w:r>
              <w:rPr>
                <w:sz w:val="16"/>
                <w:szCs w:val="16"/>
              </w:rPr>
              <w:t>subworking</w:t>
            </w:r>
            <w:proofErr w:type="spellEnd"/>
            <w:r>
              <w:rPr>
                <w:sz w:val="16"/>
                <w:szCs w:val="16"/>
              </w:rPr>
              <w:t xml:space="preserve"> group telco, I propose the following revised </w:t>
            </w:r>
            <w:proofErr w:type="gramStart"/>
            <w:r>
              <w:rPr>
                <w:sz w:val="16"/>
                <w:szCs w:val="16"/>
              </w:rPr>
              <w:t>wording:..</w:t>
            </w:r>
            <w:proofErr w:type="gramEnd"/>
          </w:p>
        </w:tc>
        <w:tc>
          <w:tcPr>
            <w:tcW w:w="810" w:type="dxa"/>
            <w:tcMar>
              <w:top w:w="120" w:type="dxa"/>
              <w:left w:w="120" w:type="dxa"/>
              <w:bottom w:w="120" w:type="dxa"/>
              <w:right w:w="120" w:type="dxa"/>
            </w:tcMar>
            <w:tcPrChange w:id="410"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241070D"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"https://list.etsi.org/scripts/wa.exe?A2=ind2005D&amp;L=3GPP_TSG_SA_WG4_MBS&amp;O=D&amp;P=77515"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05A5E0A4" w14:textId="77777777" w:rsidTr="00B5398B">
        <w:trPr>
          <w:trHeight w:val="2235"/>
          <w:trPrChange w:id="411" w:author="Thomas Stockhammer" w:date="2020-06-02T15:26:00Z">
            <w:trPr>
              <w:trHeight w:val="2235"/>
            </w:trPr>
          </w:trPrChange>
        </w:trPr>
        <w:tc>
          <w:tcPr>
            <w:tcW w:w="930" w:type="dxa"/>
            <w:tcMar>
              <w:top w:w="120" w:type="dxa"/>
              <w:left w:w="120" w:type="dxa"/>
              <w:bottom w:w="120" w:type="dxa"/>
              <w:right w:w="120" w:type="dxa"/>
            </w:tcMar>
            <w:tcPrChange w:id="412"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1322A6C" w14:textId="77777777" w:rsidR="00AA51BB" w:rsidRDefault="00E6046C">
            <w:pPr>
              <w:spacing w:before="240" w:after="240"/>
              <w:rPr>
                <w:sz w:val="16"/>
                <w:szCs w:val="16"/>
              </w:rPr>
            </w:pPr>
            <w:r>
              <w:rPr>
                <w:sz w:val="16"/>
                <w:szCs w:val="16"/>
              </w:rPr>
              <w:t>D'Acunto, L. (Lucia)</w:t>
            </w:r>
          </w:p>
        </w:tc>
        <w:tc>
          <w:tcPr>
            <w:tcW w:w="990" w:type="dxa"/>
            <w:tcMar>
              <w:top w:w="120" w:type="dxa"/>
              <w:left w:w="120" w:type="dxa"/>
              <w:bottom w:w="120" w:type="dxa"/>
              <w:right w:w="120" w:type="dxa"/>
            </w:tcMar>
            <w:tcPrChange w:id="413"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C926AEB" w14:textId="77777777" w:rsidR="00AA51BB" w:rsidRDefault="00E6046C">
            <w:pPr>
              <w:spacing w:before="240" w:after="240"/>
              <w:rPr>
                <w:sz w:val="16"/>
                <w:szCs w:val="16"/>
              </w:rPr>
            </w:pPr>
            <w:r>
              <w:rPr>
                <w:sz w:val="16"/>
                <w:szCs w:val="16"/>
              </w:rPr>
              <w:t>TNO</w:t>
            </w:r>
          </w:p>
        </w:tc>
        <w:tc>
          <w:tcPr>
            <w:tcW w:w="1230" w:type="dxa"/>
            <w:shd w:val="clear" w:color="auto" w:fill="FADE6C"/>
            <w:tcMar>
              <w:top w:w="120" w:type="dxa"/>
              <w:left w:w="120" w:type="dxa"/>
              <w:bottom w:w="120" w:type="dxa"/>
              <w:right w:w="120" w:type="dxa"/>
            </w:tcMar>
            <w:tcPrChange w:id="414"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781C929C" w14:textId="77777777" w:rsidR="00AA51BB" w:rsidRDefault="00E6046C">
            <w:pPr>
              <w:spacing w:before="240" w:after="240"/>
              <w:rPr>
                <w:sz w:val="16"/>
                <w:szCs w:val="16"/>
              </w:rPr>
            </w:pPr>
            <w:r>
              <w:rPr>
                <w:sz w:val="16"/>
                <w:szCs w:val="16"/>
              </w:rPr>
              <w:t>2020-05-27 (Wed)</w:t>
            </w:r>
          </w:p>
          <w:p w14:paraId="7B315152" w14:textId="77777777" w:rsidR="00AA51BB" w:rsidRDefault="00E6046C">
            <w:pPr>
              <w:spacing w:before="240" w:after="240"/>
              <w:rPr>
                <w:sz w:val="16"/>
                <w:szCs w:val="16"/>
              </w:rPr>
            </w:pPr>
            <w:r>
              <w:rPr>
                <w:sz w:val="16"/>
                <w:szCs w:val="16"/>
              </w:rPr>
              <w:t>11:00:29 DE</w:t>
            </w:r>
          </w:p>
        </w:tc>
        <w:tc>
          <w:tcPr>
            <w:tcW w:w="1725" w:type="dxa"/>
            <w:tcMar>
              <w:top w:w="120" w:type="dxa"/>
              <w:left w:w="120" w:type="dxa"/>
              <w:bottom w:w="120" w:type="dxa"/>
              <w:right w:w="120" w:type="dxa"/>
            </w:tcMar>
            <w:tcPrChange w:id="415"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E09B14C"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44E389D9" w14:textId="77777777" w:rsidR="00AA51BB" w:rsidRDefault="00AA51BB">
            <w:pPr>
              <w:spacing w:before="240" w:after="240"/>
              <w:rPr>
                <w:sz w:val="16"/>
                <w:szCs w:val="16"/>
              </w:rPr>
            </w:pPr>
          </w:p>
          <w:p w14:paraId="682C307B"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"https://www.apexstandards.com/emailsearch.php?thread=SA+4+MBS&amp;subject=%5B2020-05-27+09%3A00%3A29+UTC%5D+%5B8.6%3B+707%3B+26MAY+1400+CEST%5D+Consolidated+draft+Change+Requests+from+SA4%23108-e+on+TS+26.501+-+for+agreement&amp;key=MjzhU5lD4q" \h </w:instrText>
            </w:r>
            <w:r>
              <w:fldChar w:fldCharType="separate"/>
            </w:r>
            <w:del w:id="41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417"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24CD90C" w14:textId="77777777" w:rsidR="00AA51BB" w:rsidRDefault="00E6046C">
            <w:pPr>
              <w:spacing w:before="240" w:after="240"/>
              <w:rPr>
                <w:sz w:val="16"/>
                <w:szCs w:val="16"/>
              </w:rPr>
            </w:pPr>
            <w:r>
              <w:rPr>
                <w:sz w:val="16"/>
                <w:szCs w:val="16"/>
              </w:rPr>
              <w:t xml:space="preserve">Thank </w:t>
            </w:r>
            <w:proofErr w:type="gramStart"/>
            <w:r>
              <w:rPr>
                <w:sz w:val="16"/>
                <w:szCs w:val="16"/>
              </w:rPr>
              <w:t>you Richard</w:t>
            </w:r>
            <w:proofErr w:type="gramEnd"/>
            <w:r>
              <w:rPr>
                <w:sz w:val="16"/>
                <w:szCs w:val="16"/>
              </w:rPr>
              <w:t xml:space="preserve">! </w:t>
            </w:r>
            <w:proofErr w:type="gramStart"/>
            <w:r>
              <w:rPr>
                <w:sz w:val="16"/>
                <w:szCs w:val="16"/>
              </w:rPr>
              <w:t>Indeed</w:t>
            </w:r>
            <w:proofErr w:type="gramEnd"/>
            <w:r>
              <w:rPr>
                <w:sz w:val="16"/>
                <w:szCs w:val="16"/>
              </w:rPr>
              <w:t xml:space="preserve"> I think it is sensible to postpone the check on the point about "third party" after the meeting. Thank you for the revised wording for the 5GMS System. You are using the term "5G Media Streaming functions" for the yellow boxes. </w:t>
            </w:r>
            <w:proofErr w:type="gramStart"/>
            <w:r>
              <w:rPr>
                <w:sz w:val="16"/>
                <w:szCs w:val="16"/>
              </w:rPr>
              <w:t>I'm</w:t>
            </w:r>
            <w:proofErr w:type="gramEnd"/>
            <w:r>
              <w:rPr>
                <w:sz w:val="16"/>
                <w:szCs w:val="16"/>
              </w:rPr>
              <w:t xml:space="preserve"> just wondering whether this is not confusing to a reader, who may interpret that only Application Functions are part of the 5GMS system. What do you think of </w:t>
            </w:r>
            <w:proofErr w:type="gramStart"/>
            <w:r>
              <w:rPr>
                <w:sz w:val="16"/>
                <w:szCs w:val="16"/>
              </w:rPr>
              <w:t>the ..</w:t>
            </w:r>
            <w:proofErr w:type="gramEnd"/>
          </w:p>
        </w:tc>
        <w:tc>
          <w:tcPr>
            <w:tcW w:w="810" w:type="dxa"/>
            <w:tcMar>
              <w:top w:w="120" w:type="dxa"/>
              <w:left w:w="120" w:type="dxa"/>
              <w:bottom w:w="120" w:type="dxa"/>
              <w:right w:w="120" w:type="dxa"/>
            </w:tcMar>
            <w:tcPrChange w:id="418"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92F4639"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"https://list.etsi.org/scripts/wa.exe?A2=ind2005D&amp;L=3GPP_TSG_SA_WG4_MBS&amp;O=D&amp;P=93890"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488F59A4" w14:textId="77777777" w:rsidTr="00B5398B">
        <w:trPr>
          <w:trHeight w:val="2055"/>
          <w:trPrChange w:id="419" w:author="Thomas Stockhammer" w:date="2020-06-02T15:26:00Z">
            <w:trPr>
              <w:trHeight w:val="2055"/>
            </w:trPr>
          </w:trPrChange>
        </w:trPr>
        <w:tc>
          <w:tcPr>
            <w:tcW w:w="930" w:type="dxa"/>
            <w:tcMar>
              <w:top w:w="120" w:type="dxa"/>
              <w:left w:w="120" w:type="dxa"/>
              <w:bottom w:w="120" w:type="dxa"/>
              <w:right w:w="120" w:type="dxa"/>
            </w:tcMar>
            <w:tcPrChange w:id="420"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7A79539" w14:textId="77777777" w:rsidR="00AA51BB" w:rsidRDefault="00E6046C">
            <w:pPr>
              <w:spacing w:before="240" w:after="240"/>
              <w:rPr>
                <w:sz w:val="16"/>
                <w:szCs w:val="16"/>
              </w:rPr>
            </w:pPr>
            <w:r>
              <w:rPr>
                <w:sz w:val="16"/>
                <w:szCs w:val="16"/>
              </w:rPr>
              <w:t>Richard Bradbury</w:t>
            </w:r>
          </w:p>
        </w:tc>
        <w:tc>
          <w:tcPr>
            <w:tcW w:w="990" w:type="dxa"/>
            <w:tcMar>
              <w:top w:w="120" w:type="dxa"/>
              <w:left w:w="120" w:type="dxa"/>
              <w:bottom w:w="120" w:type="dxa"/>
              <w:right w:w="120" w:type="dxa"/>
            </w:tcMar>
            <w:tcPrChange w:id="421"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314748B" w14:textId="77777777" w:rsidR="00AA51BB" w:rsidRDefault="00E6046C">
            <w:pPr>
              <w:spacing w:before="240" w:after="240"/>
              <w:rPr>
                <w:sz w:val="16"/>
                <w:szCs w:val="16"/>
              </w:rPr>
            </w:pPr>
            <w:r>
              <w:rPr>
                <w:sz w:val="16"/>
                <w:szCs w:val="16"/>
              </w:rPr>
              <w:t>RD</w:t>
            </w:r>
          </w:p>
        </w:tc>
        <w:tc>
          <w:tcPr>
            <w:tcW w:w="1230" w:type="dxa"/>
            <w:shd w:val="clear" w:color="auto" w:fill="FADE6C"/>
            <w:tcMar>
              <w:top w:w="120" w:type="dxa"/>
              <w:left w:w="120" w:type="dxa"/>
              <w:bottom w:w="120" w:type="dxa"/>
              <w:right w:w="120" w:type="dxa"/>
            </w:tcMar>
            <w:tcPrChange w:id="422"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2C79AE3" w14:textId="77777777" w:rsidR="00AA51BB" w:rsidRDefault="00E6046C">
            <w:pPr>
              <w:spacing w:before="240" w:after="240"/>
              <w:rPr>
                <w:sz w:val="16"/>
                <w:szCs w:val="16"/>
              </w:rPr>
            </w:pPr>
            <w:r>
              <w:rPr>
                <w:sz w:val="16"/>
                <w:szCs w:val="16"/>
              </w:rPr>
              <w:t>2020-05-27 (Wed)</w:t>
            </w:r>
          </w:p>
          <w:p w14:paraId="7E8DDE9D" w14:textId="77777777" w:rsidR="00AA51BB" w:rsidRDefault="00E6046C">
            <w:pPr>
              <w:spacing w:before="240" w:after="240"/>
              <w:rPr>
                <w:sz w:val="16"/>
                <w:szCs w:val="16"/>
              </w:rPr>
            </w:pPr>
            <w:r>
              <w:rPr>
                <w:sz w:val="16"/>
                <w:szCs w:val="16"/>
              </w:rPr>
              <w:t>11:25:07 DE</w:t>
            </w:r>
          </w:p>
        </w:tc>
        <w:tc>
          <w:tcPr>
            <w:tcW w:w="1725" w:type="dxa"/>
            <w:tcMar>
              <w:top w:w="120" w:type="dxa"/>
              <w:left w:w="120" w:type="dxa"/>
              <w:bottom w:w="120" w:type="dxa"/>
              <w:right w:w="120" w:type="dxa"/>
            </w:tcMar>
            <w:tcPrChange w:id="423"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3A23050"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20242988" w14:textId="77777777" w:rsidR="00AA51BB" w:rsidRDefault="00AA51BB">
            <w:pPr>
              <w:spacing w:before="240" w:after="240"/>
              <w:rPr>
                <w:sz w:val="16"/>
                <w:szCs w:val="16"/>
              </w:rPr>
            </w:pPr>
          </w:p>
          <w:p w14:paraId="265A104A"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"https://www.apexstandards.com/emailsearch.php?thread=SA+4+MBS&amp;subject=%5B2020-05-27+09%3A25%3A07+UTC%5D+%5B8.6%3B+707%3B+26MAY+1400+CEST%5D+Consolidated+draft+Change+Requests+from+SA4%23108-e+on+TS+26.501+-+for+agreement&amp;key=MjzhU5lD4q" \h </w:instrText>
            </w:r>
            <w:r>
              <w:fldChar w:fldCharType="separate"/>
            </w:r>
            <w:del w:id="42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425"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82F9E1A" w14:textId="77777777" w:rsidR="00AA51BB" w:rsidRDefault="00E6046C">
            <w:pPr>
              <w:spacing w:before="240" w:after="240"/>
              <w:rPr>
                <w:sz w:val="16"/>
                <w:szCs w:val="16"/>
              </w:rPr>
            </w:pPr>
            <w:r>
              <w:rPr>
                <w:sz w:val="16"/>
                <w:szCs w:val="16"/>
              </w:rPr>
              <w:t xml:space="preserve">Good idea, Lucia: that gives better clarity. I have </w:t>
            </w:r>
            <w:proofErr w:type="spellStart"/>
            <w:r>
              <w:rPr>
                <w:sz w:val="16"/>
                <w:szCs w:val="16"/>
              </w:rPr>
              <w:t>editorialised</w:t>
            </w:r>
            <w:proofErr w:type="spellEnd"/>
            <w:r>
              <w:rPr>
                <w:sz w:val="16"/>
                <w:szCs w:val="16"/>
              </w:rPr>
              <w:t xml:space="preserve"> that for readability, and the change also impacted the note below. Here is what I now have: *5GMS </w:t>
            </w:r>
            <w:proofErr w:type="gramStart"/>
            <w:r>
              <w:rPr>
                <w:sz w:val="16"/>
                <w:szCs w:val="16"/>
              </w:rPr>
              <w:t>System:*</w:t>
            </w:r>
            <w:proofErr w:type="gramEnd"/>
            <w:r>
              <w:rPr>
                <w:sz w:val="16"/>
                <w:szCs w:val="16"/>
              </w:rPr>
              <w:t>An assembly of Application Functions, Application Servers and interfaces from the 5G Media Streaming architecture that provide either downlink media streaming services or uplink media streaming services, or both...</w:t>
            </w:r>
          </w:p>
        </w:tc>
        <w:tc>
          <w:tcPr>
            <w:tcW w:w="810" w:type="dxa"/>
            <w:tcMar>
              <w:top w:w="120" w:type="dxa"/>
              <w:left w:w="120" w:type="dxa"/>
              <w:bottom w:w="120" w:type="dxa"/>
              <w:right w:w="120" w:type="dxa"/>
            </w:tcMar>
            <w:tcPrChange w:id="426"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5D146A2"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"https://list.etsi.org/scripts/wa.exe?A2=ind2005D&amp;L=3GPP_TSG_SA_WG4_MBS&amp;O=D&amp;P=96833"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3A0CAC16" w14:textId="77777777" w:rsidTr="00B5398B">
        <w:trPr>
          <w:trHeight w:val="2415"/>
          <w:trPrChange w:id="427" w:author="Thomas Stockhammer" w:date="2020-06-02T15:26:00Z">
            <w:trPr>
              <w:trHeight w:val="2415"/>
            </w:trPr>
          </w:trPrChange>
        </w:trPr>
        <w:tc>
          <w:tcPr>
            <w:tcW w:w="930" w:type="dxa"/>
            <w:tcMar>
              <w:top w:w="120" w:type="dxa"/>
              <w:left w:w="120" w:type="dxa"/>
              <w:bottom w:w="120" w:type="dxa"/>
              <w:right w:w="120" w:type="dxa"/>
            </w:tcMar>
            <w:tcPrChange w:id="428"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3E6EC989" w14:textId="77777777" w:rsidR="00AA51BB" w:rsidRDefault="00E6046C">
            <w:pPr>
              <w:spacing w:before="240" w:after="240"/>
              <w:rPr>
                <w:sz w:val="16"/>
                <w:szCs w:val="16"/>
              </w:rPr>
            </w:pPr>
            <w:r>
              <w:rPr>
                <w:sz w:val="16"/>
                <w:szCs w:val="16"/>
              </w:rPr>
              <w:t>Thorsten Lohmar</w:t>
            </w:r>
          </w:p>
        </w:tc>
        <w:tc>
          <w:tcPr>
            <w:tcW w:w="990" w:type="dxa"/>
            <w:tcMar>
              <w:top w:w="120" w:type="dxa"/>
              <w:left w:w="120" w:type="dxa"/>
              <w:bottom w:w="120" w:type="dxa"/>
              <w:right w:w="120" w:type="dxa"/>
            </w:tcMar>
            <w:tcPrChange w:id="429"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B366842" w14:textId="77777777" w:rsidR="00AA51BB" w:rsidRDefault="00E6046C">
            <w:pPr>
              <w:spacing w:before="240" w:after="240"/>
              <w:rPr>
                <w:sz w:val="16"/>
                <w:szCs w:val="16"/>
              </w:rPr>
            </w:pPr>
            <w:r>
              <w:rPr>
                <w:sz w:val="16"/>
                <w:szCs w:val="16"/>
              </w:rPr>
              <w:t>ERICSSON</w:t>
            </w:r>
          </w:p>
        </w:tc>
        <w:tc>
          <w:tcPr>
            <w:tcW w:w="1230" w:type="dxa"/>
            <w:shd w:val="clear" w:color="auto" w:fill="FADE6C"/>
            <w:tcMar>
              <w:top w:w="120" w:type="dxa"/>
              <w:left w:w="120" w:type="dxa"/>
              <w:bottom w:w="120" w:type="dxa"/>
              <w:right w:w="120" w:type="dxa"/>
            </w:tcMar>
            <w:tcPrChange w:id="430"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314A7D80" w14:textId="77777777" w:rsidR="00AA51BB" w:rsidRDefault="00E6046C">
            <w:pPr>
              <w:spacing w:before="240" w:after="240"/>
              <w:rPr>
                <w:sz w:val="16"/>
                <w:szCs w:val="16"/>
              </w:rPr>
            </w:pPr>
            <w:r>
              <w:rPr>
                <w:sz w:val="16"/>
                <w:szCs w:val="16"/>
              </w:rPr>
              <w:t>2020-05-27 (Wed)</w:t>
            </w:r>
          </w:p>
          <w:p w14:paraId="11BD62F5" w14:textId="77777777" w:rsidR="00AA51BB" w:rsidRDefault="00E6046C">
            <w:pPr>
              <w:spacing w:before="240" w:after="240"/>
              <w:rPr>
                <w:sz w:val="16"/>
                <w:szCs w:val="16"/>
              </w:rPr>
            </w:pPr>
            <w:r>
              <w:rPr>
                <w:sz w:val="16"/>
                <w:szCs w:val="16"/>
              </w:rPr>
              <w:t>11:34:32 DE</w:t>
            </w:r>
          </w:p>
        </w:tc>
        <w:tc>
          <w:tcPr>
            <w:tcW w:w="1725" w:type="dxa"/>
            <w:tcMar>
              <w:top w:w="120" w:type="dxa"/>
              <w:left w:w="120" w:type="dxa"/>
              <w:bottom w:w="120" w:type="dxa"/>
              <w:right w:w="120" w:type="dxa"/>
            </w:tcMar>
            <w:tcPrChange w:id="431"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98A011C"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2E595A2D" w14:textId="77777777" w:rsidR="00AA51BB" w:rsidRDefault="00AA51BB">
            <w:pPr>
              <w:spacing w:before="240" w:after="240"/>
              <w:rPr>
                <w:sz w:val="16"/>
                <w:szCs w:val="16"/>
              </w:rPr>
            </w:pPr>
          </w:p>
          <w:p w14:paraId="34E5435F"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"https://www.apexstandards.com/emailsearch.php?thread=SA+4+MBS&amp;subject=%5B2020-05-27+09%3A34%3A32+UTC%5D+%5B8.6%3B+707%3B+26MAY+1400+CEST%5D+Consolidated+draft+Change+Requests+from+SA4%23108-e+on+TS+26.501+-+for+agreement&amp;key=MjzhU5lD4q" \h </w:instrText>
            </w:r>
            <w:r>
              <w:fldChar w:fldCharType="separate"/>
            </w:r>
            <w:del w:id="43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433"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A5650E0" w14:textId="77777777" w:rsidR="00AA51BB" w:rsidRDefault="00E6046C">
            <w:pPr>
              <w:spacing w:before="240" w:after="240"/>
              <w:rPr>
                <w:sz w:val="16"/>
                <w:szCs w:val="16"/>
              </w:rPr>
            </w:pPr>
            <w:r>
              <w:rPr>
                <w:sz w:val="16"/>
                <w:szCs w:val="16"/>
              </w:rPr>
              <w:t xml:space="preserve">Hello, </w:t>
            </w:r>
            <w:proofErr w:type="gramStart"/>
            <w:r>
              <w:rPr>
                <w:sz w:val="16"/>
                <w:szCs w:val="16"/>
              </w:rPr>
              <w:t>Can</w:t>
            </w:r>
            <w:proofErr w:type="gramEnd"/>
            <w:r>
              <w:rPr>
                <w:sz w:val="16"/>
                <w:szCs w:val="16"/>
              </w:rPr>
              <w:t xml:space="preserve"> we remove "that provide either downlink media streaming services or uplink media streaming services, or both" from the definition? Or a modification: "that provide or supports either downlink media streaming services or uplink media streaming services, or both" I am thinking about a case, where only a 5GMSd AF is provided, e.g. to activate dynamic policies. The 5GMSx AFs are not directly involved in streaming process...</w:t>
            </w:r>
          </w:p>
        </w:tc>
        <w:tc>
          <w:tcPr>
            <w:tcW w:w="810" w:type="dxa"/>
            <w:tcMar>
              <w:top w:w="120" w:type="dxa"/>
              <w:left w:w="120" w:type="dxa"/>
              <w:bottom w:w="120" w:type="dxa"/>
              <w:right w:w="120" w:type="dxa"/>
            </w:tcMar>
            <w:tcPrChange w:id="434"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C699883"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"https://list.etsi.org/scripts/wa.exe?A2=ind2005D&amp;L=3GPP_TSG_SA_WG4_MBS&amp;O=D&amp;P=98364"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405F0E22" w14:textId="77777777" w:rsidTr="00B5398B">
        <w:trPr>
          <w:trHeight w:val="2235"/>
          <w:trPrChange w:id="435" w:author="Thomas Stockhammer" w:date="2020-06-02T15:26:00Z">
            <w:trPr>
              <w:trHeight w:val="2235"/>
            </w:trPr>
          </w:trPrChange>
        </w:trPr>
        <w:tc>
          <w:tcPr>
            <w:tcW w:w="930" w:type="dxa"/>
            <w:tcMar>
              <w:top w:w="120" w:type="dxa"/>
              <w:left w:w="120" w:type="dxa"/>
              <w:bottom w:w="120" w:type="dxa"/>
              <w:right w:w="120" w:type="dxa"/>
            </w:tcMar>
            <w:tcPrChange w:id="436"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332A14F" w14:textId="77777777" w:rsidR="00AA51BB" w:rsidRDefault="00E6046C">
            <w:pPr>
              <w:spacing w:before="240" w:after="240"/>
              <w:rPr>
                <w:sz w:val="16"/>
                <w:szCs w:val="16"/>
              </w:rPr>
            </w:pPr>
            <w:r>
              <w:rPr>
                <w:sz w:val="16"/>
                <w:szCs w:val="16"/>
              </w:rPr>
              <w:t>Richard Bradbury</w:t>
            </w:r>
          </w:p>
        </w:tc>
        <w:tc>
          <w:tcPr>
            <w:tcW w:w="990" w:type="dxa"/>
            <w:tcMar>
              <w:top w:w="120" w:type="dxa"/>
              <w:left w:w="120" w:type="dxa"/>
              <w:bottom w:w="120" w:type="dxa"/>
              <w:right w:w="120" w:type="dxa"/>
            </w:tcMar>
            <w:tcPrChange w:id="437"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8631AF5" w14:textId="77777777" w:rsidR="00AA51BB" w:rsidRDefault="00E6046C">
            <w:pPr>
              <w:spacing w:before="240" w:after="240"/>
              <w:rPr>
                <w:sz w:val="16"/>
                <w:szCs w:val="16"/>
              </w:rPr>
            </w:pPr>
            <w:r>
              <w:rPr>
                <w:sz w:val="16"/>
                <w:szCs w:val="16"/>
              </w:rPr>
              <w:t>RD</w:t>
            </w:r>
          </w:p>
        </w:tc>
        <w:tc>
          <w:tcPr>
            <w:tcW w:w="1230" w:type="dxa"/>
            <w:shd w:val="clear" w:color="auto" w:fill="FADE6C"/>
            <w:tcMar>
              <w:top w:w="120" w:type="dxa"/>
              <w:left w:w="120" w:type="dxa"/>
              <w:bottom w:w="120" w:type="dxa"/>
              <w:right w:w="120" w:type="dxa"/>
            </w:tcMar>
            <w:tcPrChange w:id="438"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D0DF8E1" w14:textId="77777777" w:rsidR="00AA51BB" w:rsidRDefault="00E6046C">
            <w:pPr>
              <w:spacing w:before="240" w:after="240"/>
              <w:rPr>
                <w:sz w:val="16"/>
                <w:szCs w:val="16"/>
              </w:rPr>
            </w:pPr>
            <w:r>
              <w:rPr>
                <w:sz w:val="16"/>
                <w:szCs w:val="16"/>
              </w:rPr>
              <w:t>2020-05-27 (Wed)</w:t>
            </w:r>
          </w:p>
          <w:p w14:paraId="0C119B58" w14:textId="77777777" w:rsidR="00AA51BB" w:rsidRDefault="00E6046C">
            <w:pPr>
              <w:spacing w:before="240" w:after="240"/>
              <w:rPr>
                <w:sz w:val="16"/>
                <w:szCs w:val="16"/>
              </w:rPr>
            </w:pPr>
            <w:r>
              <w:rPr>
                <w:sz w:val="16"/>
                <w:szCs w:val="16"/>
              </w:rPr>
              <w:t>11:50:08 DE</w:t>
            </w:r>
          </w:p>
        </w:tc>
        <w:tc>
          <w:tcPr>
            <w:tcW w:w="1725" w:type="dxa"/>
            <w:tcMar>
              <w:top w:w="120" w:type="dxa"/>
              <w:left w:w="120" w:type="dxa"/>
              <w:bottom w:w="120" w:type="dxa"/>
              <w:right w:w="120" w:type="dxa"/>
            </w:tcMar>
            <w:tcPrChange w:id="439"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A813D03"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6B0E5ED9" w14:textId="77777777" w:rsidR="00AA51BB" w:rsidRDefault="00AA51BB">
            <w:pPr>
              <w:spacing w:before="240" w:after="240"/>
              <w:rPr>
                <w:sz w:val="16"/>
                <w:szCs w:val="16"/>
              </w:rPr>
            </w:pPr>
          </w:p>
          <w:p w14:paraId="2159A4F8"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"https://www.apexstandards.com/emailsearch.php?thread=SA+4+MBS&amp;subject=%5B2020-05-27+09%3A50%3A08+UTC%5D+%5B8.6%3B+707%3B+26MAY+1400+CEST%5D+Consolidated+draft+Change+Requests+from+SA4%23108-e+on+TS+26.501+-+for+agreement&amp;key=MjzhU5lD4q" \h </w:instrText>
            </w:r>
            <w:r>
              <w:fldChar w:fldCharType="separate"/>
            </w:r>
            <w:del w:id="44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441"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71A7492" w14:textId="77777777" w:rsidR="00AA51BB" w:rsidRDefault="00E6046C">
            <w:pPr>
              <w:spacing w:before="240" w:after="240"/>
              <w:rPr>
                <w:sz w:val="16"/>
                <w:szCs w:val="16"/>
              </w:rPr>
            </w:pPr>
            <w:r>
              <w:rPr>
                <w:sz w:val="16"/>
                <w:szCs w:val="16"/>
              </w:rPr>
              <w:t xml:space="preserve">How about simply replacing the word "provide" with "support"? *5GMS </w:t>
            </w:r>
            <w:proofErr w:type="gramStart"/>
            <w:r>
              <w:rPr>
                <w:sz w:val="16"/>
                <w:szCs w:val="16"/>
              </w:rPr>
              <w:t>System:*</w:t>
            </w:r>
            <w:proofErr w:type="gramEnd"/>
            <w:r>
              <w:rPr>
                <w:sz w:val="16"/>
                <w:szCs w:val="16"/>
              </w:rPr>
              <w:t>An assembly of Application Functions, Application Servers and interfaces from the 5G Media Streaming architecture that support either downlink media streaming services or uplink media streaming services, or both. NOTE: The components of a 5GMS System may be provided by an MNO as part of a 5GS and/or by a 5GMS Application Provider...</w:t>
            </w:r>
          </w:p>
        </w:tc>
        <w:tc>
          <w:tcPr>
            <w:tcW w:w="810" w:type="dxa"/>
            <w:tcMar>
              <w:top w:w="120" w:type="dxa"/>
              <w:left w:w="120" w:type="dxa"/>
              <w:bottom w:w="120" w:type="dxa"/>
              <w:right w:w="120" w:type="dxa"/>
            </w:tcMar>
            <w:tcPrChange w:id="442"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CF6BA8A"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"https://list.etsi.org/scripts/wa.exe?A2=ind2005D&amp;L=3GPP_TSG_SA_WG4_MBS&amp;O=D&amp;P=101743"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14C6C87A" w14:textId="77777777" w:rsidTr="00B5398B">
        <w:trPr>
          <w:trHeight w:val="1875"/>
          <w:trPrChange w:id="443" w:author="Thomas Stockhammer" w:date="2020-06-02T15:26:00Z">
            <w:trPr>
              <w:trHeight w:val="1875"/>
            </w:trPr>
          </w:trPrChange>
        </w:trPr>
        <w:tc>
          <w:tcPr>
            <w:tcW w:w="930" w:type="dxa"/>
            <w:tcMar>
              <w:top w:w="120" w:type="dxa"/>
              <w:left w:w="120" w:type="dxa"/>
              <w:bottom w:w="120" w:type="dxa"/>
              <w:right w:w="120" w:type="dxa"/>
            </w:tcMar>
            <w:tcPrChange w:id="444"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9AE0B91" w14:textId="77777777" w:rsidR="00AA51BB" w:rsidRDefault="00E6046C">
            <w:pPr>
              <w:spacing w:before="240" w:after="240"/>
              <w:rPr>
                <w:sz w:val="16"/>
                <w:szCs w:val="16"/>
              </w:rPr>
            </w:pPr>
            <w:r>
              <w:rPr>
                <w:sz w:val="16"/>
                <w:szCs w:val="16"/>
              </w:rPr>
              <w:t>Thorsten Lohmar</w:t>
            </w:r>
          </w:p>
        </w:tc>
        <w:tc>
          <w:tcPr>
            <w:tcW w:w="990" w:type="dxa"/>
            <w:tcMar>
              <w:top w:w="120" w:type="dxa"/>
              <w:left w:w="120" w:type="dxa"/>
              <w:bottom w:w="120" w:type="dxa"/>
              <w:right w:w="120" w:type="dxa"/>
            </w:tcMar>
            <w:tcPrChange w:id="445"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4FE6BA7" w14:textId="77777777" w:rsidR="00AA51BB" w:rsidRDefault="00E6046C">
            <w:pPr>
              <w:spacing w:before="240" w:after="240"/>
              <w:rPr>
                <w:sz w:val="16"/>
                <w:szCs w:val="16"/>
              </w:rPr>
            </w:pPr>
            <w:r>
              <w:rPr>
                <w:sz w:val="16"/>
                <w:szCs w:val="16"/>
              </w:rPr>
              <w:t>ERICSSON</w:t>
            </w:r>
          </w:p>
        </w:tc>
        <w:tc>
          <w:tcPr>
            <w:tcW w:w="1230" w:type="dxa"/>
            <w:shd w:val="clear" w:color="auto" w:fill="FADE6C"/>
            <w:tcMar>
              <w:top w:w="120" w:type="dxa"/>
              <w:left w:w="120" w:type="dxa"/>
              <w:bottom w:w="120" w:type="dxa"/>
              <w:right w:w="120" w:type="dxa"/>
            </w:tcMar>
            <w:tcPrChange w:id="446"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F74C56C" w14:textId="77777777" w:rsidR="00AA51BB" w:rsidRDefault="00E6046C">
            <w:pPr>
              <w:spacing w:before="240" w:after="240"/>
              <w:rPr>
                <w:sz w:val="16"/>
                <w:szCs w:val="16"/>
              </w:rPr>
            </w:pPr>
            <w:r>
              <w:rPr>
                <w:sz w:val="16"/>
                <w:szCs w:val="16"/>
              </w:rPr>
              <w:t>2020-05-27 (Wed)</w:t>
            </w:r>
          </w:p>
          <w:p w14:paraId="6DC6C5AE" w14:textId="77777777" w:rsidR="00AA51BB" w:rsidRDefault="00E6046C">
            <w:pPr>
              <w:spacing w:before="240" w:after="240"/>
              <w:rPr>
                <w:sz w:val="16"/>
                <w:szCs w:val="16"/>
              </w:rPr>
            </w:pPr>
            <w:r>
              <w:rPr>
                <w:sz w:val="16"/>
                <w:szCs w:val="16"/>
              </w:rPr>
              <w:t>12:00:02 DE</w:t>
            </w:r>
          </w:p>
        </w:tc>
        <w:tc>
          <w:tcPr>
            <w:tcW w:w="1725" w:type="dxa"/>
            <w:tcMar>
              <w:top w:w="120" w:type="dxa"/>
              <w:left w:w="120" w:type="dxa"/>
              <w:bottom w:w="120" w:type="dxa"/>
              <w:right w:w="120" w:type="dxa"/>
            </w:tcMar>
            <w:tcPrChange w:id="447"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D9A9161"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2DC8291B" w14:textId="77777777" w:rsidR="00AA51BB" w:rsidRDefault="00AA51BB">
            <w:pPr>
              <w:spacing w:before="240" w:after="240"/>
              <w:rPr>
                <w:sz w:val="16"/>
                <w:szCs w:val="16"/>
              </w:rPr>
            </w:pPr>
          </w:p>
          <w:p w14:paraId="72DDB5D1"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"https://www.apexstandards.com/emailsearch.php?thread=SA+4+MBS&amp;subject=%5B2020-05-27+10%3A00%3A02+UTC%5D+%5B8.6%3B+707%3B+26MAY+1400+CEST%5D+Consolidated+draft+Change+Requests+from+SA4%23108-e+on+TS+26.501+-+for+agreement&amp;key=MjzhU5lD4q" \h </w:instrText>
            </w:r>
            <w:r>
              <w:fldChar w:fldCharType="separate"/>
            </w:r>
            <w:del w:id="44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449"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E94F7EE" w14:textId="77777777" w:rsidR="00AA51BB" w:rsidRDefault="00E6046C">
            <w:pPr>
              <w:spacing w:before="240" w:after="240"/>
              <w:rPr>
                <w:sz w:val="16"/>
                <w:szCs w:val="16"/>
              </w:rPr>
            </w:pPr>
            <w:r>
              <w:rPr>
                <w:sz w:val="16"/>
                <w:szCs w:val="16"/>
              </w:rPr>
              <w:t>Yes, sounds good. BR, /</w:t>
            </w:r>
            <w:proofErr w:type="gramStart"/>
            <w:r>
              <w:rPr>
                <w:sz w:val="16"/>
                <w:szCs w:val="16"/>
              </w:rPr>
              <w:t>Thorsten..</w:t>
            </w:r>
            <w:proofErr w:type="gramEnd"/>
          </w:p>
        </w:tc>
        <w:tc>
          <w:tcPr>
            <w:tcW w:w="810" w:type="dxa"/>
            <w:tcMar>
              <w:top w:w="120" w:type="dxa"/>
              <w:left w:w="120" w:type="dxa"/>
              <w:bottom w:w="120" w:type="dxa"/>
              <w:right w:w="120" w:type="dxa"/>
            </w:tcMar>
            <w:tcPrChange w:id="450"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3F8399A"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"https://list.etsi.org/scripts/wa.exe?A2=ind2005D&amp;L=3GPP_TSG_SA_WG4_MBS&amp;O=D&amp;P=104233"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192CF5CD" w14:textId="77777777" w:rsidTr="00B5398B">
        <w:trPr>
          <w:trHeight w:val="2415"/>
          <w:trPrChange w:id="451" w:author="Thomas Stockhammer" w:date="2020-06-02T15:26:00Z">
            <w:trPr>
              <w:trHeight w:val="2415"/>
            </w:trPr>
          </w:trPrChange>
        </w:trPr>
        <w:tc>
          <w:tcPr>
            <w:tcW w:w="930" w:type="dxa"/>
            <w:tcMar>
              <w:top w:w="120" w:type="dxa"/>
              <w:left w:w="120" w:type="dxa"/>
              <w:bottom w:w="120" w:type="dxa"/>
              <w:right w:w="120" w:type="dxa"/>
            </w:tcMar>
            <w:tcPrChange w:id="452"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905A9CB" w14:textId="77777777" w:rsidR="00AA51BB" w:rsidRDefault="00E6046C">
            <w:pPr>
              <w:spacing w:before="240" w:after="240"/>
              <w:rPr>
                <w:sz w:val="16"/>
                <w:szCs w:val="16"/>
              </w:rPr>
            </w:pPr>
            <w:r>
              <w:rPr>
                <w:sz w:val="16"/>
                <w:szCs w:val="16"/>
              </w:rPr>
              <w:t>Richard Bradbury</w:t>
            </w:r>
          </w:p>
        </w:tc>
        <w:tc>
          <w:tcPr>
            <w:tcW w:w="990" w:type="dxa"/>
            <w:tcMar>
              <w:top w:w="120" w:type="dxa"/>
              <w:left w:w="120" w:type="dxa"/>
              <w:bottom w:w="120" w:type="dxa"/>
              <w:right w:w="120" w:type="dxa"/>
            </w:tcMar>
            <w:tcPrChange w:id="453"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94F906F" w14:textId="77777777" w:rsidR="00AA51BB" w:rsidRDefault="00E6046C">
            <w:pPr>
              <w:spacing w:before="240" w:after="240"/>
              <w:rPr>
                <w:sz w:val="16"/>
                <w:szCs w:val="16"/>
              </w:rPr>
            </w:pPr>
            <w:r>
              <w:rPr>
                <w:sz w:val="16"/>
                <w:szCs w:val="16"/>
              </w:rPr>
              <w:t>RD</w:t>
            </w:r>
          </w:p>
        </w:tc>
        <w:tc>
          <w:tcPr>
            <w:tcW w:w="1230" w:type="dxa"/>
            <w:shd w:val="clear" w:color="auto" w:fill="FADE6C"/>
            <w:tcMar>
              <w:top w:w="120" w:type="dxa"/>
              <w:left w:w="120" w:type="dxa"/>
              <w:bottom w:w="120" w:type="dxa"/>
              <w:right w:w="120" w:type="dxa"/>
            </w:tcMar>
            <w:tcPrChange w:id="454"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C64DB4C" w14:textId="77777777" w:rsidR="00AA51BB" w:rsidRDefault="00E6046C">
            <w:pPr>
              <w:spacing w:before="240" w:after="240"/>
              <w:rPr>
                <w:sz w:val="16"/>
                <w:szCs w:val="16"/>
              </w:rPr>
            </w:pPr>
            <w:r>
              <w:rPr>
                <w:sz w:val="16"/>
                <w:szCs w:val="16"/>
              </w:rPr>
              <w:t>2020-05-27 (Wed)</w:t>
            </w:r>
          </w:p>
          <w:p w14:paraId="243DDECF" w14:textId="77777777" w:rsidR="00AA51BB" w:rsidRDefault="00E6046C">
            <w:pPr>
              <w:spacing w:before="240" w:after="240"/>
              <w:rPr>
                <w:sz w:val="16"/>
                <w:szCs w:val="16"/>
              </w:rPr>
            </w:pPr>
            <w:r>
              <w:rPr>
                <w:sz w:val="16"/>
                <w:szCs w:val="16"/>
              </w:rPr>
              <w:t>13:42:50 DE</w:t>
            </w:r>
          </w:p>
        </w:tc>
        <w:tc>
          <w:tcPr>
            <w:tcW w:w="1725" w:type="dxa"/>
            <w:tcMar>
              <w:top w:w="120" w:type="dxa"/>
              <w:left w:w="120" w:type="dxa"/>
              <w:bottom w:w="120" w:type="dxa"/>
              <w:right w:w="120" w:type="dxa"/>
            </w:tcMar>
            <w:tcPrChange w:id="455"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49969C3" w14:textId="77777777" w:rsidR="00AA51BB" w:rsidRDefault="00E6046C">
            <w:pPr>
              <w:spacing w:before="240" w:after="240"/>
              <w:rPr>
                <w:sz w:val="16"/>
                <w:szCs w:val="16"/>
              </w:rPr>
            </w:pPr>
            <w:r>
              <w:rPr>
                <w:sz w:val="16"/>
                <w:szCs w:val="16"/>
              </w:rPr>
              <w:t>[8.6; 707; 26MAY 1400 CEST] Consolidated draft Change Requests from SA4#108-e on TS 26.501 - for agreement</w:t>
            </w:r>
          </w:p>
          <w:p w14:paraId="3C7B5161" w14:textId="77777777" w:rsidR="00AA51BB" w:rsidRDefault="00AA51BB">
            <w:pPr>
              <w:spacing w:before="240" w:after="240"/>
              <w:rPr>
                <w:sz w:val="16"/>
                <w:szCs w:val="16"/>
              </w:rPr>
            </w:pPr>
          </w:p>
          <w:p w14:paraId="61EDD3AC"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"https://www.apexstandards.com/emailsearch.php?thread=SA+4+MBS&amp;subject=%5B2020-05-27+11%3A42%3A50+UTC%5D+%5B8.6%3B+707%3B+26MAY+1400+CEST%5D+Consolidated+draft+Change+Requests+from+SA4%23108-e+on+TS+26.501+-+for+agreement&amp;key=MjzhU5lD4q" \h </w:instrText>
            </w:r>
            <w:r>
              <w:fldChar w:fldCharType="separate"/>
            </w:r>
            <w:del w:id="45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210" w:type="dxa"/>
            <w:tcMar>
              <w:top w:w="120" w:type="dxa"/>
              <w:left w:w="120" w:type="dxa"/>
              <w:bottom w:w="120" w:type="dxa"/>
              <w:right w:w="120" w:type="dxa"/>
            </w:tcMar>
            <w:tcPrChange w:id="457"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BDE5ABA" w14:textId="77777777" w:rsidR="00AA51BB" w:rsidRDefault="00E6046C">
            <w:pPr>
              <w:spacing w:before="240" w:after="240"/>
              <w:rPr>
                <w:sz w:val="16"/>
                <w:szCs w:val="16"/>
              </w:rPr>
            </w:pPr>
            <w:r>
              <w:rPr>
                <w:sz w:val="16"/>
                <w:szCs w:val="16"/>
              </w:rPr>
              <w:t xml:space="preserve">Thanks for all the feedback via e-mail and in yesterday's meeting. Revision S4-200863 is uploaded here for agreement: </w:t>
            </w:r>
            <w:r>
              <w:fldChar w:fldCharType="begin"/>
            </w:r>
            <w:r>
              <w:instrText xml:space="preserve"> HYPERLINK "https://www.3gpp.org/ftp/tsg_sa/WG4_CODEC/TSGS4_109-e/Inbox/S4-200863.zip"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This includes the following bonus items discussed this week: * Definition of missing term "5GMS System". * Modified architecture diagrams with DN depicted in neutral white. * "Media [</w:t>
            </w:r>
            <w:proofErr w:type="spellStart"/>
            <w:r>
              <w:rPr>
                <w:sz w:val="16"/>
                <w:szCs w:val="16"/>
              </w:rPr>
              <w:t>Down|</w:t>
            </w:r>
            <w:proofErr w:type="gramStart"/>
            <w:r>
              <w:rPr>
                <w:sz w:val="16"/>
                <w:szCs w:val="16"/>
              </w:rPr>
              <w:t>Up</w:t>
            </w:r>
            <w:proofErr w:type="spellEnd"/>
            <w:r>
              <w:rPr>
                <w:sz w:val="16"/>
                <w:szCs w:val="16"/>
              </w:rPr>
              <w:t>]link</w:t>
            </w:r>
            <w:proofErr w:type="gramEnd"/>
            <w:r>
              <w:rPr>
                <w:sz w:val="16"/>
                <w:szCs w:val="16"/>
              </w:rPr>
              <w:t xml:space="preserve"> Streaming" -&gt; "[</w:t>
            </w:r>
            <w:proofErr w:type="spellStart"/>
            <w:r>
              <w:rPr>
                <w:sz w:val="16"/>
                <w:szCs w:val="16"/>
              </w:rPr>
              <w:t>Down|Up</w:t>
            </w:r>
            <w:proofErr w:type="spellEnd"/>
            <w:r>
              <w:rPr>
                <w:sz w:val="16"/>
                <w:szCs w:val="16"/>
              </w:rPr>
              <w:t>]link Media Streaming" throughout. Recall that this is</w:t>
            </w:r>
            <w:proofErr w:type="gramStart"/>
            <w:r>
              <w:rPr>
                <w:sz w:val="16"/>
                <w:szCs w:val="16"/>
              </w:rPr>
              <w:t xml:space="preserve"> ..</w:t>
            </w:r>
            <w:proofErr w:type="gramEnd"/>
          </w:p>
        </w:tc>
        <w:tc>
          <w:tcPr>
            <w:tcW w:w="810" w:type="dxa"/>
            <w:tcMar>
              <w:top w:w="120" w:type="dxa"/>
              <w:left w:w="120" w:type="dxa"/>
              <w:bottom w:w="120" w:type="dxa"/>
              <w:right w:w="120" w:type="dxa"/>
            </w:tcMar>
            <w:tcPrChange w:id="458"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C4B8B55"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"https://list.etsi.org/scripts/wa.exe?A2=ind2005D&amp;L=3GPP_TSG_SA_WG4_MBS&amp;O=D&amp;P=107837"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E237B2" w14:paraId="765FEB7B" w14:textId="77777777" w:rsidTr="00B5398B">
        <w:trPr>
          <w:trHeight w:val="2415"/>
          <w:ins w:id="459" w:author="Thomas Stockhammer" w:date="2020-06-02T14:17:00Z"/>
          <w:trPrChange w:id="460" w:author="Thomas Stockhammer" w:date="2020-06-02T15:26:00Z">
            <w:trPr>
              <w:trHeight w:val="2415"/>
            </w:trPr>
          </w:trPrChange>
        </w:trPr>
        <w:tc>
          <w:tcPr>
            <w:tcW w:w="930" w:type="dxa"/>
            <w:tcMar>
              <w:top w:w="120" w:type="dxa"/>
              <w:left w:w="120" w:type="dxa"/>
              <w:bottom w:w="120" w:type="dxa"/>
              <w:right w:w="120" w:type="dxa"/>
            </w:tcMar>
            <w:vAlign w:val="center"/>
            <w:tcPrChange w:id="461" w:author="Thomas Stockhammer" w:date="2020-06-02T15:26: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3DDCAB4" w14:textId="5BD8E3B5" w:rsidR="00E237B2" w:rsidRDefault="00E237B2" w:rsidP="00E237B2">
            <w:pPr>
              <w:spacing w:before="240" w:after="240"/>
              <w:rPr>
                <w:ins w:id="462" w:author="Thomas Stockhammer" w:date="2020-06-02T14:17:00Z"/>
                <w:sz w:val="16"/>
                <w:szCs w:val="16"/>
              </w:rPr>
            </w:pPr>
            <w:ins w:id="463" w:author="Thomas Stockhammer" w:date="2020-06-02T14:17:00Z">
              <w:r w:rsidRPr="00E077C4">
                <w:rPr>
                  <w:rFonts w:ascii="Tahoma" w:eastAsia="Times New Roman" w:hAnsi="Tahoma" w:cs="Tahoma"/>
                  <w:sz w:val="16"/>
                  <w:szCs w:val="16"/>
                </w:rPr>
                <w:t>Richard Bradbury</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"https://www.apexstandards.com/emailsearch.php?sender=Richard+Bradbury+%5Brichard.bradbury%40rd.bbc.co.uk%5D&amp;key=MjzhU5lD4q"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90" w:type="dxa"/>
            <w:tcMar>
              <w:top w:w="120" w:type="dxa"/>
              <w:left w:w="120" w:type="dxa"/>
              <w:bottom w:w="120" w:type="dxa"/>
              <w:right w:w="120" w:type="dxa"/>
            </w:tcMar>
            <w:vAlign w:val="center"/>
            <w:tcPrChange w:id="464" w:author="Thomas Stockhammer" w:date="2020-06-02T15:26: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EB62220" w14:textId="4B4D179D" w:rsidR="00E237B2" w:rsidRDefault="00E237B2" w:rsidP="00E237B2">
            <w:pPr>
              <w:spacing w:before="240" w:after="240"/>
              <w:rPr>
                <w:ins w:id="465" w:author="Thomas Stockhammer" w:date="2020-06-02T14:17:00Z"/>
                <w:sz w:val="16"/>
                <w:szCs w:val="16"/>
              </w:rPr>
            </w:pPr>
            <w:ins w:id="466" w:author="Thomas Stockhammer" w:date="2020-06-02T14:17:00Z">
              <w:r w:rsidRPr="00E077C4">
                <w:rPr>
                  <w:rFonts w:ascii="Tahoma" w:eastAsia="Times New Roman" w:hAnsi="Tahoma" w:cs="Tahoma"/>
                  <w:sz w:val="16"/>
                  <w:szCs w:val="16"/>
                </w:rPr>
                <w:t>RD</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"https://www.apexstandards.com/emailsearch.php?domain=RD&amp;key=MjzhU5lD4q"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230" w:type="dxa"/>
            <w:shd w:val="clear" w:color="auto" w:fill="FADE6C"/>
            <w:tcMar>
              <w:top w:w="120" w:type="dxa"/>
              <w:left w:w="120" w:type="dxa"/>
              <w:bottom w:w="120" w:type="dxa"/>
              <w:right w:w="120" w:type="dxa"/>
            </w:tcMar>
            <w:vAlign w:val="center"/>
            <w:tcPrChange w:id="467" w:author="Thomas Stockhammer" w:date="2020-06-02T15:26: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C47EB16" w14:textId="4C47ADF5" w:rsidR="00E237B2" w:rsidRDefault="00E237B2" w:rsidP="00E237B2">
            <w:pPr>
              <w:spacing w:before="240" w:after="240"/>
              <w:rPr>
                <w:ins w:id="468" w:author="Thomas Stockhammer" w:date="2020-06-02T14:17:00Z"/>
                <w:sz w:val="16"/>
                <w:szCs w:val="16"/>
              </w:rPr>
            </w:pPr>
            <w:ins w:id="469" w:author="Thomas Stockhammer" w:date="2020-06-02T14:17:00Z">
              <w:r w:rsidRPr="00E077C4">
                <w:rPr>
                  <w:rFonts w:ascii="Tahoma" w:eastAsia="Times New Roman" w:hAnsi="Tahoma" w:cs="Tahoma"/>
                  <w:sz w:val="16"/>
                  <w:szCs w:val="16"/>
                </w:rPr>
                <w:t>2020-05-29 (Fri)</w:t>
              </w:r>
              <w:r w:rsidRPr="00E077C4">
                <w:rPr>
                  <w:rFonts w:ascii="Tahoma" w:eastAsia="Times New Roman" w:hAnsi="Tahoma" w:cs="Tahoma"/>
                  <w:sz w:val="16"/>
                  <w:szCs w:val="16"/>
                </w:rPr>
                <w:br/>
                <w:t>09:32:59 DE</w:t>
              </w:r>
            </w:ins>
          </w:p>
        </w:tc>
        <w:tc>
          <w:tcPr>
            <w:tcW w:w="1725" w:type="dxa"/>
            <w:tcMar>
              <w:top w:w="120" w:type="dxa"/>
              <w:left w:w="120" w:type="dxa"/>
              <w:bottom w:w="120" w:type="dxa"/>
              <w:right w:w="120" w:type="dxa"/>
            </w:tcMar>
            <w:vAlign w:val="center"/>
            <w:tcPrChange w:id="470" w:author="Thomas Stockhammer" w:date="2020-06-02T15:26:00Z">
              <w:tcPr>
                <w:tcW w:w="17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E126D15" w14:textId="7AAAAA15" w:rsidR="00E237B2" w:rsidRDefault="00E237B2" w:rsidP="00E237B2">
            <w:pPr>
              <w:spacing w:before="240" w:after="240"/>
              <w:rPr>
                <w:ins w:id="471" w:author="Thomas Stockhammer" w:date="2020-06-02T14:17:00Z"/>
                <w:sz w:val="16"/>
                <w:szCs w:val="16"/>
              </w:rPr>
            </w:pPr>
            <w:ins w:id="472" w:author="Thomas Stockhammer" w:date="2020-06-02T14:17:00Z">
              <w:r w:rsidRPr="00E077C4">
                <w:rPr>
                  <w:rFonts w:ascii="Tahoma" w:eastAsia="Times New Roman" w:hAnsi="Tahoma" w:cs="Tahoma"/>
                  <w:sz w:val="16"/>
                  <w:szCs w:val="16"/>
                </w:rPr>
                <w:t>[8.6; 707; 26MAY 1400 CEST] Consolidated draft Change Requests from SA4#108-e on TS 26.501 -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"https://www.apexstandards.com/emailsearch.php?thread=SA+4+MBS&amp;subject=%5B2020-05-29+07%3A32%3A59+UTC%5D+%5B8.6%3B+707%3B+26MAY+1400+CEST%5D+Consolidated+draft+Change+Requests+from+SA4%23108-e+on+TS+26.501+-+for+agreement&amp;key=MjzhU5lD4q"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210" w:type="dxa"/>
            <w:tcMar>
              <w:top w:w="120" w:type="dxa"/>
              <w:left w:w="120" w:type="dxa"/>
              <w:bottom w:w="120" w:type="dxa"/>
              <w:right w:w="120" w:type="dxa"/>
            </w:tcMar>
            <w:vAlign w:val="center"/>
            <w:tcPrChange w:id="473" w:author="Thomas Stockhammer" w:date="2020-06-02T15:26:00Z">
              <w:tcPr>
                <w:tcW w:w="32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3EF7A0B" w14:textId="38B3DEF8" w:rsidR="00E237B2" w:rsidRDefault="00E237B2" w:rsidP="00E237B2">
            <w:pPr>
              <w:spacing w:before="240" w:after="240"/>
              <w:rPr>
                <w:ins w:id="474" w:author="Thomas Stockhammer" w:date="2020-06-02T14:17:00Z"/>
                <w:sz w:val="16"/>
                <w:szCs w:val="16"/>
              </w:rPr>
            </w:pPr>
            <w:ins w:id="475" w:author="Thomas Stockhammer" w:date="2020-06-02T14:17:00Z">
              <w:r w:rsidRPr="00E077C4">
                <w:rPr>
                  <w:rFonts w:ascii="Tahoma" w:eastAsia="Times New Roman" w:hAnsi="Tahoma" w:cs="Tahoma"/>
                  <w:sz w:val="16"/>
                  <w:szCs w:val="16"/>
                </w:rPr>
                <w:t>All – Please review my inclusion of *S4-200732* (BBC), *S4-200864* (Tencent), *S4-200875* (Tencent), *S4-200876* (Ericsson) and *S4-200877* (Ericsson) in my consolidated draft for submission as the CR. These have been applied to approved *S4-200863* (BBC). </w:t>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"https://www.3gpp.org/ftp/tsg_sa/WG4_CODEC/TSGS4_109-e/Inbox/Drafts/DRAFT%20S4-200882.zip" \t "_blank" </w:instrText>
              </w:r>
              <w:r w:rsidRPr="00E077C4">
                <w:rPr>
                  <w:rFonts w:ascii="Tahoma" w:eastAsia="Times New Roman" w:hAnsi="Tahoma" w:cs="Tahoma"/>
                  <w:sz w:val="16"/>
                  <w:szCs w:val="16"/>
                </w:rPr>
                <w:fldChar w:fldCharType="separate"/>
              </w:r>
              <w:r w:rsidRPr="00E077C4">
                <w:rPr>
                  <w:rFonts w:ascii="Tahoma" w:eastAsia="Times New Roman" w:hAnsi="Tahoma" w:cs="Tahoma"/>
                  <w:color w:val="0000FF"/>
                  <w:sz w:val="16"/>
                  <w:szCs w:val="16"/>
                  <w:u w:val="single"/>
                  <w:shd w:val="clear" w:color="auto" w:fill="00FFFF"/>
                </w:rPr>
                <w:t>FILE</w:t>
              </w:r>
              <w:r w:rsidRPr="00E077C4">
                <w:rPr>
                  <w:rFonts w:ascii="Tahoma" w:eastAsia="Times New Roman" w:hAnsi="Tahoma" w:cs="Tahoma"/>
                  <w:sz w:val="16"/>
                  <w:szCs w:val="16"/>
                </w:rPr>
                <w:fldChar w:fldCharType="end"/>
              </w:r>
              <w:r w:rsidRPr="00E077C4">
                <w:rPr>
                  <w:rFonts w:ascii="Tahoma" w:eastAsia="Times New Roman" w:hAnsi="Tahoma" w:cs="Tahoma"/>
                  <w:sz w:val="16"/>
                  <w:szCs w:val="16"/>
                </w:rPr>
                <w:t xml:space="preserve"> Have I forgotten any approved </w:t>
              </w:r>
              <w:proofErr w:type="spellStart"/>
              <w:proofErr w:type="gramStart"/>
              <w:r w:rsidRPr="00E077C4">
                <w:rPr>
                  <w:rFonts w:ascii="Tahoma" w:eastAsia="Times New Roman" w:hAnsi="Tahoma" w:cs="Tahoma"/>
                  <w:sz w:val="16"/>
                  <w:szCs w:val="16"/>
                </w:rPr>
                <w:t>dCRs</w:t>
              </w:r>
              <w:proofErr w:type="spellEnd"/>
              <w:r w:rsidRPr="00E077C4">
                <w:rPr>
                  <w:rFonts w:ascii="Tahoma" w:eastAsia="Times New Roman" w:hAnsi="Tahoma" w:cs="Tahoma"/>
                  <w:sz w:val="16"/>
                  <w:szCs w:val="16"/>
                </w:rPr>
                <w:t>?..</w:t>
              </w:r>
              <w:proofErr w:type="gramEnd"/>
            </w:ins>
          </w:p>
        </w:tc>
        <w:tc>
          <w:tcPr>
            <w:tcW w:w="810" w:type="dxa"/>
            <w:tcMar>
              <w:top w:w="120" w:type="dxa"/>
              <w:left w:w="120" w:type="dxa"/>
              <w:bottom w:w="120" w:type="dxa"/>
              <w:right w:w="120" w:type="dxa"/>
            </w:tcMar>
            <w:vAlign w:val="center"/>
            <w:tcPrChange w:id="476" w:author="Thomas Stockhammer" w:date="2020-06-02T15:26: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529F9C6" w14:textId="677DAFED" w:rsidR="00E237B2" w:rsidRDefault="00E237B2" w:rsidP="00E237B2">
            <w:pPr>
              <w:spacing w:before="240" w:after="240"/>
              <w:rPr>
                <w:ins w:id="477" w:author="Thomas Stockhammer" w:date="2020-06-02T14:17:00Z"/>
              </w:rPr>
            </w:pPr>
            <w:ins w:id="478" w:author="Thomas Stockhammer" w:date="2020-06-02T14:17: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"https://list.etsi.org/scripts/wa.exe?A2=ind2005E&amp;L=3GPP_TSG_SA_WG4_MBS&amp;O=D&amp;P=18024"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6CDE7C9B" w14:textId="77777777" w:rsidR="00AA51BB" w:rsidRDefault="00AA51BB"/>
    <w:p w14:paraId="2E5F3CEC" w14:textId="77777777" w:rsidR="00AA51BB" w:rsidRDefault="00AA51BB">
      <w:pPr>
        <w:rPr>
          <w:b/>
          <w:color w:val="0000FF"/>
        </w:rPr>
      </w:pPr>
    </w:p>
    <w:p w14:paraId="16B0F1E5" w14:textId="77777777" w:rsidR="00AA51BB" w:rsidRDefault="00E6046C">
      <w:pPr>
        <w:rPr>
          <w:b/>
        </w:rPr>
      </w:pPr>
      <w:r>
        <w:rPr>
          <w:b/>
          <w:color w:val="0000FF"/>
        </w:rPr>
        <w:t>Presenter:</w:t>
      </w:r>
      <w:r>
        <w:rPr>
          <w:b/>
        </w:rPr>
        <w:t xml:space="preserve"> Richard Bradbury (BBC)</w:t>
      </w:r>
    </w:p>
    <w:p w14:paraId="1D3C8E99" w14:textId="77777777" w:rsidR="00AA51BB" w:rsidRDefault="00AA51BB">
      <w:pPr>
        <w:rPr>
          <w:b/>
          <w:color w:val="0000FF"/>
        </w:rPr>
      </w:pPr>
    </w:p>
    <w:p w14:paraId="37374419" w14:textId="77777777" w:rsidR="00AA51BB" w:rsidRDefault="00E6046C">
      <w:pPr>
        <w:rPr>
          <w:b/>
          <w:color w:val="0000FF"/>
        </w:rPr>
      </w:pPr>
      <w:r>
        <w:rPr>
          <w:b/>
          <w:color w:val="0000FF"/>
        </w:rPr>
        <w:t>Discussion:</w:t>
      </w:r>
    </w:p>
    <w:p w14:paraId="5E3C359E"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t>Fred and Richard discuss about making a revision and the deadline for presentation to plenary</w:t>
      </w:r>
    </w:p>
    <w:p w14:paraId="46E1D3A0" w14:textId="77777777" w:rsidR="00AA51BB" w:rsidRDefault="00E6046C">
      <w:pPr>
        <w:rPr>
          <w:b/>
          <w:color w:val="0000FF"/>
        </w:rPr>
      </w:pPr>
      <w:r>
        <w:rPr>
          <w:b/>
          <w:color w:val="0000FF"/>
        </w:rPr>
        <w:t>Decision:</w:t>
      </w:r>
    </w:p>
    <w:p w14:paraId="60808A2C" w14:textId="77777777" w:rsidR="00AA51BB" w:rsidRDefault="00E6046C">
      <w:pPr>
        <w:numPr>
          <w:ilvl w:val="0"/>
          <w:numId w:val="3"/>
        </w:numPr>
      </w:pPr>
      <w:r>
        <w:t>revised to 863</w:t>
      </w:r>
    </w:p>
    <w:p w14:paraId="3E41AD26" w14:textId="77777777" w:rsidR="00AA51BB" w:rsidRDefault="00AA51BB">
      <w:pPr>
        <w:ind w:left="360"/>
      </w:pPr>
    </w:p>
    <w:p w14:paraId="789C6B9C" w14:textId="77777777" w:rsidR="00AA51BB" w:rsidRDefault="00E6046C">
      <w:pPr>
        <w:rPr>
          <w:color w:val="FF0000"/>
        </w:rPr>
      </w:pPr>
      <w:r>
        <w:rPr>
          <w:b/>
          <w:color w:val="0000FF"/>
        </w:rPr>
        <w:t>S4-200707</w:t>
      </w:r>
      <w:r>
        <w:t xml:space="preserve"> is </w:t>
      </w:r>
      <w:r>
        <w:rPr>
          <w:color w:val="FF0000"/>
        </w:rPr>
        <w:t>revised to</w:t>
      </w:r>
      <w:r>
        <w:rPr>
          <w:b/>
          <w:color w:val="0000FF"/>
        </w:rPr>
        <w:t xml:space="preserve"> S4-200863</w:t>
      </w:r>
      <w:r>
        <w:rPr>
          <w:color w:val="FF0000"/>
        </w:rPr>
        <w:t>.</w:t>
      </w:r>
    </w:p>
    <w:p w14:paraId="23D93397" w14:textId="77777777" w:rsidR="00AA51BB" w:rsidRDefault="00AA51BB">
      <w:pPr>
        <w:rPr>
          <w:color w:val="FF0000"/>
        </w:rPr>
      </w:pPr>
    </w:p>
    <w:p w14:paraId="5E9CDB54" w14:textId="77777777" w:rsidR="00AA51BB" w:rsidRDefault="00AA51BB">
      <w:pPr>
        <w:rPr>
          <w:u w:val="single"/>
        </w:rPr>
      </w:pPr>
    </w:p>
    <w:tbl>
      <w:tblPr>
        <w:tblStyle w:val="ae"/>
        <w:tblW w:w="9360" w:type="dxa"/>
        <w:tblInd w:w="-1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220"/>
        <w:gridCol w:w="4110"/>
        <w:gridCol w:w="3030"/>
      </w:tblGrid>
      <w:tr w:rsidR="00AA51BB" w14:paraId="07C29219"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220" w:type="dxa"/>
          </w:tcPr>
          <w:p w14:paraId="42971D8D" w14:textId="77777777" w:rsidR="00AA51BB" w:rsidRDefault="00E6046C">
            <w:pPr>
              <w:rPr>
                <w:color w:val="0000FF"/>
                <w:sz w:val="24"/>
                <w:szCs w:val="24"/>
                <w:u w:val="single"/>
              </w:rPr>
            </w:pPr>
            <w:hyperlink r:id="rId83">
              <w:r>
                <w:rPr>
                  <w:color w:val="1155CC"/>
                  <w:sz w:val="24"/>
                  <w:szCs w:val="24"/>
                  <w:u w:val="single"/>
                </w:rPr>
                <w:t>S4-200863</w:t>
              </w:r>
            </w:hyperlink>
          </w:p>
        </w:tc>
        <w:tc>
          <w:tcPr>
            <w:tcW w:w="4110" w:type="dxa"/>
          </w:tcPr>
          <w:p w14:paraId="3A55839D" w14:textId="77777777" w:rsidR="00AA51BB" w:rsidRDefault="00E6046C">
            <w:pPr>
              <w:rPr>
                <w:sz w:val="24"/>
                <w:szCs w:val="24"/>
              </w:rPr>
            </w:pPr>
            <w:r>
              <w:rPr>
                <w:sz w:val="24"/>
                <w:szCs w:val="24"/>
              </w:rPr>
              <w:t>Consolidated changes from SA4#108-e et seq.</w:t>
            </w:r>
          </w:p>
        </w:tc>
        <w:tc>
          <w:tcPr>
            <w:tcW w:w="3030" w:type="dxa"/>
          </w:tcPr>
          <w:p w14:paraId="7DA6EC42" w14:textId="77777777" w:rsidR="00AA51BB" w:rsidRDefault="00E6046C">
            <w:pPr>
              <w:rPr>
                <w:sz w:val="24"/>
                <w:szCs w:val="24"/>
              </w:rPr>
            </w:pPr>
            <w:r>
              <w:rPr>
                <w:sz w:val="24"/>
                <w:szCs w:val="24"/>
              </w:rPr>
              <w:t xml:space="preserve">BBC, Tencent, Sony, Ericsson LM, Qualcomm Incorporated, </w:t>
            </w:r>
            <w:proofErr w:type="spellStart"/>
            <w:r>
              <w:rPr>
                <w:sz w:val="24"/>
                <w:szCs w:val="24"/>
              </w:rPr>
              <w:t>Enensys</w:t>
            </w:r>
            <w:proofErr w:type="spellEnd"/>
          </w:p>
        </w:tc>
      </w:tr>
    </w:tbl>
    <w:p w14:paraId="4E6B6EC5" w14:textId="68EEB230" w:rsidR="00AA51BB" w:rsidRDefault="00AA51BB">
      <w:pPr>
        <w:rPr>
          <w:ins w:id="479" w:author="Thomas Stockhammer" w:date="2020-06-02T15:27:00Z"/>
          <w:color w:val="FF0000"/>
        </w:rPr>
      </w:pPr>
    </w:p>
    <w:p w14:paraId="564B1129" w14:textId="77777777" w:rsidR="00B5398B" w:rsidRDefault="00B5398B" w:rsidP="00B5398B">
      <w:pPr>
        <w:rPr>
          <w:ins w:id="480" w:author="Thomas Stockhammer" w:date="2020-06-02T15:27:00Z"/>
          <w:b/>
        </w:rPr>
      </w:pPr>
      <w:ins w:id="481" w:author="Thomas Stockhammer" w:date="2020-06-02T15:27:00Z">
        <w:r>
          <w:rPr>
            <w:b/>
            <w:color w:val="0000FF"/>
          </w:rPr>
          <w:t>Presenter:</w:t>
        </w:r>
        <w:r>
          <w:rPr>
            <w:b/>
          </w:rPr>
          <w:t xml:space="preserve"> Richard Bradbury (BBC)</w:t>
        </w:r>
      </w:ins>
    </w:p>
    <w:p w14:paraId="18DE4224" w14:textId="77777777" w:rsidR="00B5398B" w:rsidRDefault="00B5398B" w:rsidP="00B5398B">
      <w:pPr>
        <w:rPr>
          <w:ins w:id="482" w:author="Thomas Stockhammer" w:date="2020-06-02T15:27:00Z"/>
          <w:b/>
          <w:color w:val="0000FF"/>
        </w:rPr>
      </w:pPr>
    </w:p>
    <w:p w14:paraId="219C164D" w14:textId="77777777" w:rsidR="00B5398B" w:rsidRDefault="00B5398B" w:rsidP="00B5398B">
      <w:pPr>
        <w:rPr>
          <w:ins w:id="483" w:author="Thomas Stockhammer" w:date="2020-06-02T15:27:00Z"/>
          <w:b/>
          <w:color w:val="0000FF"/>
        </w:rPr>
      </w:pPr>
      <w:ins w:id="484" w:author="Thomas Stockhammer" w:date="2020-06-02T15:27:00Z">
        <w:r>
          <w:rPr>
            <w:b/>
            <w:color w:val="0000FF"/>
          </w:rPr>
          <w:t>Discussion:</w:t>
        </w:r>
      </w:ins>
    </w:p>
    <w:p w14:paraId="7C105CCA" w14:textId="086755CC" w:rsidR="00B5398B" w:rsidRDefault="00B5398B" w:rsidP="00B5398B">
      <w:pPr>
        <w:numPr>
          <w:ilvl w:val="0"/>
          <w:numId w:val="1"/>
        </w:numPr>
        <w:pBdr>
          <w:top w:val="nil"/>
          <w:left w:val="nil"/>
          <w:bottom w:val="nil"/>
          <w:right w:val="nil"/>
          <w:between w:val="nil"/>
        </w:pBdr>
        <w:spacing w:after="160" w:line="259" w:lineRule="auto"/>
        <w:rPr>
          <w:ins w:id="485" w:author="Thomas Stockhammer" w:date="2020-06-02T15:27:00Z"/>
          <w:color w:val="000000"/>
        </w:rPr>
      </w:pPr>
      <w:ins w:id="486" w:author="Thomas Stockhammer" w:date="2020-06-02T15:27:00Z">
        <w:r>
          <w:t xml:space="preserve">Thomas: </w:t>
        </w:r>
        <w:proofErr w:type="spellStart"/>
        <w:r>
          <w:t>doesnt</w:t>
        </w:r>
        <w:proofErr w:type="spellEnd"/>
        <w:r>
          <w:t xml:space="preserve"> not like that we are changing things here like the gray and blue boxes of the DN merged into the white box</w:t>
        </w:r>
      </w:ins>
    </w:p>
    <w:p w14:paraId="1AC4A2E7" w14:textId="77777777" w:rsidR="00B5398B" w:rsidRDefault="00B5398B" w:rsidP="00B5398B">
      <w:pPr>
        <w:rPr>
          <w:ins w:id="487" w:author="Thomas Stockhammer" w:date="2020-06-02T15:27:00Z"/>
          <w:b/>
          <w:color w:val="0000FF"/>
        </w:rPr>
      </w:pPr>
      <w:ins w:id="488" w:author="Thomas Stockhammer" w:date="2020-06-02T15:27:00Z">
        <w:r>
          <w:rPr>
            <w:b/>
            <w:color w:val="0000FF"/>
          </w:rPr>
          <w:t>Decision:</w:t>
        </w:r>
      </w:ins>
    </w:p>
    <w:p w14:paraId="2836B85A" w14:textId="17C17A5A" w:rsidR="00B5398B" w:rsidRPr="00B5398B" w:rsidDel="00B5398B" w:rsidRDefault="00B5398B" w:rsidP="00B5398B">
      <w:pPr>
        <w:numPr>
          <w:ilvl w:val="0"/>
          <w:numId w:val="3"/>
        </w:numPr>
        <w:rPr>
          <w:del w:id="489" w:author="Thomas Stockhammer" w:date="2020-06-02T15:27:00Z"/>
          <w:rPrChange w:id="490" w:author="Thomas Stockhammer" w:date="2020-06-02T15:27:00Z">
            <w:rPr>
              <w:del w:id="491" w:author="Thomas Stockhammer" w:date="2020-06-02T15:27:00Z"/>
              <w:color w:val="FF0000"/>
            </w:rPr>
          </w:rPrChange>
        </w:rPr>
        <w:pPrChange w:id="492" w:author="Thomas Stockhammer" w:date="2020-06-02T15:27:00Z">
          <w:pPr/>
        </w:pPrChange>
      </w:pPr>
      <w:ins w:id="493" w:author="Thomas Stockhammer" w:date="2020-06-02T15:27:00Z">
        <w:r>
          <w:t xml:space="preserve">Agreed – formal CR is created in </w:t>
        </w:r>
        <w:r>
          <w:rPr>
            <w:b/>
            <w:color w:val="0000FF"/>
          </w:rPr>
          <w:t>S4-2008</w:t>
        </w:r>
      </w:ins>
      <w:ins w:id="494" w:author="Thomas Stockhammer" w:date="2020-06-02T15:28:00Z">
        <w:r>
          <w:rPr>
            <w:b/>
            <w:color w:val="0000FF"/>
          </w:rPr>
          <w:t>82</w:t>
        </w:r>
      </w:ins>
    </w:p>
    <w:p w14:paraId="0A85636C" w14:textId="42302730" w:rsidR="00AA51BB" w:rsidRDefault="00E6046C" w:rsidP="00B5398B">
      <w:pPr>
        <w:numPr>
          <w:ilvl w:val="0"/>
          <w:numId w:val="3"/>
        </w:numPr>
        <w:pPrChange w:id="495" w:author="Thomas Stockhammer" w:date="2020-06-02T15:27:00Z">
          <w:pPr/>
        </w:pPrChange>
      </w:pPr>
      <w:del w:id="496" w:author="Thomas Stockhammer" w:date="2020-06-02T15:27:00Z">
        <w:r w:rsidDel="00B5398B">
          <w:delText>Tomas: doesnt not like that we are changing things here like the gray and blue boxes of the DN merged into the white box</w:delText>
        </w:r>
      </w:del>
    </w:p>
    <w:p w14:paraId="3A43D045" w14:textId="77777777" w:rsidR="00AA51BB" w:rsidRDefault="00AA51BB"/>
    <w:p w14:paraId="5699BD15" w14:textId="78530C5D" w:rsidR="00AA51BB" w:rsidRDefault="00E6046C">
      <w:del w:id="497" w:author="Thomas Stockhammer" w:date="2020-06-02T14:32:00Z">
        <w:r w:rsidDel="00780ED0">
          <w:delText xml:space="preserve">document </w:delText>
        </w:r>
      </w:del>
      <w:r>
        <w:rPr>
          <w:b/>
          <w:color w:val="0000FF"/>
        </w:rPr>
        <w:t>S4-200863</w:t>
      </w:r>
      <w:r>
        <w:t xml:space="preserve"> </w:t>
      </w:r>
      <w:r>
        <w:rPr>
          <w:color w:val="FF0000"/>
        </w:rPr>
        <w:t>is agreed</w:t>
      </w:r>
      <w:r>
        <w:t>.</w:t>
      </w:r>
    </w:p>
    <w:p w14:paraId="10963E15" w14:textId="5A8F2535" w:rsidR="00780ED0" w:rsidRDefault="00E6046C">
      <w:pPr>
        <w:rPr>
          <w:ins w:id="498" w:author="Thomas Stockhammer" w:date="2020-06-02T14:33:00Z"/>
        </w:rPr>
      </w:pPr>
      <w:del w:id="499" w:author="Thomas Stockhammer" w:date="2020-06-02T15:28:00Z">
        <w:r w:rsidDel="00B5398B">
          <w:delText>Aggregated CR in 880.</w:delText>
        </w:r>
      </w:del>
    </w:p>
    <w:tbl>
      <w:tblPr>
        <w:tblStyle w:val="ae"/>
        <w:tblW w:w="9360" w:type="dxa"/>
        <w:tblInd w:w="-1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220"/>
        <w:gridCol w:w="4110"/>
        <w:gridCol w:w="3030"/>
      </w:tblGrid>
      <w:tr w:rsidR="00780ED0" w14:paraId="67426E35" w14:textId="77777777" w:rsidTr="00B5398B">
        <w:trPr>
          <w:cnfStyle w:val="000000100000" w:firstRow="0" w:lastRow="0" w:firstColumn="0" w:lastColumn="0" w:oddVBand="0" w:evenVBand="0" w:oddHBand="1" w:evenHBand="0" w:firstRowFirstColumn="0" w:firstRowLastColumn="0" w:lastRowFirstColumn="0" w:lastRowLastColumn="0"/>
          <w:trHeight w:val="20"/>
          <w:ins w:id="500" w:author="Thomas Stockhammer" w:date="2020-06-02T14:33:00Z"/>
        </w:trPr>
        <w:tc>
          <w:tcPr>
            <w:tcW w:w="2220" w:type="dxa"/>
          </w:tcPr>
          <w:p w14:paraId="0667C9FC" w14:textId="08F25B8D" w:rsidR="00780ED0" w:rsidRDefault="00780ED0" w:rsidP="00B5398B">
            <w:pPr>
              <w:rPr>
                <w:ins w:id="501" w:author="Thomas Stockhammer" w:date="2020-06-02T14:33:00Z"/>
                <w:color w:val="0000FF"/>
                <w:sz w:val="24"/>
                <w:szCs w:val="24"/>
                <w:u w:val="single"/>
              </w:rPr>
            </w:pPr>
            <w:ins w:id="502" w:author="Thomas Stockhammer" w:date="2020-06-02T14:33:00Z">
              <w:r>
                <w:fldChar w:fldCharType="begin"/>
              </w:r>
              <w:r>
                <w:instrText xml:space="preserve">HYPERLINK "http://www.3gpp.org/ftp/tsg_sa/WG4_CODEC/TSGS4_109-e/Docs/S4-200882.zip" \h </w:instrText>
              </w:r>
              <w:r>
                <w:fldChar w:fldCharType="separate"/>
              </w:r>
              <w:r>
                <w:rPr>
                  <w:color w:val="1155CC"/>
                  <w:sz w:val="24"/>
                  <w:szCs w:val="24"/>
                  <w:u w:val="single"/>
                </w:rPr>
                <w:t>S4-200882</w:t>
              </w:r>
              <w:r>
                <w:rPr>
                  <w:color w:val="1155CC"/>
                  <w:sz w:val="24"/>
                  <w:szCs w:val="24"/>
                  <w:u w:val="single"/>
                </w:rPr>
                <w:fldChar w:fldCharType="end"/>
              </w:r>
            </w:ins>
          </w:p>
        </w:tc>
        <w:tc>
          <w:tcPr>
            <w:tcW w:w="4110" w:type="dxa"/>
          </w:tcPr>
          <w:p w14:paraId="56BC7A39" w14:textId="3DBAC537" w:rsidR="00780ED0" w:rsidRDefault="00780ED0" w:rsidP="00B5398B">
            <w:pPr>
              <w:rPr>
                <w:ins w:id="503" w:author="Thomas Stockhammer" w:date="2020-06-02T14:33:00Z"/>
                <w:sz w:val="24"/>
                <w:szCs w:val="24"/>
              </w:rPr>
            </w:pPr>
            <w:ins w:id="504" w:author="Thomas Stockhammer" w:date="2020-06-02T14:34:00Z">
              <w:r w:rsidRPr="00780ED0">
                <w:rPr>
                  <w:sz w:val="24"/>
                  <w:szCs w:val="24"/>
                </w:rPr>
                <w:t>5GMSA: CR0018 to TS 26.501 v16.3.1 Consolidated changes from SA4#108-e and SA4#109-e</w:t>
              </w:r>
            </w:ins>
          </w:p>
        </w:tc>
        <w:tc>
          <w:tcPr>
            <w:tcW w:w="3030" w:type="dxa"/>
          </w:tcPr>
          <w:p w14:paraId="17A9C6F5" w14:textId="77777777" w:rsidR="00780ED0" w:rsidRDefault="00780ED0" w:rsidP="00B5398B">
            <w:pPr>
              <w:rPr>
                <w:ins w:id="505" w:author="Thomas Stockhammer" w:date="2020-06-02T14:33:00Z"/>
                <w:sz w:val="24"/>
                <w:szCs w:val="24"/>
              </w:rPr>
            </w:pPr>
            <w:ins w:id="506" w:author="Thomas Stockhammer" w:date="2020-06-02T14:33:00Z">
              <w:r>
                <w:rPr>
                  <w:sz w:val="24"/>
                  <w:szCs w:val="24"/>
                </w:rPr>
                <w:t xml:space="preserve">BBC, Tencent, Sony, Ericsson LM, Qualcomm Incorporated, </w:t>
              </w:r>
              <w:proofErr w:type="spellStart"/>
              <w:r>
                <w:rPr>
                  <w:sz w:val="24"/>
                  <w:szCs w:val="24"/>
                </w:rPr>
                <w:t>Enensys</w:t>
              </w:r>
              <w:proofErr w:type="spellEnd"/>
            </w:ins>
          </w:p>
        </w:tc>
      </w:tr>
    </w:tbl>
    <w:p w14:paraId="27E7E5CE" w14:textId="5E084A2D" w:rsidR="00780ED0" w:rsidRDefault="00780ED0">
      <w:pPr>
        <w:rPr>
          <w:ins w:id="507" w:author="Thomas Stockhammer" w:date="2020-06-02T14:34:00Z"/>
        </w:rPr>
      </w:pPr>
    </w:p>
    <w:p w14:paraId="0295D8BC" w14:textId="77777777" w:rsidR="00780ED0" w:rsidRDefault="00780ED0" w:rsidP="00780ED0">
      <w:pPr>
        <w:rPr>
          <w:ins w:id="508" w:author="Thomas Stockhammer" w:date="2020-06-02T14:34:00Z"/>
          <w:b/>
          <w:color w:val="0000FF"/>
        </w:rPr>
      </w:pPr>
      <w:ins w:id="509" w:author="Thomas Stockhammer" w:date="2020-06-02T14:34:00Z">
        <w:r>
          <w:rPr>
            <w:b/>
            <w:color w:val="0000FF"/>
          </w:rPr>
          <w:t>E-mail Discussion:</w:t>
        </w:r>
      </w:ins>
    </w:p>
    <w:tbl>
      <w:tblPr>
        <w:tblW w:w="0" w:type="auto"/>
        <w:tblBorders>
          <w:top w:val="single" w:sz="6" w:space="0" w:color="D3CECE"/>
          <w:left w:val="single" w:sz="6" w:space="0" w:color="D3CECE"/>
          <w:bottom w:val="single" w:sz="6" w:space="0" w:color="D3CECE"/>
          <w:right w:val="single" w:sz="6" w:space="0" w:color="D3CECE"/>
        </w:tblBorders>
        <w:tblCellMar>
          <w:top w:w="15" w:type="dxa"/>
          <w:left w:w="15" w:type="dxa"/>
          <w:bottom w:w="15" w:type="dxa"/>
          <w:right w:w="15" w:type="dxa"/>
        </w:tblCellMar>
        <w:tblLook w:val="04A0" w:firstRow="1" w:lastRow="0" w:firstColumn="1" w:lastColumn="0" w:noHBand="0" w:noVBand="1"/>
      </w:tblPr>
      <w:tblGrid>
        <w:gridCol w:w="807"/>
        <w:gridCol w:w="984"/>
        <w:gridCol w:w="1225"/>
        <w:gridCol w:w="2470"/>
        <w:gridCol w:w="3064"/>
        <w:gridCol w:w="783"/>
      </w:tblGrid>
      <w:tr w:rsidR="00780ED0" w:rsidRPr="00E077C4" w14:paraId="78920F66" w14:textId="77777777" w:rsidTr="00B5398B">
        <w:trPr>
          <w:ins w:id="510" w:author="Thomas Stockhammer" w:date="2020-06-02T14:34:00Z"/>
        </w:trPr>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20048AB5" w14:textId="09695643" w:rsidR="00780ED0" w:rsidRPr="00E077C4" w:rsidRDefault="00780ED0" w:rsidP="00B5398B">
            <w:pPr>
              <w:spacing w:line="240" w:lineRule="auto"/>
              <w:rPr>
                <w:ins w:id="511" w:author="Thomas Stockhammer" w:date="2020-06-02T14:34:00Z"/>
                <w:rFonts w:ascii="Tahoma" w:eastAsia="Times New Roman" w:hAnsi="Tahoma" w:cs="Tahoma"/>
                <w:sz w:val="16"/>
                <w:szCs w:val="16"/>
              </w:rPr>
            </w:pPr>
            <w:ins w:id="512" w:author="Thomas Stockhammer" w:date="2020-06-02T14:34: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694A17D8" w14:textId="02E3C69C" w:rsidR="00780ED0" w:rsidRPr="00E077C4" w:rsidRDefault="00780ED0" w:rsidP="00B5398B">
            <w:pPr>
              <w:spacing w:line="240" w:lineRule="auto"/>
              <w:rPr>
                <w:ins w:id="513" w:author="Thomas Stockhammer" w:date="2020-06-02T14:34:00Z"/>
                <w:rFonts w:ascii="Tahoma" w:eastAsia="Times New Roman" w:hAnsi="Tahoma" w:cs="Tahoma"/>
                <w:sz w:val="16"/>
                <w:szCs w:val="16"/>
              </w:rPr>
            </w:pPr>
            <w:ins w:id="514" w:author="Thomas Stockhammer" w:date="2020-06-02T14:34: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581" w:type="dxa"/>
            <w:tcBorders>
              <w:top w:val="single" w:sz="6" w:space="0" w:color="D3CECE"/>
              <w:left w:val="single" w:sz="6" w:space="0" w:color="D3CECE"/>
              <w:bottom w:val="single" w:sz="6" w:space="0" w:color="D3CECE"/>
              <w:right w:val="single" w:sz="6" w:space="0" w:color="D3CECE"/>
            </w:tcBorders>
            <w:shd w:val="clear" w:color="auto" w:fill="FADE6C"/>
            <w:tcMar>
              <w:top w:w="120" w:type="dxa"/>
              <w:left w:w="120" w:type="dxa"/>
              <w:bottom w:w="120" w:type="dxa"/>
              <w:right w:w="120" w:type="dxa"/>
            </w:tcMar>
            <w:hideMark/>
          </w:tcPr>
          <w:p w14:paraId="5A81AE5B" w14:textId="77777777" w:rsidR="00780ED0" w:rsidRPr="00E077C4" w:rsidRDefault="00780ED0" w:rsidP="00B5398B">
            <w:pPr>
              <w:spacing w:line="240" w:lineRule="auto"/>
              <w:rPr>
                <w:ins w:id="515" w:author="Thomas Stockhammer" w:date="2020-06-02T14:34:00Z"/>
                <w:rFonts w:ascii="Tahoma" w:eastAsia="Times New Roman" w:hAnsi="Tahoma" w:cs="Tahoma"/>
                <w:sz w:val="16"/>
                <w:szCs w:val="16"/>
              </w:rPr>
            </w:pPr>
            <w:ins w:id="516" w:author="Thomas Stockhammer" w:date="2020-06-02T14:34:00Z">
              <w:r w:rsidRPr="00E077C4">
                <w:rPr>
                  <w:rFonts w:ascii="Tahoma" w:eastAsia="Times New Roman" w:hAnsi="Tahoma" w:cs="Tahoma"/>
                  <w:sz w:val="16"/>
                  <w:szCs w:val="16"/>
                </w:rPr>
                <w:t>2020-05-29 (Fri)</w:t>
              </w:r>
              <w:r w:rsidRPr="00E077C4">
                <w:rPr>
                  <w:rFonts w:ascii="Tahoma" w:eastAsia="Times New Roman" w:hAnsi="Tahoma" w:cs="Tahoma"/>
                  <w:sz w:val="16"/>
                  <w:szCs w:val="16"/>
                </w:rPr>
                <w:br/>
                <w:t>12:54:58 DE</w:t>
              </w:r>
            </w:ins>
          </w:p>
        </w:tc>
        <w:tc>
          <w:tcPr>
            <w:tcW w:w="3827"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3C0AC0AF" w14:textId="2CB62313" w:rsidR="00780ED0" w:rsidRPr="00E077C4" w:rsidRDefault="00780ED0" w:rsidP="00B5398B">
            <w:pPr>
              <w:spacing w:line="240" w:lineRule="auto"/>
              <w:rPr>
                <w:ins w:id="517" w:author="Thomas Stockhammer" w:date="2020-06-02T14:34:00Z"/>
                <w:rFonts w:ascii="Tahoma" w:eastAsia="Times New Roman" w:hAnsi="Tahoma" w:cs="Tahoma"/>
                <w:sz w:val="16"/>
                <w:szCs w:val="16"/>
              </w:rPr>
            </w:pPr>
            <w:ins w:id="518" w:author="Thomas Stockhammer" w:date="2020-06-02T14:34:00Z">
              <w:r w:rsidRPr="00E077C4">
                <w:rPr>
                  <w:rFonts w:ascii="Tahoma" w:eastAsia="Times New Roman" w:hAnsi="Tahoma" w:cs="Tahoma"/>
                  <w:sz w:val="16"/>
                  <w:szCs w:val="16"/>
                </w:rPr>
                <w:t>[8.7; 882; 2JUNE 1200 CEST] 5GMSA: CR0018 to TS 26.501 v16.3.1 Consolidated changes from SA4#108-e and SA4#109-e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"https://www.apexstandards.com/emailsearch.php?thread=SA+4+MBS&amp;subject=%5B2020-05-29+10%3A54%3A58+UTC%5D+%5B8.7%3B+882%3B+2JUNE+1200+CEST%5D+5GMSA%3A+CR0018+to+TS+26.501+v16.3.1+Consolidated+changes+from+SA4%23108-e+and+SA4%23109-e+-%3E+for+agreement&amp;key=MjzhU5lD4q"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5021"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038EDB6F" w14:textId="77777777" w:rsidR="00780ED0" w:rsidRPr="00E077C4" w:rsidRDefault="00780ED0" w:rsidP="00B5398B">
            <w:pPr>
              <w:spacing w:line="240" w:lineRule="auto"/>
              <w:rPr>
                <w:ins w:id="519" w:author="Thomas Stockhammer" w:date="2020-06-02T14:34:00Z"/>
                <w:rFonts w:ascii="Tahoma" w:eastAsia="Times New Roman" w:hAnsi="Tahoma" w:cs="Tahoma"/>
                <w:sz w:val="16"/>
                <w:szCs w:val="16"/>
              </w:rPr>
            </w:pPr>
            <w:ins w:id="520" w:author="Thomas Stockhammer" w:date="2020-06-02T14:34:00Z">
              <w:r w:rsidRPr="00E077C4">
                <w:rPr>
                  <w:rFonts w:ascii="Tahoma" w:eastAsia="Times New Roman" w:hAnsi="Tahoma" w:cs="Tahoma"/>
                  <w:sz w:val="16"/>
                  <w:szCs w:val="16"/>
                </w:rPr>
                <w:t xml:space="preserve">Dear all, I declare the email agreement process started on the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indicated in the subject line. Your comments and questions are welcome. If no comments are received by Tuesday 2nd June 1200 CEST the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will be agreed.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available at: </w:t>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"https://www.3gpp.org/ftp/tsg_sa/WG4_CODEC/TSGS4_109-e" \t "_blank" </w:instrText>
              </w:r>
              <w:r w:rsidRPr="00E077C4">
                <w:rPr>
                  <w:rFonts w:ascii="Tahoma" w:eastAsia="Times New Roman" w:hAnsi="Tahoma" w:cs="Tahoma"/>
                  <w:sz w:val="16"/>
                  <w:szCs w:val="16"/>
                </w:rPr>
                <w:fldChar w:fldCharType="separate"/>
              </w:r>
              <w:r w:rsidRPr="00E077C4">
                <w:rPr>
                  <w:rFonts w:ascii="Tahoma" w:eastAsia="Times New Roman" w:hAnsi="Tahoma" w:cs="Tahoma"/>
                  <w:color w:val="0000FF"/>
                  <w:sz w:val="16"/>
                  <w:szCs w:val="16"/>
                  <w:u w:val="single"/>
                  <w:shd w:val="clear" w:color="auto" w:fill="00FFFF"/>
                </w:rPr>
                <w:t>FILE</w:t>
              </w:r>
              <w:r w:rsidRPr="00E077C4">
                <w:rPr>
                  <w:rFonts w:ascii="Tahoma" w:eastAsia="Times New Roman" w:hAnsi="Tahoma" w:cs="Tahoma"/>
                  <w:sz w:val="16"/>
                  <w:szCs w:val="16"/>
                </w:rPr>
                <w:fldChar w:fldCharType="end"/>
              </w:r>
              <w:r w:rsidRPr="00E077C4">
                <w:rPr>
                  <w:rFonts w:ascii="Tahoma" w:eastAsia="Times New Roman" w:hAnsi="Tahoma" w:cs="Tahoma"/>
                  <w:sz w:val="16"/>
                  <w:szCs w:val="16"/>
                </w:rPr>
                <w:t> Best regards, /Frédéric..</w:t>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1A84ED58" w14:textId="77777777" w:rsidR="00780ED0" w:rsidRPr="00E077C4" w:rsidRDefault="00780ED0" w:rsidP="00B5398B">
            <w:pPr>
              <w:spacing w:line="240" w:lineRule="auto"/>
              <w:rPr>
                <w:ins w:id="521" w:author="Thomas Stockhammer" w:date="2020-06-02T14:34:00Z"/>
                <w:rFonts w:ascii="Tahoma" w:eastAsia="Times New Roman" w:hAnsi="Tahoma" w:cs="Tahoma"/>
                <w:sz w:val="16"/>
                <w:szCs w:val="16"/>
              </w:rPr>
            </w:pPr>
            <w:ins w:id="522" w:author="Thomas Stockhammer" w:date="2020-06-02T14:34: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"https://list.etsi.org/scripts/wa.exe?A2=ind2005E&amp;L=3GPP_TSG_SA_WG4_MBS&amp;O=D&amp;P=26319"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7F127816" w14:textId="77777777" w:rsidR="00780ED0" w:rsidRDefault="00780ED0">
      <w:pPr>
        <w:rPr>
          <w:ins w:id="523" w:author="Thomas Stockhammer" w:date="2020-06-02T14:33:00Z"/>
        </w:rPr>
      </w:pPr>
    </w:p>
    <w:p w14:paraId="7FEA67C7" w14:textId="409346E2" w:rsidR="00780ED0" w:rsidRDefault="00780ED0">
      <w:pPr>
        <w:rPr>
          <w:ins w:id="524" w:author="Thomas Stockhammer" w:date="2020-06-02T15:28:00Z"/>
        </w:rPr>
      </w:pPr>
      <w:ins w:id="525" w:author="Thomas Stockhammer" w:date="2020-06-02T14:34:00Z">
        <w:r>
          <w:rPr>
            <w:b/>
            <w:color w:val="0000FF"/>
          </w:rPr>
          <w:t>S4-200882</w:t>
        </w:r>
        <w:r>
          <w:t xml:space="preserve"> </w:t>
        </w:r>
        <w:r>
          <w:rPr>
            <w:color w:val="FF0000"/>
          </w:rPr>
          <w:t>is agreed</w:t>
        </w:r>
        <w:r>
          <w:t>.</w:t>
        </w:r>
      </w:ins>
    </w:p>
    <w:p w14:paraId="6D1323C4" w14:textId="77777777" w:rsidR="00B5398B" w:rsidRDefault="00B5398B"/>
    <w:p w14:paraId="5509329B" w14:textId="77777777" w:rsidR="00AA51BB" w:rsidRDefault="00AA51BB">
      <w:pPr>
        <w:rPr>
          <w:u w:val="single"/>
        </w:rPr>
      </w:pPr>
    </w:p>
    <w:tbl>
      <w:tblPr>
        <w:tblStyle w:val="af"/>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20F91707"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5CE745CA" w14:textId="77777777" w:rsidR="00AA51BB" w:rsidRDefault="00E6046C">
            <w:pPr>
              <w:rPr>
                <w:color w:val="0000FF"/>
                <w:sz w:val="24"/>
                <w:szCs w:val="24"/>
                <w:u w:val="single"/>
              </w:rPr>
            </w:pPr>
            <w:hyperlink r:id="rId84">
              <w:r>
                <w:rPr>
                  <w:color w:val="0000FF"/>
                  <w:sz w:val="24"/>
                  <w:szCs w:val="24"/>
                  <w:u w:val="single"/>
                </w:rPr>
                <w:t>S4-200732</w:t>
              </w:r>
            </w:hyperlink>
          </w:p>
        </w:tc>
        <w:tc>
          <w:tcPr>
            <w:tcW w:w="4111" w:type="dxa"/>
          </w:tcPr>
          <w:p w14:paraId="2F6D3C49" w14:textId="77777777" w:rsidR="00AA51BB" w:rsidRDefault="00E6046C">
            <w:pPr>
              <w:rPr>
                <w:sz w:val="24"/>
                <w:szCs w:val="24"/>
              </w:rPr>
            </w:pPr>
            <w:r>
              <w:rPr>
                <w:sz w:val="24"/>
                <w:szCs w:val="24"/>
              </w:rPr>
              <w:t>Update domain model diagrams</w:t>
            </w:r>
          </w:p>
        </w:tc>
        <w:tc>
          <w:tcPr>
            <w:tcW w:w="3030" w:type="dxa"/>
          </w:tcPr>
          <w:p w14:paraId="0CAE9790" w14:textId="77777777" w:rsidR="00AA51BB" w:rsidRDefault="00E6046C">
            <w:pPr>
              <w:rPr>
                <w:sz w:val="24"/>
                <w:szCs w:val="24"/>
              </w:rPr>
            </w:pPr>
            <w:r>
              <w:rPr>
                <w:sz w:val="24"/>
                <w:szCs w:val="24"/>
              </w:rPr>
              <w:t>BBC, Ericsson LM</w:t>
            </w:r>
          </w:p>
        </w:tc>
      </w:tr>
    </w:tbl>
    <w:p w14:paraId="0EF5255D" w14:textId="77777777" w:rsidR="00AA51BB" w:rsidRDefault="00AA51BB">
      <w:pPr>
        <w:rPr>
          <w:u w:val="single"/>
        </w:rPr>
      </w:pPr>
    </w:p>
    <w:p w14:paraId="6DA70EA4" w14:textId="77777777" w:rsidR="00AA51BB" w:rsidRDefault="00E6046C">
      <w:pPr>
        <w:rPr>
          <w:b/>
          <w:color w:val="0000FF"/>
        </w:rPr>
      </w:pPr>
      <w:r>
        <w:rPr>
          <w:b/>
          <w:color w:val="0000FF"/>
        </w:rPr>
        <w:t>E-mail Discussion:</w:t>
      </w:r>
    </w:p>
    <w:p w14:paraId="3CE989B6" w14:textId="77777777" w:rsidR="00AA51BB" w:rsidRDefault="00AA51BB"/>
    <w:tbl>
      <w:tblPr>
        <w:tblStyle w:val="af0"/>
        <w:tblW w:w="8910" w:type="dxa"/>
        <w:tblBorders>
          <w:top w:val="nil"/>
          <w:left w:val="nil"/>
          <w:bottom w:val="nil"/>
          <w:right w:val="nil"/>
          <w:insideH w:val="nil"/>
          <w:insideV w:val="nil"/>
        </w:tblBorders>
        <w:tblLayout w:type="fixed"/>
        <w:tblLook w:val="0600" w:firstRow="0" w:lastRow="0" w:firstColumn="0" w:lastColumn="0" w:noHBand="1" w:noVBand="1"/>
      </w:tblPr>
      <w:tblGrid>
        <w:gridCol w:w="825"/>
        <w:gridCol w:w="990"/>
        <w:gridCol w:w="1365"/>
        <w:gridCol w:w="1845"/>
        <w:gridCol w:w="3075"/>
        <w:gridCol w:w="810"/>
      </w:tblGrid>
      <w:tr w:rsidR="00AA51BB" w14:paraId="0565C3B8" w14:textId="77777777">
        <w:trPr>
          <w:trHeight w:val="1695"/>
        </w:trPr>
        <w:tc>
          <w:tcPr>
            <w:tcW w:w="82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6654E6C1" w14:textId="77777777" w:rsidR="00AA51BB" w:rsidRDefault="00E6046C">
            <w:pPr>
              <w:spacing w:before="240" w:after="240"/>
              <w:rPr>
                <w:sz w:val="16"/>
                <w:szCs w:val="16"/>
              </w:rPr>
            </w:pPr>
            <w:r>
              <w:rPr>
                <w:sz w:val="16"/>
                <w:szCs w:val="16"/>
              </w:rPr>
              <w:t>Frederic Gabin</w:t>
            </w:r>
          </w:p>
        </w:tc>
        <w:tc>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2255992" w14:textId="77777777" w:rsidR="00AA51BB" w:rsidRDefault="00E6046C">
            <w:pPr>
              <w:spacing w:before="240" w:after="240"/>
              <w:rPr>
                <w:sz w:val="16"/>
                <w:szCs w:val="16"/>
              </w:rPr>
            </w:pPr>
            <w:r>
              <w:rPr>
                <w:sz w:val="16"/>
                <w:szCs w:val="16"/>
              </w:rPr>
              <w:t>ERICSSON</w:t>
            </w:r>
          </w:p>
        </w:tc>
        <w:tc>
          <w:tcPr>
            <w:tcW w:w="1365"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4DEA1F9D" w14:textId="77777777" w:rsidR="00AA51BB" w:rsidRDefault="00E6046C">
            <w:pPr>
              <w:spacing w:before="240" w:after="240"/>
              <w:rPr>
                <w:sz w:val="16"/>
                <w:szCs w:val="16"/>
              </w:rPr>
            </w:pPr>
            <w:r>
              <w:rPr>
                <w:sz w:val="16"/>
                <w:szCs w:val="16"/>
              </w:rPr>
              <w:t>2020-05-25 (Mon)</w:t>
            </w:r>
          </w:p>
          <w:p w14:paraId="29CBA141" w14:textId="77777777" w:rsidR="00AA51BB" w:rsidRDefault="00E6046C">
            <w:pPr>
              <w:spacing w:before="240" w:after="240"/>
              <w:rPr>
                <w:sz w:val="16"/>
                <w:szCs w:val="16"/>
              </w:rPr>
            </w:pPr>
            <w:r>
              <w:rPr>
                <w:sz w:val="16"/>
                <w:szCs w:val="16"/>
              </w:rPr>
              <w:t>06:41:44 DE</w:t>
            </w:r>
          </w:p>
        </w:tc>
        <w:tc>
          <w:tcPr>
            <w:tcW w:w="184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03F5FE94" w14:textId="77777777" w:rsidR="00AA51BB" w:rsidRDefault="00E6046C">
            <w:pPr>
              <w:spacing w:before="240" w:after="240"/>
              <w:rPr>
                <w:sz w:val="16"/>
                <w:szCs w:val="16"/>
              </w:rPr>
            </w:pPr>
            <w:r>
              <w:rPr>
                <w:sz w:val="16"/>
                <w:szCs w:val="16"/>
              </w:rPr>
              <w:t>[8.6; 732; 26MAY 1400 CEST] Update to domain model diagrams to TS 26.501 - for agreement</w:t>
            </w:r>
          </w:p>
          <w:p w14:paraId="0F341D94" w14:textId="77777777" w:rsidR="00AA51BB" w:rsidRDefault="00AA51BB">
            <w:pPr>
              <w:spacing w:before="240" w:after="240"/>
              <w:rPr>
                <w:sz w:val="16"/>
                <w:szCs w:val="16"/>
              </w:rPr>
            </w:pPr>
          </w:p>
          <w:p w14:paraId="5D5F77E0"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"https://www.apexstandards.com/emailsearch.php?thread=SA+4+MBS&amp;subject=%5B2020-05-25+04%3A41%3A44+UTC%5D+%5B8.6%3B+732%3B+26MAY+1400+CEST%5D+Update+to+domain+model+diagrams+to+TS+26.501+-+for+agreement&amp;key=MjzhU5lD4q" \h </w:instrText>
            </w:r>
            <w:r>
              <w:fldChar w:fldCharType="separate"/>
            </w:r>
            <w:del w:id="52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7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3286C6A9"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Tuesday 26th May 1400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hyperlink r:id="rId85">
              <w:r>
                <w:rPr>
                  <w:color w:val="1155CC"/>
                  <w:sz w:val="16"/>
                  <w:szCs w:val="16"/>
                  <w:highlight w:val="cyan"/>
                  <w:u w:val="single"/>
                </w:rPr>
                <w:t>FILE</w:t>
              </w:r>
            </w:hyperlink>
            <w:r>
              <w:rPr>
                <w:sz w:val="16"/>
                <w:szCs w:val="16"/>
              </w:rPr>
              <w:t xml:space="preserve"> Best regards, /Frédéric..</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778005A7" w14:textId="77777777" w:rsidR="00AA51BB" w:rsidRDefault="00E6046C">
            <w:pPr>
              <w:spacing w:before="240" w:after="240"/>
              <w:rPr>
                <w:color w:val="1155CC"/>
                <w:sz w:val="16"/>
                <w:szCs w:val="16"/>
                <w:highlight w:val="cyan"/>
                <w:u w:val="single"/>
              </w:rPr>
            </w:pPr>
            <w:hyperlink r:id="rId86">
              <w:r>
                <w:rPr>
                  <w:color w:val="1155CC"/>
                  <w:sz w:val="16"/>
                  <w:szCs w:val="16"/>
                  <w:highlight w:val="cyan"/>
                  <w:u w:val="single"/>
                </w:rPr>
                <w:t>Original Email</w:t>
              </w:r>
            </w:hyperlink>
          </w:p>
        </w:tc>
      </w:tr>
      <w:tr w:rsidR="00AA51BB" w14:paraId="721AF4BF" w14:textId="77777777">
        <w:trPr>
          <w:trHeight w:val="1695"/>
        </w:trPr>
        <w:tc>
          <w:tcPr>
            <w:tcW w:w="82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C121AA0" w14:textId="77777777" w:rsidR="00AA51BB" w:rsidRDefault="00E6046C">
            <w:pPr>
              <w:spacing w:before="240" w:after="240"/>
              <w:rPr>
                <w:sz w:val="16"/>
                <w:szCs w:val="16"/>
              </w:rPr>
            </w:pPr>
            <w:r>
              <w:rPr>
                <w:sz w:val="16"/>
                <w:szCs w:val="16"/>
              </w:rPr>
              <w:t>Frederic Gabin</w:t>
            </w:r>
          </w:p>
        </w:tc>
        <w:tc>
          <w:tcPr>
            <w:tcW w:w="990" w:type="dxa"/>
            <w:tcBorders>
              <w:top w:val="nil"/>
              <w:left w:val="nil"/>
              <w:bottom w:val="single" w:sz="8" w:space="0" w:color="D3CECE"/>
              <w:right w:val="single" w:sz="8" w:space="0" w:color="D3CECE"/>
            </w:tcBorders>
            <w:tcMar>
              <w:top w:w="120" w:type="dxa"/>
              <w:left w:w="120" w:type="dxa"/>
              <w:bottom w:w="120" w:type="dxa"/>
              <w:right w:w="120" w:type="dxa"/>
            </w:tcMar>
          </w:tcPr>
          <w:p w14:paraId="4D94291E" w14:textId="77777777" w:rsidR="00AA51BB" w:rsidRDefault="00E6046C">
            <w:pPr>
              <w:spacing w:before="240" w:after="240"/>
              <w:rPr>
                <w:sz w:val="16"/>
                <w:szCs w:val="16"/>
              </w:rPr>
            </w:pPr>
            <w:r>
              <w:rPr>
                <w:sz w:val="16"/>
                <w:szCs w:val="16"/>
              </w:rPr>
              <w:t>ERICSSON</w:t>
            </w:r>
          </w:p>
        </w:tc>
        <w:tc>
          <w:tcPr>
            <w:tcW w:w="136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7FA3831" w14:textId="77777777" w:rsidR="00AA51BB" w:rsidRDefault="00E6046C">
            <w:pPr>
              <w:spacing w:before="240" w:after="240"/>
              <w:rPr>
                <w:sz w:val="16"/>
                <w:szCs w:val="16"/>
              </w:rPr>
            </w:pPr>
            <w:r>
              <w:rPr>
                <w:sz w:val="16"/>
                <w:szCs w:val="16"/>
              </w:rPr>
              <w:t>2020-05-26 (Tue)</w:t>
            </w:r>
          </w:p>
          <w:p w14:paraId="654A96E6" w14:textId="77777777" w:rsidR="00AA51BB" w:rsidRDefault="00E6046C">
            <w:pPr>
              <w:spacing w:before="240" w:after="240"/>
              <w:rPr>
                <w:sz w:val="16"/>
                <w:szCs w:val="16"/>
              </w:rPr>
            </w:pPr>
            <w:r>
              <w:rPr>
                <w:sz w:val="16"/>
                <w:szCs w:val="16"/>
              </w:rPr>
              <w:t>14:06:12 DE</w:t>
            </w:r>
          </w:p>
        </w:tc>
        <w:tc>
          <w:tcPr>
            <w:tcW w:w="1845" w:type="dxa"/>
            <w:tcBorders>
              <w:top w:val="nil"/>
              <w:left w:val="nil"/>
              <w:bottom w:val="single" w:sz="8" w:space="0" w:color="D3CECE"/>
              <w:right w:val="single" w:sz="8" w:space="0" w:color="D3CECE"/>
            </w:tcBorders>
            <w:tcMar>
              <w:top w:w="120" w:type="dxa"/>
              <w:left w:w="120" w:type="dxa"/>
              <w:bottom w:w="120" w:type="dxa"/>
              <w:right w:w="120" w:type="dxa"/>
            </w:tcMar>
          </w:tcPr>
          <w:p w14:paraId="798BF35B" w14:textId="77777777" w:rsidR="00AA51BB" w:rsidRDefault="00E6046C">
            <w:pPr>
              <w:spacing w:before="240" w:after="240"/>
              <w:rPr>
                <w:sz w:val="16"/>
                <w:szCs w:val="16"/>
              </w:rPr>
            </w:pPr>
            <w:r>
              <w:rPr>
                <w:sz w:val="16"/>
                <w:szCs w:val="16"/>
              </w:rPr>
              <w:t>[8.6; 732; 26MAY 1400 CEST] Update to domain model diagrams to TS 26.501 - for agreement</w:t>
            </w:r>
          </w:p>
          <w:p w14:paraId="0903E94A" w14:textId="77777777" w:rsidR="00AA51BB" w:rsidRDefault="00AA51BB">
            <w:pPr>
              <w:spacing w:before="240" w:after="240"/>
              <w:rPr>
                <w:sz w:val="16"/>
                <w:szCs w:val="16"/>
              </w:rPr>
            </w:pPr>
          </w:p>
          <w:p w14:paraId="76197FD7"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"https://www.apexstandards.com/emailsearch.php?thread=SA+4+MBS&amp;subject=%5B2020-05-26+12%3A06%3A12+UTC%5D+%5B8.6%3B+732%3B+26MAY+1400+CEST%5D+Update+to+domain+model+diagrams+to+TS+26.501+-+for+agreement&amp;key=MjzhU5lD4q" \h </w:instrText>
            </w:r>
            <w:r>
              <w:fldChar w:fldCharType="separate"/>
            </w:r>
            <w:del w:id="527"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75" w:type="dxa"/>
            <w:tcBorders>
              <w:top w:val="nil"/>
              <w:left w:val="nil"/>
              <w:bottom w:val="single" w:sz="8" w:space="0" w:color="D3CECE"/>
              <w:right w:val="single" w:sz="8" w:space="0" w:color="D3CECE"/>
            </w:tcBorders>
            <w:tcMar>
              <w:top w:w="120" w:type="dxa"/>
              <w:left w:w="120" w:type="dxa"/>
              <w:bottom w:w="120" w:type="dxa"/>
              <w:right w:w="120" w:type="dxa"/>
            </w:tcMar>
          </w:tcPr>
          <w:p w14:paraId="4B4A51A4" w14:textId="77777777" w:rsidR="00AA51BB" w:rsidRDefault="00E6046C">
            <w:pPr>
              <w:spacing w:before="240" w:after="240"/>
              <w:rPr>
                <w:sz w:val="16"/>
                <w:szCs w:val="16"/>
              </w:rPr>
            </w:pPr>
            <w:r>
              <w:rPr>
                <w:sz w:val="16"/>
                <w:szCs w:val="16"/>
              </w:rPr>
              <w:t xml:space="preserve">All, I </w:t>
            </w:r>
            <w:proofErr w:type="gramStart"/>
            <w:r>
              <w:rPr>
                <w:sz w:val="16"/>
                <w:szCs w:val="16"/>
              </w:rPr>
              <w:t>haven't</w:t>
            </w:r>
            <w:proofErr w:type="gramEnd"/>
            <w:r>
              <w:rPr>
                <w:sz w:val="16"/>
                <w:szCs w:val="16"/>
              </w:rPr>
              <w:t xml:space="preserve"> received any comments on this proposal. It is therefore agreed. Best regards, /</w:t>
            </w:r>
            <w:proofErr w:type="gramStart"/>
            <w:r>
              <w:rPr>
                <w:sz w:val="16"/>
                <w:szCs w:val="16"/>
              </w:rPr>
              <w:t>Frédéric..</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7D2AE833" w14:textId="77777777" w:rsidR="00AA51BB" w:rsidRDefault="00E6046C">
            <w:pPr>
              <w:spacing w:before="240" w:after="240"/>
              <w:rPr>
                <w:color w:val="1155CC"/>
                <w:sz w:val="16"/>
                <w:szCs w:val="16"/>
                <w:highlight w:val="cyan"/>
                <w:u w:val="single"/>
              </w:rPr>
            </w:pPr>
            <w:hyperlink r:id="rId87">
              <w:r>
                <w:rPr>
                  <w:color w:val="1155CC"/>
                  <w:sz w:val="16"/>
                  <w:szCs w:val="16"/>
                  <w:highlight w:val="cyan"/>
                  <w:u w:val="single"/>
                </w:rPr>
                <w:t>Original Email</w:t>
              </w:r>
            </w:hyperlink>
          </w:p>
        </w:tc>
      </w:tr>
    </w:tbl>
    <w:p w14:paraId="0F2C25EC" w14:textId="77777777" w:rsidR="00AA51BB" w:rsidRDefault="00AA51BB">
      <w:pPr>
        <w:rPr>
          <w:b/>
          <w:color w:val="0000FF"/>
        </w:rPr>
      </w:pPr>
    </w:p>
    <w:p w14:paraId="2BB77CD1" w14:textId="77777777" w:rsidR="00AA51BB" w:rsidRDefault="00AA51BB">
      <w:pPr>
        <w:rPr>
          <w:b/>
          <w:color w:val="0000FF"/>
        </w:rPr>
      </w:pPr>
    </w:p>
    <w:p w14:paraId="393C2C9A" w14:textId="77777777" w:rsidR="00AA51BB" w:rsidRDefault="00E6046C">
      <w:pPr>
        <w:rPr>
          <w:b/>
        </w:rPr>
      </w:pPr>
      <w:r>
        <w:rPr>
          <w:b/>
          <w:color w:val="0000FF"/>
        </w:rPr>
        <w:t>Presenter:</w:t>
      </w:r>
      <w:r>
        <w:rPr>
          <w:b/>
        </w:rPr>
        <w:t xml:space="preserve"> n/a</w:t>
      </w:r>
    </w:p>
    <w:p w14:paraId="5487DF25" w14:textId="77777777" w:rsidR="00AA51BB" w:rsidRDefault="00AA51BB">
      <w:pPr>
        <w:rPr>
          <w:b/>
          <w:color w:val="0000FF"/>
        </w:rPr>
      </w:pPr>
    </w:p>
    <w:p w14:paraId="7B88680D" w14:textId="77777777" w:rsidR="00AA51BB" w:rsidRDefault="00E6046C">
      <w:pPr>
        <w:rPr>
          <w:b/>
          <w:color w:val="0000FF"/>
        </w:rPr>
      </w:pPr>
      <w:r>
        <w:rPr>
          <w:b/>
          <w:color w:val="0000FF"/>
        </w:rPr>
        <w:t>Discussion:</w:t>
      </w:r>
    </w:p>
    <w:p w14:paraId="3B0CC437"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t>none</w:t>
      </w:r>
    </w:p>
    <w:p w14:paraId="73D057CE" w14:textId="77777777" w:rsidR="00AA51BB" w:rsidRDefault="00E6046C">
      <w:pPr>
        <w:rPr>
          <w:b/>
          <w:color w:val="0000FF"/>
        </w:rPr>
      </w:pPr>
      <w:r>
        <w:rPr>
          <w:b/>
          <w:color w:val="0000FF"/>
        </w:rPr>
        <w:t>Decision:</w:t>
      </w:r>
    </w:p>
    <w:p w14:paraId="1AC57445" w14:textId="77777777" w:rsidR="00AA51BB" w:rsidRDefault="00E6046C">
      <w:pPr>
        <w:numPr>
          <w:ilvl w:val="0"/>
          <w:numId w:val="3"/>
        </w:numPr>
      </w:pPr>
      <w:r>
        <w:t>agreed via email</w:t>
      </w:r>
    </w:p>
    <w:p w14:paraId="240A4D6A" w14:textId="77777777" w:rsidR="00AA51BB" w:rsidRDefault="00AA51BB">
      <w:pPr>
        <w:ind w:left="360"/>
      </w:pPr>
    </w:p>
    <w:p w14:paraId="3A48A6E3" w14:textId="77777777" w:rsidR="00AA51BB" w:rsidRDefault="00E6046C">
      <w:pPr>
        <w:rPr>
          <w:color w:val="FF0000"/>
        </w:rPr>
      </w:pPr>
      <w:r>
        <w:rPr>
          <w:b/>
          <w:color w:val="0000FF"/>
        </w:rPr>
        <w:t>S4-200732</w:t>
      </w:r>
      <w:r>
        <w:t xml:space="preserve"> is </w:t>
      </w:r>
      <w:r>
        <w:rPr>
          <w:color w:val="FF0000"/>
        </w:rPr>
        <w:t>agreed via email.</w:t>
      </w:r>
    </w:p>
    <w:p w14:paraId="103721F8" w14:textId="77777777" w:rsidR="00AA51BB" w:rsidRDefault="00AA51BB">
      <w:pPr>
        <w:rPr>
          <w:u w:val="single"/>
        </w:rPr>
      </w:pPr>
    </w:p>
    <w:tbl>
      <w:tblPr>
        <w:tblStyle w:val="af1"/>
        <w:tblW w:w="9330" w:type="dxa"/>
        <w:tblInd w:w="1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0"/>
        <w:gridCol w:w="4110"/>
        <w:gridCol w:w="3030"/>
      </w:tblGrid>
      <w:tr w:rsidR="00AA51BB" w14:paraId="7E3EC39A"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0" w:type="dxa"/>
          </w:tcPr>
          <w:p w14:paraId="2E1ECFDB" w14:textId="77777777" w:rsidR="00AA51BB" w:rsidRDefault="00E6046C">
            <w:pPr>
              <w:rPr>
                <w:color w:val="0000FF"/>
                <w:sz w:val="24"/>
                <w:szCs w:val="24"/>
                <w:u w:val="single"/>
              </w:rPr>
            </w:pPr>
            <w:hyperlink r:id="rId88">
              <w:r>
                <w:rPr>
                  <w:color w:val="0000FF"/>
                  <w:sz w:val="24"/>
                  <w:szCs w:val="24"/>
                  <w:u w:val="single"/>
                </w:rPr>
                <w:t>S4-200809</w:t>
              </w:r>
            </w:hyperlink>
          </w:p>
        </w:tc>
        <w:tc>
          <w:tcPr>
            <w:tcW w:w="4110" w:type="dxa"/>
          </w:tcPr>
          <w:p w14:paraId="6F18D734" w14:textId="77777777" w:rsidR="00AA51BB" w:rsidRDefault="00E6046C">
            <w:pPr>
              <w:rPr>
                <w:sz w:val="24"/>
                <w:szCs w:val="24"/>
              </w:rPr>
            </w:pPr>
            <w:r>
              <w:rPr>
                <w:sz w:val="24"/>
                <w:szCs w:val="24"/>
              </w:rPr>
              <w:t>Correction on Media Architecture</w:t>
            </w:r>
          </w:p>
        </w:tc>
        <w:tc>
          <w:tcPr>
            <w:tcW w:w="3030" w:type="dxa"/>
          </w:tcPr>
          <w:p w14:paraId="2704CD25" w14:textId="77777777" w:rsidR="00AA51BB" w:rsidRDefault="00E6046C">
            <w:pPr>
              <w:rPr>
                <w:sz w:val="24"/>
                <w:szCs w:val="24"/>
              </w:rPr>
            </w:pPr>
            <w:r>
              <w:rPr>
                <w:sz w:val="24"/>
                <w:szCs w:val="24"/>
              </w:rPr>
              <w:t>Tencent</w:t>
            </w:r>
          </w:p>
        </w:tc>
      </w:tr>
    </w:tbl>
    <w:p w14:paraId="48E2EFDE" w14:textId="77777777" w:rsidR="00AA51BB" w:rsidRDefault="00AA51BB">
      <w:pPr>
        <w:rPr>
          <w:u w:val="single"/>
        </w:rPr>
      </w:pPr>
    </w:p>
    <w:p w14:paraId="4518FA7B" w14:textId="77777777" w:rsidR="00AA51BB" w:rsidRDefault="00E6046C">
      <w:pPr>
        <w:rPr>
          <w:b/>
          <w:color w:val="0000FF"/>
        </w:rPr>
      </w:pPr>
      <w:r>
        <w:rPr>
          <w:b/>
          <w:color w:val="0000FF"/>
        </w:rPr>
        <w:t>E-mail Discussion:</w:t>
      </w:r>
    </w:p>
    <w:p w14:paraId="6A4E0A90" w14:textId="77777777" w:rsidR="00AA51BB" w:rsidRDefault="00AA51BB"/>
    <w:tbl>
      <w:tblPr>
        <w:tblStyle w:val="af2"/>
        <w:tblW w:w="8940" w:type="dxa"/>
        <w:tblBorders>
          <w:top w:val="nil"/>
          <w:left w:val="nil"/>
          <w:bottom w:val="nil"/>
          <w:right w:val="nil"/>
          <w:insideH w:val="nil"/>
          <w:insideV w:val="nil"/>
        </w:tblBorders>
        <w:tblLayout w:type="fixed"/>
        <w:tblLook w:val="0600" w:firstRow="0" w:lastRow="0" w:firstColumn="0" w:lastColumn="0" w:noHBand="1" w:noVBand="1"/>
      </w:tblPr>
      <w:tblGrid>
        <w:gridCol w:w="1410"/>
        <w:gridCol w:w="1110"/>
        <w:gridCol w:w="960"/>
        <w:gridCol w:w="1740"/>
        <w:gridCol w:w="2910"/>
        <w:gridCol w:w="810"/>
      </w:tblGrid>
      <w:tr w:rsidR="00AA51BB" w14:paraId="0F9D7710" w14:textId="77777777">
        <w:trPr>
          <w:trHeight w:val="1875"/>
        </w:trPr>
        <w:tc>
          <w:tcPr>
            <w:tcW w:w="141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4EF813E6" w14:textId="77777777" w:rsidR="00AA51BB" w:rsidRDefault="00E6046C">
            <w:pPr>
              <w:spacing w:before="240" w:after="240"/>
              <w:rPr>
                <w:sz w:val="16"/>
                <w:szCs w:val="16"/>
              </w:rPr>
            </w:pPr>
            <w:r>
              <w:rPr>
                <w:sz w:val="16"/>
                <w:szCs w:val="16"/>
              </w:rPr>
              <w:lastRenderedPageBreak/>
              <w:t>Frederic Gabin</w:t>
            </w:r>
          </w:p>
        </w:tc>
        <w:tc>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1E203360" w14:textId="77777777" w:rsidR="00AA51BB" w:rsidRDefault="00E6046C">
            <w:pPr>
              <w:spacing w:before="240" w:after="240"/>
              <w:rPr>
                <w:sz w:val="16"/>
                <w:szCs w:val="16"/>
              </w:rPr>
            </w:pPr>
            <w:r>
              <w:rPr>
                <w:sz w:val="16"/>
                <w:szCs w:val="16"/>
              </w:rPr>
              <w:t>ERICSSON</w:t>
            </w:r>
          </w:p>
        </w:tc>
        <w:tc>
          <w:tcPr>
            <w:tcW w:w="96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545FB507" w14:textId="77777777" w:rsidR="00AA51BB" w:rsidRDefault="00E6046C">
            <w:pPr>
              <w:spacing w:before="240" w:after="240"/>
              <w:rPr>
                <w:sz w:val="16"/>
                <w:szCs w:val="16"/>
              </w:rPr>
            </w:pPr>
            <w:r>
              <w:rPr>
                <w:sz w:val="16"/>
                <w:szCs w:val="16"/>
              </w:rPr>
              <w:t>2020-05-25 (Mon)</w:t>
            </w:r>
          </w:p>
          <w:p w14:paraId="76B0AE7F" w14:textId="77777777" w:rsidR="00AA51BB" w:rsidRDefault="00E6046C">
            <w:pPr>
              <w:spacing w:before="240" w:after="240"/>
              <w:rPr>
                <w:sz w:val="16"/>
                <w:szCs w:val="16"/>
              </w:rPr>
            </w:pPr>
            <w:r>
              <w:rPr>
                <w:sz w:val="16"/>
                <w:szCs w:val="16"/>
              </w:rPr>
              <w:t>06:50:03 DE</w:t>
            </w:r>
          </w:p>
        </w:tc>
        <w:tc>
          <w:tcPr>
            <w:tcW w:w="174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73233FFC"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2A5A9E82" w14:textId="77777777" w:rsidR="00AA51BB" w:rsidRDefault="00AA51BB">
            <w:pPr>
              <w:spacing w:before="240" w:after="240"/>
              <w:rPr>
                <w:sz w:val="16"/>
                <w:szCs w:val="16"/>
              </w:rPr>
            </w:pPr>
          </w:p>
          <w:p w14:paraId="717FB3B8"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"https://www.apexstandards.com/emailsearch.php?thread=SA+4+MBS&amp;subject=%5B2020-05-25+04%3A50%3A03+UTC%5D+%5B8.6%3B+809%3B+26MAY+1400+CEST%5D+dCR+to+TS+26.501+-+Correction+on+Media+Architecture+-+for+agreement&amp;key=MjzhU5lD4q" \h </w:instrText>
            </w:r>
            <w:r>
              <w:fldChar w:fldCharType="separate"/>
            </w:r>
            <w:del w:id="52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4B1E9985"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Tuesday 26th May 1400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hyperlink r:id="rId89">
              <w:r>
                <w:rPr>
                  <w:color w:val="1155CC"/>
                  <w:sz w:val="16"/>
                  <w:szCs w:val="16"/>
                  <w:highlight w:val="cyan"/>
                  <w:u w:val="single"/>
                </w:rPr>
                <w:t>FILE</w:t>
              </w:r>
            </w:hyperlink>
            <w:r>
              <w:rPr>
                <w:sz w:val="16"/>
                <w:szCs w:val="16"/>
              </w:rPr>
              <w:t xml:space="preserve"> Best regards, /Frédéric..</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FF470EF" w14:textId="77777777" w:rsidR="00AA51BB" w:rsidRDefault="00E6046C">
            <w:pPr>
              <w:spacing w:before="240" w:after="240"/>
              <w:rPr>
                <w:color w:val="1155CC"/>
                <w:sz w:val="16"/>
                <w:szCs w:val="16"/>
                <w:highlight w:val="cyan"/>
                <w:u w:val="single"/>
              </w:rPr>
            </w:pPr>
            <w:hyperlink r:id="rId90">
              <w:r>
                <w:rPr>
                  <w:color w:val="1155CC"/>
                  <w:sz w:val="16"/>
                  <w:szCs w:val="16"/>
                  <w:highlight w:val="cyan"/>
                  <w:u w:val="single"/>
                </w:rPr>
                <w:t>Original Email</w:t>
              </w:r>
            </w:hyperlink>
          </w:p>
        </w:tc>
      </w:tr>
      <w:tr w:rsidR="00AA51BB" w14:paraId="47FDF6FF" w14:textId="77777777">
        <w:trPr>
          <w:trHeight w:val="169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6ED6C91" w14:textId="77777777" w:rsidR="00AA51BB" w:rsidRDefault="00E6046C">
            <w:pPr>
              <w:spacing w:before="240" w:after="240"/>
              <w:rPr>
                <w:sz w:val="16"/>
                <w:szCs w:val="16"/>
              </w:rPr>
            </w:pPr>
            <w:r>
              <w:rPr>
                <w:sz w:val="16"/>
                <w:szCs w:val="16"/>
              </w:rPr>
              <w:t>Thorsten Lohmar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D6AC2A6" w14:textId="77777777" w:rsidR="00AA51BB" w:rsidRDefault="00E6046C">
            <w:pPr>
              <w:spacing w:before="240" w:after="240"/>
              <w:rPr>
                <w:sz w:val="16"/>
                <w:szCs w:val="16"/>
              </w:rPr>
            </w:pPr>
            <w:r>
              <w:rPr>
                <w:sz w:val="16"/>
                <w:szCs w:val="16"/>
              </w:rPr>
              <w:t>ERICSSON</w:t>
            </w:r>
          </w:p>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3BA618E" w14:textId="77777777" w:rsidR="00AA51BB" w:rsidRDefault="00E6046C">
            <w:pPr>
              <w:spacing w:before="240" w:after="240"/>
              <w:rPr>
                <w:sz w:val="16"/>
                <w:szCs w:val="16"/>
              </w:rPr>
            </w:pPr>
            <w:r>
              <w:rPr>
                <w:sz w:val="16"/>
                <w:szCs w:val="16"/>
              </w:rPr>
              <w:t>2020-05-25 (Mon)</w:t>
            </w:r>
          </w:p>
          <w:p w14:paraId="203D32D2" w14:textId="77777777" w:rsidR="00AA51BB" w:rsidRDefault="00E6046C">
            <w:pPr>
              <w:spacing w:before="240" w:after="240"/>
              <w:rPr>
                <w:sz w:val="16"/>
                <w:szCs w:val="16"/>
              </w:rPr>
            </w:pPr>
            <w:r>
              <w:rPr>
                <w:sz w:val="16"/>
                <w:szCs w:val="16"/>
              </w:rPr>
              <w:t>10:40:00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66D35889"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54F86D17" w14:textId="77777777" w:rsidR="00AA51BB" w:rsidRDefault="00AA51BB">
            <w:pPr>
              <w:spacing w:before="240" w:after="240"/>
              <w:rPr>
                <w:sz w:val="16"/>
                <w:szCs w:val="16"/>
              </w:rPr>
            </w:pPr>
          </w:p>
          <w:p w14:paraId="597DE5B8"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"https://www.apexstandards.com/emailsearch.php?thread=SA+4+MBS&amp;subject=%5B2020-05-25+08%3A40%3A00+UTC%5D+%5B8.6%3B+809%3B+26MAY+1400+CEST%5D+dCR+to+TS+26.501+-+Correction+on+Media+Architecture+-+for+agreement&amp;key=MjzhU5lD4q" \h </w:instrText>
            </w:r>
            <w:r>
              <w:fldChar w:fldCharType="separate"/>
            </w:r>
            <w:del w:id="52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4DE29FEE" w14:textId="77777777" w:rsidR="00AA51BB" w:rsidRDefault="00E6046C">
            <w:pPr>
              <w:spacing w:before="240" w:after="240"/>
              <w:rPr>
                <w:sz w:val="16"/>
                <w:szCs w:val="16"/>
              </w:rPr>
            </w:pPr>
            <w:r>
              <w:rPr>
                <w:sz w:val="16"/>
                <w:szCs w:val="16"/>
              </w:rPr>
              <w:t xml:space="preserve">Hello, Thanks for reviewing this section. Some comments. Figure 4.1-1 is not consistent with 4.1-2. We should use consistently "5GMS" instead of "Media" in 4.1-1 BR, </w:t>
            </w:r>
            <w:proofErr w:type="gramStart"/>
            <w:r>
              <w:rPr>
                <w:sz w:val="16"/>
                <w:szCs w:val="16"/>
              </w:rPr>
              <w:t>Thorsten..</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A1E505F" w14:textId="77777777" w:rsidR="00AA51BB" w:rsidRDefault="00E6046C">
            <w:pPr>
              <w:spacing w:before="240" w:after="240"/>
              <w:rPr>
                <w:color w:val="1155CC"/>
                <w:sz w:val="16"/>
                <w:szCs w:val="16"/>
                <w:highlight w:val="cyan"/>
                <w:u w:val="single"/>
              </w:rPr>
            </w:pPr>
            <w:hyperlink r:id="rId91">
              <w:r>
                <w:rPr>
                  <w:color w:val="1155CC"/>
                  <w:sz w:val="16"/>
                  <w:szCs w:val="16"/>
                  <w:highlight w:val="cyan"/>
                  <w:u w:val="single"/>
                </w:rPr>
                <w:t>Original Email</w:t>
              </w:r>
            </w:hyperlink>
          </w:p>
        </w:tc>
      </w:tr>
      <w:tr w:rsidR="00AA51BB" w14:paraId="304DAE8E" w14:textId="77777777">
        <w:trPr>
          <w:trHeight w:val="241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4F96E19" w14:textId="77777777" w:rsidR="00AA51BB" w:rsidRDefault="00E6046C">
            <w:pPr>
              <w:spacing w:before="240" w:after="240"/>
              <w:rPr>
                <w:sz w:val="16"/>
                <w:szCs w:val="16"/>
              </w:rPr>
            </w:pPr>
            <w:r>
              <w:rPr>
                <w:sz w:val="16"/>
                <w:szCs w:val="16"/>
              </w:rPr>
              <w:t>Richard Bradbury</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2001B0A4" w14:textId="77777777" w:rsidR="00AA51BB" w:rsidRDefault="00E6046C">
            <w:pPr>
              <w:spacing w:before="240" w:after="240"/>
              <w:rPr>
                <w:sz w:val="16"/>
                <w:szCs w:val="16"/>
              </w:rPr>
            </w:pPr>
            <w:r>
              <w:rPr>
                <w:sz w:val="16"/>
                <w:szCs w:val="16"/>
              </w:rPr>
              <w:t>RD</w:t>
            </w:r>
          </w:p>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BE24B48" w14:textId="77777777" w:rsidR="00AA51BB" w:rsidRDefault="00E6046C">
            <w:pPr>
              <w:spacing w:before="240" w:after="240"/>
              <w:rPr>
                <w:sz w:val="16"/>
                <w:szCs w:val="16"/>
              </w:rPr>
            </w:pPr>
            <w:r>
              <w:rPr>
                <w:sz w:val="16"/>
                <w:szCs w:val="16"/>
              </w:rPr>
              <w:t>2020-05-25 (Mon)</w:t>
            </w:r>
          </w:p>
          <w:p w14:paraId="336F02D7" w14:textId="77777777" w:rsidR="00AA51BB" w:rsidRDefault="00E6046C">
            <w:pPr>
              <w:spacing w:before="240" w:after="240"/>
              <w:rPr>
                <w:sz w:val="16"/>
                <w:szCs w:val="16"/>
              </w:rPr>
            </w:pPr>
            <w:r>
              <w:rPr>
                <w:sz w:val="16"/>
                <w:szCs w:val="16"/>
              </w:rPr>
              <w:t>13:34:16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44CCCB58"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7FA1D59E" w14:textId="77777777" w:rsidR="00AA51BB" w:rsidRDefault="00AA51BB">
            <w:pPr>
              <w:spacing w:before="240" w:after="240"/>
              <w:rPr>
                <w:sz w:val="16"/>
                <w:szCs w:val="16"/>
              </w:rPr>
            </w:pPr>
          </w:p>
          <w:p w14:paraId="7E8D08C1"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"https://www.apexstandards.com/emailsearch.php?thread=SA+4+MBS&amp;subject=%5B2020-05-25+11%3A34%3A16+UTC%5D+%5B8.6%3B+809%3B+26MAY+1400+CEST%5D+dCR+to+TS+26.501+-+Correction+on+Media+Architecture+-+for+agreement&amp;key=MjzhU5lD4q" \h </w:instrText>
            </w:r>
            <w:r>
              <w:fldChar w:fldCharType="separate"/>
            </w:r>
            <w:del w:id="53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0395C5C9" w14:textId="77777777" w:rsidR="00AA51BB" w:rsidRDefault="00E6046C">
            <w:pPr>
              <w:spacing w:before="240" w:after="240"/>
              <w:rPr>
                <w:sz w:val="16"/>
                <w:szCs w:val="16"/>
              </w:rPr>
            </w:pPr>
            <w:r>
              <w:rPr>
                <w:sz w:val="16"/>
                <w:szCs w:val="16"/>
              </w:rPr>
              <w:t xml:space="preserve">I agree that would be an improvement to the figure, Thorsten. I have made a note, but it would be nice if a revision of this contribution could make that correction if it is generally agreeable. On 25/05/2020 09:40, Thorsten Lohmar wrote: &gt; Thanks for reviewing this section. Some comments. &gt; &gt; Figure 4.1-1 is not consistent with 4.1-2. We should use consistently &gt; “5GMS” instead of “Media” in 4.1-1 &gt; </w:t>
            </w:r>
            <w:proofErr w:type="gramStart"/>
            <w:r>
              <w:rPr>
                <w:sz w:val="16"/>
                <w:szCs w:val="16"/>
              </w:rPr>
              <w:t>&amp;..</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3D15244" w14:textId="77777777" w:rsidR="00AA51BB" w:rsidRDefault="00E6046C">
            <w:pPr>
              <w:spacing w:before="240" w:after="240"/>
              <w:rPr>
                <w:color w:val="1155CC"/>
                <w:sz w:val="16"/>
                <w:szCs w:val="16"/>
                <w:highlight w:val="cyan"/>
                <w:u w:val="single"/>
              </w:rPr>
            </w:pPr>
            <w:hyperlink r:id="rId92">
              <w:r>
                <w:rPr>
                  <w:color w:val="1155CC"/>
                  <w:sz w:val="16"/>
                  <w:szCs w:val="16"/>
                  <w:highlight w:val="cyan"/>
                  <w:u w:val="single"/>
                </w:rPr>
                <w:t>Original Email</w:t>
              </w:r>
            </w:hyperlink>
          </w:p>
        </w:tc>
      </w:tr>
      <w:tr w:rsidR="00AA51BB" w14:paraId="7A2622CE" w14:textId="77777777">
        <w:trPr>
          <w:trHeight w:val="169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F2E4BBD" w14:textId="77777777" w:rsidR="00AA51BB" w:rsidRDefault="00E6046C">
            <w:pPr>
              <w:spacing w:before="240" w:after="240"/>
              <w:rPr>
                <w:sz w:val="16"/>
                <w:szCs w:val="16"/>
              </w:rPr>
            </w:pPr>
            <w:r>
              <w:rPr>
                <w:rFonts w:ascii="Arial Unicode MS" w:eastAsia="Arial Unicode MS" w:hAnsi="Arial Unicode MS" w:cs="Arial Unicode MS"/>
                <w:sz w:val="16"/>
                <w:szCs w:val="16"/>
              </w:rPr>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E1C5672" w14:textId="77777777" w:rsidR="00AA51BB" w:rsidRDefault="00AA51BB"/>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02D2383" w14:textId="77777777" w:rsidR="00AA51BB" w:rsidRDefault="00E6046C">
            <w:pPr>
              <w:spacing w:before="240" w:after="240"/>
              <w:rPr>
                <w:sz w:val="16"/>
                <w:szCs w:val="16"/>
              </w:rPr>
            </w:pPr>
            <w:r>
              <w:rPr>
                <w:sz w:val="16"/>
                <w:szCs w:val="16"/>
              </w:rPr>
              <w:t>2020-05-25 (Mon)</w:t>
            </w:r>
          </w:p>
          <w:p w14:paraId="1EB8391A" w14:textId="77777777" w:rsidR="00AA51BB" w:rsidRDefault="00E6046C">
            <w:pPr>
              <w:spacing w:before="240" w:after="240"/>
              <w:rPr>
                <w:sz w:val="16"/>
                <w:szCs w:val="16"/>
              </w:rPr>
            </w:pPr>
            <w:r>
              <w:rPr>
                <w:sz w:val="16"/>
                <w:szCs w:val="16"/>
              </w:rPr>
              <w:t>14:02:57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1C734C20"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0E3C2B83" w14:textId="77777777" w:rsidR="00AA51BB" w:rsidRDefault="00AA51BB">
            <w:pPr>
              <w:spacing w:before="240" w:after="240"/>
              <w:rPr>
                <w:sz w:val="16"/>
                <w:szCs w:val="16"/>
              </w:rPr>
            </w:pPr>
          </w:p>
          <w:p w14:paraId="355E09CC"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"https://www.apexstandards.com/emailsearch.php?thread=SA+4+MBS&amp;subject=%5B2020-05-25+12%3A02%3A57+UTC%5D+%5B8.6%3B+809%3B+26MAY+1400+CEST%5D+dCR+to+TS+26.501+-+Correction+on+Media+Architecture+-+for+agreement&amp;key=MjzhU5lD4q" \h </w:instrText>
            </w:r>
            <w:r>
              <w:fldChar w:fldCharType="separate"/>
            </w:r>
            <w:del w:id="531"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73AA9C57" w14:textId="77777777" w:rsidR="00AA51BB" w:rsidRDefault="00E6046C">
            <w:pPr>
              <w:spacing w:before="240" w:after="240"/>
              <w:rPr>
                <w:sz w:val="16"/>
                <w:szCs w:val="16"/>
              </w:rPr>
            </w:pPr>
            <w:r>
              <w:rPr>
                <w:sz w:val="16"/>
                <w:szCs w:val="16"/>
              </w:rPr>
              <w:t xml:space="preserve">Hi Richard, Thorsten, Thanks for your comments. I can make a revision to add this </w:t>
            </w:r>
            <w:proofErr w:type="gramStart"/>
            <w:r>
              <w:rPr>
                <w:sz w:val="16"/>
                <w:szCs w:val="16"/>
              </w:rPr>
              <w:t>correction, if</w:t>
            </w:r>
            <w:proofErr w:type="gramEnd"/>
            <w:r>
              <w:rPr>
                <w:sz w:val="16"/>
                <w:szCs w:val="16"/>
              </w:rPr>
              <w:t xml:space="preserve"> it is agreeable. I will upload the revision later :) BR, </w:t>
            </w:r>
            <w:proofErr w:type="spellStart"/>
            <w:proofErr w:type="gramStart"/>
            <w:r>
              <w:rPr>
                <w:sz w:val="16"/>
                <w:szCs w:val="16"/>
              </w:rPr>
              <w:t>Zhuoyun</w:t>
            </w:r>
            <w:proofErr w:type="spellEnd"/>
            <w:r>
              <w:rPr>
                <w:sz w:val="16"/>
                <w:szCs w:val="16"/>
              </w:rPr>
              <w: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733CAF83" w14:textId="77777777" w:rsidR="00AA51BB" w:rsidRDefault="00E6046C">
            <w:pPr>
              <w:spacing w:before="240" w:after="240"/>
              <w:rPr>
                <w:color w:val="1155CC"/>
                <w:sz w:val="16"/>
                <w:szCs w:val="16"/>
                <w:highlight w:val="cyan"/>
                <w:u w:val="single"/>
              </w:rPr>
            </w:pPr>
            <w:hyperlink r:id="rId93">
              <w:r>
                <w:rPr>
                  <w:color w:val="1155CC"/>
                  <w:sz w:val="16"/>
                  <w:szCs w:val="16"/>
                  <w:highlight w:val="cyan"/>
                  <w:u w:val="single"/>
                </w:rPr>
                <w:t>Original Email</w:t>
              </w:r>
            </w:hyperlink>
          </w:p>
        </w:tc>
      </w:tr>
      <w:tr w:rsidR="00AA51BB" w14:paraId="713C5E5A" w14:textId="77777777">
        <w:trPr>
          <w:trHeight w:val="169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4124088" w14:textId="77777777" w:rsidR="00AA51BB" w:rsidRDefault="00E6046C">
            <w:pPr>
              <w:spacing w:before="240" w:after="240"/>
              <w:rPr>
                <w:sz w:val="16"/>
                <w:szCs w:val="16"/>
              </w:rPr>
            </w:pPr>
            <w:r>
              <w:rPr>
                <w:rFonts w:ascii="Arial Unicode MS" w:eastAsia="Arial Unicode MS" w:hAnsi="Arial Unicode MS" w:cs="Arial Unicode MS"/>
                <w:sz w:val="16"/>
                <w:szCs w:val="16"/>
              </w:rPr>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6B427972" w14:textId="77777777" w:rsidR="00AA51BB" w:rsidRDefault="00AA51BB"/>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039F4A9" w14:textId="77777777" w:rsidR="00AA51BB" w:rsidRDefault="00E6046C">
            <w:pPr>
              <w:spacing w:before="240" w:after="240"/>
              <w:rPr>
                <w:sz w:val="16"/>
                <w:szCs w:val="16"/>
              </w:rPr>
            </w:pPr>
            <w:r>
              <w:rPr>
                <w:sz w:val="16"/>
                <w:szCs w:val="16"/>
              </w:rPr>
              <w:t>2020-05-25 (Mon)</w:t>
            </w:r>
          </w:p>
          <w:p w14:paraId="7A6BE71C" w14:textId="77777777" w:rsidR="00AA51BB" w:rsidRDefault="00E6046C">
            <w:pPr>
              <w:spacing w:before="240" w:after="240"/>
              <w:rPr>
                <w:sz w:val="16"/>
                <w:szCs w:val="16"/>
              </w:rPr>
            </w:pPr>
            <w:r>
              <w:rPr>
                <w:sz w:val="16"/>
                <w:szCs w:val="16"/>
              </w:rPr>
              <w:t>15:06:55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188E16C9"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1E0CC901" w14:textId="77777777" w:rsidR="00AA51BB" w:rsidRDefault="00AA51BB">
            <w:pPr>
              <w:spacing w:before="240" w:after="240"/>
              <w:rPr>
                <w:sz w:val="16"/>
                <w:szCs w:val="16"/>
              </w:rPr>
            </w:pPr>
          </w:p>
          <w:p w14:paraId="6B87F6BD" w14:textId="77777777" w:rsidR="00AA51BB" w:rsidRDefault="00E6046C">
            <w:pPr>
              <w:spacing w:before="240" w:after="240"/>
              <w:rPr>
                <w:color w:val="1155CC"/>
                <w:sz w:val="16"/>
                <w:szCs w:val="16"/>
                <w:u w:val="single"/>
              </w:rPr>
            </w:pPr>
            <w:r>
              <w:lastRenderedPageBreak/>
              <w:fldChar w:fldCharType="begin"/>
            </w:r>
            <w:r>
              <w:instrText xml:space="preserve"> HYPERLINK "https://www.apexstandards.com/emailsearch.php?thread=SA+4+MBS&amp;subject=%5B2020-05-25+13%3A06%3A55+UTC%5D+%5B8.6%3B+809%3B+26MAY+1400+CEST%5D+dCR+to+TS+26.501+-+Correction+on+Media+Architecture+-+for+agreement&amp;key=MjzhU5lD4q" \h </w:instrText>
            </w:r>
            <w:r>
              <w:fldChar w:fldCharType="separate"/>
            </w:r>
            <w:del w:id="53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5A11A685" w14:textId="77777777" w:rsidR="00AA51BB" w:rsidRDefault="00E6046C">
            <w:pPr>
              <w:spacing w:before="240" w:after="240"/>
              <w:rPr>
                <w:sz w:val="16"/>
                <w:szCs w:val="16"/>
              </w:rPr>
            </w:pPr>
            <w:r>
              <w:rPr>
                <w:sz w:val="16"/>
                <w:szCs w:val="16"/>
              </w:rPr>
              <w:lastRenderedPageBreak/>
              <w:t xml:space="preserve">Hi Richard, Thorsten, and all, </w:t>
            </w:r>
            <w:proofErr w:type="gramStart"/>
            <w:r>
              <w:rPr>
                <w:sz w:val="16"/>
                <w:szCs w:val="16"/>
              </w:rPr>
              <w:t>As</w:t>
            </w:r>
            <w:proofErr w:type="gramEnd"/>
            <w:r>
              <w:rPr>
                <w:sz w:val="16"/>
                <w:szCs w:val="16"/>
              </w:rPr>
              <w:t xml:space="preserve"> you suggested, the revised contribution to further correct the Figure 4.1-1 and the term Media AF and Media AS below the figure. It is uploaded to the inbox drafts. Please see: </w:t>
            </w:r>
            <w:hyperlink r:id="rId94">
              <w:r>
                <w:rPr>
                  <w:color w:val="1155CC"/>
                  <w:sz w:val="16"/>
                  <w:szCs w:val="16"/>
                  <w:highlight w:val="cyan"/>
                  <w:u w:val="single"/>
                </w:rPr>
                <w:t>FILE</w:t>
              </w:r>
            </w:hyperlink>
            <w:r>
              <w:rPr>
                <w:sz w:val="16"/>
                <w:szCs w:val="16"/>
              </w:rPr>
              <w:t xml:space="preserve"> Thanks, </w:t>
            </w:r>
            <w:proofErr w:type="spellStart"/>
            <w:r>
              <w:rPr>
                <w:sz w:val="16"/>
                <w:szCs w:val="16"/>
              </w:rPr>
              <w:t>Zhuoyun</w:t>
            </w:r>
            <w:proofErr w:type="spellEnd"/>
            <w:r>
              <w:rPr>
                <w:sz w:val="16"/>
                <w:szCs w:val="16"/>
              </w:rPr>
              <w: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722E31E0" w14:textId="77777777" w:rsidR="00AA51BB" w:rsidRDefault="00E6046C">
            <w:pPr>
              <w:spacing w:before="240" w:after="240"/>
              <w:rPr>
                <w:color w:val="1155CC"/>
                <w:sz w:val="16"/>
                <w:szCs w:val="16"/>
                <w:highlight w:val="cyan"/>
                <w:u w:val="single"/>
              </w:rPr>
            </w:pPr>
            <w:hyperlink r:id="rId95">
              <w:r>
                <w:rPr>
                  <w:color w:val="1155CC"/>
                  <w:sz w:val="16"/>
                  <w:szCs w:val="16"/>
                  <w:highlight w:val="cyan"/>
                  <w:u w:val="single"/>
                </w:rPr>
                <w:t>Original Email</w:t>
              </w:r>
            </w:hyperlink>
          </w:p>
        </w:tc>
      </w:tr>
      <w:tr w:rsidR="00AA51BB" w14:paraId="28F8ECA1" w14:textId="77777777">
        <w:trPr>
          <w:trHeight w:val="2460"/>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3FC85D4" w14:textId="77777777" w:rsidR="00AA51BB" w:rsidRDefault="00E6046C">
            <w:pPr>
              <w:spacing w:before="240" w:after="240"/>
              <w:rPr>
                <w:sz w:val="16"/>
                <w:szCs w:val="16"/>
              </w:rPr>
            </w:pPr>
            <w:r>
              <w:rPr>
                <w:sz w:val="16"/>
                <w:szCs w:val="16"/>
              </w:rPr>
              <w:t>Richard Bradbury</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9A6D57A" w14:textId="77777777" w:rsidR="00AA51BB" w:rsidRDefault="00E6046C">
            <w:pPr>
              <w:spacing w:before="240" w:after="240"/>
              <w:rPr>
                <w:sz w:val="16"/>
                <w:szCs w:val="16"/>
              </w:rPr>
            </w:pPr>
            <w:r>
              <w:rPr>
                <w:sz w:val="16"/>
                <w:szCs w:val="16"/>
              </w:rPr>
              <w:t>RD</w:t>
            </w:r>
          </w:p>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1058A3C2" w14:textId="77777777" w:rsidR="00AA51BB" w:rsidRDefault="00E6046C">
            <w:pPr>
              <w:spacing w:before="240" w:after="240"/>
              <w:rPr>
                <w:sz w:val="16"/>
                <w:szCs w:val="16"/>
              </w:rPr>
            </w:pPr>
            <w:r>
              <w:rPr>
                <w:sz w:val="16"/>
                <w:szCs w:val="16"/>
              </w:rPr>
              <w:t>2020-05-25 (Mon)</w:t>
            </w:r>
          </w:p>
          <w:p w14:paraId="338EF576" w14:textId="77777777" w:rsidR="00AA51BB" w:rsidRDefault="00E6046C">
            <w:pPr>
              <w:spacing w:before="240" w:after="240"/>
              <w:rPr>
                <w:sz w:val="16"/>
                <w:szCs w:val="16"/>
              </w:rPr>
            </w:pPr>
            <w:r>
              <w:rPr>
                <w:sz w:val="16"/>
                <w:szCs w:val="16"/>
              </w:rPr>
              <w:t>16:28:29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0E6B7B40"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4C63EF63" w14:textId="77777777" w:rsidR="00AA51BB" w:rsidRDefault="00AA51BB">
            <w:pPr>
              <w:spacing w:before="240" w:after="240"/>
              <w:rPr>
                <w:sz w:val="16"/>
                <w:szCs w:val="16"/>
              </w:rPr>
            </w:pPr>
          </w:p>
          <w:p w14:paraId="30E37817"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"https://www.apexstandards.com/emailsearch.php?thread=SA+4+MBS&amp;subject=%5B2020-05-25+14%3A28%3A29+UTC%5D+%5B8.6%3B+809%3B+26MAY+1400+CEST%5D+dCR+to+TS+26.501+-+Correction+on+Media+Architecture+-+for+agreement&amp;key=MjzhU5lD4q" \h </w:instrText>
            </w:r>
            <w:r>
              <w:fldChar w:fldCharType="separate"/>
            </w:r>
            <w:del w:id="53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2182DD01" w14:textId="77777777" w:rsidR="00AA51BB" w:rsidRDefault="00E6046C">
            <w:pPr>
              <w:spacing w:before="240" w:after="240"/>
              <w:rPr>
                <w:sz w:val="16"/>
                <w:szCs w:val="16"/>
              </w:rPr>
            </w:pPr>
            <w:r>
              <w:rPr>
                <w:rFonts w:ascii="Arial Unicode MS" w:eastAsia="Arial Unicode MS" w:hAnsi="Arial Unicode MS" w:cs="Arial Unicode MS"/>
                <w:sz w:val="16"/>
                <w:szCs w:val="16"/>
              </w:rPr>
              <w:t xml:space="preserve">Many thanks, </w:t>
            </w:r>
            <w:proofErr w:type="spellStart"/>
            <w:r>
              <w:rPr>
                <w:rFonts w:ascii="Arial Unicode MS" w:eastAsia="Arial Unicode MS" w:hAnsi="Arial Unicode MS" w:cs="Arial Unicode MS"/>
                <w:sz w:val="16"/>
                <w:szCs w:val="16"/>
              </w:rPr>
              <w:t>Zhuoyun</w:t>
            </w:r>
            <w:proofErr w:type="spellEnd"/>
            <w:r>
              <w:rPr>
                <w:rFonts w:ascii="Arial Unicode MS" w:eastAsia="Arial Unicode MS" w:hAnsi="Arial Unicode MS" w:cs="Arial Unicode MS"/>
                <w:sz w:val="16"/>
                <w:szCs w:val="16"/>
              </w:rPr>
              <w:t xml:space="preserve">. The replacement figure looks great. On 25/05/2020 14:06, zhuoyuzhang(张卓筠) wrote: &gt; As you suggested, the revised contribution to further </w:t>
            </w:r>
            <w:proofErr w:type="spellStart"/>
            <w:r>
              <w:rPr>
                <w:rFonts w:ascii="Arial Unicode MS" w:eastAsia="Arial Unicode MS" w:hAnsi="Arial Unicode MS" w:cs="Arial Unicode MS"/>
                <w:sz w:val="16"/>
                <w:szCs w:val="16"/>
              </w:rPr>
              <w:t>correctthe</w:t>
            </w:r>
            <w:proofErr w:type="spellEnd"/>
            <w:r>
              <w:rPr>
                <w:rFonts w:ascii="Arial Unicode MS" w:eastAsia="Arial Unicode MS" w:hAnsi="Arial Unicode MS" w:cs="Arial Unicode MS"/>
                <w:sz w:val="16"/>
                <w:szCs w:val="16"/>
              </w:rPr>
              <w:t xml:space="preserve"> &gt; Figure 4.1-1 and the term Media AF and Media AS below the figure. Itis &gt; uploaded to the inbox drafts. Please see: &gt; &gt; </w:t>
            </w:r>
            <w:hyperlink r:id="rId96">
              <w:r>
                <w:rPr>
                  <w:color w:val="1155CC"/>
                  <w:sz w:val="16"/>
                  <w:szCs w:val="16"/>
                  <w:highlight w:val="cyan"/>
                  <w:u w:val="single"/>
                </w:rPr>
                <w:t>FILE</w:t>
              </w:r>
            </w:hyperlink>
            <w:r>
              <w:rPr>
                <w:rFonts w:ascii="Arial Unicode MS" w:eastAsia="Arial Unicode MS" w:hAnsi="Arial Unicode MS" w:cs="Arial Unicode MS"/>
                <w:sz w:val="16"/>
                <w:szCs w:val="16"/>
              </w:rPr>
              <w:t xml:space="preserve"> &gt; &gt; *From:*3GPP_TSG_SA_WG4_MBS *On Behalf Of *zhuoyuzhang(张卓筠) &gt; *Sent:* Monday, ..</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4653041" w14:textId="77777777" w:rsidR="00AA51BB" w:rsidRDefault="00E6046C">
            <w:pPr>
              <w:spacing w:before="240" w:after="240"/>
              <w:rPr>
                <w:color w:val="1155CC"/>
                <w:sz w:val="16"/>
                <w:szCs w:val="16"/>
                <w:highlight w:val="cyan"/>
                <w:u w:val="single"/>
              </w:rPr>
            </w:pPr>
            <w:hyperlink r:id="rId97">
              <w:r>
                <w:rPr>
                  <w:color w:val="1155CC"/>
                  <w:sz w:val="16"/>
                  <w:szCs w:val="16"/>
                  <w:highlight w:val="cyan"/>
                  <w:u w:val="single"/>
                </w:rPr>
                <w:t>Original Email</w:t>
              </w:r>
            </w:hyperlink>
          </w:p>
        </w:tc>
      </w:tr>
      <w:tr w:rsidR="00AA51BB" w14:paraId="5A134A2A" w14:textId="77777777">
        <w:trPr>
          <w:trHeight w:val="169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09AAD1C" w14:textId="77777777" w:rsidR="00AA51BB" w:rsidRDefault="00E6046C">
            <w:pPr>
              <w:spacing w:before="240" w:after="240"/>
              <w:rPr>
                <w:sz w:val="16"/>
                <w:szCs w:val="16"/>
              </w:rPr>
            </w:pPr>
            <w:r>
              <w:rPr>
                <w:rFonts w:ascii="Arial Unicode MS" w:eastAsia="Arial Unicode MS" w:hAnsi="Arial Unicode MS" w:cs="Arial Unicode MS"/>
                <w:sz w:val="16"/>
                <w:szCs w:val="16"/>
              </w:rPr>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8EFF617" w14:textId="77777777" w:rsidR="00AA51BB" w:rsidRDefault="00AA51BB"/>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8C0D85A" w14:textId="77777777" w:rsidR="00AA51BB" w:rsidRDefault="00E6046C">
            <w:pPr>
              <w:spacing w:before="240" w:after="240"/>
              <w:rPr>
                <w:sz w:val="16"/>
                <w:szCs w:val="16"/>
              </w:rPr>
            </w:pPr>
            <w:r>
              <w:rPr>
                <w:sz w:val="16"/>
                <w:szCs w:val="16"/>
              </w:rPr>
              <w:t>2020-05-25 (Mon)</w:t>
            </w:r>
          </w:p>
          <w:p w14:paraId="0938C240" w14:textId="77777777" w:rsidR="00AA51BB" w:rsidRDefault="00E6046C">
            <w:pPr>
              <w:spacing w:before="240" w:after="240"/>
              <w:rPr>
                <w:sz w:val="16"/>
                <w:szCs w:val="16"/>
              </w:rPr>
            </w:pPr>
            <w:r>
              <w:rPr>
                <w:sz w:val="16"/>
                <w:szCs w:val="16"/>
              </w:rPr>
              <w:t>18:23:59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6180C4A6"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24050560" w14:textId="77777777" w:rsidR="00AA51BB" w:rsidRDefault="00AA51BB">
            <w:pPr>
              <w:spacing w:before="240" w:after="240"/>
              <w:rPr>
                <w:sz w:val="16"/>
                <w:szCs w:val="16"/>
              </w:rPr>
            </w:pPr>
          </w:p>
          <w:p w14:paraId="6FABEB05"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"https://www.apexstandards.com/emailsearch.php?thread=SA+4+MBS&amp;subject=%5B2020-05-25+16%3A23%3A59+UTC%5D+%5B8.6%3B+809%3B+26MAY+1400+CEST%5D+dCR+to+TS+26.501+-+Correction+on+Media+Architecture+-+for+agreement&amp;key=MjzhU5lD4q" \h </w:instrText>
            </w:r>
            <w:r>
              <w:fldChar w:fldCharType="separate"/>
            </w:r>
            <w:del w:id="53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31641308" w14:textId="77777777" w:rsidR="00AA51BB" w:rsidRDefault="00E6046C">
            <w:pPr>
              <w:spacing w:before="240" w:after="240"/>
              <w:rPr>
                <w:sz w:val="16"/>
                <w:szCs w:val="16"/>
              </w:rPr>
            </w:pPr>
            <w:r>
              <w:rPr>
                <w:sz w:val="16"/>
                <w:szCs w:val="16"/>
              </w:rPr>
              <w:t xml:space="preserve">Thanks Richard and Thorsten for checking the revisions. I provided R2 to further correct the term “Media AF/AS” in the text. :) Please see: </w:t>
            </w:r>
            <w:hyperlink r:id="rId98">
              <w:r>
                <w:rPr>
                  <w:color w:val="1155CC"/>
                  <w:sz w:val="16"/>
                  <w:szCs w:val="16"/>
                  <w:highlight w:val="cyan"/>
                  <w:u w:val="single"/>
                </w:rPr>
                <w:t>FILE</w:t>
              </w:r>
            </w:hyperlink>
            <w:r>
              <w:rPr>
                <w:sz w:val="16"/>
                <w:szCs w:val="16"/>
              </w:rPr>
              <w:t xml:space="preserve"> BR, </w:t>
            </w:r>
            <w:proofErr w:type="spellStart"/>
            <w:r>
              <w:rPr>
                <w:sz w:val="16"/>
                <w:szCs w:val="16"/>
              </w:rPr>
              <w:t>Zhuoyun</w:t>
            </w:r>
            <w:proofErr w:type="spellEnd"/>
            <w:r>
              <w:rPr>
                <w:sz w:val="16"/>
                <w:szCs w:val="16"/>
              </w:rPr>
              <w: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673AE941" w14:textId="77777777" w:rsidR="00AA51BB" w:rsidRDefault="00E6046C">
            <w:pPr>
              <w:spacing w:before="240" w:after="240"/>
              <w:rPr>
                <w:color w:val="1155CC"/>
                <w:sz w:val="16"/>
                <w:szCs w:val="16"/>
                <w:highlight w:val="cyan"/>
                <w:u w:val="single"/>
              </w:rPr>
            </w:pPr>
            <w:hyperlink r:id="rId99">
              <w:r>
                <w:rPr>
                  <w:color w:val="1155CC"/>
                  <w:sz w:val="16"/>
                  <w:szCs w:val="16"/>
                  <w:highlight w:val="cyan"/>
                  <w:u w:val="single"/>
                </w:rPr>
                <w:t>Original Email</w:t>
              </w:r>
            </w:hyperlink>
          </w:p>
        </w:tc>
      </w:tr>
      <w:tr w:rsidR="00AA51BB" w14:paraId="629292B1"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1110826" w14:textId="77777777" w:rsidR="00AA51BB" w:rsidRDefault="00E6046C">
            <w:pPr>
              <w:spacing w:before="240" w:after="240"/>
              <w:rPr>
                <w:sz w:val="16"/>
                <w:szCs w:val="16"/>
              </w:rPr>
            </w:pPr>
            <w:r>
              <w:rPr>
                <w:sz w:val="16"/>
                <w:szCs w:val="16"/>
              </w:rPr>
              <w:t>Imed Bouazizi</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57259F1" w14:textId="77777777" w:rsidR="00AA51BB" w:rsidRDefault="00E6046C">
            <w:pPr>
              <w:spacing w:before="240" w:after="240"/>
              <w:rPr>
                <w:sz w:val="16"/>
                <w:szCs w:val="16"/>
              </w:rPr>
            </w:pPr>
            <w:r>
              <w:rPr>
                <w:sz w:val="16"/>
                <w:szCs w:val="16"/>
              </w:rPr>
              <w:t>QUALCOMM</w:t>
            </w:r>
          </w:p>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EF15EF9" w14:textId="77777777" w:rsidR="00AA51BB" w:rsidRDefault="00E6046C">
            <w:pPr>
              <w:spacing w:before="240" w:after="240"/>
              <w:rPr>
                <w:sz w:val="16"/>
                <w:szCs w:val="16"/>
              </w:rPr>
            </w:pPr>
            <w:r>
              <w:rPr>
                <w:sz w:val="16"/>
                <w:szCs w:val="16"/>
              </w:rPr>
              <w:t>2020-05-26 (Tue)</w:t>
            </w:r>
          </w:p>
          <w:p w14:paraId="4CD54A00" w14:textId="77777777" w:rsidR="00AA51BB" w:rsidRDefault="00E6046C">
            <w:pPr>
              <w:spacing w:before="240" w:after="240"/>
              <w:rPr>
                <w:sz w:val="16"/>
                <w:szCs w:val="16"/>
              </w:rPr>
            </w:pPr>
            <w:r>
              <w:rPr>
                <w:sz w:val="16"/>
                <w:szCs w:val="16"/>
              </w:rPr>
              <w:t>06:13:13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2D84D025"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5B31F5BB" w14:textId="77777777" w:rsidR="00AA51BB" w:rsidRDefault="00AA51BB">
            <w:pPr>
              <w:spacing w:before="240" w:after="240"/>
              <w:rPr>
                <w:sz w:val="16"/>
                <w:szCs w:val="16"/>
              </w:rPr>
            </w:pPr>
          </w:p>
          <w:p w14:paraId="26ACDC0E"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"https://www.apexstandards.com/emailsearch.php?thread=SA+4+MBS&amp;subject=%5B2020-05-26+04%3A13%3A13+UTC%5D+%5B8.6%3B+809%3B+26MAY+1400+CEST%5D+dCR+to+TS+26.501+-+Correction+on+Media+Architecture+-+for+agreement&amp;key=MjzhU5lD4q" \h </w:instrText>
            </w:r>
            <w:r>
              <w:fldChar w:fldCharType="separate"/>
            </w:r>
            <w:del w:id="53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5082C5C0" w14:textId="77777777" w:rsidR="00AA51BB" w:rsidRDefault="00E6046C">
            <w:pPr>
              <w:spacing w:before="240" w:after="240"/>
              <w:rPr>
                <w:sz w:val="16"/>
                <w:szCs w:val="16"/>
              </w:rPr>
            </w:pPr>
            <w:r>
              <w:rPr>
                <w:sz w:val="16"/>
                <w:szCs w:val="16"/>
              </w:rPr>
              <w:t xml:space="preserve">Dear </w:t>
            </w:r>
            <w:proofErr w:type="spellStart"/>
            <w:r>
              <w:rPr>
                <w:sz w:val="16"/>
                <w:szCs w:val="16"/>
              </w:rPr>
              <w:t>Zhuoyun</w:t>
            </w:r>
            <w:proofErr w:type="spellEnd"/>
            <w:r>
              <w:rPr>
                <w:sz w:val="16"/>
                <w:szCs w:val="16"/>
              </w:rPr>
              <w:t>, I am wondering why the restriction to communicate only with PCF was removed? Do we have anything that uses something else other than PCF N5 and NEF N33? If yes, what support do we have for that in 23.501? If the answer is no, I would prefer that we keep that restriction...</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3E92739" w14:textId="77777777" w:rsidR="00AA51BB" w:rsidRDefault="00E6046C">
            <w:pPr>
              <w:spacing w:before="240" w:after="240"/>
              <w:rPr>
                <w:color w:val="1155CC"/>
                <w:sz w:val="16"/>
                <w:szCs w:val="16"/>
                <w:highlight w:val="cyan"/>
                <w:u w:val="single"/>
              </w:rPr>
            </w:pPr>
            <w:hyperlink r:id="rId100">
              <w:r>
                <w:rPr>
                  <w:color w:val="1155CC"/>
                  <w:sz w:val="16"/>
                  <w:szCs w:val="16"/>
                  <w:highlight w:val="cyan"/>
                  <w:u w:val="single"/>
                </w:rPr>
                <w:t>Original Email</w:t>
              </w:r>
            </w:hyperlink>
          </w:p>
        </w:tc>
      </w:tr>
      <w:tr w:rsidR="00AA51BB" w14:paraId="268EA985" w14:textId="77777777">
        <w:trPr>
          <w:trHeight w:val="241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C127A1A" w14:textId="77777777" w:rsidR="00AA51BB" w:rsidRDefault="00E6046C">
            <w:pPr>
              <w:spacing w:before="240" w:after="240"/>
              <w:rPr>
                <w:sz w:val="16"/>
                <w:szCs w:val="16"/>
              </w:rPr>
            </w:pPr>
            <w:r>
              <w:rPr>
                <w:rFonts w:ascii="Arial Unicode MS" w:eastAsia="Arial Unicode MS" w:hAnsi="Arial Unicode MS" w:cs="Arial Unicode MS"/>
                <w:sz w:val="16"/>
                <w:szCs w:val="16"/>
              </w:rPr>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5BE2FD34" w14:textId="77777777" w:rsidR="00AA51BB" w:rsidRDefault="00AA51BB"/>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E1891DA" w14:textId="77777777" w:rsidR="00AA51BB" w:rsidRDefault="00E6046C">
            <w:pPr>
              <w:spacing w:before="240" w:after="240"/>
              <w:rPr>
                <w:sz w:val="16"/>
                <w:szCs w:val="16"/>
              </w:rPr>
            </w:pPr>
            <w:r>
              <w:rPr>
                <w:sz w:val="16"/>
                <w:szCs w:val="16"/>
              </w:rPr>
              <w:t>2020-05-26 (Tue)</w:t>
            </w:r>
          </w:p>
          <w:p w14:paraId="7FA0297D" w14:textId="77777777" w:rsidR="00AA51BB" w:rsidRDefault="00E6046C">
            <w:pPr>
              <w:spacing w:before="240" w:after="240"/>
              <w:rPr>
                <w:sz w:val="16"/>
                <w:szCs w:val="16"/>
              </w:rPr>
            </w:pPr>
            <w:r>
              <w:rPr>
                <w:sz w:val="16"/>
                <w:szCs w:val="16"/>
              </w:rPr>
              <w:t>06:50:04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3E64A3AF"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w:t>
            </w:r>
            <w:proofErr w:type="gramStart"/>
            <w:r>
              <w:rPr>
                <w:sz w:val="16"/>
                <w:szCs w:val="16"/>
              </w:rPr>
              <w:t>agreement(</w:t>
            </w:r>
            <w:proofErr w:type="gramEnd"/>
            <w:r>
              <w:rPr>
                <w:sz w:val="16"/>
                <w:szCs w:val="16"/>
              </w:rPr>
              <w:t>Internet mail)</w:t>
            </w:r>
          </w:p>
          <w:p w14:paraId="35E85368" w14:textId="4943767D" w:rsidR="00AA51BB" w:rsidDel="00574770" w:rsidRDefault="00AA51BB">
            <w:pPr>
              <w:spacing w:before="240" w:after="240"/>
              <w:rPr>
                <w:del w:id="536" w:author="Thomas Stockhammer" w:date="2020-06-02T15:33:00Z"/>
                <w:sz w:val="16"/>
                <w:szCs w:val="16"/>
              </w:rPr>
            </w:pPr>
          </w:p>
          <w:p w14:paraId="2CD486A9" w14:textId="7B3F83B6" w:rsidR="00AA51BB" w:rsidRDefault="00E6046C">
            <w:pPr>
              <w:spacing w:before="240" w:after="240"/>
              <w:rPr>
                <w:color w:val="1155CC"/>
                <w:sz w:val="16"/>
                <w:szCs w:val="16"/>
                <w:u w:val="single"/>
              </w:rPr>
            </w:pPr>
            <w:del w:id="537" w:author="Thomas Stockhammer" w:date="2020-06-02T15:33:00Z">
              <w:r w:rsidDel="00574770">
                <w:lastRenderedPageBreak/>
                <w:fldChar w:fldCharType="begin"/>
              </w:r>
              <w:r w:rsidDel="00574770">
                <w:delInstrText xml:space="preserve"> HYPERLINK "https://www.apexstandards.com/emailsearch.php?thread=SA+4+MBS&amp;subject=%5B2020-05-26+04%3A50%3A04+UTC%5D+%5B8.6%3B+809%3B+26MAY+1400+CEST%5D+dCR+to+TS+26.501+-+Correction+on+Media+Architecture+-+for+agreement%28Internet+mail%29&amp;key=MjzhU5lD4q" \h </w:delInstrText>
              </w:r>
              <w:r w:rsidDel="00574770">
                <w:fldChar w:fldCharType="separate"/>
              </w:r>
            </w:del>
            <w:del w:id="538" w:author="Thomas Stockhammer" w:date="2020-06-02T15:28:00Z">
              <w:r w:rsidDel="00B5398B">
                <w:rPr>
                  <w:color w:val="1155CC"/>
                  <w:sz w:val="16"/>
                  <w:szCs w:val="16"/>
                  <w:u w:val="single"/>
                </w:rPr>
                <w:delText>Track this thread</w:delText>
              </w:r>
            </w:del>
            <w:del w:id="539" w:author="Thomas Stockhammer" w:date="2020-06-02T15:33:00Z">
              <w:r w:rsidDel="00574770">
                <w:rPr>
                  <w:color w:val="1155CC"/>
                  <w:sz w:val="16"/>
                  <w:szCs w:val="16"/>
                  <w:u w:val="single"/>
                </w:rPr>
                <w:fldChar w:fldCharType="end"/>
              </w:r>
            </w:del>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703EDEFA" w14:textId="77777777" w:rsidR="00AA51BB" w:rsidRDefault="00E6046C">
            <w:pPr>
              <w:spacing w:before="240" w:after="240"/>
              <w:rPr>
                <w:sz w:val="16"/>
                <w:szCs w:val="16"/>
              </w:rPr>
            </w:pPr>
            <w:r>
              <w:rPr>
                <w:sz w:val="16"/>
                <w:szCs w:val="16"/>
              </w:rPr>
              <w:lastRenderedPageBreak/>
              <w:t xml:space="preserve">Dear Imed, Thanks for checking :). As you said, we also have the connection with NEF via N33 in our spec, not only the PCF N5, however, the original text </w:t>
            </w:r>
            <w:proofErr w:type="gramStart"/>
            <w:r>
              <w:rPr>
                <w:sz w:val="16"/>
                <w:szCs w:val="16"/>
              </w:rPr>
              <w:t>restrict</w:t>
            </w:r>
            <w:proofErr w:type="gramEnd"/>
            <w:r>
              <w:rPr>
                <w:sz w:val="16"/>
                <w:szCs w:val="16"/>
              </w:rPr>
              <w:t xml:space="preserve"> that only the interaction with PCF are considered in R16 in 5GMS spec. It reads to me that the NEF N33 is not included in R16. </w:t>
            </w:r>
            <w:proofErr w:type="gramStart"/>
            <w:r>
              <w:rPr>
                <w:sz w:val="16"/>
                <w:szCs w:val="16"/>
              </w:rPr>
              <w:t>So</w:t>
            </w:r>
            <w:proofErr w:type="gramEnd"/>
            <w:r>
              <w:rPr>
                <w:sz w:val="16"/>
                <w:szCs w:val="16"/>
              </w:rPr>
              <w:t xml:space="preserve"> I don’t think we need to make this restriction and remove the </w:t>
            </w:r>
            <w:r>
              <w:rPr>
                <w:sz w:val="16"/>
                <w:szCs w:val="16"/>
              </w:rPr>
              <w:lastRenderedPageBreak/>
              <w:t>sentence. The intention here is to include NEF N33 in</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6FD1801" w14:textId="77777777" w:rsidR="00AA51BB" w:rsidRDefault="00E6046C">
            <w:pPr>
              <w:spacing w:before="240" w:after="240"/>
              <w:rPr>
                <w:color w:val="1155CC"/>
                <w:sz w:val="16"/>
                <w:szCs w:val="16"/>
                <w:highlight w:val="cyan"/>
                <w:u w:val="single"/>
              </w:rPr>
            </w:pPr>
            <w:hyperlink r:id="rId101">
              <w:r>
                <w:rPr>
                  <w:color w:val="1155CC"/>
                  <w:sz w:val="16"/>
                  <w:szCs w:val="16"/>
                  <w:highlight w:val="cyan"/>
                  <w:u w:val="single"/>
                </w:rPr>
                <w:t>Original Email</w:t>
              </w:r>
            </w:hyperlink>
          </w:p>
        </w:tc>
      </w:tr>
      <w:tr w:rsidR="00AA51BB" w14:paraId="3AD7BDB3" w14:textId="77777777">
        <w:trPr>
          <w:trHeight w:val="223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4A0A0DE9" w14:textId="77777777" w:rsidR="00AA51BB" w:rsidRDefault="00E6046C">
            <w:pPr>
              <w:spacing w:before="240" w:after="240"/>
              <w:rPr>
                <w:sz w:val="16"/>
                <w:szCs w:val="16"/>
              </w:rPr>
            </w:pPr>
            <w:r>
              <w:rPr>
                <w:sz w:val="16"/>
                <w:szCs w:val="16"/>
              </w:rPr>
              <w:t>D'Acunto, L. (Lucia)</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EC47F21" w14:textId="77777777" w:rsidR="00AA51BB" w:rsidRDefault="00E6046C">
            <w:pPr>
              <w:spacing w:before="240" w:after="240"/>
              <w:rPr>
                <w:sz w:val="16"/>
                <w:szCs w:val="16"/>
              </w:rPr>
            </w:pPr>
            <w:r>
              <w:rPr>
                <w:sz w:val="16"/>
                <w:szCs w:val="16"/>
              </w:rPr>
              <w:t>TNO</w:t>
            </w:r>
          </w:p>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34E0CDF" w14:textId="77777777" w:rsidR="00AA51BB" w:rsidRDefault="00E6046C">
            <w:pPr>
              <w:spacing w:before="240" w:after="240"/>
              <w:rPr>
                <w:sz w:val="16"/>
                <w:szCs w:val="16"/>
              </w:rPr>
            </w:pPr>
            <w:r>
              <w:rPr>
                <w:sz w:val="16"/>
                <w:szCs w:val="16"/>
              </w:rPr>
              <w:t>2020-05-26 (Tue)</w:t>
            </w:r>
          </w:p>
          <w:p w14:paraId="7450B8D3" w14:textId="77777777" w:rsidR="00AA51BB" w:rsidRDefault="00E6046C">
            <w:pPr>
              <w:spacing w:before="240" w:after="240"/>
              <w:rPr>
                <w:sz w:val="16"/>
                <w:szCs w:val="16"/>
              </w:rPr>
            </w:pPr>
            <w:r>
              <w:rPr>
                <w:sz w:val="16"/>
                <w:szCs w:val="16"/>
              </w:rPr>
              <w:t>13:58:32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57CF737B"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w:t>
            </w:r>
            <w:proofErr w:type="gramStart"/>
            <w:r>
              <w:rPr>
                <w:sz w:val="16"/>
                <w:szCs w:val="16"/>
              </w:rPr>
              <w:t>agreement(</w:t>
            </w:r>
            <w:proofErr w:type="gramEnd"/>
            <w:r>
              <w:rPr>
                <w:sz w:val="16"/>
                <w:szCs w:val="16"/>
              </w:rPr>
              <w:t>Internet mail)</w:t>
            </w:r>
          </w:p>
          <w:p w14:paraId="4C8E2733" w14:textId="77777777" w:rsidR="00AA51BB" w:rsidRDefault="00AA51BB">
            <w:pPr>
              <w:spacing w:before="240" w:after="240"/>
              <w:rPr>
                <w:sz w:val="16"/>
                <w:szCs w:val="16"/>
              </w:rPr>
            </w:pPr>
          </w:p>
          <w:p w14:paraId="0482B07D"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"https://www.apexstandards.com/emailsearch.php?thread=SA+4+MBS&amp;subject=%5B2020-05-26+11%3A58%3A32+UTC%5D+%5BDKIM+ERROR%5DRe%3A+%5B8.6%3B+809%3B+26MAY+1400+CEST%5D+dCR+to+TS+26.501+-+Correction+on+Media+Architecture+-+for+agreement%28Internet+mail%29&amp;key=MjzhU5lD4q" \h </w:instrText>
            </w:r>
            <w:r>
              <w:fldChar w:fldCharType="separate"/>
            </w:r>
            <w:del w:id="54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24B96089" w14:textId="77777777" w:rsidR="00AA51BB" w:rsidRDefault="00E6046C">
            <w:pPr>
              <w:spacing w:before="240" w:after="240"/>
              <w:rPr>
                <w:sz w:val="16"/>
                <w:szCs w:val="16"/>
              </w:rPr>
            </w:pPr>
            <w:r>
              <w:rPr>
                <w:sz w:val="16"/>
                <w:szCs w:val="16"/>
              </w:rPr>
              <w:t xml:space="preserve">Hello, Thanks for this work, please see my comments below. There is still mention of “Media AF” throughout the document, for example on page 4: “Functions in external DNs, i.e. Media AFs in the external DNs, may only communicate with 5G Core functions via the NEF using N33.” The 5GMSd defined on page 7 (and 5GMSu on page 12): is it external or </w:t>
            </w:r>
            <w:proofErr w:type="gramStart"/>
            <w:r>
              <w:rPr>
                <w:sz w:val="16"/>
                <w:szCs w:val="16"/>
              </w:rPr>
              <w:t>internal?..</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76B9394A" w14:textId="77777777" w:rsidR="00AA51BB" w:rsidRDefault="00E6046C">
            <w:pPr>
              <w:spacing w:before="240" w:after="240"/>
              <w:rPr>
                <w:color w:val="1155CC"/>
                <w:sz w:val="16"/>
                <w:szCs w:val="16"/>
                <w:highlight w:val="cyan"/>
                <w:u w:val="single"/>
              </w:rPr>
            </w:pPr>
            <w:hyperlink r:id="rId102">
              <w:r>
                <w:rPr>
                  <w:color w:val="1155CC"/>
                  <w:sz w:val="16"/>
                  <w:szCs w:val="16"/>
                  <w:highlight w:val="cyan"/>
                  <w:u w:val="single"/>
                </w:rPr>
                <w:t>Original Email</w:t>
              </w:r>
            </w:hyperlink>
          </w:p>
        </w:tc>
      </w:tr>
      <w:tr w:rsidR="00AA51BB" w14:paraId="09B1A4AA"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01955293" w14:textId="77777777" w:rsidR="00AA51BB" w:rsidRDefault="00E6046C">
            <w:pPr>
              <w:spacing w:before="240" w:after="240"/>
              <w:rPr>
                <w:sz w:val="16"/>
                <w:szCs w:val="16"/>
              </w:rPr>
            </w:pPr>
            <w:r>
              <w:rPr>
                <w:sz w:val="16"/>
                <w:szCs w:val="16"/>
              </w:rPr>
              <w:t>Frederic Gabin</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588D7D02" w14:textId="77777777" w:rsidR="00AA51BB" w:rsidRDefault="00E6046C">
            <w:pPr>
              <w:spacing w:before="240" w:after="240"/>
              <w:rPr>
                <w:sz w:val="16"/>
                <w:szCs w:val="16"/>
              </w:rPr>
            </w:pPr>
            <w:r>
              <w:rPr>
                <w:sz w:val="16"/>
                <w:szCs w:val="16"/>
              </w:rPr>
              <w:t>ERICSSON</w:t>
            </w:r>
          </w:p>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701AAFE" w14:textId="77777777" w:rsidR="00AA51BB" w:rsidRDefault="00E6046C">
            <w:pPr>
              <w:spacing w:before="240" w:after="240"/>
              <w:rPr>
                <w:sz w:val="16"/>
                <w:szCs w:val="16"/>
              </w:rPr>
            </w:pPr>
            <w:r>
              <w:rPr>
                <w:sz w:val="16"/>
                <w:szCs w:val="16"/>
              </w:rPr>
              <w:t>2020-05-26 (Tue)</w:t>
            </w:r>
          </w:p>
          <w:p w14:paraId="26099B7B" w14:textId="77777777" w:rsidR="00AA51BB" w:rsidRDefault="00E6046C">
            <w:pPr>
              <w:spacing w:before="240" w:after="240"/>
              <w:rPr>
                <w:sz w:val="16"/>
                <w:szCs w:val="16"/>
              </w:rPr>
            </w:pPr>
            <w:r>
              <w:rPr>
                <w:sz w:val="16"/>
                <w:szCs w:val="16"/>
              </w:rPr>
              <w:t>14:27:33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599E82EB"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w:t>
            </w:r>
            <w:proofErr w:type="gramStart"/>
            <w:r>
              <w:rPr>
                <w:sz w:val="16"/>
                <w:szCs w:val="16"/>
              </w:rPr>
              <w:t>agreement(</w:t>
            </w:r>
            <w:proofErr w:type="gramEnd"/>
            <w:r>
              <w:rPr>
                <w:sz w:val="16"/>
                <w:szCs w:val="16"/>
              </w:rPr>
              <w:t>Internet mail)</w:t>
            </w:r>
          </w:p>
          <w:p w14:paraId="311144EB" w14:textId="77777777" w:rsidR="00AA51BB" w:rsidRDefault="00AA51BB">
            <w:pPr>
              <w:spacing w:before="240" w:after="240"/>
              <w:rPr>
                <w:sz w:val="16"/>
                <w:szCs w:val="16"/>
              </w:rPr>
            </w:pPr>
          </w:p>
          <w:p w14:paraId="7E8DB326"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"https://www.apexstandards.com/emailsearch.php?thread=SA+4+MBS&amp;subject=%5B2020-05-26+12%3A27%3A33+UTC%5D+%5B8.6%3B+809%3B+26MAY+1400+CEST%5D+dCR+to+TS+26.501+-+Correction+on+Media+Architecture+-+for+agreement%28Internet+mail%29&amp;key=MjzhU5lD4q" \h </w:instrText>
            </w:r>
            <w:r>
              <w:fldChar w:fldCharType="separate"/>
            </w:r>
            <w:del w:id="541"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1D1EB976" w14:textId="77777777" w:rsidR="00AA51BB" w:rsidRDefault="00E6046C">
            <w:pPr>
              <w:spacing w:before="240" w:after="240"/>
              <w:rPr>
                <w:sz w:val="16"/>
                <w:szCs w:val="16"/>
              </w:rPr>
            </w:pPr>
            <w:r>
              <w:rPr>
                <w:sz w:val="16"/>
                <w:szCs w:val="16"/>
              </w:rPr>
              <w:t xml:space="preserve">All, </w:t>
            </w:r>
            <w:proofErr w:type="gramStart"/>
            <w:r>
              <w:rPr>
                <w:sz w:val="16"/>
                <w:szCs w:val="16"/>
              </w:rPr>
              <w:t>It</w:t>
            </w:r>
            <w:proofErr w:type="gramEnd"/>
            <w:r>
              <w:rPr>
                <w:sz w:val="16"/>
                <w:szCs w:val="16"/>
              </w:rPr>
              <w:t xml:space="preserve"> seems to me we’re close to an agreeable revision but more time is needed. </w:t>
            </w:r>
            <w:proofErr w:type="gramStart"/>
            <w:r>
              <w:rPr>
                <w:sz w:val="16"/>
                <w:szCs w:val="16"/>
              </w:rPr>
              <w:t>Let’s</w:t>
            </w:r>
            <w:proofErr w:type="gramEnd"/>
            <w:r>
              <w:rPr>
                <w:sz w:val="16"/>
                <w:szCs w:val="16"/>
              </w:rPr>
              <w:t xml:space="preserve"> check status during the telco. Best regards, /Frédéric Ps: please remove any such additions like “Re: [DKIM ERROR]” to subjects...</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EBD92B3" w14:textId="77777777" w:rsidR="00AA51BB" w:rsidRDefault="00E6046C">
            <w:pPr>
              <w:spacing w:before="240" w:after="240"/>
              <w:rPr>
                <w:color w:val="1155CC"/>
                <w:sz w:val="16"/>
                <w:szCs w:val="16"/>
                <w:highlight w:val="cyan"/>
                <w:u w:val="single"/>
              </w:rPr>
            </w:pPr>
            <w:hyperlink r:id="rId103">
              <w:r>
                <w:rPr>
                  <w:color w:val="1155CC"/>
                  <w:sz w:val="16"/>
                  <w:szCs w:val="16"/>
                  <w:highlight w:val="cyan"/>
                  <w:u w:val="single"/>
                </w:rPr>
                <w:t>Original Email</w:t>
              </w:r>
            </w:hyperlink>
          </w:p>
        </w:tc>
      </w:tr>
      <w:tr w:rsidR="00AA51BB" w14:paraId="2D4DE33F" w14:textId="77777777">
        <w:trPr>
          <w:trHeight w:val="169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F06B3BE" w14:textId="77777777" w:rsidR="00AA51BB" w:rsidRDefault="00E6046C">
            <w:pPr>
              <w:spacing w:before="240" w:after="240"/>
              <w:rPr>
                <w:sz w:val="16"/>
                <w:szCs w:val="16"/>
              </w:rPr>
            </w:pPr>
            <w:r>
              <w:rPr>
                <w:rFonts w:ascii="Arial Unicode MS" w:eastAsia="Arial Unicode MS" w:hAnsi="Arial Unicode MS" w:cs="Arial Unicode MS"/>
                <w:sz w:val="16"/>
                <w:szCs w:val="16"/>
              </w:rPr>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F2A83BF" w14:textId="77777777" w:rsidR="00AA51BB" w:rsidRDefault="00AA51BB"/>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D0D1CD0" w14:textId="77777777" w:rsidR="00AA51BB" w:rsidRDefault="00E6046C">
            <w:pPr>
              <w:spacing w:before="240" w:after="240"/>
              <w:rPr>
                <w:sz w:val="16"/>
                <w:szCs w:val="16"/>
              </w:rPr>
            </w:pPr>
            <w:r>
              <w:rPr>
                <w:sz w:val="16"/>
                <w:szCs w:val="16"/>
              </w:rPr>
              <w:t>2020-05-26 (Tue)</w:t>
            </w:r>
          </w:p>
          <w:p w14:paraId="5B173D04" w14:textId="77777777" w:rsidR="00AA51BB" w:rsidRDefault="00E6046C">
            <w:pPr>
              <w:spacing w:before="240" w:after="240"/>
              <w:rPr>
                <w:sz w:val="16"/>
                <w:szCs w:val="16"/>
              </w:rPr>
            </w:pPr>
            <w:r>
              <w:rPr>
                <w:sz w:val="16"/>
                <w:szCs w:val="16"/>
              </w:rPr>
              <w:t>18:53:55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258C9A0C"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1DFE7ECD" w14:textId="77777777" w:rsidR="00AA51BB" w:rsidRDefault="00AA51BB">
            <w:pPr>
              <w:spacing w:before="240" w:after="240"/>
              <w:rPr>
                <w:sz w:val="16"/>
                <w:szCs w:val="16"/>
              </w:rPr>
            </w:pPr>
          </w:p>
          <w:p w14:paraId="47533A0A"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"https://www.apexstandards.com/emailsearch.php?thread=SA+4+MBS&amp;subject=%5B2020-05-26+16%3A53%3A55+UTC%5D+%5B8.6%3B+809%3B+26MAY+1400+CEST%5D+dCR+to+TS+26.501+-+Correction+on+Media+Architecture+-+for+agreement&amp;key=MjzhU5lD4q" \h </w:instrText>
            </w:r>
            <w:r>
              <w:fldChar w:fldCharType="separate"/>
            </w:r>
            <w:del w:id="54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5EE67AFB" w14:textId="77777777" w:rsidR="00AA51BB" w:rsidRDefault="00E6046C">
            <w:pPr>
              <w:spacing w:before="240" w:after="240"/>
              <w:rPr>
                <w:sz w:val="16"/>
                <w:szCs w:val="16"/>
              </w:rPr>
            </w:pPr>
            <w:r>
              <w:rPr>
                <w:sz w:val="16"/>
                <w:szCs w:val="16"/>
              </w:rPr>
              <w:t xml:space="preserve">Thanks Chairman. According to the discussion during the call, I made an update to the two notes related with NEF. Thanks for your review and checking. :) Please see 809r3 in: </w:t>
            </w:r>
            <w:hyperlink r:id="rId104">
              <w:r>
                <w:rPr>
                  <w:color w:val="1155CC"/>
                  <w:sz w:val="16"/>
                  <w:szCs w:val="16"/>
                  <w:highlight w:val="cyan"/>
                  <w:u w:val="single"/>
                </w:rPr>
                <w:t>FILE</w:t>
              </w:r>
            </w:hyperlink>
            <w:r>
              <w:rPr>
                <w:sz w:val="16"/>
                <w:szCs w:val="16"/>
              </w:rPr>
              <w:t xml:space="preserve"> BR, </w:t>
            </w:r>
            <w:proofErr w:type="spellStart"/>
            <w:r>
              <w:rPr>
                <w:sz w:val="16"/>
                <w:szCs w:val="16"/>
              </w:rPr>
              <w:t>Zhuoyun</w:t>
            </w:r>
            <w:proofErr w:type="spellEnd"/>
            <w:r>
              <w:rPr>
                <w:sz w:val="16"/>
                <w:szCs w:val="16"/>
              </w:rPr>
              <w: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B08D7DC" w14:textId="77777777" w:rsidR="00AA51BB" w:rsidRDefault="00E6046C">
            <w:pPr>
              <w:spacing w:before="240" w:after="240"/>
              <w:rPr>
                <w:color w:val="1155CC"/>
                <w:sz w:val="16"/>
                <w:szCs w:val="16"/>
                <w:highlight w:val="cyan"/>
                <w:u w:val="single"/>
              </w:rPr>
            </w:pPr>
            <w:hyperlink r:id="rId105">
              <w:r>
                <w:rPr>
                  <w:color w:val="1155CC"/>
                  <w:sz w:val="16"/>
                  <w:szCs w:val="16"/>
                  <w:highlight w:val="cyan"/>
                  <w:u w:val="single"/>
                </w:rPr>
                <w:t>Original Email</w:t>
              </w:r>
            </w:hyperlink>
          </w:p>
        </w:tc>
      </w:tr>
      <w:tr w:rsidR="00AA51BB" w14:paraId="76490F59" w14:textId="77777777">
        <w:trPr>
          <w:trHeight w:val="2250"/>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013B6F0" w14:textId="77777777" w:rsidR="00AA51BB" w:rsidRDefault="00E6046C">
            <w:pPr>
              <w:spacing w:before="240" w:after="240"/>
              <w:rPr>
                <w:sz w:val="16"/>
                <w:szCs w:val="16"/>
              </w:rPr>
            </w:pPr>
            <w:r>
              <w:rPr>
                <w:sz w:val="16"/>
                <w:szCs w:val="16"/>
              </w:rPr>
              <w:t>Richard Bradbury</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2F5DE0DE" w14:textId="77777777" w:rsidR="00AA51BB" w:rsidRDefault="00E6046C">
            <w:pPr>
              <w:spacing w:before="240" w:after="240"/>
              <w:rPr>
                <w:sz w:val="16"/>
                <w:szCs w:val="16"/>
              </w:rPr>
            </w:pPr>
            <w:r>
              <w:rPr>
                <w:sz w:val="16"/>
                <w:szCs w:val="16"/>
              </w:rPr>
              <w:t>RD</w:t>
            </w:r>
          </w:p>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F8869A8" w14:textId="77777777" w:rsidR="00AA51BB" w:rsidRDefault="00E6046C">
            <w:pPr>
              <w:spacing w:before="240" w:after="240"/>
              <w:rPr>
                <w:sz w:val="16"/>
                <w:szCs w:val="16"/>
              </w:rPr>
            </w:pPr>
            <w:r>
              <w:rPr>
                <w:sz w:val="16"/>
                <w:szCs w:val="16"/>
              </w:rPr>
              <w:t>2020-05-26 (Tue)</w:t>
            </w:r>
          </w:p>
          <w:p w14:paraId="6F4A3708" w14:textId="77777777" w:rsidR="00AA51BB" w:rsidRDefault="00E6046C">
            <w:pPr>
              <w:spacing w:before="240" w:after="240"/>
              <w:rPr>
                <w:sz w:val="16"/>
                <w:szCs w:val="16"/>
              </w:rPr>
            </w:pPr>
            <w:r>
              <w:rPr>
                <w:sz w:val="16"/>
                <w:szCs w:val="16"/>
              </w:rPr>
              <w:t>19:40:08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0D2E286B"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3ED143BF" w14:textId="77777777" w:rsidR="00AA51BB" w:rsidRDefault="00AA51BB">
            <w:pPr>
              <w:spacing w:before="240" w:after="240"/>
              <w:rPr>
                <w:sz w:val="16"/>
                <w:szCs w:val="16"/>
              </w:rPr>
            </w:pPr>
          </w:p>
          <w:p w14:paraId="7D20DD09" w14:textId="77777777" w:rsidR="00AA51BB" w:rsidRDefault="00E6046C">
            <w:pPr>
              <w:spacing w:before="240" w:after="240"/>
              <w:rPr>
                <w:color w:val="1155CC"/>
                <w:sz w:val="16"/>
                <w:szCs w:val="16"/>
                <w:u w:val="single"/>
              </w:rPr>
            </w:pPr>
            <w:r>
              <w:lastRenderedPageBreak/>
              <w:fldChar w:fldCharType="begin"/>
            </w:r>
            <w:r>
              <w:instrText xml:space="preserve"> HYPERLINK "https://www.apexstandards.com/emailsearch.php?thread=SA+4+MBS&amp;subject=%5B2020-05-26+17%3A40%3A08+UTC%5D+%5B8.6%3B+809%3B+26MAY+1400+CEST%5D+dCR+to+TS+26.501+-+Correction+on+Media+Architecture+-+for+agreement&amp;key=MjzhU5lD4q" \h </w:instrText>
            </w:r>
            <w:r>
              <w:fldChar w:fldCharType="separate"/>
            </w:r>
            <w:del w:id="54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70CC9CA0" w14:textId="77777777" w:rsidR="00AA51BB" w:rsidRDefault="00E6046C">
            <w:pPr>
              <w:spacing w:before="240" w:after="240"/>
              <w:rPr>
                <w:sz w:val="16"/>
                <w:szCs w:val="16"/>
              </w:rPr>
            </w:pPr>
            <w:proofErr w:type="spellStart"/>
            <w:r>
              <w:rPr>
                <w:rFonts w:ascii="Arial Unicode MS" w:eastAsia="Arial Unicode MS" w:hAnsi="Arial Unicode MS" w:cs="Arial Unicode MS"/>
                <w:sz w:val="16"/>
                <w:szCs w:val="16"/>
              </w:rPr>
              <w:lastRenderedPageBreak/>
              <w:t>Zhuoyun</w:t>
            </w:r>
            <w:proofErr w:type="spellEnd"/>
            <w:r>
              <w:rPr>
                <w:rFonts w:ascii="Arial Unicode MS" w:eastAsia="Arial Unicode MS" w:hAnsi="Arial Unicode MS" w:cs="Arial Unicode MS"/>
                <w:sz w:val="16"/>
                <w:szCs w:val="16"/>
              </w:rPr>
              <w:t xml:space="preserve"> – Grammar police: "interact with" rather than "interact towards" in the two revised notes. (Pesky prepositions!) Otherwise fine :-) On 26/05/2020 17:53, zhuoyuzhang(张卓筠) wrote: &gt; According to the discussion during the call, I made an update to the &gt; two notes related with NEF. Thanks for your review and </w:t>
            </w:r>
            <w:r>
              <w:rPr>
                <w:rFonts w:ascii="Arial Unicode MS" w:eastAsia="Arial Unicode MS" w:hAnsi="Arial Unicode MS" w:cs="Arial Unicode MS"/>
                <w:sz w:val="16"/>
                <w:szCs w:val="16"/>
              </w:rPr>
              <w:lastRenderedPageBreak/>
              <w:t xml:space="preserve">checking. :) &gt; &gt; Please see 809r3 in: &gt; &gt; </w:t>
            </w:r>
            <w:hyperlink r:id="rId106">
              <w:r>
                <w:rPr>
                  <w:color w:val="1155CC"/>
                  <w:sz w:val="16"/>
                  <w:szCs w:val="16"/>
                  <w:highlight w:val="cyan"/>
                  <w:u w:val="single"/>
                </w:rPr>
                <w:t>FILE</w:t>
              </w:r>
            </w:hyperlink>
            <w:r>
              <w:rPr>
                <w:sz w:val="16"/>
                <w:szCs w:val="16"/>
              </w:rPr>
              <w:t xml:space="preserve"> &amp;..</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74A197CA" w14:textId="77777777" w:rsidR="00AA51BB" w:rsidRDefault="00E6046C">
            <w:pPr>
              <w:spacing w:before="240" w:after="240"/>
              <w:rPr>
                <w:color w:val="1155CC"/>
                <w:sz w:val="16"/>
                <w:szCs w:val="16"/>
                <w:highlight w:val="cyan"/>
                <w:u w:val="single"/>
              </w:rPr>
            </w:pPr>
            <w:hyperlink r:id="rId107">
              <w:r>
                <w:rPr>
                  <w:color w:val="1155CC"/>
                  <w:sz w:val="16"/>
                  <w:szCs w:val="16"/>
                  <w:highlight w:val="cyan"/>
                  <w:u w:val="single"/>
                </w:rPr>
                <w:t>Original Email</w:t>
              </w:r>
            </w:hyperlink>
          </w:p>
        </w:tc>
      </w:tr>
      <w:tr w:rsidR="00AA51BB" w14:paraId="2CC67225" w14:textId="77777777">
        <w:trPr>
          <w:trHeight w:val="169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6BDEC9FB" w14:textId="77777777" w:rsidR="00AA51BB" w:rsidRDefault="00E6046C">
            <w:pPr>
              <w:spacing w:before="240" w:after="240"/>
              <w:rPr>
                <w:sz w:val="16"/>
                <w:szCs w:val="16"/>
              </w:rPr>
            </w:pPr>
            <w:r>
              <w:rPr>
                <w:rFonts w:ascii="Arial Unicode MS" w:eastAsia="Arial Unicode MS" w:hAnsi="Arial Unicode MS" w:cs="Arial Unicode MS"/>
                <w:sz w:val="16"/>
                <w:szCs w:val="16"/>
              </w:rPr>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5CF79DBD" w14:textId="77777777" w:rsidR="00AA51BB" w:rsidRDefault="00AA51BB"/>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26B49BB" w14:textId="77777777" w:rsidR="00AA51BB" w:rsidRDefault="00E6046C">
            <w:pPr>
              <w:spacing w:before="240" w:after="240"/>
              <w:rPr>
                <w:sz w:val="16"/>
                <w:szCs w:val="16"/>
              </w:rPr>
            </w:pPr>
            <w:r>
              <w:rPr>
                <w:sz w:val="16"/>
                <w:szCs w:val="16"/>
              </w:rPr>
              <w:t>2020-05-27 (Wed)</w:t>
            </w:r>
          </w:p>
          <w:p w14:paraId="08F85E42" w14:textId="77777777" w:rsidR="00AA51BB" w:rsidRDefault="00E6046C">
            <w:pPr>
              <w:spacing w:before="240" w:after="240"/>
              <w:rPr>
                <w:sz w:val="16"/>
                <w:szCs w:val="16"/>
              </w:rPr>
            </w:pPr>
            <w:r>
              <w:rPr>
                <w:sz w:val="16"/>
                <w:szCs w:val="16"/>
              </w:rPr>
              <w:t>04:28:20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3B44BCDA"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570DDDD9" w14:textId="77777777" w:rsidR="00AA51BB" w:rsidRDefault="00AA51BB">
            <w:pPr>
              <w:spacing w:before="240" w:after="240"/>
              <w:rPr>
                <w:sz w:val="16"/>
                <w:szCs w:val="16"/>
              </w:rPr>
            </w:pPr>
          </w:p>
          <w:p w14:paraId="4A04A1D4"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"https://www.apexstandards.com/emailsearch.php?thread=SA+4+MBS&amp;subject=%5B2020-05-27+02%3A28%3A20+UTC%5D+%5B8.6%3B+809%3B+26MAY+1400+CEST%5D+dCR+to+TS+26.501+-+Correction+on+Media+Architecture+-+for+agreement&amp;key=MjzhU5lD4q" \h </w:instrText>
            </w:r>
            <w:r>
              <w:fldChar w:fldCharType="separate"/>
            </w:r>
            <w:del w:id="54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2EC10D3F" w14:textId="77777777" w:rsidR="00AA51BB" w:rsidRDefault="00E6046C">
            <w:pPr>
              <w:spacing w:before="240" w:after="240"/>
              <w:rPr>
                <w:sz w:val="16"/>
                <w:szCs w:val="16"/>
              </w:rPr>
            </w:pPr>
            <w:r>
              <w:rPr>
                <w:sz w:val="16"/>
                <w:szCs w:val="16"/>
              </w:rPr>
              <w:t xml:space="preserve">Hi Richard, and all, Thanks for </w:t>
            </w:r>
            <w:proofErr w:type="gramStart"/>
            <w:r>
              <w:rPr>
                <w:sz w:val="16"/>
                <w:szCs w:val="16"/>
              </w:rPr>
              <w:t>checking.😊</w:t>
            </w:r>
            <w:proofErr w:type="gramEnd"/>
            <w:r>
              <w:rPr>
                <w:sz w:val="16"/>
                <w:szCs w:val="16"/>
              </w:rPr>
              <w:t xml:space="preserve"> I made the correction to the notes based on the suggestion from Richard. Please see 809r4: </w:t>
            </w:r>
            <w:hyperlink r:id="rId108">
              <w:r>
                <w:rPr>
                  <w:color w:val="1155CC"/>
                  <w:sz w:val="16"/>
                  <w:szCs w:val="16"/>
                  <w:highlight w:val="cyan"/>
                  <w:u w:val="single"/>
                </w:rPr>
                <w:t>FILE</w:t>
              </w:r>
            </w:hyperlink>
            <w:r>
              <w:rPr>
                <w:sz w:val="16"/>
                <w:szCs w:val="16"/>
              </w:rPr>
              <w:t xml:space="preserve"> BR, </w:t>
            </w:r>
            <w:proofErr w:type="spellStart"/>
            <w:r>
              <w:rPr>
                <w:sz w:val="16"/>
                <w:szCs w:val="16"/>
              </w:rPr>
              <w:t>Zhuoyun</w:t>
            </w:r>
            <w:proofErr w:type="spellEnd"/>
            <w:r>
              <w:rPr>
                <w:sz w:val="16"/>
                <w:szCs w:val="16"/>
              </w:rPr>
              <w: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F25EB73" w14:textId="77777777" w:rsidR="00AA51BB" w:rsidRDefault="00E6046C">
            <w:pPr>
              <w:spacing w:before="240" w:after="240"/>
              <w:rPr>
                <w:color w:val="1155CC"/>
                <w:sz w:val="16"/>
                <w:szCs w:val="16"/>
                <w:highlight w:val="cyan"/>
                <w:u w:val="single"/>
              </w:rPr>
            </w:pPr>
            <w:hyperlink r:id="rId109">
              <w:r>
                <w:rPr>
                  <w:color w:val="1155CC"/>
                  <w:sz w:val="16"/>
                  <w:szCs w:val="16"/>
                  <w:highlight w:val="cyan"/>
                  <w:u w:val="single"/>
                </w:rPr>
                <w:t>Original Email</w:t>
              </w:r>
            </w:hyperlink>
          </w:p>
        </w:tc>
      </w:tr>
      <w:tr w:rsidR="00AA51BB" w14:paraId="3CECA070"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415C756" w14:textId="77777777" w:rsidR="00AA51BB" w:rsidRDefault="00E6046C">
            <w:pPr>
              <w:spacing w:before="240" w:after="240"/>
              <w:rPr>
                <w:sz w:val="16"/>
                <w:szCs w:val="16"/>
              </w:rPr>
            </w:pPr>
            <w:r>
              <w:rPr>
                <w:rFonts w:ascii="Arial Unicode MS" w:eastAsia="Arial Unicode MS" w:hAnsi="Arial Unicode MS" w:cs="Arial Unicode MS"/>
                <w:sz w:val="16"/>
                <w:szCs w:val="16"/>
              </w:rPr>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628D1C89" w14:textId="77777777" w:rsidR="00AA51BB" w:rsidRDefault="00AA51BB"/>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A8C9BFE" w14:textId="77777777" w:rsidR="00AA51BB" w:rsidRDefault="00E6046C">
            <w:pPr>
              <w:spacing w:before="240" w:after="240"/>
              <w:rPr>
                <w:sz w:val="16"/>
                <w:szCs w:val="16"/>
              </w:rPr>
            </w:pPr>
            <w:r>
              <w:rPr>
                <w:sz w:val="16"/>
                <w:szCs w:val="16"/>
              </w:rPr>
              <w:t>2020-05-27 (Wed)</w:t>
            </w:r>
          </w:p>
          <w:p w14:paraId="5F495283" w14:textId="77777777" w:rsidR="00AA51BB" w:rsidRDefault="00E6046C">
            <w:pPr>
              <w:spacing w:before="240" w:after="240"/>
              <w:rPr>
                <w:sz w:val="16"/>
                <w:szCs w:val="16"/>
              </w:rPr>
            </w:pPr>
            <w:r>
              <w:rPr>
                <w:sz w:val="16"/>
                <w:szCs w:val="16"/>
              </w:rPr>
              <w:t>06:09:58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1AEF535E"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6A5E0693" w14:textId="77777777" w:rsidR="00AA51BB" w:rsidRDefault="00AA51BB">
            <w:pPr>
              <w:spacing w:before="240" w:after="240"/>
              <w:rPr>
                <w:sz w:val="16"/>
                <w:szCs w:val="16"/>
              </w:rPr>
            </w:pPr>
          </w:p>
          <w:p w14:paraId="342F35E8"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"https://www.apexstandards.com/emailsearch.php?thread=SA+4+MBS&amp;subject=%5B2020-05-27+04%3A09%3A58+UTC%5D+%5B8.6%3B+809%3B+26MAY+1400+CEST%5D+dCR+to+TS+26.501+-+Correction+on+Media+Architecture+-+for+agreement&amp;key=MjzhU5lD4q" \h </w:instrText>
            </w:r>
            <w:r>
              <w:fldChar w:fldCharType="separate"/>
            </w:r>
            <w:del w:id="54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1233CC77" w14:textId="77777777" w:rsidR="00AA51BB" w:rsidRDefault="00E6046C">
            <w:pPr>
              <w:spacing w:before="240" w:after="240"/>
              <w:rPr>
                <w:sz w:val="16"/>
                <w:szCs w:val="16"/>
              </w:rPr>
            </w:pPr>
            <w:r>
              <w:rPr>
                <w:sz w:val="16"/>
                <w:szCs w:val="16"/>
              </w:rPr>
              <w:t xml:space="preserve">Hi Lucia, Thanks for your comments and checking. </w:t>
            </w:r>
            <w:proofErr w:type="gramStart"/>
            <w:r>
              <w:rPr>
                <w:sz w:val="16"/>
                <w:szCs w:val="16"/>
              </w:rPr>
              <w:t>I’m</w:t>
            </w:r>
            <w:proofErr w:type="gramEnd"/>
            <w:r>
              <w:rPr>
                <w:sz w:val="16"/>
                <w:szCs w:val="16"/>
              </w:rPr>
              <w:t xml:space="preserve"> sorry that I missed your email yesterday. The new version 809r4 is uploaded and the term “Media AF” is corrected. Is your second question related with certain specific interface? Hope it was solved during our telco yesterday. :) Thanks, </w:t>
            </w:r>
            <w:proofErr w:type="spellStart"/>
            <w:proofErr w:type="gramStart"/>
            <w:r>
              <w:rPr>
                <w:sz w:val="16"/>
                <w:szCs w:val="16"/>
              </w:rPr>
              <w:t>Zhuoyun</w:t>
            </w:r>
            <w:proofErr w:type="spellEnd"/>
            <w:r>
              <w:rPr>
                <w:sz w:val="16"/>
                <w:szCs w:val="16"/>
              </w:rPr>
              <w: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6837BA22" w14:textId="77777777" w:rsidR="00AA51BB" w:rsidRDefault="00E6046C">
            <w:pPr>
              <w:spacing w:before="240" w:after="240"/>
              <w:rPr>
                <w:color w:val="1155CC"/>
                <w:sz w:val="16"/>
                <w:szCs w:val="16"/>
                <w:highlight w:val="cyan"/>
                <w:u w:val="single"/>
              </w:rPr>
            </w:pPr>
            <w:hyperlink r:id="rId110">
              <w:r>
                <w:rPr>
                  <w:color w:val="1155CC"/>
                  <w:sz w:val="16"/>
                  <w:szCs w:val="16"/>
                  <w:highlight w:val="cyan"/>
                  <w:u w:val="single"/>
                </w:rPr>
                <w:t>Original Email</w:t>
              </w:r>
            </w:hyperlink>
          </w:p>
        </w:tc>
      </w:tr>
      <w:tr w:rsidR="00AA51BB" w14:paraId="72171E26" w14:textId="77777777">
        <w:trPr>
          <w:trHeight w:val="190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CD3CCB7" w14:textId="77777777" w:rsidR="00AA51BB" w:rsidRDefault="00E6046C">
            <w:pPr>
              <w:spacing w:before="240" w:after="240"/>
              <w:rPr>
                <w:sz w:val="16"/>
                <w:szCs w:val="16"/>
              </w:rPr>
            </w:pPr>
            <w:r>
              <w:rPr>
                <w:sz w:val="16"/>
                <w:szCs w:val="16"/>
              </w:rPr>
              <w:t>Richard Bradbury</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4617520" w14:textId="77777777" w:rsidR="00AA51BB" w:rsidRDefault="00E6046C">
            <w:pPr>
              <w:spacing w:before="240" w:after="240"/>
              <w:rPr>
                <w:sz w:val="16"/>
                <w:szCs w:val="16"/>
              </w:rPr>
            </w:pPr>
            <w:r>
              <w:rPr>
                <w:sz w:val="16"/>
                <w:szCs w:val="16"/>
              </w:rPr>
              <w:t>RD</w:t>
            </w:r>
          </w:p>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69D734FF" w14:textId="77777777" w:rsidR="00AA51BB" w:rsidRDefault="00E6046C">
            <w:pPr>
              <w:spacing w:before="240" w:after="240"/>
              <w:rPr>
                <w:sz w:val="16"/>
                <w:szCs w:val="16"/>
              </w:rPr>
            </w:pPr>
            <w:r>
              <w:rPr>
                <w:sz w:val="16"/>
                <w:szCs w:val="16"/>
              </w:rPr>
              <w:t>2020-05-27 (Wed)</w:t>
            </w:r>
          </w:p>
          <w:p w14:paraId="00191BD1" w14:textId="77777777" w:rsidR="00AA51BB" w:rsidRDefault="00E6046C">
            <w:pPr>
              <w:spacing w:before="240" w:after="240"/>
              <w:rPr>
                <w:sz w:val="16"/>
                <w:szCs w:val="16"/>
              </w:rPr>
            </w:pPr>
            <w:r>
              <w:rPr>
                <w:sz w:val="16"/>
                <w:szCs w:val="16"/>
              </w:rPr>
              <w:t>11:03:43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5E4CDA18"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4557BB43" w14:textId="77777777" w:rsidR="00AA51BB" w:rsidRDefault="00AA51BB">
            <w:pPr>
              <w:spacing w:before="240" w:after="240"/>
              <w:rPr>
                <w:sz w:val="16"/>
                <w:szCs w:val="16"/>
              </w:rPr>
            </w:pPr>
          </w:p>
          <w:p w14:paraId="51B7DA12"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"https://www.apexstandards.com/emailsearch.php?thread=SA+4+MBS&amp;subject=%5B2020-05-27+09%3A03%3A43+UTC%5D+%5B8.6%3B+809%3B+26MAY+1400+CEST%5D+dCR+to+TS+26.501+-+Correction+on+Media+Architecture+-+for+agreement&amp;key=MjzhU5lD4q" \h </w:instrText>
            </w:r>
            <w:r>
              <w:fldChar w:fldCharType="separate"/>
            </w:r>
            <w:del w:id="54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1535D17D" w14:textId="77777777" w:rsidR="00AA51BB" w:rsidRDefault="00E6046C">
            <w:pPr>
              <w:spacing w:before="240" w:after="240"/>
              <w:rPr>
                <w:sz w:val="16"/>
                <w:szCs w:val="16"/>
              </w:rPr>
            </w:pPr>
            <w:r>
              <w:rPr>
                <w:sz w:val="16"/>
                <w:szCs w:val="16"/>
              </w:rPr>
              <w:t xml:space="preserve">Great. Thanks. Looks good. On 27/05/2020 03:28, zhuoyuzhang(张卓筠) wrote: &gt; Thanks for </w:t>
            </w:r>
            <w:proofErr w:type="gramStart"/>
            <w:r>
              <w:rPr>
                <w:sz w:val="16"/>
                <w:szCs w:val="16"/>
              </w:rPr>
              <w:t>checking.😊</w:t>
            </w:r>
            <w:proofErr w:type="gramEnd"/>
            <w:r>
              <w:rPr>
                <w:sz w:val="16"/>
                <w:szCs w:val="16"/>
              </w:rPr>
              <w:t xml:space="preserve">I made the correction to the notes based on the &gt; suggestion from Richard. &gt; &gt; Please see 809r4: &gt; &gt; </w:t>
            </w:r>
            <w:hyperlink r:id="rId111">
              <w:r>
                <w:rPr>
                  <w:color w:val="1155CC"/>
                  <w:sz w:val="16"/>
                  <w:szCs w:val="16"/>
                  <w:highlight w:val="cyan"/>
                  <w:u w:val="single"/>
                </w:rPr>
                <w:t>FILE</w:t>
              </w:r>
            </w:hyperlink>
            <w:r>
              <w:rPr>
                <w:sz w:val="16"/>
                <w:szCs w:val="16"/>
              </w:rPr>
              <w:t xml:space="preserve"> &gt; &gt; *From:*3GPP_TSG_SA_WG4_MBS &lt;..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CB25FEE" w14:textId="77777777" w:rsidR="00AA51BB" w:rsidRDefault="00E6046C">
            <w:pPr>
              <w:spacing w:before="240" w:after="240"/>
              <w:rPr>
                <w:color w:val="1155CC"/>
                <w:sz w:val="16"/>
                <w:szCs w:val="16"/>
                <w:highlight w:val="cyan"/>
                <w:u w:val="single"/>
              </w:rPr>
            </w:pPr>
            <w:hyperlink r:id="rId112">
              <w:r>
                <w:rPr>
                  <w:color w:val="1155CC"/>
                  <w:sz w:val="16"/>
                  <w:szCs w:val="16"/>
                  <w:highlight w:val="cyan"/>
                  <w:u w:val="single"/>
                </w:rPr>
                <w:t>Original Email</w:t>
              </w:r>
            </w:hyperlink>
          </w:p>
        </w:tc>
      </w:tr>
      <w:tr w:rsidR="00AA51BB" w14:paraId="7C54FE02"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BEC9F32" w14:textId="77777777" w:rsidR="00AA51BB" w:rsidRDefault="00E6046C">
            <w:pPr>
              <w:spacing w:before="240" w:after="240"/>
              <w:rPr>
                <w:sz w:val="16"/>
                <w:szCs w:val="16"/>
              </w:rPr>
            </w:pPr>
            <w:r>
              <w:rPr>
                <w:sz w:val="16"/>
                <w:szCs w:val="16"/>
              </w:rPr>
              <w:t>D'Acunto, L. (Lucia)</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FA44A0F" w14:textId="77777777" w:rsidR="00AA51BB" w:rsidRDefault="00E6046C">
            <w:pPr>
              <w:spacing w:before="240" w:after="240"/>
              <w:rPr>
                <w:sz w:val="16"/>
                <w:szCs w:val="16"/>
              </w:rPr>
            </w:pPr>
            <w:r>
              <w:rPr>
                <w:sz w:val="16"/>
                <w:szCs w:val="16"/>
              </w:rPr>
              <w:t>TNO</w:t>
            </w:r>
          </w:p>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1CB9F5E5" w14:textId="77777777" w:rsidR="00AA51BB" w:rsidRDefault="00E6046C">
            <w:pPr>
              <w:spacing w:before="240" w:after="240"/>
              <w:rPr>
                <w:sz w:val="16"/>
                <w:szCs w:val="16"/>
              </w:rPr>
            </w:pPr>
            <w:r>
              <w:rPr>
                <w:sz w:val="16"/>
                <w:szCs w:val="16"/>
              </w:rPr>
              <w:t>2020-05-27 (Wed)</w:t>
            </w:r>
          </w:p>
          <w:p w14:paraId="251B20DE" w14:textId="77777777" w:rsidR="00AA51BB" w:rsidRDefault="00E6046C">
            <w:pPr>
              <w:spacing w:before="240" w:after="240"/>
              <w:rPr>
                <w:sz w:val="16"/>
                <w:szCs w:val="16"/>
              </w:rPr>
            </w:pPr>
            <w:r>
              <w:rPr>
                <w:sz w:val="16"/>
                <w:szCs w:val="16"/>
              </w:rPr>
              <w:t>11:12:00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1CC8B3DA"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5AA86572" w14:textId="77777777" w:rsidR="00AA51BB" w:rsidRDefault="00AA51BB">
            <w:pPr>
              <w:spacing w:before="240" w:after="240"/>
              <w:rPr>
                <w:sz w:val="16"/>
                <w:szCs w:val="16"/>
              </w:rPr>
            </w:pPr>
          </w:p>
          <w:p w14:paraId="0948A98C"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"https://www.apexstandards.com/emailsearch.php?thread=SA+4+MBS&amp;subject=%5B2020-05-27+09%3A12%3A00+UTC%5D+%5B8.6%3B+809%3B+26MAY+1400+CEST%5D+dCR+to+TS+26.501+-+Correction+on+Media+Architecture+-+for+agreement&amp;key=MjzhU5lD4q" \h </w:instrText>
            </w:r>
            <w:r>
              <w:fldChar w:fldCharType="separate"/>
            </w:r>
            <w:del w:id="547"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439D1F40" w14:textId="77777777" w:rsidR="00AA51BB" w:rsidRDefault="00E6046C">
            <w:pPr>
              <w:spacing w:before="240" w:after="240"/>
              <w:rPr>
                <w:sz w:val="16"/>
                <w:szCs w:val="16"/>
              </w:rPr>
            </w:pPr>
            <w:r>
              <w:rPr>
                <w:sz w:val="16"/>
                <w:szCs w:val="16"/>
              </w:rPr>
              <w:t xml:space="preserve">Thanks for the revision, </w:t>
            </w:r>
            <w:proofErr w:type="spellStart"/>
            <w:r>
              <w:rPr>
                <w:sz w:val="16"/>
                <w:szCs w:val="16"/>
              </w:rPr>
              <w:t>Zhuoyun</w:t>
            </w:r>
            <w:proofErr w:type="spellEnd"/>
            <w:r>
              <w:rPr>
                <w:sz w:val="16"/>
                <w:szCs w:val="16"/>
              </w:rPr>
              <w:t xml:space="preserve">! One last comment about the two Notes you changed. Note 5 on page 6 ends with “5GMS specifications”, while Note 4 on page 11 ends with “5GMSu specifications”. I think the latter is a typo (5GMS rather than 5GMSu). Would you mind correcting that one too, please? Thanks </w:t>
            </w:r>
            <w:proofErr w:type="gramStart"/>
            <w:r>
              <w:rPr>
                <w:sz w:val="16"/>
                <w:szCs w:val="16"/>
              </w:rPr>
              <w:t>Lucia..</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7DC4A759" w14:textId="77777777" w:rsidR="00AA51BB" w:rsidRDefault="00E6046C">
            <w:pPr>
              <w:spacing w:before="240" w:after="240"/>
              <w:rPr>
                <w:color w:val="1155CC"/>
                <w:sz w:val="16"/>
                <w:szCs w:val="16"/>
                <w:highlight w:val="cyan"/>
                <w:u w:val="single"/>
              </w:rPr>
            </w:pPr>
            <w:hyperlink r:id="rId113">
              <w:r>
                <w:rPr>
                  <w:color w:val="1155CC"/>
                  <w:sz w:val="16"/>
                  <w:szCs w:val="16"/>
                  <w:highlight w:val="cyan"/>
                  <w:u w:val="single"/>
                </w:rPr>
                <w:t>Original Email</w:t>
              </w:r>
            </w:hyperlink>
          </w:p>
        </w:tc>
      </w:tr>
      <w:tr w:rsidR="00AA51BB" w14:paraId="4D8F958E" w14:textId="77777777">
        <w:trPr>
          <w:trHeight w:val="169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63A19C85" w14:textId="77777777" w:rsidR="00AA51BB" w:rsidRDefault="00E6046C">
            <w:pPr>
              <w:spacing w:before="240" w:after="240"/>
              <w:rPr>
                <w:sz w:val="16"/>
                <w:szCs w:val="16"/>
              </w:rPr>
            </w:pPr>
            <w:r>
              <w:rPr>
                <w:rFonts w:ascii="Arial Unicode MS" w:eastAsia="Arial Unicode MS" w:hAnsi="Arial Unicode MS" w:cs="Arial Unicode MS"/>
                <w:sz w:val="16"/>
                <w:szCs w:val="16"/>
              </w:rPr>
              <w:lastRenderedPageBreak/>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9FE75A7" w14:textId="77777777" w:rsidR="00AA51BB" w:rsidRDefault="00AA51BB"/>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1F4719E" w14:textId="77777777" w:rsidR="00AA51BB" w:rsidRDefault="00E6046C">
            <w:pPr>
              <w:spacing w:before="240" w:after="240"/>
              <w:rPr>
                <w:sz w:val="16"/>
                <w:szCs w:val="16"/>
              </w:rPr>
            </w:pPr>
            <w:r>
              <w:rPr>
                <w:sz w:val="16"/>
                <w:szCs w:val="16"/>
              </w:rPr>
              <w:t>2020-05-27 (Wed)</w:t>
            </w:r>
          </w:p>
          <w:p w14:paraId="59B78E18" w14:textId="77777777" w:rsidR="00AA51BB" w:rsidRDefault="00E6046C">
            <w:pPr>
              <w:spacing w:before="240" w:after="240"/>
              <w:rPr>
                <w:sz w:val="16"/>
                <w:szCs w:val="16"/>
              </w:rPr>
            </w:pPr>
            <w:r>
              <w:rPr>
                <w:sz w:val="16"/>
                <w:szCs w:val="16"/>
              </w:rPr>
              <w:t>11:44:34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71D3046F"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475E0EBC" w14:textId="77777777" w:rsidR="00AA51BB" w:rsidRDefault="00AA51BB">
            <w:pPr>
              <w:spacing w:before="240" w:after="240"/>
              <w:rPr>
                <w:sz w:val="16"/>
                <w:szCs w:val="16"/>
              </w:rPr>
            </w:pPr>
          </w:p>
          <w:p w14:paraId="7E68183C"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"https://www.apexstandards.com/emailsearch.php?thread=SA+4+MBS&amp;subject=%5B2020-05-27+09%3A44%3A34+UTC%5D+%5B8.6%3B+809%3B+26MAY+1400+CEST%5D+dCR+to+TS+26.501+-+Correction+on+Media+Architecture+-+for+agreement&amp;key=MjzhU5lD4q" \h </w:instrText>
            </w:r>
            <w:r>
              <w:fldChar w:fldCharType="separate"/>
            </w:r>
            <w:del w:id="54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7A76C31C" w14:textId="77777777" w:rsidR="00AA51BB" w:rsidRDefault="00E6046C">
            <w:pPr>
              <w:spacing w:before="240" w:after="240"/>
              <w:rPr>
                <w:sz w:val="16"/>
                <w:szCs w:val="16"/>
              </w:rPr>
            </w:pPr>
            <w:r>
              <w:rPr>
                <w:sz w:val="16"/>
                <w:szCs w:val="16"/>
              </w:rPr>
              <w:t xml:space="preserve">Hi Lucia, Richard, and all, Thanks for checking and review. I made the correction of Note 4 on page 11 to change “5GMSu specifications” to “5GMS specifications” as suggested by Lucia. :) Please see 809r5 : </w:t>
            </w:r>
            <w:hyperlink r:id="rId114">
              <w:r>
                <w:rPr>
                  <w:color w:val="1155CC"/>
                  <w:sz w:val="16"/>
                  <w:szCs w:val="16"/>
                  <w:highlight w:val="cyan"/>
                  <w:u w:val="single"/>
                </w:rPr>
                <w:t>FILE</w:t>
              </w:r>
            </w:hyperlink>
            <w:r>
              <w:rPr>
                <w:sz w:val="16"/>
                <w:szCs w:val="16"/>
              </w:rPr>
              <w:t xml:space="preserve"> Thanks, </w:t>
            </w:r>
            <w:proofErr w:type="spellStart"/>
            <w:r>
              <w:rPr>
                <w:sz w:val="16"/>
                <w:szCs w:val="16"/>
              </w:rPr>
              <w:t>Zhuoyun</w:t>
            </w:r>
            <w:proofErr w:type="spellEnd"/>
            <w:r>
              <w:rPr>
                <w:sz w:val="16"/>
                <w:szCs w:val="16"/>
              </w:rPr>
              <w: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927F931" w14:textId="77777777" w:rsidR="00AA51BB" w:rsidRDefault="00E6046C">
            <w:pPr>
              <w:spacing w:before="240" w:after="240"/>
              <w:rPr>
                <w:color w:val="1155CC"/>
                <w:sz w:val="16"/>
                <w:szCs w:val="16"/>
                <w:highlight w:val="cyan"/>
                <w:u w:val="single"/>
              </w:rPr>
            </w:pPr>
            <w:hyperlink r:id="rId115">
              <w:r>
                <w:rPr>
                  <w:color w:val="1155CC"/>
                  <w:sz w:val="16"/>
                  <w:szCs w:val="16"/>
                  <w:highlight w:val="cyan"/>
                  <w:u w:val="single"/>
                </w:rPr>
                <w:t>Original Email</w:t>
              </w:r>
            </w:hyperlink>
          </w:p>
        </w:tc>
      </w:tr>
      <w:tr w:rsidR="00AA51BB" w14:paraId="4B610AB4" w14:textId="77777777">
        <w:trPr>
          <w:trHeight w:val="169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86950BD" w14:textId="77777777" w:rsidR="00AA51BB" w:rsidRDefault="00E6046C">
            <w:pPr>
              <w:spacing w:before="240" w:after="240"/>
              <w:rPr>
                <w:sz w:val="16"/>
                <w:szCs w:val="16"/>
              </w:rPr>
            </w:pPr>
            <w:r>
              <w:rPr>
                <w:sz w:val="16"/>
                <w:szCs w:val="16"/>
              </w:rPr>
              <w:t>Frederic Gabin</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B4B2892" w14:textId="77777777" w:rsidR="00AA51BB" w:rsidRDefault="00E6046C">
            <w:pPr>
              <w:spacing w:before="240" w:after="240"/>
              <w:rPr>
                <w:sz w:val="16"/>
                <w:szCs w:val="16"/>
              </w:rPr>
            </w:pPr>
            <w:r>
              <w:rPr>
                <w:sz w:val="16"/>
                <w:szCs w:val="16"/>
              </w:rPr>
              <w:t>ERICSSON</w:t>
            </w:r>
          </w:p>
        </w:tc>
        <w:tc>
          <w:tcPr>
            <w:tcW w:w="96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D602E93" w14:textId="77777777" w:rsidR="00AA51BB" w:rsidRDefault="00E6046C">
            <w:pPr>
              <w:spacing w:before="240" w:after="240"/>
              <w:rPr>
                <w:sz w:val="16"/>
                <w:szCs w:val="16"/>
              </w:rPr>
            </w:pPr>
            <w:r>
              <w:rPr>
                <w:sz w:val="16"/>
                <w:szCs w:val="16"/>
              </w:rPr>
              <w:t>2020-05-28 (Thu)</w:t>
            </w:r>
          </w:p>
          <w:p w14:paraId="5DE78675" w14:textId="77777777" w:rsidR="00AA51BB" w:rsidRDefault="00E6046C">
            <w:pPr>
              <w:spacing w:before="240" w:after="240"/>
              <w:rPr>
                <w:sz w:val="16"/>
                <w:szCs w:val="16"/>
              </w:rPr>
            </w:pPr>
            <w:r>
              <w:rPr>
                <w:sz w:val="16"/>
                <w:szCs w:val="16"/>
              </w:rPr>
              <w:t>06:39:13 DE</w:t>
            </w:r>
          </w:p>
        </w:tc>
        <w:tc>
          <w:tcPr>
            <w:tcW w:w="1740" w:type="dxa"/>
            <w:tcBorders>
              <w:top w:val="nil"/>
              <w:left w:val="nil"/>
              <w:bottom w:val="single" w:sz="8" w:space="0" w:color="D3CECE"/>
              <w:right w:val="single" w:sz="8" w:space="0" w:color="D3CECE"/>
            </w:tcBorders>
            <w:tcMar>
              <w:top w:w="120" w:type="dxa"/>
              <w:left w:w="120" w:type="dxa"/>
              <w:bottom w:w="120" w:type="dxa"/>
              <w:right w:w="120" w:type="dxa"/>
            </w:tcMar>
          </w:tcPr>
          <w:p w14:paraId="161E142B" w14:textId="77777777" w:rsidR="00AA51BB" w:rsidRDefault="00E6046C">
            <w:pPr>
              <w:spacing w:before="240" w:after="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1AF86B0C" w14:textId="77777777" w:rsidR="00AA51BB" w:rsidRDefault="00AA51BB">
            <w:pPr>
              <w:spacing w:before="240" w:after="240"/>
              <w:rPr>
                <w:sz w:val="16"/>
                <w:szCs w:val="16"/>
              </w:rPr>
            </w:pPr>
          </w:p>
          <w:p w14:paraId="472F7264"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"https://www.apexstandards.com/emailsearch.php?thread=SA+4+MBS&amp;subject=%5B2020-05-28+04%3A39%3A13+UTC%5D+%5B8.6%3B+809%3B+26MAY+1400+CEST%5D+dCR+to+TS+26.501+-+Correction+on+Media+Architecture+-+for+agreement&amp;key=MjzhU5lD4q" \h </w:instrText>
            </w:r>
            <w:r>
              <w:fldChar w:fldCharType="separate"/>
            </w:r>
            <w:del w:id="54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Borders>
              <w:top w:val="nil"/>
              <w:left w:val="nil"/>
              <w:bottom w:val="single" w:sz="8" w:space="0" w:color="D3CECE"/>
              <w:right w:val="single" w:sz="8" w:space="0" w:color="D3CECE"/>
            </w:tcBorders>
            <w:tcMar>
              <w:top w:w="120" w:type="dxa"/>
              <w:left w:w="120" w:type="dxa"/>
              <w:bottom w:w="120" w:type="dxa"/>
              <w:right w:w="120" w:type="dxa"/>
            </w:tcMar>
          </w:tcPr>
          <w:p w14:paraId="024447AA" w14:textId="77777777" w:rsidR="00AA51BB" w:rsidRDefault="00E6046C">
            <w:pPr>
              <w:spacing w:before="240" w:after="240"/>
              <w:rPr>
                <w:sz w:val="16"/>
                <w:szCs w:val="16"/>
              </w:rPr>
            </w:pPr>
            <w:r>
              <w:rPr>
                <w:sz w:val="16"/>
                <w:szCs w:val="16"/>
              </w:rPr>
              <w:t xml:space="preserve">Dear </w:t>
            </w:r>
            <w:proofErr w:type="spellStart"/>
            <w:r>
              <w:rPr>
                <w:sz w:val="16"/>
                <w:szCs w:val="16"/>
              </w:rPr>
              <w:t>Zhuoyun</w:t>
            </w:r>
            <w:proofErr w:type="spellEnd"/>
            <w:r>
              <w:rPr>
                <w:sz w:val="16"/>
                <w:szCs w:val="16"/>
              </w:rPr>
              <w:t xml:space="preserve">, </w:t>
            </w:r>
            <w:proofErr w:type="gramStart"/>
            <w:r>
              <w:rPr>
                <w:sz w:val="16"/>
                <w:szCs w:val="16"/>
              </w:rPr>
              <w:t>During</w:t>
            </w:r>
            <w:proofErr w:type="gramEnd"/>
            <w:r>
              <w:rPr>
                <w:sz w:val="16"/>
                <w:szCs w:val="16"/>
              </w:rPr>
              <w:t xml:space="preserve"> our MB SWG telco 809 was revised to 864. Will you make 864 </w:t>
            </w:r>
            <w:proofErr w:type="gramStart"/>
            <w:r>
              <w:rPr>
                <w:sz w:val="16"/>
                <w:szCs w:val="16"/>
              </w:rPr>
              <w:t>available ?</w:t>
            </w:r>
            <w:proofErr w:type="gramEnd"/>
            <w:r>
              <w:rPr>
                <w:sz w:val="16"/>
                <w:szCs w:val="16"/>
              </w:rPr>
              <w:t xml:space="preserve"> Best regards, /</w:t>
            </w:r>
            <w:proofErr w:type="gramStart"/>
            <w:r>
              <w:rPr>
                <w:sz w:val="16"/>
                <w:szCs w:val="16"/>
              </w:rPr>
              <w:t>Frédéric..</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07DF65D" w14:textId="77777777" w:rsidR="00AA51BB" w:rsidRDefault="00E6046C">
            <w:pPr>
              <w:spacing w:before="240" w:after="240"/>
              <w:rPr>
                <w:color w:val="1155CC"/>
                <w:sz w:val="16"/>
                <w:szCs w:val="16"/>
                <w:highlight w:val="cyan"/>
                <w:u w:val="single"/>
              </w:rPr>
            </w:pPr>
            <w:hyperlink r:id="rId116">
              <w:r>
                <w:rPr>
                  <w:color w:val="1155CC"/>
                  <w:sz w:val="16"/>
                  <w:szCs w:val="16"/>
                  <w:highlight w:val="cyan"/>
                  <w:u w:val="single"/>
                </w:rPr>
                <w:t>Original Email</w:t>
              </w:r>
            </w:hyperlink>
          </w:p>
        </w:tc>
      </w:tr>
    </w:tbl>
    <w:p w14:paraId="64E47FB8" w14:textId="77777777" w:rsidR="00AA51BB" w:rsidRDefault="00AA51BB"/>
    <w:tbl>
      <w:tblPr>
        <w:tblStyle w:val="af3"/>
        <w:tblW w:w="8925" w:type="dxa"/>
        <w:tblBorders>
          <w:top w:val="nil"/>
          <w:left w:val="nil"/>
          <w:bottom w:val="nil"/>
          <w:right w:val="nil"/>
          <w:insideH w:val="nil"/>
          <w:insideV w:val="nil"/>
        </w:tblBorders>
        <w:tblLayout w:type="fixed"/>
        <w:tblLook w:val="0600" w:firstRow="0" w:lastRow="0" w:firstColumn="0" w:lastColumn="0" w:noHBand="1" w:noVBand="1"/>
      </w:tblPr>
      <w:tblGrid>
        <w:gridCol w:w="1410"/>
        <w:gridCol w:w="750"/>
        <w:gridCol w:w="900"/>
        <w:gridCol w:w="2670"/>
        <w:gridCol w:w="2385"/>
        <w:gridCol w:w="810"/>
      </w:tblGrid>
      <w:tr w:rsidR="00AA51BB" w14:paraId="12F2A804" w14:textId="77777777">
        <w:trPr>
          <w:trHeight w:val="1410"/>
        </w:trPr>
        <w:tc>
          <w:tcPr>
            <w:tcW w:w="141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2D049800" w14:textId="77777777" w:rsidR="00AA51BB" w:rsidRDefault="00E6046C">
            <w:pPr>
              <w:spacing w:before="240"/>
              <w:rPr>
                <w:sz w:val="16"/>
                <w:szCs w:val="16"/>
              </w:rPr>
            </w:pPr>
            <w:r>
              <w:rPr>
                <w:rFonts w:ascii="Arial Unicode MS" w:eastAsia="Arial Unicode MS" w:hAnsi="Arial Unicode MS" w:cs="Arial Unicode MS"/>
                <w:sz w:val="16"/>
                <w:szCs w:val="16"/>
              </w:rPr>
              <w:t>zhuoyuzhang(张卓筠)</w:t>
            </w:r>
          </w:p>
          <w:p w14:paraId="24480FE5" w14:textId="77777777" w:rsidR="00AA51BB" w:rsidRDefault="00AA51BB">
            <w:pPr>
              <w:spacing w:before="240"/>
              <w:rPr>
                <w:sz w:val="16"/>
                <w:szCs w:val="16"/>
              </w:rPr>
            </w:pPr>
          </w:p>
          <w:p w14:paraId="7B967A23" w14:textId="77777777" w:rsidR="00AA51BB" w:rsidRDefault="00E6046C">
            <w:pPr>
              <w:spacing w:before="240"/>
              <w:rPr>
                <w:sz w:val="16"/>
                <w:szCs w:val="16"/>
                <w:highlight w:val="yellow"/>
              </w:rPr>
            </w:pPr>
            <w:r>
              <w:fldChar w:fldCharType="begin"/>
            </w:r>
            <w:r>
              <w:instrText xml:space="preserve"> HYPERLINK "https://www.apexstandards.com/emailsearch.php?sender=zhuoyuzhang%28%E5%BC%A0%E5%8D%93%E7%AD%A0%29+%5B%5D&amp;key=MjzhU5lD4q" \h </w:instrText>
            </w:r>
            <w:r>
              <w:fldChar w:fldCharType="separate"/>
            </w:r>
            <w:del w:id="550" w:author="Thomas Stockhammer" w:date="2020-06-02T14:54:00Z">
              <w:r w:rsidDel="00E6115E">
                <w:rPr>
                  <w:sz w:val="16"/>
                  <w:szCs w:val="16"/>
                  <w:highlight w:val="yellow"/>
                </w:rPr>
                <w:delText>Track Sender</w:delText>
              </w:r>
            </w:del>
            <w:r>
              <w:rPr>
                <w:sz w:val="16"/>
                <w:szCs w:val="16"/>
                <w:highlight w:val="yellow"/>
              </w:rPr>
              <w:fldChar w:fldCharType="end"/>
            </w:r>
          </w:p>
        </w:tc>
        <w:tc>
          <w:tcPr>
            <w:tcW w:w="75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56D88886" w14:textId="77777777" w:rsidR="00AA51BB" w:rsidRDefault="00AA51BB">
            <w:pPr>
              <w:spacing w:before="240"/>
              <w:rPr>
                <w:sz w:val="16"/>
                <w:szCs w:val="16"/>
              </w:rPr>
            </w:pPr>
          </w:p>
          <w:p w14:paraId="4BFA679A" w14:textId="77777777" w:rsidR="00AA51BB" w:rsidRDefault="00AA51BB">
            <w:pPr>
              <w:spacing w:before="240"/>
              <w:rPr>
                <w:sz w:val="16"/>
                <w:szCs w:val="16"/>
              </w:rPr>
            </w:pPr>
          </w:p>
          <w:p w14:paraId="60656080" w14:textId="77777777" w:rsidR="00AA51BB" w:rsidRDefault="00E6046C">
            <w:pPr>
              <w:spacing w:before="240"/>
              <w:rPr>
                <w:sz w:val="16"/>
                <w:szCs w:val="16"/>
                <w:highlight w:val="yellow"/>
              </w:rPr>
            </w:pPr>
            <w:r>
              <w:fldChar w:fldCharType="begin"/>
            </w:r>
            <w:r>
              <w:instrText xml:space="preserve"> HYPERLINK "https://www.apexstandards.com/emailsearch.php?domain=&amp;key=MjzhU5lD4q" \h </w:instrText>
            </w:r>
            <w:r>
              <w:fldChar w:fldCharType="separate"/>
            </w:r>
            <w:del w:id="551"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2C33FB5F" w14:textId="77777777" w:rsidR="00AA51BB" w:rsidRDefault="00E6046C">
            <w:pPr>
              <w:spacing w:before="240"/>
              <w:rPr>
                <w:sz w:val="16"/>
                <w:szCs w:val="16"/>
              </w:rPr>
            </w:pPr>
            <w:r>
              <w:rPr>
                <w:sz w:val="16"/>
                <w:szCs w:val="16"/>
              </w:rPr>
              <w:t>2020-05-28 (Thu)</w:t>
            </w:r>
          </w:p>
          <w:p w14:paraId="613F426D" w14:textId="77777777" w:rsidR="00AA51BB" w:rsidRDefault="00E6046C">
            <w:pPr>
              <w:spacing w:before="240"/>
              <w:rPr>
                <w:sz w:val="16"/>
                <w:szCs w:val="16"/>
              </w:rPr>
            </w:pPr>
            <w:r>
              <w:rPr>
                <w:sz w:val="16"/>
                <w:szCs w:val="16"/>
              </w:rPr>
              <w:t>06:48:49 DE</w:t>
            </w:r>
          </w:p>
        </w:tc>
        <w:tc>
          <w:tcPr>
            <w:tcW w:w="267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52E44469" w14:textId="77777777" w:rsidR="00AA51BB" w:rsidRDefault="00E6046C">
            <w:pPr>
              <w:spacing w:before="240"/>
              <w:rPr>
                <w:sz w:val="16"/>
                <w:szCs w:val="16"/>
              </w:rPr>
            </w:pPr>
            <w:r>
              <w:rPr>
                <w:sz w:val="16"/>
                <w:szCs w:val="16"/>
              </w:rPr>
              <w:t xml:space="preserve">[8.6; 809; 26MAY 1400 CEST] </w:t>
            </w:r>
            <w:proofErr w:type="spellStart"/>
            <w:r>
              <w:rPr>
                <w:sz w:val="16"/>
                <w:szCs w:val="16"/>
              </w:rPr>
              <w:t>dCR</w:t>
            </w:r>
            <w:proofErr w:type="spellEnd"/>
            <w:r>
              <w:rPr>
                <w:sz w:val="16"/>
                <w:szCs w:val="16"/>
              </w:rPr>
              <w:t xml:space="preserve"> to TS 26.501 - Correction on Media Architecture - for agreement</w:t>
            </w:r>
          </w:p>
          <w:p w14:paraId="1A2150CE" w14:textId="77777777" w:rsidR="00AA51BB" w:rsidRDefault="00AA51BB">
            <w:pPr>
              <w:spacing w:before="240"/>
              <w:rPr>
                <w:sz w:val="16"/>
                <w:szCs w:val="16"/>
              </w:rPr>
            </w:pPr>
          </w:p>
          <w:p w14:paraId="0B25AE74"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"https://www.apexstandards.com/emailsearch.php?thread=SA+4+MBS&amp;subject=%5B2020-05-28+04%3A48%3A49+UTC%5D+%5B8.6%3B+809%3B+26MAY+1400+CEST%5D+dCR+to+TS+26.501+-+Correction+on+Media+Architecture+-+for+agreement&amp;key=MjzhU5lD4q" \h </w:instrText>
            </w:r>
            <w:r>
              <w:fldChar w:fldCharType="separate"/>
            </w:r>
            <w:del w:id="552" w:author="Thomas Stockhammer" w:date="2020-06-02T14:54:00Z">
              <w:r w:rsidDel="00E6115E">
                <w:rPr>
                  <w:sz w:val="16"/>
                  <w:szCs w:val="16"/>
                  <w:highlight w:val="yellow"/>
                </w:rPr>
                <w:delText>Track Thread</w:delText>
              </w:r>
            </w:del>
            <w:r>
              <w:rPr>
                <w:sz w:val="16"/>
                <w:szCs w:val="16"/>
                <w:highlight w:val="yellow"/>
              </w:rPr>
              <w:fldChar w:fldCharType="end"/>
            </w:r>
          </w:p>
        </w:tc>
        <w:tc>
          <w:tcPr>
            <w:tcW w:w="238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3FA253C9" w14:textId="77777777" w:rsidR="00AA51BB" w:rsidRDefault="00E6046C">
            <w:pPr>
              <w:spacing w:before="240"/>
              <w:rPr>
                <w:sz w:val="16"/>
                <w:szCs w:val="16"/>
              </w:rPr>
            </w:pPr>
            <w:r>
              <w:rPr>
                <w:sz w:val="16"/>
                <w:szCs w:val="16"/>
              </w:rPr>
              <w:t xml:space="preserve">Hi Frédéric, Thanks for reminding me. I just uploaded 864 to the inbox. :) BR, </w:t>
            </w:r>
            <w:proofErr w:type="spellStart"/>
            <w:proofErr w:type="gramStart"/>
            <w:r>
              <w:rPr>
                <w:sz w:val="16"/>
                <w:szCs w:val="16"/>
              </w:rPr>
              <w:t>Zhuoyun</w:t>
            </w:r>
            <w:proofErr w:type="spellEnd"/>
            <w:r>
              <w:rPr>
                <w:sz w:val="16"/>
                <w:szCs w:val="16"/>
              </w:rPr>
              <w:t>..</w:t>
            </w:r>
            <w:proofErr w:type="gramEnd"/>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51750FF9" w14:textId="77777777" w:rsidR="00AA51BB" w:rsidRDefault="00E6046C">
            <w:pPr>
              <w:spacing w:before="240"/>
              <w:rPr>
                <w:color w:val="0000FF"/>
                <w:sz w:val="16"/>
                <w:szCs w:val="16"/>
                <w:highlight w:val="cyan"/>
                <w:u w:val="single"/>
              </w:rPr>
            </w:pPr>
            <w:hyperlink r:id="rId117">
              <w:r>
                <w:rPr>
                  <w:color w:val="0000FF"/>
                  <w:sz w:val="16"/>
                  <w:szCs w:val="16"/>
                  <w:highlight w:val="cyan"/>
                  <w:u w:val="single"/>
                </w:rPr>
                <w:t>Original Email</w:t>
              </w:r>
            </w:hyperlink>
          </w:p>
        </w:tc>
      </w:tr>
    </w:tbl>
    <w:p w14:paraId="02244BCB" w14:textId="77777777" w:rsidR="00AA51BB" w:rsidRDefault="00AA51BB"/>
    <w:p w14:paraId="457C4FE9" w14:textId="77777777" w:rsidR="00AA51BB" w:rsidRDefault="00AA51BB">
      <w:pPr>
        <w:rPr>
          <w:b/>
          <w:color w:val="0000FF"/>
        </w:rPr>
      </w:pPr>
    </w:p>
    <w:p w14:paraId="4D127B15" w14:textId="77777777" w:rsidR="00AA51BB" w:rsidRDefault="00AA51BB">
      <w:pPr>
        <w:rPr>
          <w:b/>
          <w:color w:val="0000FF"/>
        </w:rPr>
      </w:pPr>
    </w:p>
    <w:p w14:paraId="5908B283" w14:textId="77777777" w:rsidR="00AA51BB" w:rsidRDefault="00E6046C">
      <w:pPr>
        <w:rPr>
          <w:b/>
        </w:rPr>
      </w:pPr>
      <w:r>
        <w:rPr>
          <w:b/>
          <w:color w:val="0000FF"/>
        </w:rPr>
        <w:t>Presenter:</w:t>
      </w:r>
      <w:r>
        <w:rPr>
          <w:b/>
        </w:rPr>
        <w:t xml:space="preserve"> </w:t>
      </w:r>
      <w:proofErr w:type="spellStart"/>
      <w:r>
        <w:rPr>
          <w:b/>
        </w:rPr>
        <w:t>Zhouyun</w:t>
      </w:r>
      <w:proofErr w:type="spellEnd"/>
      <w:r>
        <w:rPr>
          <w:b/>
        </w:rPr>
        <w:t xml:space="preserve"> Zhang (Tencent)</w:t>
      </w:r>
    </w:p>
    <w:p w14:paraId="3DB53C48" w14:textId="77777777" w:rsidR="00AA51BB" w:rsidRDefault="00AA51BB">
      <w:pPr>
        <w:rPr>
          <w:b/>
          <w:color w:val="0000FF"/>
        </w:rPr>
      </w:pPr>
    </w:p>
    <w:p w14:paraId="6CD67730" w14:textId="77777777" w:rsidR="00AA51BB" w:rsidRDefault="00E6046C">
      <w:pPr>
        <w:rPr>
          <w:b/>
          <w:color w:val="0000FF"/>
        </w:rPr>
      </w:pPr>
      <w:r>
        <w:rPr>
          <w:b/>
          <w:color w:val="0000FF"/>
        </w:rPr>
        <w:t>Discussion:</w:t>
      </w:r>
    </w:p>
    <w:p w14:paraId="7AA74EE4"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t xml:space="preserve">Imed: clause 4.3.1 note 4: restriction was there for a reason, </w:t>
      </w:r>
      <w:proofErr w:type="spellStart"/>
      <w:r>
        <w:rPr>
          <w:rFonts w:ascii="Calibri" w:eastAsia="Calibri" w:hAnsi="Calibri" w:cs="Calibri"/>
        </w:rPr>
        <w:t>doesnt</w:t>
      </w:r>
      <w:proofErr w:type="spellEnd"/>
      <w:r>
        <w:rPr>
          <w:rFonts w:ascii="Calibri" w:eastAsia="Calibri" w:hAnsi="Calibri" w:cs="Calibri"/>
        </w:rPr>
        <w:t xml:space="preserve"> want to remove it</w:t>
      </w:r>
    </w:p>
    <w:p w14:paraId="7F8A74BD"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proofErr w:type="spellStart"/>
      <w:r>
        <w:rPr>
          <w:rFonts w:ascii="Calibri" w:eastAsia="Calibri" w:hAnsi="Calibri" w:cs="Calibri"/>
        </w:rPr>
        <w:t>Zhouyun</w:t>
      </w:r>
      <w:proofErr w:type="spellEnd"/>
      <w:r>
        <w:rPr>
          <w:rFonts w:ascii="Calibri" w:eastAsia="Calibri" w:hAnsi="Calibri" w:cs="Calibri"/>
        </w:rPr>
        <w:t>: maybe add clarification that we only focus on QoS related API</w:t>
      </w:r>
    </w:p>
    <w:p w14:paraId="7DAD76DC"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Richard: “you can interact with NEF but only with the purpose of contacting the PCF”</w:t>
      </w:r>
    </w:p>
    <w:p w14:paraId="02B5CE09"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proofErr w:type="spellStart"/>
      <w:r>
        <w:rPr>
          <w:rFonts w:ascii="Calibri" w:eastAsia="Calibri" w:hAnsi="Calibri" w:cs="Calibri"/>
        </w:rPr>
        <w:t>Zhouyun</w:t>
      </w:r>
      <w:proofErr w:type="spellEnd"/>
      <w:r>
        <w:rPr>
          <w:rFonts w:ascii="Calibri" w:eastAsia="Calibri" w:hAnsi="Calibri" w:cs="Calibri"/>
        </w:rPr>
        <w:t>: will rephrase to mention that only API with NEF for PCF are considered</w:t>
      </w:r>
    </w:p>
    <w:p w14:paraId="13ADE958"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Thorsten agrees</w:t>
      </w:r>
    </w:p>
    <w:p w14:paraId="11DD7FAF"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Paul: wonders were the restriction came from. Thorsten - it just reflects current facts.</w:t>
      </w:r>
    </w:p>
    <w:p w14:paraId="79781538"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Lucia - inside or outside the 5GMS system? Will this impact the definitions?</w:t>
      </w:r>
    </w:p>
    <w:p w14:paraId="0ED2EB79"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Thorsten - noting the functions in the 5G System, internal are in, external apparently not, so there is an inconsistency. </w:t>
      </w:r>
      <w:proofErr w:type="gramStart"/>
      <w:r>
        <w:rPr>
          <w:rFonts w:ascii="Calibri" w:eastAsia="Calibri" w:hAnsi="Calibri" w:cs="Calibri"/>
        </w:rPr>
        <w:t>Also</w:t>
      </w:r>
      <w:proofErr w:type="gramEnd"/>
      <w:r>
        <w:rPr>
          <w:rFonts w:ascii="Calibri" w:eastAsia="Calibri" w:hAnsi="Calibri" w:cs="Calibri"/>
        </w:rPr>
        <w:t xml:space="preserve"> in fig 4.3.1-2 we lose the option of AF and AS being external.</w:t>
      </w:r>
    </w:p>
    <w:p w14:paraId="4CA04A9C"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Lucia - do we mean 5GS or 5GMS?</w:t>
      </w:r>
    </w:p>
    <w:p w14:paraId="3C5B31B7"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lastRenderedPageBreak/>
        <w:t xml:space="preserve">Richard: picture is probably deliberately blurring the boundary. what matters are the yellow boxes, the yellow boxes are always part of 5GMS even if it may be outside 5GS. </w:t>
      </w:r>
      <w:proofErr w:type="gramStart"/>
      <w:r>
        <w:rPr>
          <w:rFonts w:ascii="Calibri" w:eastAsia="Calibri" w:hAnsi="Calibri" w:cs="Calibri"/>
        </w:rPr>
        <w:t>that’s</w:t>
      </w:r>
      <w:proofErr w:type="gramEnd"/>
      <w:r>
        <w:rPr>
          <w:rFonts w:ascii="Calibri" w:eastAsia="Calibri" w:hAnsi="Calibri" w:cs="Calibri"/>
        </w:rPr>
        <w:t xml:space="preserve"> his view</w:t>
      </w:r>
    </w:p>
    <w:p w14:paraId="118F1AAA"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Imed: 5GS is something we don’t </w:t>
      </w:r>
      <w:proofErr w:type="gramStart"/>
      <w:r>
        <w:rPr>
          <w:rFonts w:ascii="Calibri" w:eastAsia="Calibri" w:hAnsi="Calibri" w:cs="Calibri"/>
        </w:rPr>
        <w:t>own</w:t>
      </w:r>
      <w:proofErr w:type="gramEnd"/>
      <w:r>
        <w:rPr>
          <w:rFonts w:ascii="Calibri" w:eastAsia="Calibri" w:hAnsi="Calibri" w:cs="Calibri"/>
        </w:rPr>
        <w:t xml:space="preserve"> and we should not define it here. we can define the 5GMS system. the definition given by Richard seems reasonable</w:t>
      </w:r>
    </w:p>
    <w:p w14:paraId="39FEB5CA"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Paul/Fred: make DN box white. Label “DN” is ok as </w:t>
      </w:r>
      <w:proofErr w:type="spellStart"/>
      <w:r>
        <w:rPr>
          <w:rFonts w:ascii="Calibri" w:eastAsia="Calibri" w:hAnsi="Calibri" w:cs="Calibri"/>
        </w:rPr>
        <w:t>generalisation</w:t>
      </w:r>
      <w:proofErr w:type="spellEnd"/>
      <w:r>
        <w:rPr>
          <w:rFonts w:ascii="Calibri" w:eastAsia="Calibri" w:hAnsi="Calibri" w:cs="Calibri"/>
        </w:rPr>
        <w:t xml:space="preserve"> of trusted or untrusted DN.</w:t>
      </w:r>
    </w:p>
    <w:p w14:paraId="7B90CB8A"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Lucia - try to summaries, to check understanding: 5GMS includes AFs and ASs both trusted </w:t>
      </w:r>
      <w:proofErr w:type="gramStart"/>
      <w:r>
        <w:rPr>
          <w:rFonts w:ascii="Calibri" w:eastAsia="Calibri" w:hAnsi="Calibri" w:cs="Calibri"/>
        </w:rPr>
        <w:t>or</w:t>
      </w:r>
      <w:proofErr w:type="gramEnd"/>
      <w:r>
        <w:rPr>
          <w:rFonts w:ascii="Calibri" w:eastAsia="Calibri" w:hAnsi="Calibri" w:cs="Calibri"/>
        </w:rPr>
        <w:t xml:space="preserve"> untrusted.</w:t>
      </w:r>
    </w:p>
    <w:p w14:paraId="7CDD6012"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Thorsten - one 5GMS, </w:t>
      </w:r>
      <w:proofErr w:type="gramStart"/>
      <w:r>
        <w:rPr>
          <w:rFonts w:ascii="Calibri" w:eastAsia="Calibri" w:hAnsi="Calibri" w:cs="Calibri"/>
        </w:rPr>
        <w:t>there’s</w:t>
      </w:r>
      <w:proofErr w:type="gramEnd"/>
      <w:r>
        <w:rPr>
          <w:rFonts w:ascii="Calibri" w:eastAsia="Calibri" w:hAnsi="Calibri" w:cs="Calibri"/>
        </w:rPr>
        <w:t xml:space="preserve"> only one 5GMS. Might be good to state the difference when components are in the trusted DN vs. in the external DN.</w:t>
      </w:r>
    </w:p>
    <w:p w14:paraId="53BB84F4"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Richard - special case, maybe just one deployment scenario, when the MNO is the application provider? → </w:t>
      </w:r>
      <w:proofErr w:type="gramStart"/>
      <w:r>
        <w:rPr>
          <w:rFonts w:ascii="Calibri" w:eastAsia="Calibri" w:hAnsi="Calibri" w:cs="Calibri"/>
        </w:rPr>
        <w:t>indeed</w:t>
      </w:r>
      <w:proofErr w:type="gramEnd"/>
      <w:r>
        <w:rPr>
          <w:rFonts w:ascii="Calibri" w:eastAsia="Calibri" w:hAnsi="Calibri" w:cs="Calibri"/>
        </w:rPr>
        <w:t xml:space="preserve"> there are many different scenarios.</w:t>
      </w:r>
    </w:p>
    <w:p w14:paraId="5BE86C91"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Lucia - one 5GMS system overall, or one per application provider?</w:t>
      </w:r>
    </w:p>
    <w:p w14:paraId="7E99CE0A"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Thomas - </w:t>
      </w:r>
      <w:proofErr w:type="gramStart"/>
      <w:r>
        <w:rPr>
          <w:rFonts w:ascii="Calibri" w:eastAsia="Calibri" w:hAnsi="Calibri" w:cs="Calibri"/>
        </w:rPr>
        <w:t>we’re</w:t>
      </w:r>
      <w:proofErr w:type="gramEnd"/>
      <w:r>
        <w:rPr>
          <w:rFonts w:ascii="Calibri" w:eastAsia="Calibri" w:hAnsi="Calibri" w:cs="Calibri"/>
        </w:rPr>
        <w:t xml:space="preserve"> doing too much surgery on stage 2 now. Does not really matter whether </w:t>
      </w:r>
      <w:proofErr w:type="gramStart"/>
      <w:r>
        <w:rPr>
          <w:rFonts w:ascii="Calibri" w:eastAsia="Calibri" w:hAnsi="Calibri" w:cs="Calibri"/>
        </w:rPr>
        <w:t>it’s</w:t>
      </w:r>
      <w:proofErr w:type="gramEnd"/>
      <w:r>
        <w:rPr>
          <w:rFonts w:ascii="Calibri" w:eastAsia="Calibri" w:hAnsi="Calibri" w:cs="Calibri"/>
        </w:rPr>
        <w:t xml:space="preserve"> in the MNO network or not, just define the interface.</w:t>
      </w:r>
    </w:p>
    <w:p w14:paraId="6D824DE4"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Richard: the reason is because the term 5GMS system is used throughout the spec but never defined</w:t>
      </w:r>
    </w:p>
    <w:p w14:paraId="3AF31233"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Thomas: never used this term. there is the 5G media streaming and interfaces and </w:t>
      </w:r>
      <w:proofErr w:type="gramStart"/>
      <w:r>
        <w:rPr>
          <w:rFonts w:ascii="Calibri" w:eastAsia="Calibri" w:hAnsi="Calibri" w:cs="Calibri"/>
        </w:rPr>
        <w:t>that’s</w:t>
      </w:r>
      <w:proofErr w:type="gramEnd"/>
      <w:r>
        <w:rPr>
          <w:rFonts w:ascii="Calibri" w:eastAsia="Calibri" w:hAnsi="Calibri" w:cs="Calibri"/>
        </w:rPr>
        <w:t xml:space="preserve"> it. Thomas - do we need a definition for 5GMS system at all?</w:t>
      </w:r>
    </w:p>
    <w:p w14:paraId="1A0DF76F"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Thorsten: one solution is to remove the term altogether. maybe move this problem to offline discussion</w:t>
      </w:r>
    </w:p>
    <w:p w14:paraId="24DA2D0D"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Fred: we defined the 5GMS Architecture: this is an extension of 5GMS and contains the yellow boxes and interfaces</w:t>
      </w:r>
    </w:p>
    <w:p w14:paraId="60FF0963"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Thorsten: not possible to replace 5GMS system with 5GMS Architecture. example when we do provisioning, we are provisioning a system not an architecture</w:t>
      </w:r>
    </w:p>
    <w:p w14:paraId="3318079D"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Fred: question is whether the 5GMS system is just the yellow boxes or the yellow boxes plus the 5GS</w:t>
      </w:r>
    </w:p>
    <w:p w14:paraId="3BE8D40C"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Richard: he gave a definition: deployment of yellow boxes (so it is yellow boxes in a </w:t>
      </w:r>
      <w:proofErr w:type="gramStart"/>
      <w:r>
        <w:rPr>
          <w:rFonts w:ascii="Calibri" w:eastAsia="Calibri" w:hAnsi="Calibri" w:cs="Calibri"/>
        </w:rPr>
        <w:t>particular deployment</w:t>
      </w:r>
      <w:proofErr w:type="gramEnd"/>
      <w:r>
        <w:rPr>
          <w:rFonts w:ascii="Calibri" w:eastAsia="Calibri" w:hAnsi="Calibri" w:cs="Calibri"/>
        </w:rPr>
        <w:t>)</w:t>
      </w:r>
    </w:p>
    <w:p w14:paraId="6E1BAB2C"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Fred: can we live with this definition</w:t>
      </w:r>
    </w:p>
    <w:p w14:paraId="36829685"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Imed: is App Provider part of 5GMS?</w:t>
      </w:r>
    </w:p>
    <w:p w14:paraId="4AD53692"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Fred: Richard says yellow boxes only (so: no)</w:t>
      </w:r>
    </w:p>
    <w:p w14:paraId="709B591A"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Thorsten: from this definition i get the impression that there are always AFs and ASs)</w:t>
      </w:r>
    </w:p>
    <w:p w14:paraId="12B62106"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Richard: yes</w:t>
      </w:r>
    </w:p>
    <w:p w14:paraId="701DB047"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Thorsten: make note that the AFs and ASs can belong to MNO and / or App Provider</w:t>
      </w:r>
    </w:p>
    <w:p w14:paraId="3E009079"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Thomas: “a deployment” is wrong</w:t>
      </w:r>
    </w:p>
    <w:p w14:paraId="36B35563"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Fred: can we call it “a set” or “a collection”?</w:t>
      </w:r>
    </w:p>
    <w:p w14:paraId="18DF923B" w14:textId="77777777" w:rsidR="00AA51BB" w:rsidRDefault="00E6046C">
      <w:pPr>
        <w:rPr>
          <w:b/>
          <w:color w:val="0000FF"/>
        </w:rPr>
      </w:pPr>
      <w:r>
        <w:rPr>
          <w:b/>
          <w:color w:val="0000FF"/>
        </w:rPr>
        <w:t>Decision:</w:t>
      </w:r>
    </w:p>
    <w:p w14:paraId="53F99E0D" w14:textId="77777777" w:rsidR="00AA51BB" w:rsidRDefault="00E6046C">
      <w:pPr>
        <w:numPr>
          <w:ilvl w:val="0"/>
          <w:numId w:val="3"/>
        </w:numPr>
      </w:pPr>
      <w:r>
        <w:lastRenderedPageBreak/>
        <w:t>revised to 864</w:t>
      </w:r>
    </w:p>
    <w:p w14:paraId="2A31308A" w14:textId="77777777" w:rsidR="00AA51BB" w:rsidRDefault="00AA51BB">
      <w:pPr>
        <w:ind w:left="360"/>
      </w:pPr>
    </w:p>
    <w:p w14:paraId="3C1FF37A" w14:textId="77777777" w:rsidR="00AA51BB" w:rsidRDefault="00E6046C">
      <w:pPr>
        <w:rPr>
          <w:color w:val="FF0000"/>
        </w:rPr>
      </w:pPr>
      <w:r>
        <w:rPr>
          <w:b/>
          <w:color w:val="0000FF"/>
        </w:rPr>
        <w:t>S4-200809</w:t>
      </w:r>
      <w:r>
        <w:t xml:space="preserve"> is </w:t>
      </w:r>
      <w:r>
        <w:rPr>
          <w:color w:val="FF0000"/>
        </w:rPr>
        <w:t>revised to</w:t>
      </w:r>
      <w:r>
        <w:rPr>
          <w:b/>
          <w:color w:val="0000FF"/>
        </w:rPr>
        <w:t xml:space="preserve"> S4-200864</w:t>
      </w:r>
      <w:r>
        <w:rPr>
          <w:color w:val="FF0000"/>
        </w:rPr>
        <w:t>.</w:t>
      </w:r>
    </w:p>
    <w:p w14:paraId="30CC64E4" w14:textId="77777777" w:rsidR="00AA51BB" w:rsidRDefault="00AA51BB">
      <w:pPr>
        <w:rPr>
          <w:u w:val="single"/>
        </w:rPr>
      </w:pPr>
    </w:p>
    <w:tbl>
      <w:tblPr>
        <w:tblStyle w:val="af4"/>
        <w:tblW w:w="9330" w:type="dxa"/>
        <w:tblInd w:w="1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0"/>
        <w:gridCol w:w="4110"/>
        <w:gridCol w:w="3030"/>
      </w:tblGrid>
      <w:tr w:rsidR="00AA51BB" w14:paraId="4D55B423"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0" w:type="dxa"/>
          </w:tcPr>
          <w:p w14:paraId="2C4742F1" w14:textId="77777777" w:rsidR="00AA51BB" w:rsidRDefault="00E6046C">
            <w:pPr>
              <w:rPr>
                <w:color w:val="0000FF"/>
                <w:sz w:val="24"/>
                <w:szCs w:val="24"/>
                <w:u w:val="single"/>
              </w:rPr>
            </w:pPr>
            <w:hyperlink r:id="rId118">
              <w:r>
                <w:rPr>
                  <w:color w:val="1155CC"/>
                  <w:sz w:val="24"/>
                  <w:szCs w:val="24"/>
                  <w:u w:val="single"/>
                </w:rPr>
                <w:t>S4-200864</w:t>
              </w:r>
            </w:hyperlink>
          </w:p>
        </w:tc>
        <w:tc>
          <w:tcPr>
            <w:tcW w:w="4110" w:type="dxa"/>
          </w:tcPr>
          <w:p w14:paraId="44DFCF4C" w14:textId="77777777" w:rsidR="00AA51BB" w:rsidRDefault="00E6046C">
            <w:pPr>
              <w:rPr>
                <w:sz w:val="24"/>
                <w:szCs w:val="24"/>
              </w:rPr>
            </w:pPr>
            <w:r>
              <w:rPr>
                <w:sz w:val="24"/>
                <w:szCs w:val="24"/>
              </w:rPr>
              <w:t>Correction on Media Architecture</w:t>
            </w:r>
          </w:p>
        </w:tc>
        <w:tc>
          <w:tcPr>
            <w:tcW w:w="3030" w:type="dxa"/>
          </w:tcPr>
          <w:p w14:paraId="592075D8" w14:textId="77777777" w:rsidR="00AA51BB" w:rsidRDefault="00E6046C">
            <w:pPr>
              <w:rPr>
                <w:sz w:val="24"/>
                <w:szCs w:val="24"/>
              </w:rPr>
            </w:pPr>
            <w:r>
              <w:rPr>
                <w:sz w:val="24"/>
                <w:szCs w:val="24"/>
              </w:rPr>
              <w:t>Tencent</w:t>
            </w:r>
          </w:p>
        </w:tc>
      </w:tr>
    </w:tbl>
    <w:p w14:paraId="6BEC864B" w14:textId="77777777" w:rsidR="00AA51BB" w:rsidRDefault="00AA51BB">
      <w:pPr>
        <w:rPr>
          <w:color w:val="FF0000"/>
        </w:rPr>
      </w:pPr>
    </w:p>
    <w:p w14:paraId="6BE8D471" w14:textId="1190DA7C" w:rsidR="00AA51BB" w:rsidRDefault="00574770">
      <w:pPr>
        <w:rPr>
          <w:color w:val="FF0000"/>
        </w:rPr>
      </w:pPr>
      <w:ins w:id="553" w:author="Thomas Stockhammer" w:date="2020-06-02T15:34:00Z">
        <w:r>
          <w:rPr>
            <w:b/>
            <w:color w:val="0000FF"/>
          </w:rPr>
          <w:t>S4-200864</w:t>
        </w:r>
        <w:r>
          <w:rPr>
            <w:b/>
            <w:color w:val="0000FF"/>
          </w:rPr>
          <w:t xml:space="preserve"> </w:t>
        </w:r>
      </w:ins>
      <w:r w:rsidR="00E6046C">
        <w:rPr>
          <w:color w:val="FF0000"/>
        </w:rPr>
        <w:t>is agreed.</w:t>
      </w:r>
    </w:p>
    <w:p w14:paraId="5E2AF427" w14:textId="77777777" w:rsidR="00AA51BB" w:rsidRDefault="00AA51BB">
      <w:pPr>
        <w:rPr>
          <w:u w:val="single"/>
        </w:rPr>
      </w:pPr>
    </w:p>
    <w:tbl>
      <w:tblPr>
        <w:tblStyle w:val="af5"/>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3CBA7665"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30E554CF" w14:textId="77777777" w:rsidR="00AA51BB" w:rsidRDefault="00E6046C">
            <w:pPr>
              <w:rPr>
                <w:color w:val="0000FF"/>
                <w:sz w:val="24"/>
                <w:szCs w:val="24"/>
                <w:u w:val="single"/>
              </w:rPr>
            </w:pPr>
            <w:hyperlink r:id="rId119">
              <w:r>
                <w:rPr>
                  <w:color w:val="0000FF"/>
                  <w:sz w:val="24"/>
                  <w:szCs w:val="24"/>
                  <w:u w:val="single"/>
                </w:rPr>
                <w:t>S4-200811</w:t>
              </w:r>
            </w:hyperlink>
          </w:p>
        </w:tc>
        <w:tc>
          <w:tcPr>
            <w:tcW w:w="4111" w:type="dxa"/>
          </w:tcPr>
          <w:p w14:paraId="68F35E77" w14:textId="77777777" w:rsidR="00AA51BB" w:rsidRDefault="00E6046C">
            <w:pPr>
              <w:rPr>
                <w:sz w:val="24"/>
                <w:szCs w:val="24"/>
              </w:rPr>
            </w:pPr>
            <w:r>
              <w:rPr>
                <w:sz w:val="24"/>
                <w:szCs w:val="24"/>
              </w:rPr>
              <w:t>Correction on Media Ingest procedure</w:t>
            </w:r>
          </w:p>
        </w:tc>
        <w:tc>
          <w:tcPr>
            <w:tcW w:w="3030" w:type="dxa"/>
          </w:tcPr>
          <w:p w14:paraId="5B7BF031" w14:textId="77777777" w:rsidR="00AA51BB" w:rsidRDefault="00E6046C">
            <w:pPr>
              <w:rPr>
                <w:sz w:val="24"/>
                <w:szCs w:val="24"/>
              </w:rPr>
            </w:pPr>
            <w:r>
              <w:rPr>
                <w:sz w:val="24"/>
                <w:szCs w:val="24"/>
              </w:rPr>
              <w:t>Tencent</w:t>
            </w:r>
          </w:p>
        </w:tc>
      </w:tr>
    </w:tbl>
    <w:p w14:paraId="585CDE6D" w14:textId="77777777" w:rsidR="00AA51BB" w:rsidRDefault="00AA51BB">
      <w:pPr>
        <w:rPr>
          <w:u w:val="single"/>
        </w:rPr>
      </w:pPr>
    </w:p>
    <w:p w14:paraId="7DCDDE5A" w14:textId="77777777" w:rsidR="00AA51BB" w:rsidRDefault="00E6046C">
      <w:pPr>
        <w:rPr>
          <w:b/>
          <w:color w:val="0000FF"/>
        </w:rPr>
      </w:pPr>
      <w:r>
        <w:rPr>
          <w:b/>
          <w:color w:val="0000FF"/>
        </w:rPr>
        <w:t>E-mail Discussion:</w:t>
      </w:r>
    </w:p>
    <w:p w14:paraId="5DD80BF8" w14:textId="77777777" w:rsidR="00AA51BB" w:rsidRDefault="00AA51BB"/>
    <w:p w14:paraId="44500AE0" w14:textId="7D1A7C64" w:rsidR="00AA51BB" w:rsidDel="00574770" w:rsidRDefault="00AA51BB">
      <w:pPr>
        <w:rPr>
          <w:del w:id="554" w:author="Thomas Stockhammer" w:date="2020-06-02T15:34:00Z"/>
        </w:rPr>
      </w:pPr>
    </w:p>
    <w:tbl>
      <w:tblPr>
        <w:tblStyle w:val="af6"/>
        <w:tblW w:w="8940" w:type="dxa"/>
        <w:tblBorders>
          <w:top w:val="nil"/>
          <w:left w:val="nil"/>
          <w:bottom w:val="nil"/>
          <w:right w:val="nil"/>
          <w:insideH w:val="nil"/>
          <w:insideV w:val="nil"/>
        </w:tblBorders>
        <w:tblLayout w:type="fixed"/>
        <w:tblLook w:val="0600" w:firstRow="0" w:lastRow="0" w:firstColumn="0" w:lastColumn="0" w:noHBand="1" w:noVBand="1"/>
      </w:tblPr>
      <w:tblGrid>
        <w:gridCol w:w="1410"/>
        <w:gridCol w:w="1110"/>
        <w:gridCol w:w="1245"/>
        <w:gridCol w:w="1650"/>
        <w:gridCol w:w="2715"/>
        <w:gridCol w:w="810"/>
        <w:tblGridChange w:id="555">
          <w:tblGrid>
            <w:gridCol w:w="1410"/>
            <w:gridCol w:w="1110"/>
            <w:gridCol w:w="1245"/>
            <w:gridCol w:w="1650"/>
            <w:gridCol w:w="2715"/>
            <w:gridCol w:w="810"/>
          </w:tblGrid>
        </w:tblGridChange>
      </w:tblGrid>
      <w:tr w:rsidR="00AA51BB" w14:paraId="266B1676" w14:textId="77777777">
        <w:trPr>
          <w:trHeight w:val="1875"/>
        </w:trPr>
        <w:tc>
          <w:tcPr>
            <w:tcW w:w="141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4DBE0EC9" w14:textId="77777777" w:rsidR="00AA51BB" w:rsidRDefault="00E6046C">
            <w:pPr>
              <w:spacing w:before="240" w:after="240"/>
              <w:rPr>
                <w:sz w:val="16"/>
                <w:szCs w:val="16"/>
              </w:rPr>
            </w:pPr>
            <w:r>
              <w:rPr>
                <w:sz w:val="16"/>
                <w:szCs w:val="16"/>
              </w:rPr>
              <w:t>Frederic Gabin</w:t>
            </w:r>
          </w:p>
        </w:tc>
        <w:tc>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0F4A25F1" w14:textId="77777777" w:rsidR="00AA51BB" w:rsidRDefault="00E6046C">
            <w:pPr>
              <w:spacing w:before="240" w:after="240"/>
              <w:rPr>
                <w:sz w:val="16"/>
                <w:szCs w:val="16"/>
              </w:rPr>
            </w:pPr>
            <w:r>
              <w:rPr>
                <w:sz w:val="16"/>
                <w:szCs w:val="16"/>
              </w:rPr>
              <w:t>ERICSSON</w:t>
            </w:r>
          </w:p>
        </w:tc>
        <w:tc>
          <w:tcPr>
            <w:tcW w:w="1245"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2A9E37C3" w14:textId="77777777" w:rsidR="00AA51BB" w:rsidRDefault="00E6046C">
            <w:pPr>
              <w:spacing w:before="240" w:after="240"/>
              <w:rPr>
                <w:sz w:val="16"/>
                <w:szCs w:val="16"/>
              </w:rPr>
            </w:pPr>
            <w:r>
              <w:rPr>
                <w:sz w:val="16"/>
                <w:szCs w:val="16"/>
              </w:rPr>
              <w:t>2020-05-25 (Mon)</w:t>
            </w:r>
          </w:p>
          <w:p w14:paraId="12CE09EF" w14:textId="77777777" w:rsidR="00AA51BB" w:rsidRDefault="00E6046C">
            <w:pPr>
              <w:spacing w:before="240" w:after="240"/>
              <w:rPr>
                <w:sz w:val="16"/>
                <w:szCs w:val="16"/>
              </w:rPr>
            </w:pPr>
            <w:r>
              <w:rPr>
                <w:sz w:val="16"/>
                <w:szCs w:val="16"/>
              </w:rPr>
              <w:t>06:52:07 DE</w:t>
            </w:r>
          </w:p>
        </w:tc>
        <w:tc>
          <w:tcPr>
            <w:tcW w:w="165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055FE45A" w14:textId="77777777" w:rsidR="00AA51BB" w:rsidRDefault="00E6046C">
            <w:pPr>
              <w:spacing w:before="240" w:after="240"/>
              <w:rPr>
                <w:sz w:val="16"/>
                <w:szCs w:val="16"/>
              </w:rPr>
            </w:pPr>
            <w:r>
              <w:rPr>
                <w:sz w:val="16"/>
                <w:szCs w:val="16"/>
              </w:rPr>
              <w:t xml:space="preserve">[8.6; 811; 26MAY 1400 CEST] </w:t>
            </w:r>
            <w:proofErr w:type="spellStart"/>
            <w:r>
              <w:rPr>
                <w:sz w:val="16"/>
                <w:szCs w:val="16"/>
              </w:rPr>
              <w:t>dCR</w:t>
            </w:r>
            <w:proofErr w:type="spellEnd"/>
            <w:r>
              <w:rPr>
                <w:sz w:val="16"/>
                <w:szCs w:val="16"/>
              </w:rPr>
              <w:t xml:space="preserve"> to TS 26.501 - Correction on Media Ingest procedure - for agreement</w:t>
            </w:r>
          </w:p>
          <w:p w14:paraId="4AC811F5" w14:textId="77777777" w:rsidR="00AA51BB" w:rsidRDefault="00AA51BB">
            <w:pPr>
              <w:spacing w:before="240" w:after="240"/>
              <w:rPr>
                <w:sz w:val="16"/>
                <w:szCs w:val="16"/>
              </w:rPr>
            </w:pPr>
          </w:p>
          <w:p w14:paraId="7865C5DB"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"https://www.apexstandards.com/emailsearch.php?thread=SA+4+MBS&amp;subject=%5B2020-05-25+04%3A52%3A07+UTC%5D+%5B8.6%3B+811%3B+26MAY+1400+CEST%5D+dCR+to+TS+26.501+-+Correction+on+Media+Ingest+procedure+-+for+agreement&amp;key=MjzhU5lD4q" \h </w:instrText>
            </w:r>
            <w:r>
              <w:fldChar w:fldCharType="separate"/>
            </w:r>
            <w:del w:id="55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73646B4D"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Tuesday 26th May 1400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hyperlink r:id="rId120">
              <w:r>
                <w:rPr>
                  <w:color w:val="1155CC"/>
                  <w:sz w:val="16"/>
                  <w:szCs w:val="16"/>
                  <w:highlight w:val="cyan"/>
                  <w:u w:val="single"/>
                </w:rPr>
                <w:t>FILE</w:t>
              </w:r>
            </w:hyperlink>
            <w:r>
              <w:rPr>
                <w:sz w:val="16"/>
                <w:szCs w:val="16"/>
              </w:rPr>
              <w:t xml:space="preserve"> Best regards, /Frédéric..</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E7555D7" w14:textId="77777777" w:rsidR="00AA51BB" w:rsidRDefault="00E6046C">
            <w:pPr>
              <w:spacing w:before="240" w:after="240"/>
              <w:rPr>
                <w:color w:val="1155CC"/>
                <w:sz w:val="16"/>
                <w:szCs w:val="16"/>
                <w:highlight w:val="cyan"/>
                <w:u w:val="single"/>
              </w:rPr>
            </w:pPr>
            <w:hyperlink r:id="rId121">
              <w:r>
                <w:rPr>
                  <w:color w:val="1155CC"/>
                  <w:sz w:val="16"/>
                  <w:szCs w:val="16"/>
                  <w:highlight w:val="cyan"/>
                  <w:u w:val="single"/>
                </w:rPr>
                <w:t>Original Email</w:t>
              </w:r>
            </w:hyperlink>
          </w:p>
        </w:tc>
      </w:tr>
      <w:tr w:rsidR="00AA51BB" w14:paraId="19BB3F8F"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549825C" w14:textId="77777777" w:rsidR="00AA51BB" w:rsidRDefault="00E6046C">
            <w:pPr>
              <w:spacing w:before="240" w:after="240"/>
              <w:rPr>
                <w:sz w:val="16"/>
                <w:szCs w:val="16"/>
              </w:rPr>
            </w:pPr>
            <w:r>
              <w:rPr>
                <w:sz w:val="16"/>
                <w:szCs w:val="16"/>
              </w:rPr>
              <w:t>Thorsten Lohmar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201AE6EE" w14:textId="77777777" w:rsidR="00AA51BB" w:rsidRDefault="00E6046C">
            <w:pPr>
              <w:spacing w:before="240" w:after="240"/>
              <w:rPr>
                <w:sz w:val="16"/>
                <w:szCs w:val="16"/>
              </w:rPr>
            </w:pPr>
            <w:r>
              <w:rPr>
                <w:sz w:val="16"/>
                <w:szCs w:val="16"/>
              </w:rPr>
              <w:t>ERICSSON</w:t>
            </w:r>
          </w:p>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319F454" w14:textId="77777777" w:rsidR="00AA51BB" w:rsidRDefault="00E6046C">
            <w:pPr>
              <w:spacing w:before="240" w:after="240"/>
              <w:rPr>
                <w:sz w:val="16"/>
                <w:szCs w:val="16"/>
              </w:rPr>
            </w:pPr>
            <w:r>
              <w:rPr>
                <w:sz w:val="16"/>
                <w:szCs w:val="16"/>
              </w:rPr>
              <w:t>2020-05-25 (Mon)</w:t>
            </w:r>
          </w:p>
          <w:p w14:paraId="55BF1960" w14:textId="77777777" w:rsidR="00AA51BB" w:rsidRDefault="00E6046C">
            <w:pPr>
              <w:spacing w:before="240" w:after="240"/>
              <w:rPr>
                <w:sz w:val="16"/>
                <w:szCs w:val="16"/>
              </w:rPr>
            </w:pPr>
            <w:r>
              <w:rPr>
                <w:sz w:val="16"/>
                <w:szCs w:val="16"/>
              </w:rPr>
              <w:t>10:36:41 DE</w:t>
            </w:r>
          </w:p>
        </w:tc>
        <w:tc>
          <w:tcPr>
            <w:tcW w:w="1650" w:type="dxa"/>
            <w:tcBorders>
              <w:top w:val="nil"/>
              <w:left w:val="nil"/>
              <w:bottom w:val="single" w:sz="8" w:space="0" w:color="D3CECE"/>
              <w:right w:val="single" w:sz="8" w:space="0" w:color="D3CECE"/>
            </w:tcBorders>
            <w:tcMar>
              <w:top w:w="120" w:type="dxa"/>
              <w:left w:w="120" w:type="dxa"/>
              <w:bottom w:w="120" w:type="dxa"/>
              <w:right w:w="120" w:type="dxa"/>
            </w:tcMar>
          </w:tcPr>
          <w:p w14:paraId="1F3D5011" w14:textId="77777777" w:rsidR="00AA51BB" w:rsidRDefault="00E6046C">
            <w:pPr>
              <w:spacing w:before="240" w:after="240"/>
              <w:rPr>
                <w:sz w:val="16"/>
                <w:szCs w:val="16"/>
              </w:rPr>
            </w:pPr>
            <w:r>
              <w:rPr>
                <w:sz w:val="16"/>
                <w:szCs w:val="16"/>
              </w:rPr>
              <w:t xml:space="preserve">[8.6; 811; 26MAY 1400 CEST] </w:t>
            </w:r>
            <w:proofErr w:type="spellStart"/>
            <w:r>
              <w:rPr>
                <w:sz w:val="16"/>
                <w:szCs w:val="16"/>
              </w:rPr>
              <w:t>dCR</w:t>
            </w:r>
            <w:proofErr w:type="spellEnd"/>
            <w:r>
              <w:rPr>
                <w:sz w:val="16"/>
                <w:szCs w:val="16"/>
              </w:rPr>
              <w:t xml:space="preserve"> to TS 26.501 - Correction on Media Ingest procedure - for agreement</w:t>
            </w:r>
          </w:p>
          <w:p w14:paraId="0E356E00" w14:textId="77777777" w:rsidR="00AA51BB" w:rsidRDefault="00AA51BB">
            <w:pPr>
              <w:spacing w:before="240" w:after="240"/>
              <w:rPr>
                <w:sz w:val="16"/>
                <w:szCs w:val="16"/>
              </w:rPr>
            </w:pPr>
          </w:p>
          <w:p w14:paraId="32C9B6F7"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"https://www.apexstandards.com/emailsearch.php?thread=SA+4+MBS&amp;subject=%5B2020-05-25+08%3A36%3A41+UTC%5D+%5B8.6%3B+811%3B+26MAY+1400+CEST%5D+dCR+to+TS+26.501+-+Correction+on+Media+Ingest+procedure+-+for+agreement&amp;key=MjzhU5lD4q" \h </w:instrText>
            </w:r>
            <w:r>
              <w:fldChar w:fldCharType="separate"/>
            </w:r>
            <w:del w:id="557"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nil"/>
              <w:left w:val="nil"/>
              <w:bottom w:val="single" w:sz="8" w:space="0" w:color="D3CECE"/>
              <w:right w:val="single" w:sz="8" w:space="0" w:color="D3CECE"/>
            </w:tcBorders>
            <w:tcMar>
              <w:top w:w="120" w:type="dxa"/>
              <w:left w:w="120" w:type="dxa"/>
              <w:bottom w:w="120" w:type="dxa"/>
              <w:right w:w="120" w:type="dxa"/>
            </w:tcMar>
          </w:tcPr>
          <w:p w14:paraId="7F7CE7B6" w14:textId="77777777" w:rsidR="00AA51BB" w:rsidRDefault="00E6046C">
            <w:pPr>
              <w:spacing w:before="240" w:after="240"/>
              <w:rPr>
                <w:sz w:val="16"/>
                <w:szCs w:val="16"/>
              </w:rPr>
            </w:pPr>
            <w:r>
              <w:rPr>
                <w:sz w:val="16"/>
                <w:szCs w:val="16"/>
              </w:rPr>
              <w:t xml:space="preserve">Hello, Some comments on 811. Generally, thanks for reviewing and fixing: * Figure 5.4-1: The box "External Media Functions" is replaced by "external 5GMSd AS". I suggest to </w:t>
            </w:r>
            <w:proofErr w:type="spellStart"/>
            <w:r>
              <w:rPr>
                <w:sz w:val="16"/>
                <w:szCs w:val="16"/>
              </w:rPr>
              <w:t>to</w:t>
            </w:r>
            <w:proofErr w:type="spellEnd"/>
            <w:r>
              <w:rPr>
                <w:sz w:val="16"/>
                <w:szCs w:val="16"/>
              </w:rPr>
              <w:t xml:space="preserve"> use "5GMSd Application Provider" instead. BR; </w:t>
            </w:r>
            <w:proofErr w:type="gramStart"/>
            <w:r>
              <w:rPr>
                <w:sz w:val="16"/>
                <w:szCs w:val="16"/>
              </w:rPr>
              <w:t>Thorsten..</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75D223FB" w14:textId="77777777" w:rsidR="00AA51BB" w:rsidRDefault="00E6046C">
            <w:pPr>
              <w:spacing w:before="240" w:after="240"/>
              <w:rPr>
                <w:color w:val="1155CC"/>
                <w:sz w:val="16"/>
                <w:szCs w:val="16"/>
                <w:highlight w:val="cyan"/>
                <w:u w:val="single"/>
              </w:rPr>
            </w:pPr>
            <w:hyperlink r:id="rId122">
              <w:r>
                <w:rPr>
                  <w:color w:val="1155CC"/>
                  <w:sz w:val="16"/>
                  <w:szCs w:val="16"/>
                  <w:highlight w:val="cyan"/>
                  <w:u w:val="single"/>
                </w:rPr>
                <w:t>Original Email</w:t>
              </w:r>
            </w:hyperlink>
          </w:p>
        </w:tc>
      </w:tr>
      <w:tr w:rsidR="00AA51BB" w14:paraId="2888C55E" w14:textId="77777777">
        <w:trPr>
          <w:trHeight w:val="27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F820FAA" w14:textId="77777777" w:rsidR="00AA51BB" w:rsidRDefault="00E6046C">
            <w:pPr>
              <w:spacing w:before="240" w:after="240"/>
              <w:rPr>
                <w:sz w:val="16"/>
                <w:szCs w:val="16"/>
              </w:rPr>
            </w:pPr>
            <w:r>
              <w:rPr>
                <w:sz w:val="16"/>
                <w:szCs w:val="16"/>
              </w:rPr>
              <w:t>Richard Bradbury</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B9FC7DE" w14:textId="77777777" w:rsidR="00AA51BB" w:rsidRDefault="00E6046C">
            <w:pPr>
              <w:spacing w:before="240" w:after="240"/>
              <w:rPr>
                <w:sz w:val="16"/>
                <w:szCs w:val="16"/>
              </w:rPr>
            </w:pPr>
            <w:r>
              <w:rPr>
                <w:sz w:val="16"/>
                <w:szCs w:val="16"/>
              </w:rPr>
              <w:t>RD</w:t>
            </w:r>
          </w:p>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BC38B0E" w14:textId="77777777" w:rsidR="00AA51BB" w:rsidRDefault="00E6046C">
            <w:pPr>
              <w:spacing w:before="240" w:after="240"/>
              <w:rPr>
                <w:sz w:val="16"/>
                <w:szCs w:val="16"/>
              </w:rPr>
            </w:pPr>
            <w:r>
              <w:rPr>
                <w:sz w:val="16"/>
                <w:szCs w:val="16"/>
              </w:rPr>
              <w:t>2020-05-25 (Mon)</w:t>
            </w:r>
          </w:p>
          <w:p w14:paraId="57BA7838" w14:textId="77777777" w:rsidR="00AA51BB" w:rsidRDefault="00E6046C">
            <w:pPr>
              <w:spacing w:before="240" w:after="240"/>
              <w:rPr>
                <w:sz w:val="16"/>
                <w:szCs w:val="16"/>
              </w:rPr>
            </w:pPr>
            <w:r>
              <w:rPr>
                <w:sz w:val="16"/>
                <w:szCs w:val="16"/>
              </w:rPr>
              <w:t>12:51:16 DE</w:t>
            </w:r>
          </w:p>
        </w:tc>
        <w:tc>
          <w:tcPr>
            <w:tcW w:w="1650" w:type="dxa"/>
            <w:tcBorders>
              <w:top w:val="nil"/>
              <w:left w:val="nil"/>
              <w:bottom w:val="single" w:sz="8" w:space="0" w:color="D3CECE"/>
              <w:right w:val="single" w:sz="8" w:space="0" w:color="D3CECE"/>
            </w:tcBorders>
            <w:tcMar>
              <w:top w:w="120" w:type="dxa"/>
              <w:left w:w="120" w:type="dxa"/>
              <w:bottom w:w="120" w:type="dxa"/>
              <w:right w:w="120" w:type="dxa"/>
            </w:tcMar>
          </w:tcPr>
          <w:p w14:paraId="27A2D7E8" w14:textId="77777777" w:rsidR="00AA51BB" w:rsidRDefault="00E6046C">
            <w:pPr>
              <w:spacing w:before="240" w:after="240"/>
              <w:rPr>
                <w:sz w:val="16"/>
                <w:szCs w:val="16"/>
              </w:rPr>
            </w:pPr>
            <w:r>
              <w:rPr>
                <w:sz w:val="16"/>
                <w:szCs w:val="16"/>
              </w:rPr>
              <w:t xml:space="preserve">[8.6; 811; 26MAY 1400 CEST] </w:t>
            </w:r>
            <w:proofErr w:type="spellStart"/>
            <w:r>
              <w:rPr>
                <w:sz w:val="16"/>
                <w:szCs w:val="16"/>
              </w:rPr>
              <w:t>dCR</w:t>
            </w:r>
            <w:proofErr w:type="spellEnd"/>
            <w:r>
              <w:rPr>
                <w:sz w:val="16"/>
                <w:szCs w:val="16"/>
              </w:rPr>
              <w:t xml:space="preserve"> to TS 26.501 - Correction on Media Ingest procedure - for agreement</w:t>
            </w:r>
          </w:p>
          <w:p w14:paraId="2D41B7C6" w14:textId="77777777" w:rsidR="00AA51BB" w:rsidRDefault="00AA51BB">
            <w:pPr>
              <w:spacing w:before="240" w:after="240"/>
              <w:rPr>
                <w:sz w:val="16"/>
                <w:szCs w:val="16"/>
              </w:rPr>
            </w:pPr>
          </w:p>
          <w:p w14:paraId="4D33EE43"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"https://www.apexstandards.com/emailsearch.php?thread=SA+4+MBS&amp;subject=%5B2020-05-25+10%3A51%3A16+UTC%5D+%5B8.6%3B+811%3B+26MAY+1400+CEST%5D+dCR+to+TS+26.501+-+Correction+on+Media+Ingest+procedure+-+for+agreement&amp;key=MjzhU5lD4q" \h </w:instrText>
            </w:r>
            <w:r>
              <w:fldChar w:fldCharType="separate"/>
            </w:r>
            <w:del w:id="55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nil"/>
              <w:left w:val="nil"/>
              <w:bottom w:val="single" w:sz="8" w:space="0" w:color="D3CECE"/>
              <w:right w:val="single" w:sz="8" w:space="0" w:color="D3CECE"/>
            </w:tcBorders>
            <w:tcMar>
              <w:top w:w="120" w:type="dxa"/>
              <w:left w:w="120" w:type="dxa"/>
              <w:bottom w:w="120" w:type="dxa"/>
              <w:right w:w="120" w:type="dxa"/>
            </w:tcMar>
          </w:tcPr>
          <w:p w14:paraId="5C48572E" w14:textId="77777777" w:rsidR="00AA51BB" w:rsidRDefault="00E6046C">
            <w:pPr>
              <w:spacing w:before="240" w:after="240"/>
              <w:rPr>
                <w:sz w:val="16"/>
                <w:szCs w:val="16"/>
              </w:rPr>
            </w:pPr>
            <w:r>
              <w:rPr>
                <w:sz w:val="16"/>
                <w:szCs w:val="16"/>
              </w:rPr>
              <w:t>Hello. Thanks for this proposed improvement. I had a couple of comments to add: * The proposed changes to Figure 5.4-1 overlap with those already made in *S4-200627* (from SA4#108-e) and subsequently consolidated into draft CR *S4-200707* for consideration at this meeting. (It's an unfortunate consequence of having two meetings before the next SA Plenary that the baseline for changes has to be v16.3.1; we didn't have the power to have</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E456D8E" w14:textId="77777777" w:rsidR="00AA51BB" w:rsidRDefault="00E6046C">
            <w:pPr>
              <w:spacing w:before="240" w:after="240"/>
              <w:rPr>
                <w:color w:val="1155CC"/>
                <w:sz w:val="16"/>
                <w:szCs w:val="16"/>
                <w:highlight w:val="cyan"/>
                <w:u w:val="single"/>
              </w:rPr>
            </w:pPr>
            <w:hyperlink r:id="rId123">
              <w:r>
                <w:rPr>
                  <w:color w:val="1155CC"/>
                  <w:sz w:val="16"/>
                  <w:szCs w:val="16"/>
                  <w:highlight w:val="cyan"/>
                  <w:u w:val="single"/>
                </w:rPr>
                <w:t>Original Email</w:t>
              </w:r>
            </w:hyperlink>
          </w:p>
        </w:tc>
      </w:tr>
      <w:tr w:rsidR="00AA51BB" w14:paraId="3FFA4BA5" w14:textId="77777777">
        <w:trPr>
          <w:trHeight w:val="295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2086664" w14:textId="77777777" w:rsidR="00AA51BB" w:rsidRDefault="00E6046C">
            <w:pPr>
              <w:spacing w:before="240" w:after="240"/>
              <w:rPr>
                <w:sz w:val="16"/>
                <w:szCs w:val="16"/>
              </w:rPr>
            </w:pPr>
            <w:r>
              <w:rPr>
                <w:rFonts w:ascii="Arial Unicode MS" w:eastAsia="Arial Unicode MS" w:hAnsi="Arial Unicode MS" w:cs="Arial Unicode MS"/>
                <w:sz w:val="16"/>
                <w:szCs w:val="16"/>
              </w:rPr>
              <w:lastRenderedPageBreak/>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74CC97E" w14:textId="77777777" w:rsidR="00AA51BB" w:rsidRDefault="00AA51BB"/>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17DAC556" w14:textId="77777777" w:rsidR="00AA51BB" w:rsidRDefault="00E6046C">
            <w:pPr>
              <w:spacing w:before="240" w:after="240"/>
              <w:rPr>
                <w:sz w:val="16"/>
                <w:szCs w:val="16"/>
              </w:rPr>
            </w:pPr>
            <w:r>
              <w:rPr>
                <w:sz w:val="16"/>
                <w:szCs w:val="16"/>
              </w:rPr>
              <w:t>2020-05-25 (Mon)</w:t>
            </w:r>
          </w:p>
          <w:p w14:paraId="3ED1308F" w14:textId="77777777" w:rsidR="00AA51BB" w:rsidRDefault="00E6046C">
            <w:pPr>
              <w:spacing w:before="240" w:after="240"/>
              <w:rPr>
                <w:sz w:val="16"/>
                <w:szCs w:val="16"/>
              </w:rPr>
            </w:pPr>
            <w:r>
              <w:rPr>
                <w:sz w:val="16"/>
                <w:szCs w:val="16"/>
              </w:rPr>
              <w:t>15:37:47 DE</w:t>
            </w:r>
          </w:p>
        </w:tc>
        <w:tc>
          <w:tcPr>
            <w:tcW w:w="1650" w:type="dxa"/>
            <w:tcBorders>
              <w:top w:val="nil"/>
              <w:left w:val="nil"/>
              <w:bottom w:val="single" w:sz="8" w:space="0" w:color="D3CECE"/>
              <w:right w:val="single" w:sz="8" w:space="0" w:color="D3CECE"/>
            </w:tcBorders>
            <w:tcMar>
              <w:top w:w="120" w:type="dxa"/>
              <w:left w:w="120" w:type="dxa"/>
              <w:bottom w:w="120" w:type="dxa"/>
              <w:right w:w="120" w:type="dxa"/>
            </w:tcMar>
          </w:tcPr>
          <w:p w14:paraId="7A40C040" w14:textId="77777777" w:rsidR="00AA51BB" w:rsidRDefault="00E6046C">
            <w:pPr>
              <w:spacing w:before="240" w:after="240"/>
              <w:rPr>
                <w:sz w:val="16"/>
                <w:szCs w:val="16"/>
              </w:rPr>
            </w:pPr>
            <w:r>
              <w:rPr>
                <w:sz w:val="16"/>
                <w:szCs w:val="16"/>
              </w:rPr>
              <w:t xml:space="preserve">[8.6; 811; 26MAY 1400 CEST] </w:t>
            </w:r>
            <w:proofErr w:type="spellStart"/>
            <w:r>
              <w:rPr>
                <w:sz w:val="16"/>
                <w:szCs w:val="16"/>
              </w:rPr>
              <w:t>dCR</w:t>
            </w:r>
            <w:proofErr w:type="spellEnd"/>
            <w:r>
              <w:rPr>
                <w:sz w:val="16"/>
                <w:szCs w:val="16"/>
              </w:rPr>
              <w:t xml:space="preserve"> to TS 26.501 - Correction on Media Ingest procedure - for agreement</w:t>
            </w:r>
          </w:p>
          <w:p w14:paraId="211C6371" w14:textId="77777777" w:rsidR="00AA51BB" w:rsidRDefault="00AA51BB">
            <w:pPr>
              <w:spacing w:before="240" w:after="240"/>
              <w:rPr>
                <w:sz w:val="16"/>
                <w:szCs w:val="16"/>
              </w:rPr>
            </w:pPr>
          </w:p>
          <w:p w14:paraId="591FBA32"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"https://www.apexstandards.com/emailsearch.php?thread=SA+4+MBS&amp;subject=%5B2020-05-25+13%3A37%3A47+UTC%5D+%5B8.6%3B+811%3B+26MAY+1400+CEST%5D+dCR+to+TS+26.501+-+Correction+on+Media+Ingest+procedure+-+for+agreement&amp;key=MjzhU5lD4q" \h </w:instrText>
            </w:r>
            <w:r>
              <w:fldChar w:fldCharType="separate"/>
            </w:r>
            <w:del w:id="55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nil"/>
              <w:left w:val="nil"/>
              <w:bottom w:val="single" w:sz="8" w:space="0" w:color="D3CECE"/>
              <w:right w:val="single" w:sz="8" w:space="0" w:color="D3CECE"/>
            </w:tcBorders>
            <w:tcMar>
              <w:top w:w="120" w:type="dxa"/>
              <w:left w:w="120" w:type="dxa"/>
              <w:bottom w:w="120" w:type="dxa"/>
              <w:right w:w="120" w:type="dxa"/>
            </w:tcMar>
          </w:tcPr>
          <w:p w14:paraId="3136E954" w14:textId="77777777" w:rsidR="00AA51BB" w:rsidRDefault="00E6046C">
            <w:pPr>
              <w:spacing w:before="240" w:after="240"/>
              <w:rPr>
                <w:sz w:val="16"/>
                <w:szCs w:val="16"/>
              </w:rPr>
            </w:pPr>
            <w:r>
              <w:rPr>
                <w:sz w:val="16"/>
                <w:szCs w:val="16"/>
              </w:rPr>
              <w:t>Hi Richard, Thorsten, and all, Thanks for your review and comments. I checked S4-200707 provided by Richard, the term alignment is duplicated with 707, so I remove the term alignment change in this contribution and only remain the following changes: 1. Only remain the change in step 3 in the figure. Basically, I added the inaction from 5GMSd AS to 5GMSd AF in step 3 in the figure. (There was only the inaction from 5GMSd AF to 5GMSd AS</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2A21B33" w14:textId="77777777" w:rsidR="00AA51BB" w:rsidRDefault="00E6046C">
            <w:pPr>
              <w:spacing w:before="240" w:after="240"/>
              <w:rPr>
                <w:color w:val="1155CC"/>
                <w:sz w:val="16"/>
                <w:szCs w:val="16"/>
                <w:highlight w:val="cyan"/>
                <w:u w:val="single"/>
              </w:rPr>
            </w:pPr>
            <w:hyperlink r:id="rId124">
              <w:r>
                <w:rPr>
                  <w:color w:val="1155CC"/>
                  <w:sz w:val="16"/>
                  <w:szCs w:val="16"/>
                  <w:highlight w:val="cyan"/>
                  <w:u w:val="single"/>
                </w:rPr>
                <w:t>Original Email</w:t>
              </w:r>
            </w:hyperlink>
          </w:p>
        </w:tc>
      </w:tr>
      <w:tr w:rsidR="00AA51BB" w14:paraId="3F6EFEA7" w14:textId="77777777">
        <w:trPr>
          <w:trHeight w:val="223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0034C3CD" w14:textId="77777777" w:rsidR="00AA51BB" w:rsidRDefault="00E6046C">
            <w:pPr>
              <w:spacing w:before="240" w:after="240"/>
              <w:rPr>
                <w:sz w:val="16"/>
                <w:szCs w:val="16"/>
              </w:rPr>
            </w:pPr>
            <w:r>
              <w:rPr>
                <w:sz w:val="16"/>
                <w:szCs w:val="16"/>
              </w:rPr>
              <w:t>Richard Bradbury</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03482E33" w14:textId="77777777" w:rsidR="00AA51BB" w:rsidRDefault="00E6046C">
            <w:pPr>
              <w:spacing w:before="240" w:after="240"/>
              <w:rPr>
                <w:sz w:val="16"/>
                <w:szCs w:val="16"/>
              </w:rPr>
            </w:pPr>
            <w:r>
              <w:rPr>
                <w:sz w:val="16"/>
                <w:szCs w:val="16"/>
              </w:rPr>
              <w:t>RD</w:t>
            </w:r>
          </w:p>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320F9C7" w14:textId="77777777" w:rsidR="00AA51BB" w:rsidRDefault="00E6046C">
            <w:pPr>
              <w:spacing w:before="240" w:after="240"/>
              <w:rPr>
                <w:sz w:val="16"/>
                <w:szCs w:val="16"/>
              </w:rPr>
            </w:pPr>
            <w:r>
              <w:rPr>
                <w:sz w:val="16"/>
                <w:szCs w:val="16"/>
              </w:rPr>
              <w:t>2020-05-25 (Mon)</w:t>
            </w:r>
          </w:p>
          <w:p w14:paraId="231AFF54" w14:textId="77777777" w:rsidR="00AA51BB" w:rsidRDefault="00E6046C">
            <w:pPr>
              <w:spacing w:before="240" w:after="240"/>
              <w:rPr>
                <w:sz w:val="16"/>
                <w:szCs w:val="16"/>
              </w:rPr>
            </w:pPr>
            <w:r>
              <w:rPr>
                <w:sz w:val="16"/>
                <w:szCs w:val="16"/>
              </w:rPr>
              <w:t>17:05:55 DE</w:t>
            </w:r>
          </w:p>
        </w:tc>
        <w:tc>
          <w:tcPr>
            <w:tcW w:w="1650" w:type="dxa"/>
            <w:tcBorders>
              <w:top w:val="nil"/>
              <w:left w:val="nil"/>
              <w:bottom w:val="single" w:sz="8" w:space="0" w:color="D3CECE"/>
              <w:right w:val="single" w:sz="8" w:space="0" w:color="D3CECE"/>
            </w:tcBorders>
            <w:tcMar>
              <w:top w:w="120" w:type="dxa"/>
              <w:left w:w="120" w:type="dxa"/>
              <w:bottom w:w="120" w:type="dxa"/>
              <w:right w:w="120" w:type="dxa"/>
            </w:tcMar>
          </w:tcPr>
          <w:p w14:paraId="5DC20E5F" w14:textId="77777777" w:rsidR="00AA51BB" w:rsidRDefault="00E6046C">
            <w:pPr>
              <w:spacing w:before="240" w:after="240"/>
              <w:rPr>
                <w:sz w:val="16"/>
                <w:szCs w:val="16"/>
              </w:rPr>
            </w:pPr>
            <w:r>
              <w:rPr>
                <w:sz w:val="16"/>
                <w:szCs w:val="16"/>
              </w:rPr>
              <w:t xml:space="preserve">[8.6; 811; 26MAY 1400 CEST] </w:t>
            </w:r>
            <w:proofErr w:type="spellStart"/>
            <w:r>
              <w:rPr>
                <w:sz w:val="16"/>
                <w:szCs w:val="16"/>
              </w:rPr>
              <w:t>dCR</w:t>
            </w:r>
            <w:proofErr w:type="spellEnd"/>
            <w:r>
              <w:rPr>
                <w:sz w:val="16"/>
                <w:szCs w:val="16"/>
              </w:rPr>
              <w:t xml:space="preserve"> to TS 26.501 - Correction on Media Ingest procedure - for agreement</w:t>
            </w:r>
          </w:p>
          <w:p w14:paraId="78AE3454" w14:textId="77777777" w:rsidR="00AA51BB" w:rsidRDefault="00AA51BB">
            <w:pPr>
              <w:spacing w:before="240" w:after="240"/>
              <w:rPr>
                <w:sz w:val="16"/>
                <w:szCs w:val="16"/>
              </w:rPr>
            </w:pPr>
          </w:p>
          <w:p w14:paraId="4E1A6C8E"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"https://www.apexstandards.com/emailsearch.php?thread=SA+4+MBS&amp;subject=%5B2020-05-25+15%3A05%3A55+UTC%5D+%5B8.6%3B+811%3B+26MAY+1400+CEST%5D+dCR+to+TS+26.501+-+Correction+on+Media+Ingest+procedure+-+for+agreement&amp;key=MjzhU5lD4q" \h </w:instrText>
            </w:r>
            <w:r>
              <w:fldChar w:fldCharType="separate"/>
            </w:r>
            <w:del w:id="56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nil"/>
              <w:left w:val="nil"/>
              <w:bottom w:val="single" w:sz="8" w:space="0" w:color="D3CECE"/>
              <w:right w:val="single" w:sz="8" w:space="0" w:color="D3CECE"/>
            </w:tcBorders>
            <w:tcMar>
              <w:top w:w="120" w:type="dxa"/>
              <w:left w:w="120" w:type="dxa"/>
              <w:bottom w:w="120" w:type="dxa"/>
              <w:right w:w="120" w:type="dxa"/>
            </w:tcMar>
          </w:tcPr>
          <w:p w14:paraId="66C36F1B" w14:textId="77777777" w:rsidR="00AA51BB" w:rsidRDefault="00E6046C">
            <w:pPr>
              <w:spacing w:before="240" w:after="240"/>
              <w:rPr>
                <w:sz w:val="16"/>
                <w:szCs w:val="16"/>
              </w:rPr>
            </w:pPr>
            <w:r>
              <w:rPr>
                <w:sz w:val="16"/>
                <w:szCs w:val="16"/>
              </w:rPr>
              <w:t xml:space="preserve">Thanks, </w:t>
            </w:r>
            <w:proofErr w:type="spellStart"/>
            <w:r>
              <w:rPr>
                <w:sz w:val="16"/>
                <w:szCs w:val="16"/>
              </w:rPr>
              <w:t>Zhouyun</w:t>
            </w:r>
            <w:proofErr w:type="spellEnd"/>
            <w:r>
              <w:rPr>
                <w:sz w:val="16"/>
                <w:szCs w:val="16"/>
              </w:rPr>
              <w:t>. I had to look hard at the diagram to spot the difference, so thanks for pointing it out :-) I'm afraid I still don't understand the second sentence you want to add to step 3, /viz:/ "Upon successful configuration, the 5GMSd AS(s) will also include the Content Hosting Configuration identifier, for the push mode within the response message."..</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728A51BF" w14:textId="77777777" w:rsidR="00AA51BB" w:rsidRDefault="00E6046C">
            <w:pPr>
              <w:spacing w:before="240" w:after="240"/>
              <w:rPr>
                <w:color w:val="1155CC"/>
                <w:sz w:val="16"/>
                <w:szCs w:val="16"/>
                <w:highlight w:val="cyan"/>
                <w:u w:val="single"/>
              </w:rPr>
            </w:pPr>
            <w:hyperlink r:id="rId125">
              <w:r>
                <w:rPr>
                  <w:color w:val="1155CC"/>
                  <w:sz w:val="16"/>
                  <w:szCs w:val="16"/>
                  <w:highlight w:val="cyan"/>
                  <w:u w:val="single"/>
                </w:rPr>
                <w:t>Original Email</w:t>
              </w:r>
            </w:hyperlink>
          </w:p>
        </w:tc>
      </w:tr>
      <w:tr w:rsidR="00AA51BB" w14:paraId="5D57EB1A" w14:textId="77777777">
        <w:trPr>
          <w:trHeight w:val="331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02C26A9" w14:textId="77777777" w:rsidR="00AA51BB" w:rsidRDefault="00E6046C">
            <w:pPr>
              <w:spacing w:before="240" w:after="240"/>
              <w:rPr>
                <w:sz w:val="16"/>
                <w:szCs w:val="16"/>
              </w:rPr>
            </w:pPr>
            <w:r>
              <w:rPr>
                <w:rFonts w:ascii="Arial Unicode MS" w:eastAsia="Arial Unicode MS" w:hAnsi="Arial Unicode MS" w:cs="Arial Unicode MS"/>
                <w:sz w:val="16"/>
                <w:szCs w:val="16"/>
              </w:rPr>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58D3DAA3" w14:textId="77777777" w:rsidR="00AA51BB" w:rsidRDefault="00AA51BB"/>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27796BA" w14:textId="77777777" w:rsidR="00AA51BB" w:rsidRDefault="00E6046C">
            <w:pPr>
              <w:spacing w:before="240" w:after="240"/>
              <w:rPr>
                <w:sz w:val="16"/>
                <w:szCs w:val="16"/>
              </w:rPr>
            </w:pPr>
            <w:r>
              <w:rPr>
                <w:sz w:val="16"/>
                <w:szCs w:val="16"/>
              </w:rPr>
              <w:t>2020-05-25 (Mon)</w:t>
            </w:r>
          </w:p>
          <w:p w14:paraId="50DE2C8B" w14:textId="77777777" w:rsidR="00AA51BB" w:rsidRDefault="00E6046C">
            <w:pPr>
              <w:spacing w:before="240" w:after="240"/>
              <w:rPr>
                <w:sz w:val="16"/>
                <w:szCs w:val="16"/>
              </w:rPr>
            </w:pPr>
            <w:r>
              <w:rPr>
                <w:sz w:val="16"/>
                <w:szCs w:val="16"/>
              </w:rPr>
              <w:t>18:16:07 DE</w:t>
            </w:r>
          </w:p>
        </w:tc>
        <w:tc>
          <w:tcPr>
            <w:tcW w:w="1650" w:type="dxa"/>
            <w:tcBorders>
              <w:top w:val="nil"/>
              <w:left w:val="nil"/>
              <w:bottom w:val="single" w:sz="8" w:space="0" w:color="D3CECE"/>
              <w:right w:val="single" w:sz="8" w:space="0" w:color="D3CECE"/>
            </w:tcBorders>
            <w:tcMar>
              <w:top w:w="120" w:type="dxa"/>
              <w:left w:w="120" w:type="dxa"/>
              <w:bottom w:w="120" w:type="dxa"/>
              <w:right w:w="120" w:type="dxa"/>
            </w:tcMar>
          </w:tcPr>
          <w:p w14:paraId="765FBB91" w14:textId="77777777" w:rsidR="00AA51BB" w:rsidRDefault="00E6046C">
            <w:pPr>
              <w:spacing w:before="240" w:after="240"/>
              <w:rPr>
                <w:sz w:val="16"/>
                <w:szCs w:val="16"/>
              </w:rPr>
            </w:pPr>
            <w:r>
              <w:rPr>
                <w:sz w:val="16"/>
                <w:szCs w:val="16"/>
              </w:rPr>
              <w:t xml:space="preserve">[8.6; 811; 26MAY 1400 CEST] </w:t>
            </w:r>
            <w:proofErr w:type="spellStart"/>
            <w:r>
              <w:rPr>
                <w:sz w:val="16"/>
                <w:szCs w:val="16"/>
              </w:rPr>
              <w:t>dCR</w:t>
            </w:r>
            <w:proofErr w:type="spellEnd"/>
            <w:r>
              <w:rPr>
                <w:sz w:val="16"/>
                <w:szCs w:val="16"/>
              </w:rPr>
              <w:t xml:space="preserve"> to TS 26.501 - Correction on Media Ingest procedure - for agreement</w:t>
            </w:r>
          </w:p>
          <w:p w14:paraId="51AB992B" w14:textId="77777777" w:rsidR="00AA51BB" w:rsidRDefault="00AA51BB">
            <w:pPr>
              <w:spacing w:before="240" w:after="240"/>
              <w:rPr>
                <w:sz w:val="16"/>
                <w:szCs w:val="16"/>
              </w:rPr>
            </w:pPr>
          </w:p>
          <w:p w14:paraId="3F1FEB40"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"https://www.apexstandards.com/emailsearch.php?thread=SA+4+MBS&amp;subject=%5B2020-05-25+16%3A16%3A07+UTC%5D+%5B8.6%3B+811%3B+26MAY+1400+CEST%5D+dCR+to+TS+26.501+-+Correction+on+Media+Ingest+procedure+-+for+agreement&amp;key=MjzhU5lD4q" \h </w:instrText>
            </w:r>
            <w:r>
              <w:fldChar w:fldCharType="separate"/>
            </w:r>
            <w:del w:id="561"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nil"/>
              <w:left w:val="nil"/>
              <w:bottom w:val="single" w:sz="8" w:space="0" w:color="D3CECE"/>
              <w:right w:val="single" w:sz="8" w:space="0" w:color="D3CECE"/>
            </w:tcBorders>
            <w:tcMar>
              <w:top w:w="120" w:type="dxa"/>
              <w:left w:w="120" w:type="dxa"/>
              <w:bottom w:w="120" w:type="dxa"/>
              <w:right w:w="120" w:type="dxa"/>
            </w:tcMar>
          </w:tcPr>
          <w:p w14:paraId="4690CDEB" w14:textId="77777777" w:rsidR="00AA51BB" w:rsidRDefault="00E6046C">
            <w:pPr>
              <w:spacing w:before="240" w:after="240"/>
              <w:rPr>
                <w:sz w:val="16"/>
                <w:szCs w:val="16"/>
              </w:rPr>
            </w:pPr>
            <w:r>
              <w:rPr>
                <w:sz w:val="16"/>
                <w:szCs w:val="16"/>
              </w:rPr>
              <w:t xml:space="preserve">Hi Richard, Thanks for your comments. </w:t>
            </w:r>
            <w:proofErr w:type="gramStart"/>
            <w:r>
              <w:rPr>
                <w:sz w:val="16"/>
                <w:szCs w:val="16"/>
              </w:rPr>
              <w:t>Actually</w:t>
            </w:r>
            <w:proofErr w:type="gramEnd"/>
            <w:r>
              <w:rPr>
                <w:sz w:val="16"/>
                <w:szCs w:val="16"/>
              </w:rPr>
              <w:t xml:space="preserve"> the identifier here is the “Ingest and Distribution configuration ID”. This term is changed to “Content Hosting Configuration identifier” in 707. Please also correct me if I misunderstand it. According to my understanding, if the 5GMSd AS receives the Content Hosting Configuration from 5GMSd AF, it will send back the Content Hosting Configuration identifier to the 5GMSd AF when successfully configured. Since we don’t have clear definition of Content Hosting Configuration </w:t>
            </w:r>
            <w:proofErr w:type="gramStart"/>
            <w:r>
              <w:rPr>
                <w:sz w:val="16"/>
                <w:szCs w:val="16"/>
              </w:rPr>
              <w:t>identifier,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C3877C7" w14:textId="77777777" w:rsidR="00AA51BB" w:rsidRDefault="00E6046C">
            <w:pPr>
              <w:spacing w:before="240" w:after="240"/>
              <w:rPr>
                <w:color w:val="1155CC"/>
                <w:sz w:val="16"/>
                <w:szCs w:val="16"/>
                <w:highlight w:val="cyan"/>
                <w:u w:val="single"/>
              </w:rPr>
            </w:pPr>
            <w:hyperlink r:id="rId126">
              <w:r>
                <w:rPr>
                  <w:color w:val="1155CC"/>
                  <w:sz w:val="16"/>
                  <w:szCs w:val="16"/>
                  <w:highlight w:val="cyan"/>
                  <w:u w:val="single"/>
                </w:rPr>
                <w:t>Original Email</w:t>
              </w:r>
            </w:hyperlink>
          </w:p>
        </w:tc>
      </w:tr>
      <w:tr w:rsidR="00AA51BB" w14:paraId="38FC8B43" w14:textId="77777777">
        <w:trPr>
          <w:trHeight w:val="27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0E32E2C" w14:textId="77777777" w:rsidR="00AA51BB" w:rsidRDefault="00E6046C">
            <w:pPr>
              <w:spacing w:before="240" w:after="240"/>
              <w:rPr>
                <w:sz w:val="16"/>
                <w:szCs w:val="16"/>
              </w:rPr>
            </w:pPr>
            <w:r>
              <w:rPr>
                <w:sz w:val="16"/>
                <w:szCs w:val="16"/>
              </w:rPr>
              <w:t>Richard Bradbury</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66F0CC5" w14:textId="77777777" w:rsidR="00AA51BB" w:rsidRDefault="00E6046C">
            <w:pPr>
              <w:spacing w:before="240" w:after="240"/>
              <w:rPr>
                <w:sz w:val="16"/>
                <w:szCs w:val="16"/>
              </w:rPr>
            </w:pPr>
            <w:r>
              <w:rPr>
                <w:sz w:val="16"/>
                <w:szCs w:val="16"/>
              </w:rPr>
              <w:t>RD</w:t>
            </w:r>
          </w:p>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1D49EA03" w14:textId="77777777" w:rsidR="00AA51BB" w:rsidRDefault="00E6046C">
            <w:pPr>
              <w:spacing w:before="240" w:after="240"/>
              <w:rPr>
                <w:sz w:val="16"/>
                <w:szCs w:val="16"/>
              </w:rPr>
            </w:pPr>
            <w:r>
              <w:rPr>
                <w:sz w:val="16"/>
                <w:szCs w:val="16"/>
              </w:rPr>
              <w:t>2020-05-25 (Mon)</w:t>
            </w:r>
          </w:p>
          <w:p w14:paraId="37A34617" w14:textId="77777777" w:rsidR="00AA51BB" w:rsidRDefault="00E6046C">
            <w:pPr>
              <w:spacing w:before="240" w:after="240"/>
              <w:rPr>
                <w:sz w:val="16"/>
                <w:szCs w:val="16"/>
              </w:rPr>
            </w:pPr>
            <w:r>
              <w:rPr>
                <w:sz w:val="16"/>
                <w:szCs w:val="16"/>
              </w:rPr>
              <w:t>18:54:06 DE</w:t>
            </w:r>
          </w:p>
        </w:tc>
        <w:tc>
          <w:tcPr>
            <w:tcW w:w="1650" w:type="dxa"/>
            <w:tcBorders>
              <w:top w:val="nil"/>
              <w:left w:val="nil"/>
              <w:bottom w:val="single" w:sz="8" w:space="0" w:color="D3CECE"/>
              <w:right w:val="single" w:sz="8" w:space="0" w:color="D3CECE"/>
            </w:tcBorders>
            <w:tcMar>
              <w:top w:w="120" w:type="dxa"/>
              <w:left w:w="120" w:type="dxa"/>
              <w:bottom w:w="120" w:type="dxa"/>
              <w:right w:w="120" w:type="dxa"/>
            </w:tcMar>
          </w:tcPr>
          <w:p w14:paraId="0DC4A166" w14:textId="77777777" w:rsidR="00AA51BB" w:rsidRDefault="00E6046C">
            <w:pPr>
              <w:spacing w:before="240" w:after="240"/>
              <w:rPr>
                <w:sz w:val="16"/>
                <w:szCs w:val="16"/>
              </w:rPr>
            </w:pPr>
            <w:r>
              <w:rPr>
                <w:sz w:val="16"/>
                <w:szCs w:val="16"/>
              </w:rPr>
              <w:t xml:space="preserve">[8.6; 811; 26MAY 1400 CEST] </w:t>
            </w:r>
            <w:proofErr w:type="spellStart"/>
            <w:r>
              <w:rPr>
                <w:sz w:val="16"/>
                <w:szCs w:val="16"/>
              </w:rPr>
              <w:t>dCR</w:t>
            </w:r>
            <w:proofErr w:type="spellEnd"/>
            <w:r>
              <w:rPr>
                <w:sz w:val="16"/>
                <w:szCs w:val="16"/>
              </w:rPr>
              <w:t xml:space="preserve"> to TS 26.501 - Correction on Media Ingest procedure - for agreement</w:t>
            </w:r>
          </w:p>
          <w:p w14:paraId="4B706CA4" w14:textId="77777777" w:rsidR="00AA51BB" w:rsidRDefault="00AA51BB">
            <w:pPr>
              <w:spacing w:before="240" w:after="240"/>
              <w:rPr>
                <w:sz w:val="16"/>
                <w:szCs w:val="16"/>
              </w:rPr>
            </w:pPr>
          </w:p>
          <w:p w14:paraId="3304BE53"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"https://www.apexstandards.com/emailsearch.php?thread=SA+4+MBS&amp;subject=%5B2020-05-25+16%3A54%3A06+UTC%5D+%5B8.6%3B+811%3B+26MAY+1400+CEST%5D+dCR+to+TS+26.501+-+Correction+on+Media+Ingest+procedure+-+for+agreement&amp;key=MjzhU5lD4q" \h </w:instrText>
            </w:r>
            <w:r>
              <w:fldChar w:fldCharType="separate"/>
            </w:r>
            <w:del w:id="56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nil"/>
              <w:left w:val="nil"/>
              <w:bottom w:val="single" w:sz="8" w:space="0" w:color="D3CECE"/>
              <w:right w:val="single" w:sz="8" w:space="0" w:color="D3CECE"/>
            </w:tcBorders>
            <w:tcMar>
              <w:top w:w="120" w:type="dxa"/>
              <w:left w:w="120" w:type="dxa"/>
              <w:bottom w:w="120" w:type="dxa"/>
              <w:right w:w="120" w:type="dxa"/>
            </w:tcMar>
          </w:tcPr>
          <w:p w14:paraId="58063B76" w14:textId="77777777" w:rsidR="00AA51BB" w:rsidRDefault="00E6046C">
            <w:pPr>
              <w:spacing w:before="240" w:after="240"/>
              <w:rPr>
                <w:sz w:val="16"/>
                <w:szCs w:val="16"/>
              </w:rPr>
            </w:pPr>
            <w:proofErr w:type="spellStart"/>
            <w:r>
              <w:rPr>
                <w:sz w:val="16"/>
                <w:szCs w:val="16"/>
              </w:rPr>
              <w:t>Zhuoyun</w:t>
            </w:r>
            <w:proofErr w:type="spellEnd"/>
            <w:r>
              <w:rPr>
                <w:sz w:val="16"/>
                <w:szCs w:val="16"/>
              </w:rPr>
              <w:t xml:space="preserve"> – </w:t>
            </w:r>
            <w:proofErr w:type="gramStart"/>
            <w:r>
              <w:rPr>
                <w:sz w:val="16"/>
                <w:szCs w:val="16"/>
              </w:rPr>
              <w:t>It's</w:t>
            </w:r>
            <w:proofErr w:type="gramEnd"/>
            <w:r>
              <w:rPr>
                <w:sz w:val="16"/>
                <w:szCs w:val="16"/>
              </w:rPr>
              <w:t xml:space="preserve"> good that you have raised this. You have revealed that something </w:t>
            </w:r>
            <w:proofErr w:type="gramStart"/>
            <w:r>
              <w:rPr>
                <w:sz w:val="16"/>
                <w:szCs w:val="16"/>
              </w:rPr>
              <w:t>isn't</w:t>
            </w:r>
            <w:proofErr w:type="gramEnd"/>
            <w:r>
              <w:rPr>
                <w:sz w:val="16"/>
                <w:szCs w:val="16"/>
              </w:rPr>
              <w:t xml:space="preserve"> quite right here with the existing stage 2 procedure. We probably need input from *Imed* (or others) on </w:t>
            </w:r>
            <w:proofErr w:type="gramStart"/>
            <w:r>
              <w:rPr>
                <w:sz w:val="16"/>
                <w:szCs w:val="16"/>
              </w:rPr>
              <w:t>this, because</w:t>
            </w:r>
            <w:proofErr w:type="gramEnd"/>
            <w:r>
              <w:rPr>
                <w:sz w:val="16"/>
                <w:szCs w:val="16"/>
              </w:rPr>
              <w:t xml:space="preserve"> interface M2d isn't specified yet in TS 26.512. But my understanding of the stage 3 discussions to date is that push-based ingest will be based in Release 16 on the DASH-IF Ingest </w:t>
            </w:r>
            <w:r>
              <w:rPr>
                <w:sz w:val="16"/>
                <w:szCs w:val="16"/>
              </w:rPr>
              <w:lastRenderedPageBreak/>
              <w:t xml:space="preserve">specification. To push content into a 5GMSd </w:t>
            </w:r>
            <w:proofErr w:type="gramStart"/>
            <w:r>
              <w:rPr>
                <w:sz w:val="16"/>
                <w:szCs w:val="16"/>
              </w:rPr>
              <w:t>AS,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223F862" w14:textId="77777777" w:rsidR="00AA51BB" w:rsidRDefault="00E6046C">
            <w:pPr>
              <w:spacing w:before="240" w:after="240"/>
              <w:rPr>
                <w:color w:val="1155CC"/>
                <w:sz w:val="16"/>
                <w:szCs w:val="16"/>
                <w:highlight w:val="cyan"/>
                <w:u w:val="single"/>
              </w:rPr>
            </w:pPr>
            <w:hyperlink r:id="rId127">
              <w:r>
                <w:rPr>
                  <w:color w:val="1155CC"/>
                  <w:sz w:val="16"/>
                  <w:szCs w:val="16"/>
                  <w:highlight w:val="cyan"/>
                  <w:u w:val="single"/>
                </w:rPr>
                <w:t>Original Email</w:t>
              </w:r>
            </w:hyperlink>
          </w:p>
        </w:tc>
      </w:tr>
      <w:tr w:rsidR="00AA51BB" w14:paraId="0FA06F4E" w14:textId="77777777">
        <w:trPr>
          <w:trHeight w:val="27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4B776401" w14:textId="77777777" w:rsidR="00AA51BB" w:rsidRDefault="00E6046C">
            <w:pPr>
              <w:spacing w:before="240" w:after="240"/>
              <w:rPr>
                <w:sz w:val="16"/>
                <w:szCs w:val="16"/>
              </w:rPr>
            </w:pPr>
            <w:r>
              <w:rPr>
                <w:sz w:val="16"/>
                <w:szCs w:val="16"/>
              </w:rPr>
              <w:t>Imed Bouazizi</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E4462F7" w14:textId="77777777" w:rsidR="00AA51BB" w:rsidRDefault="00E6046C">
            <w:pPr>
              <w:spacing w:before="240" w:after="240"/>
              <w:rPr>
                <w:sz w:val="16"/>
                <w:szCs w:val="16"/>
              </w:rPr>
            </w:pPr>
            <w:r>
              <w:rPr>
                <w:sz w:val="16"/>
                <w:szCs w:val="16"/>
              </w:rPr>
              <w:t>QUALCOMM</w:t>
            </w:r>
          </w:p>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60956715" w14:textId="77777777" w:rsidR="00AA51BB" w:rsidRDefault="00E6046C">
            <w:pPr>
              <w:spacing w:before="240" w:after="240"/>
              <w:rPr>
                <w:sz w:val="16"/>
                <w:szCs w:val="16"/>
              </w:rPr>
            </w:pPr>
            <w:r>
              <w:rPr>
                <w:sz w:val="16"/>
                <w:szCs w:val="16"/>
              </w:rPr>
              <w:t>2020-05-26 (Tue)</w:t>
            </w:r>
          </w:p>
          <w:p w14:paraId="5EA08A29" w14:textId="77777777" w:rsidR="00AA51BB" w:rsidRDefault="00E6046C">
            <w:pPr>
              <w:spacing w:before="240" w:after="240"/>
              <w:rPr>
                <w:sz w:val="16"/>
                <w:szCs w:val="16"/>
              </w:rPr>
            </w:pPr>
            <w:r>
              <w:rPr>
                <w:sz w:val="16"/>
                <w:szCs w:val="16"/>
              </w:rPr>
              <w:t>06:41:39 DE</w:t>
            </w:r>
          </w:p>
        </w:tc>
        <w:tc>
          <w:tcPr>
            <w:tcW w:w="1650" w:type="dxa"/>
            <w:tcBorders>
              <w:top w:val="nil"/>
              <w:left w:val="nil"/>
              <w:bottom w:val="single" w:sz="8" w:space="0" w:color="D3CECE"/>
              <w:right w:val="single" w:sz="8" w:space="0" w:color="D3CECE"/>
            </w:tcBorders>
            <w:tcMar>
              <w:top w:w="120" w:type="dxa"/>
              <w:left w:w="120" w:type="dxa"/>
              <w:bottom w:w="120" w:type="dxa"/>
              <w:right w:w="120" w:type="dxa"/>
            </w:tcMar>
          </w:tcPr>
          <w:p w14:paraId="4FE1388F" w14:textId="77777777" w:rsidR="00AA51BB" w:rsidRDefault="00E6046C">
            <w:pPr>
              <w:spacing w:before="240" w:after="240"/>
              <w:rPr>
                <w:sz w:val="16"/>
                <w:szCs w:val="16"/>
              </w:rPr>
            </w:pPr>
            <w:r>
              <w:rPr>
                <w:sz w:val="16"/>
                <w:szCs w:val="16"/>
              </w:rPr>
              <w:t xml:space="preserve">[8.6; 811; 26MAY 1400 CEST] </w:t>
            </w:r>
            <w:proofErr w:type="spellStart"/>
            <w:r>
              <w:rPr>
                <w:sz w:val="16"/>
                <w:szCs w:val="16"/>
              </w:rPr>
              <w:t>dCR</w:t>
            </w:r>
            <w:proofErr w:type="spellEnd"/>
            <w:r>
              <w:rPr>
                <w:sz w:val="16"/>
                <w:szCs w:val="16"/>
              </w:rPr>
              <w:t xml:space="preserve"> to TS 26.501 - Correction on Media Ingest procedure - for agreement</w:t>
            </w:r>
          </w:p>
          <w:p w14:paraId="0E43B4D9" w14:textId="77777777" w:rsidR="00AA51BB" w:rsidRDefault="00AA51BB">
            <w:pPr>
              <w:spacing w:before="240" w:after="240"/>
              <w:rPr>
                <w:sz w:val="16"/>
                <w:szCs w:val="16"/>
              </w:rPr>
            </w:pPr>
          </w:p>
          <w:p w14:paraId="567D95B7"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"https://www.apexstandards.com/emailsearch.php?thread=SA+4+MBS&amp;subject=%5B2020-05-26+04%3A41%3A39+UTC%5D+%5B8.6%3B+811%3B+26MAY+1400+CEST%5D+dCR+to+TS+26.501+-+Correction+on+Media+Ingest+procedure+-+for+agreement&amp;key=MjzhU5lD4q" \h </w:instrText>
            </w:r>
            <w:r>
              <w:fldChar w:fldCharType="separate"/>
            </w:r>
            <w:del w:id="56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nil"/>
              <w:left w:val="nil"/>
              <w:bottom w:val="single" w:sz="8" w:space="0" w:color="D3CECE"/>
              <w:right w:val="single" w:sz="8" w:space="0" w:color="D3CECE"/>
            </w:tcBorders>
            <w:tcMar>
              <w:top w:w="120" w:type="dxa"/>
              <w:left w:w="120" w:type="dxa"/>
              <w:bottom w:w="120" w:type="dxa"/>
              <w:right w:w="120" w:type="dxa"/>
            </w:tcMar>
          </w:tcPr>
          <w:p w14:paraId="2AE55FC1" w14:textId="77777777" w:rsidR="00AA51BB" w:rsidRDefault="00E6046C">
            <w:pPr>
              <w:spacing w:before="240" w:after="240"/>
              <w:rPr>
                <w:sz w:val="16"/>
                <w:szCs w:val="16"/>
              </w:rPr>
            </w:pPr>
            <w:r>
              <w:rPr>
                <w:sz w:val="16"/>
                <w:szCs w:val="16"/>
              </w:rPr>
              <w:t>Hello All, I believe the intention is to leave the entry point to after provisioning the AS(s). However, that is not necessary as the entry point can have an FQDN that resolves to the actual AS after AS provisioning, during which DNS configuration is performed. Note that in stage 3, we have a state for the Configuration. After step 2, the Configuration is in Development state and is not usable. I believe the change is not necessary as nothing</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C973386" w14:textId="77777777" w:rsidR="00AA51BB" w:rsidRDefault="00E6046C">
            <w:pPr>
              <w:spacing w:before="240" w:after="240"/>
              <w:rPr>
                <w:color w:val="1155CC"/>
                <w:sz w:val="16"/>
                <w:szCs w:val="16"/>
                <w:highlight w:val="cyan"/>
                <w:u w:val="single"/>
              </w:rPr>
            </w:pPr>
            <w:hyperlink r:id="rId128">
              <w:r>
                <w:rPr>
                  <w:color w:val="1155CC"/>
                  <w:sz w:val="16"/>
                  <w:szCs w:val="16"/>
                  <w:highlight w:val="cyan"/>
                  <w:u w:val="single"/>
                </w:rPr>
                <w:t>Original Email</w:t>
              </w:r>
            </w:hyperlink>
          </w:p>
        </w:tc>
      </w:tr>
      <w:tr w:rsidR="00AA51BB" w14:paraId="3952E1E1" w14:textId="77777777">
        <w:trPr>
          <w:trHeight w:val="313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8DAABBA" w14:textId="77777777" w:rsidR="00AA51BB" w:rsidRDefault="00E6046C">
            <w:pPr>
              <w:spacing w:before="240" w:after="240"/>
              <w:rPr>
                <w:sz w:val="16"/>
                <w:szCs w:val="16"/>
              </w:rPr>
            </w:pPr>
            <w:r>
              <w:rPr>
                <w:rFonts w:ascii="Arial Unicode MS" w:eastAsia="Arial Unicode MS" w:hAnsi="Arial Unicode MS" w:cs="Arial Unicode MS"/>
                <w:sz w:val="16"/>
                <w:szCs w:val="16"/>
              </w:rPr>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7FAAE61" w14:textId="77777777" w:rsidR="00AA51BB" w:rsidRDefault="00AA51BB"/>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7006E5F" w14:textId="77777777" w:rsidR="00AA51BB" w:rsidRDefault="00E6046C">
            <w:pPr>
              <w:spacing w:before="240" w:after="240"/>
              <w:rPr>
                <w:sz w:val="16"/>
                <w:szCs w:val="16"/>
              </w:rPr>
            </w:pPr>
            <w:r>
              <w:rPr>
                <w:sz w:val="16"/>
                <w:szCs w:val="16"/>
              </w:rPr>
              <w:t>2020-05-26 (Tue)</w:t>
            </w:r>
          </w:p>
          <w:p w14:paraId="3696EFA7" w14:textId="77777777" w:rsidR="00AA51BB" w:rsidRDefault="00E6046C">
            <w:pPr>
              <w:spacing w:before="240" w:after="240"/>
              <w:rPr>
                <w:sz w:val="16"/>
                <w:szCs w:val="16"/>
              </w:rPr>
            </w:pPr>
            <w:r>
              <w:rPr>
                <w:sz w:val="16"/>
                <w:szCs w:val="16"/>
              </w:rPr>
              <w:t>08:20:34 DE</w:t>
            </w:r>
          </w:p>
        </w:tc>
        <w:tc>
          <w:tcPr>
            <w:tcW w:w="1650" w:type="dxa"/>
            <w:tcBorders>
              <w:top w:val="nil"/>
              <w:left w:val="nil"/>
              <w:bottom w:val="single" w:sz="8" w:space="0" w:color="D3CECE"/>
              <w:right w:val="single" w:sz="8" w:space="0" w:color="D3CECE"/>
            </w:tcBorders>
            <w:tcMar>
              <w:top w:w="120" w:type="dxa"/>
              <w:left w:w="120" w:type="dxa"/>
              <w:bottom w:w="120" w:type="dxa"/>
              <w:right w:w="120" w:type="dxa"/>
            </w:tcMar>
          </w:tcPr>
          <w:p w14:paraId="5774BBE6" w14:textId="77777777" w:rsidR="00AA51BB" w:rsidRDefault="00E6046C">
            <w:pPr>
              <w:spacing w:before="240" w:after="240"/>
              <w:rPr>
                <w:sz w:val="16"/>
                <w:szCs w:val="16"/>
              </w:rPr>
            </w:pPr>
            <w:r>
              <w:rPr>
                <w:sz w:val="16"/>
                <w:szCs w:val="16"/>
              </w:rPr>
              <w:t xml:space="preserve">[8.6; 811; 26MAY 1400 CEST] </w:t>
            </w:r>
            <w:proofErr w:type="spellStart"/>
            <w:r>
              <w:rPr>
                <w:sz w:val="16"/>
                <w:szCs w:val="16"/>
              </w:rPr>
              <w:t>dCR</w:t>
            </w:r>
            <w:proofErr w:type="spellEnd"/>
            <w:r>
              <w:rPr>
                <w:sz w:val="16"/>
                <w:szCs w:val="16"/>
              </w:rPr>
              <w:t xml:space="preserve"> to TS 26.501 - Correction on Media Ingest procedure - for agreement</w:t>
            </w:r>
          </w:p>
          <w:p w14:paraId="3459456A" w14:textId="77777777" w:rsidR="00AA51BB" w:rsidRDefault="00AA51BB">
            <w:pPr>
              <w:spacing w:before="240" w:after="240"/>
              <w:rPr>
                <w:sz w:val="16"/>
                <w:szCs w:val="16"/>
              </w:rPr>
            </w:pPr>
          </w:p>
          <w:p w14:paraId="5FC8CBB2"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"https://www.apexstandards.com/emailsearch.php?thread=SA+4+MBS&amp;subject=%5B2020-05-26+06%3A20%3A34+UTC%5D+%5B8.6%3B+811%3B+26MAY+1400+CEST%5D+dCR+to+TS+26.501+-+Correction+on+Media+Ingest+procedure+-+for+agreement&amp;key=MjzhU5lD4q" \h </w:instrText>
            </w:r>
            <w:r>
              <w:fldChar w:fldCharType="separate"/>
            </w:r>
            <w:del w:id="56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nil"/>
              <w:left w:val="nil"/>
              <w:bottom w:val="single" w:sz="8" w:space="0" w:color="D3CECE"/>
              <w:right w:val="single" w:sz="8" w:space="0" w:color="D3CECE"/>
            </w:tcBorders>
            <w:tcMar>
              <w:top w:w="120" w:type="dxa"/>
              <w:left w:w="120" w:type="dxa"/>
              <w:bottom w:w="120" w:type="dxa"/>
              <w:right w:w="120" w:type="dxa"/>
            </w:tcMar>
          </w:tcPr>
          <w:p w14:paraId="353B63DA" w14:textId="77777777" w:rsidR="00AA51BB" w:rsidRDefault="00E6046C">
            <w:pPr>
              <w:spacing w:before="240" w:after="240"/>
              <w:rPr>
                <w:sz w:val="16"/>
                <w:szCs w:val="16"/>
              </w:rPr>
            </w:pPr>
            <w:r>
              <w:rPr>
                <w:sz w:val="16"/>
                <w:szCs w:val="16"/>
              </w:rPr>
              <w:t xml:space="preserve">Hi Imed, Thanks for your comments. :) Do you mean that “Ingest and Distribution configuration ID” is used as an entry point after provisioning the AS for M4 interface? However, </w:t>
            </w:r>
            <w:proofErr w:type="gramStart"/>
            <w:r>
              <w:rPr>
                <w:sz w:val="16"/>
                <w:szCs w:val="16"/>
              </w:rPr>
              <w:t>it’s</w:t>
            </w:r>
            <w:proofErr w:type="gramEnd"/>
            <w:r>
              <w:rPr>
                <w:sz w:val="16"/>
                <w:szCs w:val="16"/>
              </w:rPr>
              <w:t xml:space="preserve"> still not quite clear to me about the “Ingest and Distribution configuration ID” in the following text in step 2. We may need some clarification. “Upon successful configuration, the 5GMSd AF will respond with the Ingest and Distribution configuration ID, and the location of the 5GMSd AS to which</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2726329" w14:textId="77777777" w:rsidR="00AA51BB" w:rsidRDefault="00E6046C">
            <w:pPr>
              <w:spacing w:before="240" w:after="240"/>
              <w:rPr>
                <w:color w:val="1155CC"/>
                <w:sz w:val="16"/>
                <w:szCs w:val="16"/>
                <w:highlight w:val="cyan"/>
                <w:u w:val="single"/>
              </w:rPr>
            </w:pPr>
            <w:hyperlink r:id="rId129">
              <w:r>
                <w:rPr>
                  <w:color w:val="1155CC"/>
                  <w:sz w:val="16"/>
                  <w:szCs w:val="16"/>
                  <w:highlight w:val="cyan"/>
                  <w:u w:val="single"/>
                </w:rPr>
                <w:t>Original Email</w:t>
              </w:r>
            </w:hyperlink>
          </w:p>
        </w:tc>
      </w:tr>
      <w:tr w:rsidR="00AA51BB" w14:paraId="517C066B" w14:textId="77777777">
        <w:trPr>
          <w:trHeight w:val="27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BB0413E" w14:textId="77777777" w:rsidR="00AA51BB" w:rsidRDefault="00E6046C">
            <w:pPr>
              <w:spacing w:before="240" w:after="240"/>
              <w:rPr>
                <w:sz w:val="16"/>
                <w:szCs w:val="16"/>
              </w:rPr>
            </w:pPr>
            <w:r>
              <w:rPr>
                <w:sz w:val="16"/>
                <w:szCs w:val="16"/>
              </w:rPr>
              <w:t>Richard Bradbury</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3C3AC74" w14:textId="77777777" w:rsidR="00AA51BB" w:rsidRDefault="00E6046C">
            <w:pPr>
              <w:spacing w:before="240" w:after="240"/>
              <w:rPr>
                <w:sz w:val="16"/>
                <w:szCs w:val="16"/>
              </w:rPr>
            </w:pPr>
            <w:r>
              <w:rPr>
                <w:sz w:val="16"/>
                <w:szCs w:val="16"/>
              </w:rPr>
              <w:t>RD</w:t>
            </w:r>
          </w:p>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4BBE28A" w14:textId="77777777" w:rsidR="00AA51BB" w:rsidRDefault="00E6046C">
            <w:pPr>
              <w:spacing w:before="240" w:after="240"/>
              <w:rPr>
                <w:sz w:val="16"/>
                <w:szCs w:val="16"/>
              </w:rPr>
            </w:pPr>
            <w:r>
              <w:rPr>
                <w:sz w:val="16"/>
                <w:szCs w:val="16"/>
              </w:rPr>
              <w:t>2020-05-26 (Tue)</w:t>
            </w:r>
          </w:p>
          <w:p w14:paraId="26EEA07A" w14:textId="77777777" w:rsidR="00AA51BB" w:rsidRDefault="00E6046C">
            <w:pPr>
              <w:spacing w:before="240" w:after="240"/>
              <w:rPr>
                <w:sz w:val="16"/>
                <w:szCs w:val="16"/>
              </w:rPr>
            </w:pPr>
            <w:r>
              <w:rPr>
                <w:sz w:val="16"/>
                <w:szCs w:val="16"/>
              </w:rPr>
              <w:t>12:59:57 DE</w:t>
            </w:r>
          </w:p>
        </w:tc>
        <w:tc>
          <w:tcPr>
            <w:tcW w:w="1650" w:type="dxa"/>
            <w:tcBorders>
              <w:top w:val="nil"/>
              <w:left w:val="nil"/>
              <w:bottom w:val="single" w:sz="8" w:space="0" w:color="D3CECE"/>
              <w:right w:val="single" w:sz="8" w:space="0" w:color="D3CECE"/>
            </w:tcBorders>
            <w:tcMar>
              <w:top w:w="120" w:type="dxa"/>
              <w:left w:w="120" w:type="dxa"/>
              <w:bottom w:w="120" w:type="dxa"/>
              <w:right w:w="120" w:type="dxa"/>
            </w:tcMar>
          </w:tcPr>
          <w:p w14:paraId="2B8F21B8" w14:textId="77777777" w:rsidR="00AA51BB" w:rsidRDefault="00E6046C">
            <w:pPr>
              <w:spacing w:before="240" w:after="240"/>
              <w:rPr>
                <w:sz w:val="16"/>
                <w:szCs w:val="16"/>
              </w:rPr>
            </w:pPr>
            <w:r>
              <w:rPr>
                <w:sz w:val="16"/>
                <w:szCs w:val="16"/>
              </w:rPr>
              <w:t xml:space="preserve">[8.6; 811; 26MAY 1400 CEST] </w:t>
            </w:r>
            <w:proofErr w:type="spellStart"/>
            <w:r>
              <w:rPr>
                <w:sz w:val="16"/>
                <w:szCs w:val="16"/>
              </w:rPr>
              <w:t>dCR</w:t>
            </w:r>
            <w:proofErr w:type="spellEnd"/>
            <w:r>
              <w:rPr>
                <w:sz w:val="16"/>
                <w:szCs w:val="16"/>
              </w:rPr>
              <w:t xml:space="preserve"> to TS 26.501 - Correction on Media Ingest procedure - for agreement</w:t>
            </w:r>
          </w:p>
          <w:p w14:paraId="2D0D4891" w14:textId="77777777" w:rsidR="00AA51BB" w:rsidRDefault="00AA51BB">
            <w:pPr>
              <w:spacing w:before="240" w:after="240"/>
              <w:rPr>
                <w:sz w:val="16"/>
                <w:szCs w:val="16"/>
              </w:rPr>
            </w:pPr>
          </w:p>
          <w:p w14:paraId="71A5A968"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"https://www.apexstandards.com/emailsearch.php?thread=SA+4+MBS&amp;subject=%5B2020-05-26+10%3A59%3A57+UTC%5D+%5B8.6%3B+811%3B+26MAY+1400+CEST%5D+dCR+to+TS+26.501+-+Correction+on+Media+Ingest+procedure+-+for+agreement&amp;key=MjzhU5lD4q" \h </w:instrText>
            </w:r>
            <w:r>
              <w:fldChar w:fldCharType="separate"/>
            </w:r>
            <w:del w:id="56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nil"/>
              <w:left w:val="nil"/>
              <w:bottom w:val="single" w:sz="8" w:space="0" w:color="D3CECE"/>
              <w:right w:val="single" w:sz="8" w:space="0" w:color="D3CECE"/>
            </w:tcBorders>
            <w:tcMar>
              <w:top w:w="120" w:type="dxa"/>
              <w:left w:w="120" w:type="dxa"/>
              <w:bottom w:w="120" w:type="dxa"/>
              <w:right w:w="120" w:type="dxa"/>
            </w:tcMar>
          </w:tcPr>
          <w:p w14:paraId="7B60E69A" w14:textId="77777777" w:rsidR="00AA51BB" w:rsidRDefault="00E6046C">
            <w:pPr>
              <w:spacing w:before="240" w:after="240"/>
              <w:rPr>
                <w:sz w:val="16"/>
                <w:szCs w:val="16"/>
              </w:rPr>
            </w:pPr>
            <w:r>
              <w:rPr>
                <w:sz w:val="16"/>
                <w:szCs w:val="16"/>
              </w:rPr>
              <w:t xml:space="preserve">Ah... That makes sense to me now. I tend to agree with Imed that this change is probably not </w:t>
            </w:r>
            <w:proofErr w:type="gramStart"/>
            <w:r>
              <w:rPr>
                <w:sz w:val="16"/>
                <w:szCs w:val="16"/>
              </w:rPr>
              <w:t>needed</w:t>
            </w:r>
            <w:proofErr w:type="gramEnd"/>
            <w:r>
              <w:rPr>
                <w:sz w:val="16"/>
                <w:szCs w:val="16"/>
              </w:rPr>
              <w:t xml:space="preserve"> therefore. With that explanation in mind, however, I </w:t>
            </w:r>
            <w:proofErr w:type="gramStart"/>
            <w:r>
              <w:rPr>
                <w:sz w:val="16"/>
                <w:szCs w:val="16"/>
              </w:rPr>
              <w:t>have to</w:t>
            </w:r>
            <w:proofErr w:type="gramEnd"/>
            <w:r>
              <w:rPr>
                <w:sz w:val="16"/>
                <w:szCs w:val="16"/>
              </w:rPr>
              <w:t xml:space="preserve"> question the point of step 4. What does that add to the procedure? What is its manifestation in stage 3? On 26/05/2020 05:41, Imed Bouazizi wrote: &gt; I believe the intention is to leave the entry point to after &gt; </w:t>
            </w:r>
            <w:r>
              <w:rPr>
                <w:sz w:val="16"/>
                <w:szCs w:val="16"/>
              </w:rPr>
              <w:lastRenderedPageBreak/>
              <w:t>provisioning the AS(s). However, that is</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F7B8A78" w14:textId="77777777" w:rsidR="00AA51BB" w:rsidRDefault="00E6046C">
            <w:pPr>
              <w:spacing w:before="240" w:after="240"/>
              <w:rPr>
                <w:color w:val="1155CC"/>
                <w:sz w:val="16"/>
                <w:szCs w:val="16"/>
                <w:highlight w:val="cyan"/>
                <w:u w:val="single"/>
              </w:rPr>
            </w:pPr>
            <w:hyperlink r:id="rId130">
              <w:r>
                <w:rPr>
                  <w:color w:val="1155CC"/>
                  <w:sz w:val="16"/>
                  <w:szCs w:val="16"/>
                  <w:highlight w:val="cyan"/>
                  <w:u w:val="single"/>
                </w:rPr>
                <w:t>Original Email</w:t>
              </w:r>
            </w:hyperlink>
          </w:p>
        </w:tc>
      </w:tr>
      <w:tr w:rsidR="00AA51BB" w14:paraId="233868CC"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E0F1522" w14:textId="77777777" w:rsidR="00AA51BB" w:rsidRDefault="00E6046C">
            <w:pPr>
              <w:spacing w:before="240" w:after="240"/>
              <w:rPr>
                <w:sz w:val="16"/>
                <w:szCs w:val="16"/>
              </w:rPr>
            </w:pPr>
            <w:r>
              <w:rPr>
                <w:sz w:val="16"/>
                <w:szCs w:val="16"/>
              </w:rPr>
              <w:t>Thorsten Lohmar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3AA8029" w14:textId="77777777" w:rsidR="00AA51BB" w:rsidRDefault="00E6046C">
            <w:pPr>
              <w:spacing w:before="240" w:after="240"/>
              <w:rPr>
                <w:sz w:val="16"/>
                <w:szCs w:val="16"/>
              </w:rPr>
            </w:pPr>
            <w:r>
              <w:rPr>
                <w:sz w:val="16"/>
                <w:szCs w:val="16"/>
              </w:rPr>
              <w:t>ERICSSON</w:t>
            </w:r>
          </w:p>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F037151" w14:textId="77777777" w:rsidR="00AA51BB" w:rsidRDefault="00E6046C">
            <w:pPr>
              <w:spacing w:before="240" w:after="240"/>
              <w:rPr>
                <w:sz w:val="16"/>
                <w:szCs w:val="16"/>
              </w:rPr>
            </w:pPr>
            <w:r>
              <w:rPr>
                <w:sz w:val="16"/>
                <w:szCs w:val="16"/>
              </w:rPr>
              <w:t>2020-05-26 (Tue)</w:t>
            </w:r>
          </w:p>
          <w:p w14:paraId="421F3B1E" w14:textId="77777777" w:rsidR="00AA51BB" w:rsidRDefault="00E6046C">
            <w:pPr>
              <w:spacing w:before="240" w:after="240"/>
              <w:rPr>
                <w:sz w:val="16"/>
                <w:szCs w:val="16"/>
              </w:rPr>
            </w:pPr>
            <w:r>
              <w:rPr>
                <w:sz w:val="16"/>
                <w:szCs w:val="16"/>
              </w:rPr>
              <w:t>13:23:40 DE</w:t>
            </w:r>
          </w:p>
        </w:tc>
        <w:tc>
          <w:tcPr>
            <w:tcW w:w="1650" w:type="dxa"/>
            <w:tcBorders>
              <w:top w:val="nil"/>
              <w:left w:val="nil"/>
              <w:bottom w:val="single" w:sz="8" w:space="0" w:color="D3CECE"/>
              <w:right w:val="single" w:sz="8" w:space="0" w:color="D3CECE"/>
            </w:tcBorders>
            <w:tcMar>
              <w:top w:w="120" w:type="dxa"/>
              <w:left w:w="120" w:type="dxa"/>
              <w:bottom w:w="120" w:type="dxa"/>
              <w:right w:w="120" w:type="dxa"/>
            </w:tcMar>
          </w:tcPr>
          <w:p w14:paraId="432BD021" w14:textId="77777777" w:rsidR="00AA51BB" w:rsidRDefault="00E6046C">
            <w:pPr>
              <w:spacing w:before="240" w:after="240"/>
              <w:rPr>
                <w:sz w:val="16"/>
                <w:szCs w:val="16"/>
              </w:rPr>
            </w:pPr>
            <w:r>
              <w:rPr>
                <w:sz w:val="16"/>
                <w:szCs w:val="16"/>
              </w:rPr>
              <w:t xml:space="preserve">[8.6; 811; 26MAY 1400 CEST] </w:t>
            </w:r>
            <w:proofErr w:type="spellStart"/>
            <w:r>
              <w:rPr>
                <w:sz w:val="16"/>
                <w:szCs w:val="16"/>
              </w:rPr>
              <w:t>dCR</w:t>
            </w:r>
            <w:proofErr w:type="spellEnd"/>
            <w:r>
              <w:rPr>
                <w:sz w:val="16"/>
                <w:szCs w:val="16"/>
              </w:rPr>
              <w:t xml:space="preserve"> to TS 26.501 - Correction on Media Ingest procedure - for agreement</w:t>
            </w:r>
          </w:p>
          <w:p w14:paraId="02DC60DA" w14:textId="77777777" w:rsidR="00AA51BB" w:rsidRDefault="00AA51BB">
            <w:pPr>
              <w:spacing w:before="240" w:after="240"/>
              <w:rPr>
                <w:sz w:val="16"/>
                <w:szCs w:val="16"/>
              </w:rPr>
            </w:pPr>
          </w:p>
          <w:p w14:paraId="5B7C3D05"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"https://www.apexstandards.com/emailsearch.php?thread=SA+4+MBS&amp;subject=%5B2020-05-26+11%3A23%3A40+UTC%5D+%5B8.6%3B+811%3B+26MAY+1400+CEST%5D+dCR+to+TS+26.501+-+Correction+on+Media+Ingest+procedure+-+for+agreement&amp;key=MjzhU5lD4q" \h </w:instrText>
            </w:r>
            <w:r>
              <w:fldChar w:fldCharType="separate"/>
            </w:r>
            <w:del w:id="56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nil"/>
              <w:left w:val="nil"/>
              <w:bottom w:val="single" w:sz="8" w:space="0" w:color="D3CECE"/>
              <w:right w:val="single" w:sz="8" w:space="0" w:color="D3CECE"/>
            </w:tcBorders>
            <w:tcMar>
              <w:top w:w="120" w:type="dxa"/>
              <w:left w:w="120" w:type="dxa"/>
              <w:bottom w:w="120" w:type="dxa"/>
              <w:right w:w="120" w:type="dxa"/>
            </w:tcMar>
          </w:tcPr>
          <w:p w14:paraId="483DE101" w14:textId="77777777" w:rsidR="00AA51BB" w:rsidRDefault="00E6046C">
            <w:pPr>
              <w:spacing w:before="240" w:after="240"/>
              <w:rPr>
                <w:sz w:val="16"/>
                <w:szCs w:val="16"/>
              </w:rPr>
            </w:pPr>
            <w:r>
              <w:rPr>
                <w:sz w:val="16"/>
                <w:szCs w:val="16"/>
              </w:rPr>
              <w:t xml:space="preserve">Hello, </w:t>
            </w:r>
            <w:proofErr w:type="gramStart"/>
            <w:r>
              <w:rPr>
                <w:sz w:val="16"/>
                <w:szCs w:val="16"/>
              </w:rPr>
              <w:t>There</w:t>
            </w:r>
            <w:proofErr w:type="gramEnd"/>
            <w:r>
              <w:rPr>
                <w:sz w:val="16"/>
                <w:szCs w:val="16"/>
              </w:rPr>
              <w:t xml:space="preserve"> is now an inconsistency between the figure and the text. The figure contains lots of “Media AF” and “Media AS”. </w:t>
            </w:r>
            <w:proofErr w:type="gramStart"/>
            <w:r>
              <w:rPr>
                <w:sz w:val="16"/>
                <w:szCs w:val="16"/>
              </w:rPr>
              <w:t>Also</w:t>
            </w:r>
            <w:proofErr w:type="gramEnd"/>
            <w:r>
              <w:rPr>
                <w:sz w:val="16"/>
                <w:szCs w:val="16"/>
              </w:rPr>
              <w:t xml:space="preserve"> in Step 3, it should be “Provisioning 5GMSd AS(s)”. BR; </w:t>
            </w:r>
            <w:proofErr w:type="gramStart"/>
            <w:r>
              <w:rPr>
                <w:sz w:val="16"/>
                <w:szCs w:val="16"/>
              </w:rPr>
              <w:t>Thorsten..</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8EDBB55" w14:textId="77777777" w:rsidR="00AA51BB" w:rsidRDefault="00E6046C">
            <w:pPr>
              <w:spacing w:before="240" w:after="240"/>
              <w:rPr>
                <w:color w:val="1155CC"/>
                <w:sz w:val="16"/>
                <w:szCs w:val="16"/>
                <w:highlight w:val="cyan"/>
                <w:u w:val="single"/>
              </w:rPr>
            </w:pPr>
            <w:hyperlink r:id="rId131">
              <w:r>
                <w:rPr>
                  <w:color w:val="1155CC"/>
                  <w:sz w:val="16"/>
                  <w:szCs w:val="16"/>
                  <w:highlight w:val="cyan"/>
                  <w:u w:val="single"/>
                </w:rPr>
                <w:t>Original Email</w:t>
              </w:r>
            </w:hyperlink>
          </w:p>
        </w:tc>
      </w:tr>
      <w:tr w:rsidR="00AA51BB" w14:paraId="4ADFE723"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4619276F" w14:textId="77777777" w:rsidR="00AA51BB" w:rsidRDefault="00E6046C">
            <w:pPr>
              <w:spacing w:before="240" w:after="240"/>
              <w:rPr>
                <w:sz w:val="16"/>
                <w:szCs w:val="16"/>
              </w:rPr>
            </w:pPr>
            <w:r>
              <w:rPr>
                <w:sz w:val="16"/>
                <w:szCs w:val="16"/>
              </w:rPr>
              <w:t>Frederic Gabin</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E0AB88C" w14:textId="77777777" w:rsidR="00AA51BB" w:rsidRDefault="00E6046C">
            <w:pPr>
              <w:spacing w:before="240" w:after="240"/>
              <w:rPr>
                <w:sz w:val="16"/>
                <w:szCs w:val="16"/>
              </w:rPr>
            </w:pPr>
            <w:r>
              <w:rPr>
                <w:sz w:val="16"/>
                <w:szCs w:val="16"/>
              </w:rPr>
              <w:t>ERICSSON</w:t>
            </w:r>
          </w:p>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C56A9EE" w14:textId="77777777" w:rsidR="00AA51BB" w:rsidRDefault="00E6046C">
            <w:pPr>
              <w:spacing w:before="240" w:after="240"/>
              <w:rPr>
                <w:sz w:val="16"/>
                <w:szCs w:val="16"/>
              </w:rPr>
            </w:pPr>
            <w:r>
              <w:rPr>
                <w:sz w:val="16"/>
                <w:szCs w:val="16"/>
              </w:rPr>
              <w:t>2020-05-26 (Tue)</w:t>
            </w:r>
          </w:p>
          <w:p w14:paraId="73C1C57B" w14:textId="77777777" w:rsidR="00AA51BB" w:rsidRDefault="00E6046C">
            <w:pPr>
              <w:spacing w:before="240" w:after="240"/>
              <w:rPr>
                <w:sz w:val="16"/>
                <w:szCs w:val="16"/>
              </w:rPr>
            </w:pPr>
            <w:r>
              <w:rPr>
                <w:sz w:val="16"/>
                <w:szCs w:val="16"/>
              </w:rPr>
              <w:t>14:48:08 DE</w:t>
            </w:r>
          </w:p>
        </w:tc>
        <w:tc>
          <w:tcPr>
            <w:tcW w:w="1650" w:type="dxa"/>
            <w:tcBorders>
              <w:top w:val="nil"/>
              <w:left w:val="nil"/>
              <w:bottom w:val="single" w:sz="8" w:space="0" w:color="D3CECE"/>
              <w:right w:val="single" w:sz="8" w:space="0" w:color="D3CECE"/>
            </w:tcBorders>
            <w:tcMar>
              <w:top w:w="120" w:type="dxa"/>
              <w:left w:w="120" w:type="dxa"/>
              <w:bottom w:w="120" w:type="dxa"/>
              <w:right w:w="120" w:type="dxa"/>
            </w:tcMar>
          </w:tcPr>
          <w:p w14:paraId="6BC1FE76" w14:textId="77777777" w:rsidR="00AA51BB" w:rsidRDefault="00E6046C">
            <w:pPr>
              <w:spacing w:before="240" w:after="240"/>
              <w:rPr>
                <w:sz w:val="16"/>
                <w:szCs w:val="16"/>
              </w:rPr>
            </w:pPr>
            <w:r>
              <w:rPr>
                <w:sz w:val="16"/>
                <w:szCs w:val="16"/>
              </w:rPr>
              <w:t xml:space="preserve">[8.6; 811; 26MAY 1400 CEST] </w:t>
            </w:r>
            <w:proofErr w:type="spellStart"/>
            <w:r>
              <w:rPr>
                <w:sz w:val="16"/>
                <w:szCs w:val="16"/>
              </w:rPr>
              <w:t>dCR</w:t>
            </w:r>
            <w:proofErr w:type="spellEnd"/>
            <w:r>
              <w:rPr>
                <w:sz w:val="16"/>
                <w:szCs w:val="16"/>
              </w:rPr>
              <w:t xml:space="preserve"> to TS 26.501 - Correction on Media Ingest procedure - for agreement</w:t>
            </w:r>
          </w:p>
          <w:p w14:paraId="0C4BDB99" w14:textId="77777777" w:rsidR="00AA51BB" w:rsidRDefault="00AA51BB">
            <w:pPr>
              <w:spacing w:before="240" w:after="240"/>
              <w:rPr>
                <w:sz w:val="16"/>
                <w:szCs w:val="16"/>
              </w:rPr>
            </w:pPr>
          </w:p>
          <w:p w14:paraId="55343141"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"https://www.apexstandards.com/emailsearch.php?thread=SA+4+MBS&amp;subject=%5B2020-05-26+12%3A48%3A08+UTC%5D+%5B8.6%3B+811%3B+26MAY+1400+CEST%5D+dCR+to+TS+26.501+-+Correction+on+Media+Ingest+procedure+-+for+agreement&amp;key=MjzhU5lD4q" \h </w:instrText>
            </w:r>
            <w:r>
              <w:fldChar w:fldCharType="separate"/>
            </w:r>
            <w:del w:id="567"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nil"/>
              <w:left w:val="nil"/>
              <w:bottom w:val="single" w:sz="8" w:space="0" w:color="D3CECE"/>
              <w:right w:val="single" w:sz="8" w:space="0" w:color="D3CECE"/>
            </w:tcBorders>
            <w:tcMar>
              <w:top w:w="120" w:type="dxa"/>
              <w:left w:w="120" w:type="dxa"/>
              <w:bottom w:w="120" w:type="dxa"/>
              <w:right w:w="120" w:type="dxa"/>
            </w:tcMar>
          </w:tcPr>
          <w:p w14:paraId="4E527F0D" w14:textId="77777777" w:rsidR="00AA51BB" w:rsidRDefault="00E6046C">
            <w:pPr>
              <w:spacing w:before="240" w:after="240"/>
              <w:rPr>
                <w:sz w:val="16"/>
                <w:szCs w:val="16"/>
              </w:rPr>
            </w:pPr>
            <w:r>
              <w:rPr>
                <w:sz w:val="16"/>
                <w:szCs w:val="16"/>
              </w:rPr>
              <w:t xml:space="preserve">All, </w:t>
            </w:r>
            <w:proofErr w:type="gramStart"/>
            <w:r>
              <w:rPr>
                <w:sz w:val="16"/>
                <w:szCs w:val="16"/>
              </w:rPr>
              <w:t>Let’s</w:t>
            </w:r>
            <w:proofErr w:type="gramEnd"/>
            <w:r>
              <w:rPr>
                <w:sz w:val="16"/>
                <w:szCs w:val="16"/>
              </w:rPr>
              <w:t xml:space="preserve"> check status during our telco today. Best regards, /</w:t>
            </w:r>
            <w:proofErr w:type="gramStart"/>
            <w:r>
              <w:rPr>
                <w:sz w:val="16"/>
                <w:szCs w:val="16"/>
              </w:rPr>
              <w:t>Frédéric..</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DE0F9E7" w14:textId="77777777" w:rsidR="00AA51BB" w:rsidRDefault="00E6046C">
            <w:pPr>
              <w:spacing w:before="240" w:after="240"/>
              <w:rPr>
                <w:color w:val="1155CC"/>
                <w:sz w:val="16"/>
                <w:szCs w:val="16"/>
                <w:highlight w:val="cyan"/>
                <w:u w:val="single"/>
              </w:rPr>
            </w:pPr>
            <w:hyperlink r:id="rId132">
              <w:r>
                <w:rPr>
                  <w:color w:val="1155CC"/>
                  <w:sz w:val="16"/>
                  <w:szCs w:val="16"/>
                  <w:highlight w:val="cyan"/>
                  <w:u w:val="single"/>
                </w:rPr>
                <w:t>Original Email</w:t>
              </w:r>
            </w:hyperlink>
          </w:p>
        </w:tc>
      </w:tr>
      <w:tr w:rsidR="00AA51BB" w14:paraId="583EBF3A"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0AB309DA" w14:textId="77777777" w:rsidR="00AA51BB" w:rsidRDefault="00E6046C">
            <w:pPr>
              <w:spacing w:before="240" w:after="240"/>
              <w:rPr>
                <w:sz w:val="16"/>
                <w:szCs w:val="16"/>
              </w:rPr>
            </w:pPr>
            <w:r>
              <w:rPr>
                <w:sz w:val="16"/>
                <w:szCs w:val="16"/>
              </w:rPr>
              <w:t>Frederic Gabin</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18DA566" w14:textId="77777777" w:rsidR="00AA51BB" w:rsidRDefault="00E6046C">
            <w:pPr>
              <w:spacing w:before="240" w:after="240"/>
              <w:rPr>
                <w:sz w:val="16"/>
                <w:szCs w:val="16"/>
              </w:rPr>
            </w:pPr>
            <w:r>
              <w:rPr>
                <w:sz w:val="16"/>
                <w:szCs w:val="16"/>
              </w:rPr>
              <w:t>ERICSSON</w:t>
            </w:r>
          </w:p>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20EEC30" w14:textId="77777777" w:rsidR="00AA51BB" w:rsidRDefault="00E6046C">
            <w:pPr>
              <w:spacing w:before="240" w:after="240"/>
              <w:rPr>
                <w:sz w:val="16"/>
                <w:szCs w:val="16"/>
              </w:rPr>
            </w:pPr>
            <w:r>
              <w:rPr>
                <w:sz w:val="16"/>
                <w:szCs w:val="16"/>
              </w:rPr>
              <w:t>2020-05-26 (Tue)</w:t>
            </w:r>
          </w:p>
          <w:p w14:paraId="11878E69" w14:textId="77777777" w:rsidR="00AA51BB" w:rsidRDefault="00E6046C">
            <w:pPr>
              <w:spacing w:before="240" w:after="240"/>
              <w:rPr>
                <w:sz w:val="16"/>
                <w:szCs w:val="16"/>
              </w:rPr>
            </w:pPr>
            <w:r>
              <w:rPr>
                <w:sz w:val="16"/>
                <w:szCs w:val="16"/>
              </w:rPr>
              <w:t>16:39:05 DE</w:t>
            </w:r>
          </w:p>
        </w:tc>
        <w:tc>
          <w:tcPr>
            <w:tcW w:w="1650" w:type="dxa"/>
            <w:tcBorders>
              <w:top w:val="nil"/>
              <w:left w:val="nil"/>
              <w:bottom w:val="single" w:sz="8" w:space="0" w:color="D3CECE"/>
              <w:right w:val="single" w:sz="8" w:space="0" w:color="D3CECE"/>
            </w:tcBorders>
            <w:tcMar>
              <w:top w:w="120" w:type="dxa"/>
              <w:left w:w="120" w:type="dxa"/>
              <w:bottom w:w="120" w:type="dxa"/>
              <w:right w:w="120" w:type="dxa"/>
            </w:tcMar>
          </w:tcPr>
          <w:p w14:paraId="186F02A1" w14:textId="77777777" w:rsidR="00AA51BB" w:rsidRDefault="00E6046C">
            <w:pPr>
              <w:spacing w:before="240" w:after="240"/>
              <w:rPr>
                <w:sz w:val="16"/>
                <w:szCs w:val="16"/>
              </w:rPr>
            </w:pPr>
            <w:r>
              <w:rPr>
                <w:sz w:val="16"/>
                <w:szCs w:val="16"/>
              </w:rPr>
              <w:t xml:space="preserve">[8.6; 811; 27MAY 1800 CEST] </w:t>
            </w:r>
            <w:proofErr w:type="spellStart"/>
            <w:r>
              <w:rPr>
                <w:sz w:val="16"/>
                <w:szCs w:val="16"/>
              </w:rPr>
              <w:t>dCR</w:t>
            </w:r>
            <w:proofErr w:type="spellEnd"/>
            <w:r>
              <w:rPr>
                <w:sz w:val="16"/>
                <w:szCs w:val="16"/>
              </w:rPr>
              <w:t xml:space="preserve"> to TS 26.501 - Correction on Media Ingest procedure - for agreement</w:t>
            </w:r>
          </w:p>
          <w:p w14:paraId="75C4929B" w14:textId="77777777" w:rsidR="00AA51BB" w:rsidRDefault="00AA51BB">
            <w:pPr>
              <w:spacing w:before="240" w:after="240"/>
              <w:rPr>
                <w:sz w:val="16"/>
                <w:szCs w:val="16"/>
              </w:rPr>
            </w:pPr>
          </w:p>
          <w:p w14:paraId="11394663"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"https://www.apexstandards.com/emailsearch.php?thread=SA+4+MBS&amp;subject=%5B2020-05-26+14%3A39%3A05+UTC%5D+%5B8.6%3B+811%3B+27MAY+1800+CEST%5D+dCR+to+TS+26.501+-+Correction+on+Media+Ingest+procedure+-+for+agreement&amp;key=MjzhU5lD4q" \h </w:instrText>
            </w:r>
            <w:r>
              <w:fldChar w:fldCharType="separate"/>
            </w:r>
            <w:del w:id="56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nil"/>
              <w:left w:val="nil"/>
              <w:bottom w:val="single" w:sz="8" w:space="0" w:color="D3CECE"/>
              <w:right w:val="single" w:sz="8" w:space="0" w:color="D3CECE"/>
            </w:tcBorders>
            <w:tcMar>
              <w:top w:w="120" w:type="dxa"/>
              <w:left w:w="120" w:type="dxa"/>
              <w:bottom w:w="120" w:type="dxa"/>
              <w:right w:w="120" w:type="dxa"/>
            </w:tcMar>
          </w:tcPr>
          <w:p w14:paraId="5D4E0407" w14:textId="77777777" w:rsidR="00AA51BB" w:rsidRDefault="00E6046C">
            <w:pPr>
              <w:spacing w:before="240" w:after="240"/>
              <w:rPr>
                <w:sz w:val="16"/>
                <w:szCs w:val="16"/>
              </w:rPr>
            </w:pPr>
            <w:r>
              <w:rPr>
                <w:sz w:val="16"/>
                <w:szCs w:val="16"/>
              </w:rPr>
              <w:t xml:space="preserve">Dear colleagues, </w:t>
            </w:r>
            <w:proofErr w:type="gramStart"/>
            <w:r>
              <w:rPr>
                <w:sz w:val="16"/>
                <w:szCs w:val="16"/>
              </w:rPr>
              <w:t>There</w:t>
            </w:r>
            <w:proofErr w:type="gramEnd"/>
            <w:r>
              <w:rPr>
                <w:sz w:val="16"/>
                <w:szCs w:val="16"/>
              </w:rPr>
              <w:t xml:space="preserve"> was no time to check status of 811 during the call. Let me extend the deadline to 27MAY 1800 CEST. Best regards, /</w:t>
            </w:r>
            <w:proofErr w:type="gramStart"/>
            <w:r>
              <w:rPr>
                <w:sz w:val="16"/>
                <w:szCs w:val="16"/>
              </w:rPr>
              <w:t>Frédéric..</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4FD6600" w14:textId="77777777" w:rsidR="00AA51BB" w:rsidRDefault="00E6046C">
            <w:pPr>
              <w:spacing w:before="240" w:after="240"/>
              <w:rPr>
                <w:color w:val="1155CC"/>
                <w:sz w:val="16"/>
                <w:szCs w:val="16"/>
                <w:highlight w:val="cyan"/>
                <w:u w:val="single"/>
              </w:rPr>
            </w:pPr>
            <w:hyperlink r:id="rId133">
              <w:r>
                <w:rPr>
                  <w:color w:val="1155CC"/>
                  <w:sz w:val="16"/>
                  <w:szCs w:val="16"/>
                  <w:highlight w:val="cyan"/>
                  <w:u w:val="single"/>
                </w:rPr>
                <w:t>Original Email</w:t>
              </w:r>
            </w:hyperlink>
          </w:p>
        </w:tc>
      </w:tr>
      <w:tr w:rsidR="00AA51BB" w14:paraId="23C639AD" w14:textId="77777777">
        <w:trPr>
          <w:trHeight w:val="27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A3AFADE" w14:textId="77777777" w:rsidR="00AA51BB" w:rsidRDefault="00E6046C">
            <w:pPr>
              <w:spacing w:before="240" w:after="240"/>
              <w:rPr>
                <w:sz w:val="16"/>
                <w:szCs w:val="16"/>
              </w:rPr>
            </w:pPr>
            <w:r>
              <w:rPr>
                <w:rFonts w:ascii="Arial Unicode MS" w:eastAsia="Arial Unicode MS" w:hAnsi="Arial Unicode MS" w:cs="Arial Unicode MS"/>
                <w:sz w:val="16"/>
                <w:szCs w:val="16"/>
              </w:rPr>
              <w:lastRenderedPageBreak/>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3B71EF1" w14:textId="77777777" w:rsidR="00AA51BB" w:rsidRDefault="00AA51BB"/>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632AECF9" w14:textId="77777777" w:rsidR="00AA51BB" w:rsidRDefault="00E6046C">
            <w:pPr>
              <w:spacing w:before="240" w:after="240"/>
              <w:rPr>
                <w:sz w:val="16"/>
                <w:szCs w:val="16"/>
              </w:rPr>
            </w:pPr>
            <w:r>
              <w:rPr>
                <w:sz w:val="16"/>
                <w:szCs w:val="16"/>
              </w:rPr>
              <w:t>2020-05-26 (Tue)</w:t>
            </w:r>
          </w:p>
          <w:p w14:paraId="00D1FC1B" w14:textId="77777777" w:rsidR="00AA51BB" w:rsidRDefault="00E6046C">
            <w:pPr>
              <w:spacing w:before="240" w:after="240"/>
              <w:rPr>
                <w:sz w:val="16"/>
                <w:szCs w:val="16"/>
              </w:rPr>
            </w:pPr>
            <w:r>
              <w:rPr>
                <w:sz w:val="16"/>
                <w:szCs w:val="16"/>
              </w:rPr>
              <w:t>17:36:06 DE</w:t>
            </w:r>
          </w:p>
        </w:tc>
        <w:tc>
          <w:tcPr>
            <w:tcW w:w="1650" w:type="dxa"/>
            <w:tcBorders>
              <w:top w:val="nil"/>
              <w:left w:val="nil"/>
              <w:bottom w:val="single" w:sz="8" w:space="0" w:color="D3CECE"/>
              <w:right w:val="single" w:sz="8" w:space="0" w:color="D3CECE"/>
            </w:tcBorders>
            <w:tcMar>
              <w:top w:w="120" w:type="dxa"/>
              <w:left w:w="120" w:type="dxa"/>
              <w:bottom w:w="120" w:type="dxa"/>
              <w:right w:w="120" w:type="dxa"/>
            </w:tcMar>
          </w:tcPr>
          <w:p w14:paraId="12C13DA7" w14:textId="77777777" w:rsidR="00AA51BB" w:rsidRDefault="00E6046C">
            <w:pPr>
              <w:spacing w:before="240" w:after="240"/>
              <w:rPr>
                <w:sz w:val="16"/>
                <w:szCs w:val="16"/>
              </w:rPr>
            </w:pPr>
            <w:r>
              <w:rPr>
                <w:sz w:val="16"/>
                <w:szCs w:val="16"/>
              </w:rPr>
              <w:t xml:space="preserve">[8.6; 811; 27MAY 1800 CEST] </w:t>
            </w:r>
            <w:proofErr w:type="spellStart"/>
            <w:r>
              <w:rPr>
                <w:sz w:val="16"/>
                <w:szCs w:val="16"/>
              </w:rPr>
              <w:t>dCR</w:t>
            </w:r>
            <w:proofErr w:type="spellEnd"/>
            <w:r>
              <w:rPr>
                <w:sz w:val="16"/>
                <w:szCs w:val="16"/>
              </w:rPr>
              <w:t xml:space="preserve"> to TS 26.501 - Correction on Media Ingest procedure - for agreement</w:t>
            </w:r>
          </w:p>
          <w:p w14:paraId="1A66D8BC" w14:textId="77777777" w:rsidR="00AA51BB" w:rsidRDefault="00AA51BB">
            <w:pPr>
              <w:spacing w:before="240" w:after="240"/>
              <w:rPr>
                <w:sz w:val="16"/>
                <w:szCs w:val="16"/>
              </w:rPr>
            </w:pPr>
          </w:p>
          <w:p w14:paraId="76955197"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"https://www.apexstandards.com/emailsearch.php?thread=SA+4+MBS&amp;subject=%5B2020-05-26+15%3A36%3A06+UTC%5D+%5B8.6%3B+811%3B+27MAY+1800+CEST%5D+dCR+to+TS+26.501+-+Correction+on+Media+Ingest+procedure+-+for+agreement&amp;key=MjzhU5lD4q" \h </w:instrText>
            </w:r>
            <w:r>
              <w:fldChar w:fldCharType="separate"/>
            </w:r>
            <w:del w:id="56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nil"/>
              <w:left w:val="nil"/>
              <w:bottom w:val="single" w:sz="8" w:space="0" w:color="D3CECE"/>
              <w:right w:val="single" w:sz="8" w:space="0" w:color="D3CECE"/>
            </w:tcBorders>
            <w:tcMar>
              <w:top w:w="120" w:type="dxa"/>
              <w:left w:w="120" w:type="dxa"/>
              <w:bottom w:w="120" w:type="dxa"/>
              <w:right w:w="120" w:type="dxa"/>
            </w:tcMar>
          </w:tcPr>
          <w:p w14:paraId="5967F345" w14:textId="77777777" w:rsidR="00AA51BB" w:rsidRDefault="00E6046C">
            <w:pPr>
              <w:spacing w:before="240" w:after="240"/>
              <w:rPr>
                <w:sz w:val="16"/>
                <w:szCs w:val="16"/>
              </w:rPr>
            </w:pPr>
            <w:r>
              <w:rPr>
                <w:sz w:val="16"/>
                <w:szCs w:val="16"/>
              </w:rPr>
              <w:t xml:space="preserve">Thanks Chairman :) @Thorsten, and all, I provide r3 to further correct “Media AF” and “Media AS” and the name of step 3 in the figure. In step 4, the added part is </w:t>
            </w:r>
            <w:proofErr w:type="gramStart"/>
            <w:r>
              <w:rPr>
                <w:sz w:val="16"/>
                <w:szCs w:val="16"/>
              </w:rPr>
              <w:t>actually moved</w:t>
            </w:r>
            <w:proofErr w:type="gramEnd"/>
            <w:r>
              <w:rPr>
                <w:sz w:val="16"/>
                <w:szCs w:val="16"/>
              </w:rPr>
              <w:t xml:space="preserve"> from step 2. Basically, the 5GMSd AF responses to the 5GMSd Application Provider the “Content Hosting Configuration identifier” and the location of the 5GMSd AS. </w:t>
            </w:r>
            <w:proofErr w:type="gramStart"/>
            <w:r>
              <w:rPr>
                <w:sz w:val="16"/>
                <w:szCs w:val="16"/>
              </w:rPr>
              <w:t>I’m</w:t>
            </w:r>
            <w:proofErr w:type="gramEnd"/>
            <w:r>
              <w:rPr>
                <w:sz w:val="16"/>
                <w:szCs w:val="16"/>
              </w:rPr>
              <w:t xml:space="preserve"> not sure whether there are other parameters which could also be included in step 4...</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3EC8566" w14:textId="77777777" w:rsidR="00AA51BB" w:rsidRDefault="00E6046C">
            <w:pPr>
              <w:spacing w:before="240" w:after="240"/>
              <w:rPr>
                <w:color w:val="1155CC"/>
                <w:sz w:val="16"/>
                <w:szCs w:val="16"/>
                <w:highlight w:val="cyan"/>
                <w:u w:val="single"/>
              </w:rPr>
            </w:pPr>
            <w:hyperlink r:id="rId134">
              <w:r>
                <w:rPr>
                  <w:color w:val="1155CC"/>
                  <w:sz w:val="16"/>
                  <w:szCs w:val="16"/>
                  <w:highlight w:val="cyan"/>
                  <w:u w:val="single"/>
                </w:rPr>
                <w:t>Original Email</w:t>
              </w:r>
            </w:hyperlink>
          </w:p>
        </w:tc>
      </w:tr>
      <w:tr w:rsidR="00AA51BB" w14:paraId="77CAE45B" w14:textId="77777777" w:rsidTr="00E237B2">
        <w:tblPrEx>
          <w:tblW w:w="8940" w:type="dxa"/>
          <w:tblBorders>
            <w:top w:val="nil"/>
            <w:left w:val="nil"/>
            <w:bottom w:val="nil"/>
            <w:right w:val="nil"/>
            <w:insideH w:val="nil"/>
            <w:insideV w:val="nil"/>
          </w:tblBorders>
          <w:tblLayout w:type="fixed"/>
          <w:tblLook w:val="0600" w:firstRow="0" w:lastRow="0" w:firstColumn="0" w:lastColumn="0" w:noHBand="1" w:noVBand="1"/>
          <w:tblPrExChange w:id="570" w:author="Thomas Stockhammer" w:date="2020-06-02T14:17:00Z">
            <w:tblPrEx>
              <w:tblW w:w="8940" w:type="dxa"/>
              <w:tblBorders>
                <w:top w:val="nil"/>
                <w:left w:val="nil"/>
                <w:bottom w:val="nil"/>
                <w:right w:val="nil"/>
                <w:insideH w:val="nil"/>
                <w:insideV w:val="nil"/>
              </w:tblBorders>
              <w:tblLayout w:type="fixed"/>
              <w:tblLook w:val="0600" w:firstRow="0" w:lastRow="0" w:firstColumn="0" w:lastColumn="0" w:noHBand="1" w:noVBand="1"/>
            </w:tblPrEx>
          </w:tblPrExChange>
        </w:tblPrEx>
        <w:trPr>
          <w:trHeight w:val="1875"/>
          <w:trPrChange w:id="571" w:author="Thomas Stockhammer" w:date="2020-06-02T14:17:00Z">
            <w:trPr>
              <w:trHeight w:val="1875"/>
            </w:trPr>
          </w:trPrChange>
        </w:trPr>
        <w:tc>
          <w:tcPr>
            <w:tcW w:w="1410" w:type="dxa"/>
            <w:tcBorders>
              <w:top w:val="nil"/>
              <w:left w:val="single" w:sz="8" w:space="0" w:color="D3CECE"/>
              <w:bottom w:val="nil"/>
              <w:right w:val="single" w:sz="8" w:space="0" w:color="D3CECE"/>
            </w:tcBorders>
            <w:tcMar>
              <w:top w:w="120" w:type="dxa"/>
              <w:left w:w="120" w:type="dxa"/>
              <w:bottom w:w="120" w:type="dxa"/>
              <w:right w:w="120" w:type="dxa"/>
            </w:tcMar>
            <w:tcPrChange w:id="572" w:author="Thomas Stockhammer" w:date="2020-06-02T14:17:00Z">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069F6E5A" w14:textId="77777777" w:rsidR="00AA51BB" w:rsidRDefault="00E6046C">
            <w:pPr>
              <w:spacing w:before="240" w:after="240"/>
              <w:rPr>
                <w:sz w:val="16"/>
                <w:szCs w:val="16"/>
              </w:rPr>
            </w:pPr>
            <w:r>
              <w:rPr>
                <w:sz w:val="16"/>
                <w:szCs w:val="16"/>
              </w:rPr>
              <w:t>Frederic Gabin</w:t>
            </w:r>
          </w:p>
        </w:tc>
        <w:tc>
          <w:tcPr>
            <w:tcW w:w="1110" w:type="dxa"/>
            <w:tcBorders>
              <w:top w:val="nil"/>
              <w:left w:val="nil"/>
              <w:bottom w:val="nil"/>
              <w:right w:val="single" w:sz="8" w:space="0" w:color="D3CECE"/>
            </w:tcBorders>
            <w:tcMar>
              <w:top w:w="120" w:type="dxa"/>
              <w:left w:w="120" w:type="dxa"/>
              <w:bottom w:w="120" w:type="dxa"/>
              <w:right w:w="120" w:type="dxa"/>
            </w:tcMar>
            <w:tcPrChange w:id="573" w:author="Thomas Stockhammer" w:date="2020-06-02T14:1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D5937A1" w14:textId="77777777" w:rsidR="00AA51BB" w:rsidRDefault="00E6046C">
            <w:pPr>
              <w:spacing w:before="240" w:after="240"/>
              <w:rPr>
                <w:sz w:val="16"/>
                <w:szCs w:val="16"/>
              </w:rPr>
            </w:pPr>
            <w:r>
              <w:rPr>
                <w:sz w:val="16"/>
                <w:szCs w:val="16"/>
              </w:rPr>
              <w:t>ERICSSON</w:t>
            </w:r>
          </w:p>
        </w:tc>
        <w:tc>
          <w:tcPr>
            <w:tcW w:w="1245" w:type="dxa"/>
            <w:tcBorders>
              <w:top w:val="nil"/>
              <w:left w:val="nil"/>
              <w:bottom w:val="nil"/>
              <w:right w:val="single" w:sz="8" w:space="0" w:color="D3CECE"/>
            </w:tcBorders>
            <w:shd w:val="clear" w:color="auto" w:fill="FADE6C"/>
            <w:tcMar>
              <w:top w:w="120" w:type="dxa"/>
              <w:left w:w="120" w:type="dxa"/>
              <w:bottom w:w="120" w:type="dxa"/>
              <w:right w:w="120" w:type="dxa"/>
            </w:tcMar>
            <w:tcPrChange w:id="574" w:author="Thomas Stockhammer" w:date="2020-06-02T14:17:00Z">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2B7F986" w14:textId="77777777" w:rsidR="00AA51BB" w:rsidRDefault="00E6046C">
            <w:pPr>
              <w:spacing w:before="240" w:after="240"/>
              <w:rPr>
                <w:sz w:val="16"/>
                <w:szCs w:val="16"/>
              </w:rPr>
            </w:pPr>
            <w:r>
              <w:rPr>
                <w:sz w:val="16"/>
                <w:szCs w:val="16"/>
              </w:rPr>
              <w:t>2020-05-28 (Thu)</w:t>
            </w:r>
          </w:p>
          <w:p w14:paraId="76EC61F1" w14:textId="77777777" w:rsidR="00AA51BB" w:rsidRDefault="00E6046C">
            <w:pPr>
              <w:spacing w:before="240" w:after="240"/>
              <w:rPr>
                <w:sz w:val="16"/>
                <w:szCs w:val="16"/>
              </w:rPr>
            </w:pPr>
            <w:r>
              <w:rPr>
                <w:sz w:val="16"/>
                <w:szCs w:val="16"/>
              </w:rPr>
              <w:t>06:40:44 DE</w:t>
            </w:r>
          </w:p>
        </w:tc>
        <w:tc>
          <w:tcPr>
            <w:tcW w:w="1650" w:type="dxa"/>
            <w:tcBorders>
              <w:top w:val="nil"/>
              <w:left w:val="nil"/>
              <w:bottom w:val="nil"/>
              <w:right w:val="single" w:sz="8" w:space="0" w:color="D3CECE"/>
            </w:tcBorders>
            <w:tcMar>
              <w:top w:w="120" w:type="dxa"/>
              <w:left w:w="120" w:type="dxa"/>
              <w:bottom w:w="120" w:type="dxa"/>
              <w:right w:w="120" w:type="dxa"/>
            </w:tcMar>
            <w:tcPrChange w:id="575" w:author="Thomas Stockhammer" w:date="2020-06-02T14:17:00Z">
              <w:tcPr>
                <w:tcW w:w="16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57659B4" w14:textId="77777777" w:rsidR="00AA51BB" w:rsidRDefault="00E6046C">
            <w:pPr>
              <w:spacing w:before="240" w:after="240"/>
              <w:rPr>
                <w:sz w:val="16"/>
                <w:szCs w:val="16"/>
              </w:rPr>
            </w:pPr>
            <w:r>
              <w:rPr>
                <w:sz w:val="16"/>
                <w:szCs w:val="16"/>
              </w:rPr>
              <w:t xml:space="preserve">[8.6; 811; 27MAY 1800 CEST] </w:t>
            </w:r>
            <w:proofErr w:type="spellStart"/>
            <w:r>
              <w:rPr>
                <w:sz w:val="16"/>
                <w:szCs w:val="16"/>
              </w:rPr>
              <w:t>dCR</w:t>
            </w:r>
            <w:proofErr w:type="spellEnd"/>
            <w:r>
              <w:rPr>
                <w:sz w:val="16"/>
                <w:szCs w:val="16"/>
              </w:rPr>
              <w:t xml:space="preserve"> to TS 26.501 - Correction on Media Ingest procedure - for agreement</w:t>
            </w:r>
          </w:p>
          <w:p w14:paraId="085C31AD" w14:textId="77777777" w:rsidR="00AA51BB" w:rsidRDefault="00AA51BB">
            <w:pPr>
              <w:spacing w:before="240" w:after="240"/>
              <w:rPr>
                <w:sz w:val="16"/>
                <w:szCs w:val="16"/>
              </w:rPr>
            </w:pPr>
          </w:p>
          <w:p w14:paraId="53EA60CF"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"https://www.apexstandards.com/emailsearch.php?thread=SA+4+MBS&amp;subject=%5B2020-05-28+04%3A40%3A44+UTC%5D+%5B8.6%3B+811%3B+27MAY+1800+CEST%5D+dCR+to+TS+26.501+-+Correction+on+Media+Ingest+procedure+-+for+agreement&amp;key=MjzhU5lD4q" \h </w:instrText>
            </w:r>
            <w:r>
              <w:fldChar w:fldCharType="separate"/>
            </w:r>
            <w:del w:id="57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15" w:type="dxa"/>
            <w:tcBorders>
              <w:top w:val="nil"/>
              <w:left w:val="nil"/>
              <w:bottom w:val="nil"/>
              <w:right w:val="single" w:sz="8" w:space="0" w:color="D3CECE"/>
            </w:tcBorders>
            <w:tcMar>
              <w:top w:w="120" w:type="dxa"/>
              <w:left w:w="120" w:type="dxa"/>
              <w:bottom w:w="120" w:type="dxa"/>
              <w:right w:w="120" w:type="dxa"/>
            </w:tcMar>
            <w:tcPrChange w:id="577" w:author="Thomas Stockhammer" w:date="2020-06-02T14:17:00Z">
              <w:tcPr>
                <w:tcW w:w="271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190D06B" w14:textId="77777777" w:rsidR="00AA51BB" w:rsidRDefault="00E6046C">
            <w:pPr>
              <w:spacing w:before="240" w:after="240"/>
              <w:rPr>
                <w:sz w:val="16"/>
                <w:szCs w:val="16"/>
              </w:rPr>
            </w:pPr>
            <w:r>
              <w:rPr>
                <w:sz w:val="16"/>
                <w:szCs w:val="16"/>
              </w:rPr>
              <w:t xml:space="preserve">Hi </w:t>
            </w:r>
            <w:proofErr w:type="spellStart"/>
            <w:r>
              <w:rPr>
                <w:sz w:val="16"/>
                <w:szCs w:val="16"/>
              </w:rPr>
              <w:t>Zhuoyun</w:t>
            </w:r>
            <w:proofErr w:type="spellEnd"/>
            <w:r>
              <w:rPr>
                <w:sz w:val="16"/>
                <w:szCs w:val="16"/>
              </w:rPr>
              <w:t xml:space="preserve">, all, </w:t>
            </w:r>
            <w:proofErr w:type="gramStart"/>
            <w:r>
              <w:rPr>
                <w:sz w:val="16"/>
                <w:szCs w:val="16"/>
              </w:rPr>
              <w:t>Let’s</w:t>
            </w:r>
            <w:proofErr w:type="gramEnd"/>
            <w:r>
              <w:rPr>
                <w:sz w:val="16"/>
                <w:szCs w:val="16"/>
              </w:rPr>
              <w:t xml:space="preserve"> check the status again during our upcoming telco. Best regards, /</w:t>
            </w:r>
            <w:proofErr w:type="gramStart"/>
            <w:r>
              <w:rPr>
                <w:sz w:val="16"/>
                <w:szCs w:val="16"/>
              </w:rPr>
              <w:t>Frédéric..</w:t>
            </w:r>
            <w:proofErr w:type="gramEnd"/>
          </w:p>
        </w:tc>
        <w:tc>
          <w:tcPr>
            <w:tcW w:w="810" w:type="dxa"/>
            <w:tcBorders>
              <w:top w:val="nil"/>
              <w:left w:val="nil"/>
              <w:bottom w:val="nil"/>
              <w:right w:val="single" w:sz="8" w:space="0" w:color="D3CECE"/>
            </w:tcBorders>
            <w:tcMar>
              <w:top w:w="120" w:type="dxa"/>
              <w:left w:w="120" w:type="dxa"/>
              <w:bottom w:w="120" w:type="dxa"/>
              <w:right w:w="120" w:type="dxa"/>
            </w:tcMar>
            <w:tcPrChange w:id="578" w:author="Thomas Stockhammer" w:date="2020-06-02T14:1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B98964E"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"https://list.etsi.org/scripts/wa.exe?A2=ind2005D&amp;L=3GPP_TSG_SA_WG4_MBS&amp;O=D&amp;P=133534"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E237B2" w14:paraId="52DCB22D" w14:textId="77777777" w:rsidTr="00E237B2">
        <w:tblPrEx>
          <w:tblW w:w="8940" w:type="dxa"/>
          <w:tblBorders>
            <w:top w:val="nil"/>
            <w:left w:val="nil"/>
            <w:bottom w:val="nil"/>
            <w:right w:val="nil"/>
            <w:insideH w:val="nil"/>
            <w:insideV w:val="nil"/>
          </w:tblBorders>
          <w:tblLayout w:type="fixed"/>
          <w:tblLook w:val="0600" w:firstRow="0" w:lastRow="0" w:firstColumn="0" w:lastColumn="0" w:noHBand="1" w:noVBand="1"/>
          <w:tblPrExChange w:id="579" w:author="Thomas Stockhammer" w:date="2020-06-02T14:18:00Z">
            <w:tblPrEx>
              <w:tblW w:w="8940" w:type="dxa"/>
              <w:tblBorders>
                <w:top w:val="nil"/>
                <w:left w:val="nil"/>
                <w:bottom w:val="nil"/>
                <w:right w:val="nil"/>
                <w:insideH w:val="nil"/>
                <w:insideV w:val="nil"/>
              </w:tblBorders>
              <w:tblLayout w:type="fixed"/>
              <w:tblLook w:val="0600" w:firstRow="0" w:lastRow="0" w:firstColumn="0" w:lastColumn="0" w:noHBand="1" w:noVBand="1"/>
            </w:tblPrEx>
          </w:tblPrExChange>
        </w:tblPrEx>
        <w:trPr>
          <w:trHeight w:val="1875"/>
          <w:ins w:id="580" w:author="Thomas Stockhammer" w:date="2020-06-02T14:17:00Z"/>
          <w:trPrChange w:id="581" w:author="Thomas Stockhammer" w:date="2020-06-02T14:18:00Z">
            <w:trPr>
              <w:trHeight w:val="1875"/>
            </w:trPr>
          </w:trPrChange>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vAlign w:val="center"/>
            <w:tcPrChange w:id="582" w:author="Thomas Stockhammer" w:date="2020-06-02T14:18:00Z">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5215E8DC" w14:textId="291EF02A" w:rsidR="00E237B2" w:rsidRDefault="00E237B2" w:rsidP="00E237B2">
            <w:pPr>
              <w:spacing w:before="240" w:after="240"/>
              <w:rPr>
                <w:ins w:id="583" w:author="Thomas Stockhammer" w:date="2020-06-02T14:17:00Z"/>
                <w:sz w:val="16"/>
                <w:szCs w:val="16"/>
              </w:rPr>
            </w:pPr>
            <w:ins w:id="584" w:author="Thomas Stockhammer" w:date="2020-06-02T14:18:00Z">
              <w:r w:rsidRPr="00E077C4">
                <w:rPr>
                  <w:rFonts w:ascii="Tahoma" w:eastAsia="Times New Roman" w:hAnsi="Tahoma" w:cs="Tahoma"/>
                  <w:sz w:val="16"/>
                  <w:szCs w:val="16"/>
                </w:rPr>
                <w:t>zhuoyuzhang(</w:t>
              </w:r>
              <w:r w:rsidRPr="00E077C4">
                <w:rPr>
                  <w:rFonts w:ascii="Microsoft JhengHei UI" w:eastAsia="Microsoft JhengHei UI" w:hAnsi="Microsoft JhengHei UI" w:cs="Microsoft JhengHei UI"/>
                  <w:sz w:val="16"/>
                  <w:szCs w:val="16"/>
                </w:rPr>
                <w:t>张卓筠</w:t>
              </w:r>
              <w:r w:rsidRPr="00E077C4">
                <w:rPr>
                  <w:rFonts w:ascii="Tahoma" w:eastAsia="Times New Roman" w:hAnsi="Tahoma" w:cs="Tahoma"/>
                  <w:sz w:val="16"/>
                  <w:szCs w:val="16"/>
                </w:rPr>
                <w: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"https://www.apexstandards.com/emailsearch.php?sender=zhuoyuzhang%28%E5%BC%A0%E5%8D%93%E7%AD%A0%29+%5B%5D&amp;key=MjzhU5lD4q"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tcBorders>
              <w:top w:val="nil"/>
              <w:left w:val="nil"/>
              <w:bottom w:val="single" w:sz="8" w:space="0" w:color="D3CECE"/>
              <w:right w:val="single" w:sz="8" w:space="0" w:color="D3CECE"/>
            </w:tcBorders>
            <w:tcMar>
              <w:top w:w="120" w:type="dxa"/>
              <w:left w:w="120" w:type="dxa"/>
              <w:bottom w:w="120" w:type="dxa"/>
              <w:right w:w="120" w:type="dxa"/>
            </w:tcMar>
            <w:vAlign w:val="center"/>
            <w:tcPrChange w:id="585" w:author="Thomas Stockhammer" w:date="2020-06-02T14:18: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D931B90" w14:textId="77470E23" w:rsidR="00E237B2" w:rsidRDefault="00E237B2" w:rsidP="00E237B2">
            <w:pPr>
              <w:spacing w:before="240" w:after="240"/>
              <w:rPr>
                <w:ins w:id="586" w:author="Thomas Stockhammer" w:date="2020-06-02T14:17:00Z"/>
                <w:sz w:val="16"/>
                <w:szCs w:val="16"/>
              </w:rPr>
            </w:pPr>
            <w:ins w:id="587" w:author="Thomas Stockhammer" w:date="2020-06-02T14:18:00Z">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vAlign w:val="center"/>
            <w:tcPrChange w:id="588" w:author="Thomas Stockhammer" w:date="2020-06-02T14:18:00Z">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7F951C68" w14:textId="67A2695C" w:rsidR="00E237B2" w:rsidRDefault="00E237B2" w:rsidP="00E237B2">
            <w:pPr>
              <w:spacing w:before="240" w:after="240"/>
              <w:rPr>
                <w:ins w:id="589" w:author="Thomas Stockhammer" w:date="2020-06-02T14:17:00Z"/>
                <w:sz w:val="16"/>
                <w:szCs w:val="16"/>
              </w:rPr>
            </w:pPr>
            <w:ins w:id="590" w:author="Thomas Stockhammer" w:date="2020-06-02T14:18:00Z">
              <w:r w:rsidRPr="00E077C4">
                <w:rPr>
                  <w:rFonts w:ascii="Tahoma" w:eastAsia="Times New Roman" w:hAnsi="Tahoma" w:cs="Tahoma"/>
                  <w:sz w:val="16"/>
                  <w:szCs w:val="16"/>
                </w:rPr>
                <w:t>2020-05-29 (Fri)</w:t>
              </w:r>
              <w:r w:rsidRPr="00E077C4">
                <w:rPr>
                  <w:rFonts w:ascii="Tahoma" w:eastAsia="Times New Roman" w:hAnsi="Tahoma" w:cs="Tahoma"/>
                  <w:sz w:val="16"/>
                  <w:szCs w:val="16"/>
                </w:rPr>
                <w:br/>
                <w:t>05:45:25 DE</w:t>
              </w:r>
            </w:ins>
          </w:p>
        </w:tc>
        <w:tc>
          <w:tcPr>
            <w:tcW w:w="1650" w:type="dxa"/>
            <w:tcBorders>
              <w:top w:val="nil"/>
              <w:left w:val="nil"/>
              <w:bottom w:val="single" w:sz="8" w:space="0" w:color="D3CECE"/>
              <w:right w:val="single" w:sz="8" w:space="0" w:color="D3CECE"/>
            </w:tcBorders>
            <w:tcMar>
              <w:top w:w="120" w:type="dxa"/>
              <w:left w:w="120" w:type="dxa"/>
              <w:bottom w:w="120" w:type="dxa"/>
              <w:right w:w="120" w:type="dxa"/>
            </w:tcMar>
            <w:vAlign w:val="center"/>
            <w:tcPrChange w:id="591" w:author="Thomas Stockhammer" w:date="2020-06-02T14:18:00Z">
              <w:tcPr>
                <w:tcW w:w="16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66FAB5C" w14:textId="626C6A44" w:rsidR="00E237B2" w:rsidRDefault="00E237B2" w:rsidP="00E237B2">
            <w:pPr>
              <w:spacing w:before="240" w:after="240"/>
              <w:rPr>
                <w:ins w:id="592" w:author="Thomas Stockhammer" w:date="2020-06-02T14:17:00Z"/>
                <w:sz w:val="16"/>
                <w:szCs w:val="16"/>
              </w:rPr>
            </w:pPr>
            <w:ins w:id="593" w:author="Thomas Stockhammer" w:date="2020-06-02T14:18:00Z">
              <w:r w:rsidRPr="00E077C4">
                <w:rPr>
                  <w:rFonts w:ascii="Tahoma" w:eastAsia="Times New Roman" w:hAnsi="Tahoma" w:cs="Tahoma"/>
                  <w:sz w:val="16"/>
                  <w:szCs w:val="16"/>
                </w:rPr>
                <w:t xml:space="preserve">[8.6; 811; 27MAY 1800 CEST] </w:t>
              </w:r>
              <w:proofErr w:type="spellStart"/>
              <w:r w:rsidRPr="00E077C4">
                <w:rPr>
                  <w:rFonts w:ascii="Tahoma" w:eastAsia="Times New Roman" w:hAnsi="Tahoma" w:cs="Tahoma"/>
                  <w:sz w:val="16"/>
                  <w:szCs w:val="16"/>
                </w:rPr>
                <w:t>dCR</w:t>
              </w:r>
              <w:proofErr w:type="spellEnd"/>
              <w:r w:rsidRPr="00E077C4">
                <w:rPr>
                  <w:rFonts w:ascii="Tahoma" w:eastAsia="Times New Roman" w:hAnsi="Tahoma" w:cs="Tahoma"/>
                  <w:sz w:val="16"/>
                  <w:szCs w:val="16"/>
                </w:rPr>
                <w:t xml:space="preserve"> to TS 26.501 - Correction on Media Ingest procedure -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"https://www.apexstandards.com/emailsearch.php?thread=SA+4+MBS&amp;subject=%5B2020-05-29+03%3A45%3A25+UTC%5D+%5B8.6%3B+811%3B+27MAY+1800+CEST%5D+dCR+to+TS+26.501+-+Correction+on+Media+Ingest+procedure+-+for+agreement&amp;key=MjzhU5lD4q"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2715" w:type="dxa"/>
            <w:tcBorders>
              <w:top w:val="nil"/>
              <w:left w:val="nil"/>
              <w:bottom w:val="single" w:sz="8" w:space="0" w:color="D3CECE"/>
              <w:right w:val="single" w:sz="8" w:space="0" w:color="D3CECE"/>
            </w:tcBorders>
            <w:tcMar>
              <w:top w:w="120" w:type="dxa"/>
              <w:left w:w="120" w:type="dxa"/>
              <w:bottom w:w="120" w:type="dxa"/>
              <w:right w:w="120" w:type="dxa"/>
            </w:tcMar>
            <w:vAlign w:val="center"/>
            <w:tcPrChange w:id="594" w:author="Thomas Stockhammer" w:date="2020-06-02T14:18:00Z">
              <w:tcPr>
                <w:tcW w:w="271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50D9959" w14:textId="09F60ADA" w:rsidR="00E237B2" w:rsidRDefault="00E237B2" w:rsidP="00E237B2">
            <w:pPr>
              <w:spacing w:before="240" w:after="240"/>
              <w:rPr>
                <w:ins w:id="595" w:author="Thomas Stockhammer" w:date="2020-06-02T14:17:00Z"/>
                <w:sz w:val="16"/>
                <w:szCs w:val="16"/>
              </w:rPr>
            </w:pPr>
            <w:ins w:id="596" w:author="Thomas Stockhammer" w:date="2020-06-02T14:18:00Z">
              <w:r w:rsidRPr="00E077C4">
                <w:rPr>
                  <w:rFonts w:ascii="Tahoma" w:eastAsia="Times New Roman" w:hAnsi="Tahoma" w:cs="Tahoma"/>
                  <w:sz w:val="16"/>
                  <w:szCs w:val="16"/>
                </w:rPr>
                <w:t xml:space="preserve">Dear all, S4-200875 (revision of S4-200811) is uploaded to the inbox. Thanks for your comments and </w:t>
              </w:r>
              <w:proofErr w:type="gramStart"/>
              <w:r w:rsidRPr="00E077C4">
                <w:rPr>
                  <w:rFonts w:ascii="Tahoma" w:eastAsia="Times New Roman" w:hAnsi="Tahoma" w:cs="Tahoma"/>
                  <w:sz w:val="16"/>
                  <w:szCs w:val="16"/>
                </w:rPr>
                <w:t>suggestions.:)</w:t>
              </w:r>
              <w:proofErr w:type="gramEnd"/>
              <w:r w:rsidRPr="00E077C4">
                <w:rPr>
                  <w:rFonts w:ascii="Tahoma" w:eastAsia="Times New Roman" w:hAnsi="Tahoma" w:cs="Tahoma"/>
                  <w:sz w:val="16"/>
                  <w:szCs w:val="16"/>
                </w:rPr>
                <w:t xml:space="preserve"> BR, </w:t>
              </w:r>
              <w:proofErr w:type="spellStart"/>
              <w:proofErr w:type="gramStart"/>
              <w:r w:rsidRPr="00E077C4">
                <w:rPr>
                  <w:rFonts w:ascii="Tahoma" w:eastAsia="Times New Roman" w:hAnsi="Tahoma" w:cs="Tahoma"/>
                  <w:sz w:val="16"/>
                  <w:szCs w:val="16"/>
                </w:rPr>
                <w:t>Zhuoyun</w:t>
              </w:r>
              <w:proofErr w:type="spellEnd"/>
              <w:r w:rsidRPr="00E077C4">
                <w:rPr>
                  <w:rFonts w:ascii="Tahoma" w:eastAsia="Times New Roman" w:hAnsi="Tahoma" w:cs="Tahoma"/>
                  <w:sz w:val="16"/>
                  <w:szCs w:val="16"/>
                </w:rPr>
                <w:t>..</w:t>
              </w:r>
            </w:ins>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vAlign w:val="center"/>
            <w:tcPrChange w:id="597" w:author="Thomas Stockhammer" w:date="2020-06-02T14:18: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5C0DCA1" w14:textId="3F0B1427" w:rsidR="00E237B2" w:rsidRDefault="00E237B2" w:rsidP="00E237B2">
            <w:pPr>
              <w:spacing w:before="240" w:after="240"/>
              <w:rPr>
                <w:ins w:id="598" w:author="Thomas Stockhammer" w:date="2020-06-02T14:17:00Z"/>
              </w:rPr>
            </w:pPr>
            <w:ins w:id="599" w:author="Thomas Stockhammer" w:date="2020-06-02T14:18: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"https://list.etsi.org/scripts/wa.exe?A2=ind2005E&amp;L=3GPP_TSG_SA_WG4_MBS&amp;O=D&amp;P=5812"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3DA775D6" w14:textId="77777777" w:rsidR="00AA51BB" w:rsidRDefault="00AA51BB"/>
    <w:p w14:paraId="5C607978" w14:textId="77777777" w:rsidR="00AA51BB" w:rsidRDefault="00AA51BB">
      <w:pPr>
        <w:rPr>
          <w:b/>
          <w:color w:val="0000FF"/>
        </w:rPr>
      </w:pPr>
    </w:p>
    <w:p w14:paraId="7C20CB8E" w14:textId="77777777" w:rsidR="00AA51BB" w:rsidRDefault="00E6046C">
      <w:pPr>
        <w:rPr>
          <w:b/>
        </w:rPr>
      </w:pPr>
      <w:r>
        <w:rPr>
          <w:b/>
          <w:color w:val="0000FF"/>
        </w:rPr>
        <w:t>Presenter:</w:t>
      </w:r>
      <w:r>
        <w:rPr>
          <w:b/>
        </w:rPr>
        <w:t xml:space="preserve"> </w:t>
      </w:r>
      <w:proofErr w:type="spellStart"/>
      <w:r>
        <w:rPr>
          <w:b/>
        </w:rPr>
        <w:t>Zhouyun</w:t>
      </w:r>
      <w:proofErr w:type="spellEnd"/>
      <w:r>
        <w:rPr>
          <w:b/>
        </w:rPr>
        <w:t xml:space="preserve"> Zhang (Tencent)</w:t>
      </w:r>
    </w:p>
    <w:p w14:paraId="112DF40F" w14:textId="77777777" w:rsidR="00AA51BB" w:rsidRDefault="00AA51BB">
      <w:pPr>
        <w:rPr>
          <w:b/>
          <w:color w:val="0000FF"/>
        </w:rPr>
      </w:pPr>
    </w:p>
    <w:p w14:paraId="2AF8A576" w14:textId="77777777" w:rsidR="00AA51BB" w:rsidRDefault="00E6046C">
      <w:pPr>
        <w:rPr>
          <w:b/>
          <w:color w:val="0000FF"/>
        </w:rPr>
      </w:pPr>
      <w:r>
        <w:rPr>
          <w:b/>
          <w:color w:val="0000FF"/>
        </w:rPr>
        <w:t>Discussion:</w:t>
      </w:r>
    </w:p>
    <w:p w14:paraId="1FF07AAF"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t>Review Rev 3 of 811 taken from Drafts</w:t>
      </w:r>
    </w:p>
    <w:p w14:paraId="679F44BE"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Thorsten - content provider needs a URL to post content to.</w:t>
      </w:r>
    </w:p>
    <w:p w14:paraId="641D1D90"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Imed - we have the entry point for push. For pull the app provider provides the URL.</w:t>
      </w:r>
    </w:p>
    <w:p w14:paraId="4C0416C5"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Richard - agrees with Imed. Figure fine, but email discussion was helpful. Step 2 config goes in on M1d, and a modified config is returned. the config hosting id does not really exist.</w:t>
      </w:r>
    </w:p>
    <w:p w14:paraId="53EA6E43"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Imed - this was the ingest config earlier.</w:t>
      </w:r>
    </w:p>
    <w:p w14:paraId="6394F35A"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Richard - what is step 4 for? Synchronous update?</w:t>
      </w:r>
    </w:p>
    <w:p w14:paraId="6448BCED"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proofErr w:type="spellStart"/>
      <w:r>
        <w:rPr>
          <w:rFonts w:ascii="Calibri" w:eastAsia="Calibri" w:hAnsi="Calibri" w:cs="Calibri"/>
        </w:rPr>
        <w:t>Zhouyun</w:t>
      </w:r>
      <w:proofErr w:type="spellEnd"/>
      <w:r>
        <w:rPr>
          <w:rFonts w:ascii="Calibri" w:eastAsia="Calibri" w:hAnsi="Calibri" w:cs="Calibri"/>
        </w:rPr>
        <w:t xml:space="preserve"> - id assigned by AF and sent back to app provider.</w:t>
      </w:r>
    </w:p>
    <w:p w14:paraId="5584CC41"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Imed - as stated in email - resource is there and in step 3 we add the state. When state is READY, all the info can be read by the app provider. Before then </w:t>
      </w:r>
      <w:proofErr w:type="gramStart"/>
      <w:r>
        <w:rPr>
          <w:rFonts w:ascii="Calibri" w:eastAsia="Calibri" w:hAnsi="Calibri" w:cs="Calibri"/>
        </w:rPr>
        <w:t>it’s</w:t>
      </w:r>
      <w:proofErr w:type="gramEnd"/>
      <w:r>
        <w:rPr>
          <w:rFonts w:ascii="Calibri" w:eastAsia="Calibri" w:hAnsi="Calibri" w:cs="Calibri"/>
        </w:rPr>
        <w:t xml:space="preserve"> in preparation or similar, not usable yet.</w:t>
      </w:r>
    </w:p>
    <w:p w14:paraId="629CB2A0"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Richard - so the text is ok as is?</w:t>
      </w:r>
    </w:p>
    <w:p w14:paraId="307D9C3C"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Fred - reminds that this doc is to help us specify stage 3. So, ok for that purpose? Richard - yes. Imed - text confusing. Fred - so add sentence to step 3 and modify the figure.</w:t>
      </w:r>
    </w:p>
    <w:p w14:paraId="5DDF8A27"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Thorsten - what is used to id the media push? Richard - could be supplied in step 2 or step 4.</w:t>
      </w:r>
    </w:p>
    <w:p w14:paraId="63C3EAA2"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lastRenderedPageBreak/>
        <w:t>Fred - so how to revise this to conclude?</w:t>
      </w:r>
    </w:p>
    <w:p w14:paraId="6E0D3B57" w14:textId="77777777" w:rsidR="00AA51BB" w:rsidRDefault="00E6046C">
      <w:pPr>
        <w:rPr>
          <w:b/>
          <w:color w:val="0000FF"/>
        </w:rPr>
      </w:pPr>
      <w:r>
        <w:rPr>
          <w:b/>
          <w:color w:val="0000FF"/>
        </w:rPr>
        <w:t>Decision:</w:t>
      </w:r>
    </w:p>
    <w:p w14:paraId="0CAA676E" w14:textId="77777777" w:rsidR="00AA51BB" w:rsidRDefault="00E6046C">
      <w:pPr>
        <w:numPr>
          <w:ilvl w:val="0"/>
          <w:numId w:val="3"/>
        </w:numPr>
      </w:pPr>
      <w:r>
        <w:t>Revise 811 to 875.</w:t>
      </w:r>
    </w:p>
    <w:p w14:paraId="004E8CF4" w14:textId="77777777" w:rsidR="00AA51BB" w:rsidRDefault="00AA51BB">
      <w:pPr>
        <w:ind w:left="360"/>
      </w:pPr>
    </w:p>
    <w:p w14:paraId="608223A3" w14:textId="2FBF87D8" w:rsidR="00AA51BB" w:rsidRDefault="00E6046C">
      <w:pPr>
        <w:rPr>
          <w:color w:val="FF0000"/>
        </w:rPr>
      </w:pPr>
      <w:r>
        <w:rPr>
          <w:b/>
          <w:color w:val="0000FF"/>
        </w:rPr>
        <w:t>S4-200811</w:t>
      </w:r>
      <w:r>
        <w:t xml:space="preserve"> is </w:t>
      </w:r>
      <w:r>
        <w:rPr>
          <w:color w:val="FF0000"/>
        </w:rPr>
        <w:t>revised</w:t>
      </w:r>
      <w:ins w:id="600" w:author="Thomas Stockhammer" w:date="2020-06-02T15:34:00Z">
        <w:r w:rsidR="00574770">
          <w:rPr>
            <w:color w:val="FF0000"/>
          </w:rPr>
          <w:t xml:space="preserve"> to </w:t>
        </w:r>
        <w:r w:rsidR="00574770">
          <w:rPr>
            <w:b/>
            <w:color w:val="0000FF"/>
          </w:rPr>
          <w:t>S4-2008</w:t>
        </w:r>
        <w:r w:rsidR="00574770">
          <w:rPr>
            <w:b/>
            <w:color w:val="0000FF"/>
          </w:rPr>
          <w:t>75</w:t>
        </w:r>
      </w:ins>
      <w:r>
        <w:rPr>
          <w:color w:val="FF0000"/>
        </w:rPr>
        <w:t>.</w:t>
      </w:r>
    </w:p>
    <w:p w14:paraId="7B9E0A7D" w14:textId="77777777" w:rsidR="00AA51BB" w:rsidRDefault="00AA51BB">
      <w:pPr>
        <w:rPr>
          <w:u w:val="single"/>
        </w:rPr>
      </w:pPr>
    </w:p>
    <w:p w14:paraId="790569AC" w14:textId="77777777" w:rsidR="00AA51BB" w:rsidRDefault="00AA51BB">
      <w:pPr>
        <w:rPr>
          <w:u w:val="single"/>
        </w:rPr>
      </w:pPr>
    </w:p>
    <w:tbl>
      <w:tblPr>
        <w:tblStyle w:val="af7"/>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69EDC32C"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5FB3ECE2" w14:textId="77777777" w:rsidR="00AA51BB" w:rsidRDefault="00E6046C">
            <w:pPr>
              <w:rPr>
                <w:color w:val="0000FF"/>
                <w:sz w:val="24"/>
                <w:szCs w:val="24"/>
                <w:u w:val="single"/>
              </w:rPr>
            </w:pPr>
            <w:hyperlink r:id="rId135">
              <w:r>
                <w:rPr>
                  <w:color w:val="0000FF"/>
                  <w:sz w:val="24"/>
                  <w:szCs w:val="24"/>
                  <w:u w:val="single"/>
                </w:rPr>
                <w:t>S4-200875</w:t>
              </w:r>
            </w:hyperlink>
          </w:p>
        </w:tc>
        <w:tc>
          <w:tcPr>
            <w:tcW w:w="4111" w:type="dxa"/>
          </w:tcPr>
          <w:p w14:paraId="14938E9E" w14:textId="77777777" w:rsidR="00AA51BB" w:rsidRDefault="00E6046C">
            <w:pPr>
              <w:rPr>
                <w:sz w:val="24"/>
                <w:szCs w:val="24"/>
              </w:rPr>
            </w:pPr>
            <w:r>
              <w:rPr>
                <w:sz w:val="24"/>
                <w:szCs w:val="24"/>
              </w:rPr>
              <w:t>Correction on Media Ingest procedure</w:t>
            </w:r>
          </w:p>
        </w:tc>
        <w:tc>
          <w:tcPr>
            <w:tcW w:w="3030" w:type="dxa"/>
          </w:tcPr>
          <w:p w14:paraId="7BD3082E" w14:textId="77777777" w:rsidR="00AA51BB" w:rsidRDefault="00E6046C">
            <w:pPr>
              <w:rPr>
                <w:sz w:val="24"/>
                <w:szCs w:val="24"/>
              </w:rPr>
            </w:pPr>
            <w:r>
              <w:rPr>
                <w:sz w:val="24"/>
                <w:szCs w:val="24"/>
              </w:rPr>
              <w:t>Tencent</w:t>
            </w:r>
          </w:p>
        </w:tc>
      </w:tr>
    </w:tbl>
    <w:p w14:paraId="61654F91" w14:textId="77777777" w:rsidR="00AA51BB" w:rsidRDefault="00AA51BB">
      <w:pPr>
        <w:rPr>
          <w:u w:val="single"/>
        </w:rPr>
      </w:pPr>
    </w:p>
    <w:p w14:paraId="06AA4CB0" w14:textId="5553DCFB" w:rsidR="00AA51BB" w:rsidRDefault="00574770" w:rsidP="00574770">
      <w:pPr>
        <w:spacing w:after="160" w:line="259" w:lineRule="auto"/>
        <w:rPr>
          <w:rFonts w:ascii="Calibri" w:eastAsia="Calibri" w:hAnsi="Calibri" w:cs="Calibri"/>
        </w:rPr>
        <w:pPrChange w:id="601" w:author="Thomas Stockhammer" w:date="2020-06-02T15:34:00Z">
          <w:pPr>
            <w:numPr>
              <w:numId w:val="1"/>
            </w:numPr>
            <w:spacing w:after="160" w:line="259" w:lineRule="auto"/>
            <w:ind w:left="720" w:hanging="360"/>
          </w:pPr>
        </w:pPrChange>
      </w:pPr>
      <w:ins w:id="602" w:author="Thomas Stockhammer" w:date="2020-06-02T15:34:00Z">
        <w:r>
          <w:rPr>
            <w:b/>
            <w:color w:val="0000FF"/>
          </w:rPr>
          <w:t>S4-200875</w:t>
        </w:r>
        <w:r>
          <w:rPr>
            <w:b/>
            <w:color w:val="0000FF"/>
          </w:rPr>
          <w:t xml:space="preserve"> is </w:t>
        </w:r>
      </w:ins>
      <w:del w:id="603" w:author="Thomas Stockhammer" w:date="2020-06-02T15:35:00Z">
        <w:r w:rsidR="00E6046C" w:rsidRPr="00574770" w:rsidDel="00574770">
          <w:rPr>
            <w:color w:val="FF0000"/>
            <w:rPrChange w:id="604" w:author="Thomas Stockhammer" w:date="2020-06-02T15:35:00Z">
              <w:rPr>
                <w:rFonts w:ascii="Calibri" w:eastAsia="Calibri" w:hAnsi="Calibri" w:cs="Calibri"/>
                <w:color w:val="FF0000"/>
              </w:rPr>
            </w:rPrChange>
          </w:rPr>
          <w:delText>Agreed</w:delText>
        </w:r>
      </w:del>
      <w:ins w:id="605" w:author="Thomas Stockhammer" w:date="2020-06-02T15:35:00Z">
        <w:r w:rsidRPr="00574770">
          <w:rPr>
            <w:color w:val="FF0000"/>
            <w:rPrChange w:id="606" w:author="Thomas Stockhammer" w:date="2020-06-02T15:35:00Z">
              <w:rPr>
                <w:rFonts w:ascii="Calibri" w:eastAsia="Calibri" w:hAnsi="Calibri" w:cs="Calibri"/>
                <w:color w:val="FF0000"/>
              </w:rPr>
            </w:rPrChange>
          </w:rPr>
          <w:t>a</w:t>
        </w:r>
        <w:r w:rsidRPr="00574770">
          <w:rPr>
            <w:color w:val="FF0000"/>
            <w:rPrChange w:id="607" w:author="Thomas Stockhammer" w:date="2020-06-02T15:35:00Z">
              <w:rPr>
                <w:rFonts w:ascii="Calibri" w:eastAsia="Calibri" w:hAnsi="Calibri" w:cs="Calibri"/>
                <w:color w:val="FF0000"/>
              </w:rPr>
            </w:rPrChange>
          </w:rPr>
          <w:t>greed</w:t>
        </w:r>
      </w:ins>
      <w:r w:rsidR="00E6046C">
        <w:rPr>
          <w:rFonts w:ascii="Calibri" w:eastAsia="Calibri" w:hAnsi="Calibri" w:cs="Calibri"/>
        </w:rPr>
        <w:t>.</w:t>
      </w:r>
    </w:p>
    <w:p w14:paraId="4E4CBBB3" w14:textId="77777777" w:rsidR="00AA51BB" w:rsidRDefault="00AA51BB">
      <w:pPr>
        <w:rPr>
          <w:u w:val="single"/>
        </w:rPr>
      </w:pPr>
    </w:p>
    <w:p w14:paraId="70C9B1F8" w14:textId="6994F4B0" w:rsidR="00AA51BB" w:rsidDel="00574770" w:rsidRDefault="00AA51BB">
      <w:pPr>
        <w:rPr>
          <w:del w:id="608" w:author="Thomas Stockhammer" w:date="2020-06-02T15:35:00Z"/>
          <w:u w:val="single"/>
        </w:rPr>
      </w:pPr>
    </w:p>
    <w:p w14:paraId="04BD5F2C" w14:textId="77777777" w:rsidR="00AA51BB" w:rsidRDefault="00AA51BB">
      <w:pPr>
        <w:rPr>
          <w:u w:val="single"/>
        </w:rPr>
      </w:pPr>
    </w:p>
    <w:tbl>
      <w:tblPr>
        <w:tblStyle w:val="af8"/>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167FB322"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6FF8D9FF" w14:textId="77777777" w:rsidR="00AA51BB" w:rsidRDefault="00E6046C">
            <w:pPr>
              <w:rPr>
                <w:color w:val="0000FF"/>
                <w:sz w:val="24"/>
                <w:szCs w:val="24"/>
                <w:u w:val="single"/>
              </w:rPr>
            </w:pPr>
            <w:hyperlink r:id="rId136">
              <w:r>
                <w:rPr>
                  <w:color w:val="0000FF"/>
                  <w:sz w:val="24"/>
                  <w:szCs w:val="24"/>
                  <w:u w:val="single"/>
                </w:rPr>
                <w:t>S4-200812</w:t>
              </w:r>
            </w:hyperlink>
          </w:p>
        </w:tc>
        <w:tc>
          <w:tcPr>
            <w:tcW w:w="4111" w:type="dxa"/>
          </w:tcPr>
          <w:p w14:paraId="38D002A0" w14:textId="77777777" w:rsidR="00AA51BB" w:rsidRDefault="00E6046C">
            <w:pPr>
              <w:rPr>
                <w:sz w:val="24"/>
                <w:szCs w:val="24"/>
              </w:rPr>
            </w:pPr>
            <w:r>
              <w:rPr>
                <w:sz w:val="24"/>
                <w:szCs w:val="24"/>
              </w:rPr>
              <w:t>Correction on Metrics collection and reporting</w:t>
            </w:r>
          </w:p>
        </w:tc>
        <w:tc>
          <w:tcPr>
            <w:tcW w:w="3030" w:type="dxa"/>
          </w:tcPr>
          <w:p w14:paraId="1F0178B0" w14:textId="77777777" w:rsidR="00AA51BB" w:rsidRDefault="00E6046C">
            <w:pPr>
              <w:rPr>
                <w:sz w:val="24"/>
                <w:szCs w:val="24"/>
              </w:rPr>
            </w:pPr>
            <w:r>
              <w:rPr>
                <w:sz w:val="24"/>
                <w:szCs w:val="24"/>
              </w:rPr>
              <w:t>Tencent</w:t>
            </w:r>
          </w:p>
        </w:tc>
      </w:tr>
    </w:tbl>
    <w:p w14:paraId="3C07E5DC" w14:textId="77777777" w:rsidR="00AA51BB" w:rsidRDefault="00AA51BB">
      <w:pPr>
        <w:rPr>
          <w:u w:val="single"/>
        </w:rPr>
      </w:pPr>
    </w:p>
    <w:p w14:paraId="1609FFD7" w14:textId="77777777" w:rsidR="00AA51BB" w:rsidRDefault="00E6046C">
      <w:pPr>
        <w:rPr>
          <w:b/>
          <w:color w:val="0000FF"/>
        </w:rPr>
      </w:pPr>
      <w:r>
        <w:rPr>
          <w:b/>
          <w:color w:val="0000FF"/>
        </w:rPr>
        <w:t>E-mail Discussion:</w:t>
      </w:r>
    </w:p>
    <w:p w14:paraId="18A8A98F" w14:textId="77777777" w:rsidR="00AA51BB" w:rsidRDefault="00AA51BB"/>
    <w:tbl>
      <w:tblPr>
        <w:tblStyle w:val="af9"/>
        <w:tblW w:w="8940" w:type="dxa"/>
        <w:tblBorders>
          <w:top w:val="nil"/>
          <w:left w:val="nil"/>
          <w:bottom w:val="nil"/>
          <w:right w:val="nil"/>
          <w:insideH w:val="nil"/>
          <w:insideV w:val="nil"/>
        </w:tblBorders>
        <w:tblLayout w:type="fixed"/>
        <w:tblLook w:val="0600" w:firstRow="0" w:lastRow="0" w:firstColumn="0" w:lastColumn="0" w:noHBand="1" w:noVBand="1"/>
      </w:tblPr>
      <w:tblGrid>
        <w:gridCol w:w="1410"/>
        <w:gridCol w:w="1110"/>
        <w:gridCol w:w="1230"/>
        <w:gridCol w:w="1605"/>
        <w:gridCol w:w="2775"/>
        <w:gridCol w:w="810"/>
      </w:tblGrid>
      <w:tr w:rsidR="00AA51BB" w14:paraId="316BE923" w14:textId="77777777">
        <w:trPr>
          <w:trHeight w:val="1875"/>
        </w:trPr>
        <w:tc>
          <w:tcPr>
            <w:tcW w:w="141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197D8D3F" w14:textId="77777777" w:rsidR="00AA51BB" w:rsidRDefault="00E6046C">
            <w:pPr>
              <w:spacing w:before="240" w:after="240"/>
              <w:rPr>
                <w:sz w:val="16"/>
                <w:szCs w:val="16"/>
              </w:rPr>
            </w:pPr>
            <w:r>
              <w:rPr>
                <w:sz w:val="16"/>
                <w:szCs w:val="16"/>
              </w:rPr>
              <w:t>Frederic Gabin</w:t>
            </w:r>
          </w:p>
        </w:tc>
        <w:tc>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00A06981" w14:textId="77777777" w:rsidR="00AA51BB" w:rsidRDefault="00E6046C">
            <w:pPr>
              <w:spacing w:before="240" w:after="240"/>
              <w:rPr>
                <w:sz w:val="16"/>
                <w:szCs w:val="16"/>
              </w:rPr>
            </w:pPr>
            <w:r>
              <w:rPr>
                <w:sz w:val="16"/>
                <w:szCs w:val="16"/>
              </w:rPr>
              <w:t>ERICSSON</w:t>
            </w:r>
          </w:p>
        </w:tc>
        <w:tc>
          <w:tcPr>
            <w:tcW w:w="123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24FC3582" w14:textId="77777777" w:rsidR="00AA51BB" w:rsidRDefault="00E6046C">
            <w:pPr>
              <w:spacing w:before="240" w:after="240"/>
              <w:rPr>
                <w:sz w:val="16"/>
                <w:szCs w:val="16"/>
              </w:rPr>
            </w:pPr>
            <w:r>
              <w:rPr>
                <w:sz w:val="16"/>
                <w:szCs w:val="16"/>
              </w:rPr>
              <w:t>2020-05-25 (Mon)</w:t>
            </w:r>
          </w:p>
          <w:p w14:paraId="7A9D862E" w14:textId="77777777" w:rsidR="00AA51BB" w:rsidRDefault="00E6046C">
            <w:pPr>
              <w:spacing w:before="240" w:after="240"/>
              <w:rPr>
                <w:sz w:val="16"/>
                <w:szCs w:val="16"/>
              </w:rPr>
            </w:pPr>
            <w:r>
              <w:rPr>
                <w:sz w:val="16"/>
                <w:szCs w:val="16"/>
              </w:rPr>
              <w:t>06:54:24 DE</w:t>
            </w:r>
          </w:p>
        </w:tc>
        <w:tc>
          <w:tcPr>
            <w:tcW w:w="160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083182C5" w14:textId="77777777" w:rsidR="00AA51BB" w:rsidRDefault="00E6046C">
            <w:pPr>
              <w:spacing w:before="240" w:after="240"/>
              <w:rPr>
                <w:sz w:val="16"/>
                <w:szCs w:val="16"/>
              </w:rPr>
            </w:pPr>
            <w:r>
              <w:rPr>
                <w:sz w:val="16"/>
                <w:szCs w:val="16"/>
              </w:rPr>
              <w:t xml:space="preserve">[8.6; 812; 26MAY 1400 CEST] </w:t>
            </w:r>
            <w:proofErr w:type="spellStart"/>
            <w:r>
              <w:rPr>
                <w:sz w:val="16"/>
                <w:szCs w:val="16"/>
              </w:rPr>
              <w:t>dCR</w:t>
            </w:r>
            <w:proofErr w:type="spellEnd"/>
            <w:r>
              <w:rPr>
                <w:sz w:val="16"/>
                <w:szCs w:val="16"/>
              </w:rPr>
              <w:t xml:space="preserve"> to TS 26.501 - Correction on Metrics collection and reporting - for agreement</w:t>
            </w:r>
          </w:p>
          <w:p w14:paraId="6E727896" w14:textId="77777777" w:rsidR="00AA51BB" w:rsidRDefault="00AA51BB">
            <w:pPr>
              <w:spacing w:before="240" w:after="240"/>
              <w:rPr>
                <w:sz w:val="16"/>
                <w:szCs w:val="16"/>
              </w:rPr>
            </w:pPr>
          </w:p>
          <w:p w14:paraId="3888F519"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"https://www.apexstandards.com/emailsearch.php?thread=SA+4+MBS&amp;subject=%5B2020-05-25+04%3A54%3A24+UTC%5D+%5B8.6%3B+812%3B+26MAY+1400+CEST%5D+dCR+to+TS+26.501+-+Correction+on+Metrics+collection+and+reporting+-+for+agreement&amp;key=MjzhU5lD4q" \h </w:instrText>
            </w:r>
            <w:r>
              <w:fldChar w:fldCharType="separate"/>
            </w:r>
            <w:del w:id="60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792F9B6B"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Tuesday 26th May 1400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hyperlink r:id="rId137">
              <w:r>
                <w:rPr>
                  <w:color w:val="1155CC"/>
                  <w:sz w:val="16"/>
                  <w:szCs w:val="16"/>
                  <w:highlight w:val="cyan"/>
                  <w:u w:val="single"/>
                </w:rPr>
                <w:t>FILE</w:t>
              </w:r>
            </w:hyperlink>
            <w:r>
              <w:rPr>
                <w:sz w:val="16"/>
                <w:szCs w:val="16"/>
              </w:rPr>
              <w:t xml:space="preserve"> Best regards, /Frédéric..</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326A41D2" w14:textId="77777777" w:rsidR="00AA51BB" w:rsidRDefault="00E6046C">
            <w:pPr>
              <w:spacing w:before="240" w:after="240"/>
              <w:rPr>
                <w:color w:val="1155CC"/>
                <w:sz w:val="16"/>
                <w:szCs w:val="16"/>
                <w:highlight w:val="cyan"/>
                <w:u w:val="single"/>
              </w:rPr>
            </w:pPr>
            <w:hyperlink r:id="rId138">
              <w:r>
                <w:rPr>
                  <w:color w:val="1155CC"/>
                  <w:sz w:val="16"/>
                  <w:szCs w:val="16"/>
                  <w:highlight w:val="cyan"/>
                  <w:u w:val="single"/>
                </w:rPr>
                <w:t>Original Email</w:t>
              </w:r>
            </w:hyperlink>
          </w:p>
        </w:tc>
      </w:tr>
      <w:tr w:rsidR="00AA51BB" w14:paraId="6870E1E1" w14:textId="77777777">
        <w:trPr>
          <w:trHeight w:val="241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3DBA102" w14:textId="77777777" w:rsidR="00AA51BB" w:rsidRDefault="00E6046C">
            <w:pPr>
              <w:spacing w:before="240" w:after="240"/>
              <w:rPr>
                <w:sz w:val="16"/>
                <w:szCs w:val="16"/>
              </w:rPr>
            </w:pPr>
            <w:r>
              <w:rPr>
                <w:sz w:val="16"/>
                <w:szCs w:val="16"/>
              </w:rPr>
              <w:t>Thorsten Lohmar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6BBC9387" w14:textId="77777777" w:rsidR="00AA51BB" w:rsidRDefault="00E6046C">
            <w:pPr>
              <w:spacing w:before="240" w:after="240"/>
              <w:rPr>
                <w:sz w:val="16"/>
                <w:szCs w:val="16"/>
              </w:rPr>
            </w:pPr>
            <w:r>
              <w:rPr>
                <w:sz w:val="16"/>
                <w:szCs w:val="16"/>
              </w:rPr>
              <w:t>ERICSSON</w:t>
            </w:r>
          </w:p>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C749F06" w14:textId="77777777" w:rsidR="00AA51BB" w:rsidRDefault="00E6046C">
            <w:pPr>
              <w:spacing w:before="240" w:after="240"/>
              <w:rPr>
                <w:sz w:val="16"/>
                <w:szCs w:val="16"/>
              </w:rPr>
            </w:pPr>
            <w:r>
              <w:rPr>
                <w:sz w:val="16"/>
                <w:szCs w:val="16"/>
              </w:rPr>
              <w:t>2020-05-25 (Mon)</w:t>
            </w:r>
          </w:p>
          <w:p w14:paraId="6105821E" w14:textId="77777777" w:rsidR="00AA51BB" w:rsidRDefault="00E6046C">
            <w:pPr>
              <w:spacing w:before="240" w:after="240"/>
              <w:rPr>
                <w:sz w:val="16"/>
                <w:szCs w:val="16"/>
              </w:rPr>
            </w:pPr>
            <w:r>
              <w:rPr>
                <w:sz w:val="16"/>
                <w:szCs w:val="16"/>
              </w:rPr>
              <w:t>10:31:03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2B5DAA0B" w14:textId="77777777" w:rsidR="00AA51BB" w:rsidRDefault="00E6046C">
            <w:pPr>
              <w:spacing w:before="240" w:after="240"/>
              <w:rPr>
                <w:sz w:val="16"/>
                <w:szCs w:val="16"/>
              </w:rPr>
            </w:pPr>
            <w:r>
              <w:rPr>
                <w:sz w:val="16"/>
                <w:szCs w:val="16"/>
              </w:rPr>
              <w:t xml:space="preserve">[8.6; 812; 26MAY 1400 CEST] </w:t>
            </w:r>
            <w:proofErr w:type="spellStart"/>
            <w:r>
              <w:rPr>
                <w:sz w:val="16"/>
                <w:szCs w:val="16"/>
              </w:rPr>
              <w:t>dCR</w:t>
            </w:r>
            <w:proofErr w:type="spellEnd"/>
            <w:r>
              <w:rPr>
                <w:sz w:val="16"/>
                <w:szCs w:val="16"/>
              </w:rPr>
              <w:t xml:space="preserve"> to TS 26.501 - Correction on Metrics collection and reporting - for agreement</w:t>
            </w:r>
          </w:p>
          <w:p w14:paraId="4351261D" w14:textId="77777777" w:rsidR="00AA51BB" w:rsidRDefault="00AA51BB">
            <w:pPr>
              <w:spacing w:before="240" w:after="240"/>
              <w:rPr>
                <w:sz w:val="16"/>
                <w:szCs w:val="16"/>
              </w:rPr>
            </w:pPr>
          </w:p>
          <w:p w14:paraId="1B2FF044"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"https://www.apexstandards.com/emailsearch.php?thread=SA+4+MBS&amp;subject=%5B2020-05-25+08%3A31%3A03+UTC%5D+%5B8.6%3B+812%3B+26MAY+1400+CEST%5D+dCR+to+TS+26.501+-+Correction+on+Metrics+collection+and+reporting+-+for+agreement&amp;key=MjzhU5lD4q" \h </w:instrText>
            </w:r>
            <w:r>
              <w:fldChar w:fldCharType="separate"/>
            </w:r>
            <w:del w:id="61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1921305B" w14:textId="77777777" w:rsidR="00AA51BB" w:rsidRDefault="00E6046C">
            <w:pPr>
              <w:spacing w:before="240" w:after="240"/>
              <w:rPr>
                <w:sz w:val="16"/>
                <w:szCs w:val="16"/>
              </w:rPr>
            </w:pPr>
            <w:r>
              <w:rPr>
                <w:sz w:val="16"/>
                <w:szCs w:val="16"/>
              </w:rPr>
              <w:t xml:space="preserve">Hello, </w:t>
            </w:r>
            <w:proofErr w:type="gramStart"/>
            <w:r>
              <w:rPr>
                <w:sz w:val="16"/>
                <w:szCs w:val="16"/>
              </w:rPr>
              <w:t>Here</w:t>
            </w:r>
            <w:proofErr w:type="gramEnd"/>
            <w:r>
              <w:rPr>
                <w:sz w:val="16"/>
                <w:szCs w:val="16"/>
              </w:rPr>
              <w:t xml:space="preserve"> are some comments (likely more editorial). * Figure 5.5.3-1 was updated. The box "Media OAM" was replayed by a "Media OAM / 5GMSd AF". Comment: I don't </w:t>
            </w:r>
            <w:proofErr w:type="gramStart"/>
            <w:r>
              <w:rPr>
                <w:sz w:val="16"/>
                <w:szCs w:val="16"/>
              </w:rPr>
              <w:t>think,</w:t>
            </w:r>
            <w:proofErr w:type="gramEnd"/>
            <w:r>
              <w:rPr>
                <w:sz w:val="16"/>
                <w:szCs w:val="16"/>
              </w:rPr>
              <w:t xml:space="preserve"> that we should add a 5GMSd AF into this box. Media replace "Media OAM" with "5GMSd OAM", but please not add the "5GMSd AF" function. * In the text below figure 5.5.3-1, please remove the new </w:t>
            </w:r>
            <w:proofErr w:type="gramStart"/>
            <w:r>
              <w:rPr>
                <w:sz w:val="16"/>
                <w:szCs w:val="16"/>
              </w:rPr>
              <w:t>&amp;..</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948C9C2" w14:textId="77777777" w:rsidR="00AA51BB" w:rsidRDefault="00E6046C">
            <w:pPr>
              <w:spacing w:before="240" w:after="240"/>
              <w:rPr>
                <w:color w:val="1155CC"/>
                <w:sz w:val="16"/>
                <w:szCs w:val="16"/>
                <w:highlight w:val="cyan"/>
                <w:u w:val="single"/>
              </w:rPr>
            </w:pPr>
            <w:hyperlink r:id="rId139">
              <w:r>
                <w:rPr>
                  <w:color w:val="1155CC"/>
                  <w:sz w:val="16"/>
                  <w:szCs w:val="16"/>
                  <w:highlight w:val="cyan"/>
                  <w:u w:val="single"/>
                </w:rPr>
                <w:t>Original Email</w:t>
              </w:r>
            </w:hyperlink>
          </w:p>
        </w:tc>
      </w:tr>
      <w:tr w:rsidR="00AA51BB" w14:paraId="0F3EC79C" w14:textId="77777777">
        <w:trPr>
          <w:trHeight w:val="27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4D965CBD" w14:textId="77777777" w:rsidR="00AA51BB" w:rsidRDefault="00E6046C">
            <w:pPr>
              <w:spacing w:before="240" w:after="240"/>
              <w:rPr>
                <w:sz w:val="16"/>
                <w:szCs w:val="16"/>
              </w:rPr>
            </w:pPr>
            <w:r>
              <w:rPr>
                <w:sz w:val="16"/>
                <w:szCs w:val="16"/>
              </w:rPr>
              <w:lastRenderedPageBreak/>
              <w:t>Gunnar Heikkilä</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C709CFF" w14:textId="77777777" w:rsidR="00AA51BB" w:rsidRDefault="00E6046C">
            <w:pPr>
              <w:spacing w:before="240" w:after="240"/>
              <w:rPr>
                <w:sz w:val="16"/>
                <w:szCs w:val="16"/>
              </w:rPr>
            </w:pPr>
            <w:r>
              <w:rPr>
                <w:sz w:val="16"/>
                <w:szCs w:val="16"/>
              </w:rPr>
              <w:t>ERICSSON</w:t>
            </w:r>
          </w:p>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743B06A" w14:textId="77777777" w:rsidR="00AA51BB" w:rsidRDefault="00E6046C">
            <w:pPr>
              <w:spacing w:before="240" w:after="240"/>
              <w:rPr>
                <w:sz w:val="16"/>
                <w:szCs w:val="16"/>
              </w:rPr>
            </w:pPr>
            <w:r>
              <w:rPr>
                <w:sz w:val="16"/>
                <w:szCs w:val="16"/>
              </w:rPr>
              <w:t>2020-05-25 (Mon)</w:t>
            </w:r>
          </w:p>
          <w:p w14:paraId="6AD39AD0" w14:textId="77777777" w:rsidR="00AA51BB" w:rsidRDefault="00E6046C">
            <w:pPr>
              <w:spacing w:before="240" w:after="240"/>
              <w:rPr>
                <w:sz w:val="16"/>
                <w:szCs w:val="16"/>
              </w:rPr>
            </w:pPr>
            <w:r>
              <w:rPr>
                <w:sz w:val="16"/>
                <w:szCs w:val="16"/>
              </w:rPr>
              <w:t>10:45:28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52E70244" w14:textId="77777777" w:rsidR="00AA51BB" w:rsidRDefault="00E6046C">
            <w:pPr>
              <w:spacing w:before="240" w:after="240"/>
              <w:rPr>
                <w:sz w:val="16"/>
                <w:szCs w:val="16"/>
              </w:rPr>
            </w:pPr>
            <w:r>
              <w:rPr>
                <w:sz w:val="16"/>
                <w:szCs w:val="16"/>
              </w:rPr>
              <w:t xml:space="preserve">[8.6; 812; 26MAY 1400 CEST] </w:t>
            </w:r>
            <w:proofErr w:type="spellStart"/>
            <w:r>
              <w:rPr>
                <w:sz w:val="16"/>
                <w:szCs w:val="16"/>
              </w:rPr>
              <w:t>dCR</w:t>
            </w:r>
            <w:proofErr w:type="spellEnd"/>
            <w:r>
              <w:rPr>
                <w:sz w:val="16"/>
                <w:szCs w:val="16"/>
              </w:rPr>
              <w:t xml:space="preserve"> to TS 26.501 - Correction on Metrics collection and reporting - for agreement</w:t>
            </w:r>
          </w:p>
          <w:p w14:paraId="034EC957" w14:textId="77777777" w:rsidR="00AA51BB" w:rsidRDefault="00AA51BB">
            <w:pPr>
              <w:spacing w:before="240" w:after="240"/>
              <w:rPr>
                <w:sz w:val="16"/>
                <w:szCs w:val="16"/>
              </w:rPr>
            </w:pPr>
          </w:p>
          <w:p w14:paraId="008ED1E5"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"https://www.apexstandards.com/emailsearch.php?thread=SA+4+MBS&amp;subject=%5B2020-05-25+08%3A45%3A28+UTC%5D+%5B8.6%3B+812%3B+26MAY+1400+CEST%5D+dCR+to+TS+26.501+-+Correction+on+Metrics+collection+and+reporting+-+for+agreement&amp;key=MjzhU5lD4q" \h </w:instrText>
            </w:r>
            <w:r>
              <w:fldChar w:fldCharType="separate"/>
            </w:r>
            <w:del w:id="611"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0216F605" w14:textId="77777777" w:rsidR="00AA51BB" w:rsidRDefault="00E6046C">
            <w:pPr>
              <w:spacing w:before="240" w:after="240"/>
              <w:rPr>
                <w:sz w:val="16"/>
                <w:szCs w:val="16"/>
              </w:rPr>
            </w:pPr>
            <w:r>
              <w:rPr>
                <w:sz w:val="16"/>
                <w:szCs w:val="16"/>
              </w:rPr>
              <w:t>Hi Cedric, all, * I have the same questions as Thorsten regarding S-NSSAI, but acknowledge that slicing stuff is not my area of expertise... * Regarding the Reporting Area I see no reason to list that as a parameter. For the out-of-band option the RAN handles this totally hidden from the UE, and for the in-band option the current assumption in 5GMSA is that no such area restriction will be used. So only the percentage can be used</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5E8CE4A" w14:textId="77777777" w:rsidR="00AA51BB" w:rsidRDefault="00E6046C">
            <w:pPr>
              <w:spacing w:before="240" w:after="240"/>
              <w:rPr>
                <w:color w:val="1155CC"/>
                <w:sz w:val="16"/>
                <w:szCs w:val="16"/>
                <w:highlight w:val="cyan"/>
                <w:u w:val="single"/>
              </w:rPr>
            </w:pPr>
            <w:hyperlink r:id="rId140">
              <w:r>
                <w:rPr>
                  <w:color w:val="1155CC"/>
                  <w:sz w:val="16"/>
                  <w:szCs w:val="16"/>
                  <w:highlight w:val="cyan"/>
                  <w:u w:val="single"/>
                </w:rPr>
                <w:t>Original Email</w:t>
              </w:r>
            </w:hyperlink>
          </w:p>
        </w:tc>
      </w:tr>
      <w:tr w:rsidR="00AA51BB" w14:paraId="32149388" w14:textId="77777777">
        <w:trPr>
          <w:trHeight w:val="295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67C5661" w14:textId="77777777" w:rsidR="00AA51BB" w:rsidRDefault="00E6046C">
            <w:pPr>
              <w:spacing w:before="240" w:after="240"/>
              <w:rPr>
                <w:sz w:val="16"/>
                <w:szCs w:val="16"/>
              </w:rPr>
            </w:pPr>
            <w:r>
              <w:rPr>
                <w:rFonts w:ascii="Arial Unicode MS" w:eastAsia="Arial Unicode MS" w:hAnsi="Arial Unicode MS" w:cs="Arial Unicode MS"/>
                <w:sz w:val="16"/>
                <w:szCs w:val="16"/>
              </w:rPr>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B0AB59C" w14:textId="77777777" w:rsidR="00AA51BB" w:rsidRDefault="00AA51BB"/>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4E5EA95" w14:textId="77777777" w:rsidR="00AA51BB" w:rsidRDefault="00E6046C">
            <w:pPr>
              <w:spacing w:before="240" w:after="240"/>
              <w:rPr>
                <w:sz w:val="16"/>
                <w:szCs w:val="16"/>
              </w:rPr>
            </w:pPr>
            <w:r>
              <w:rPr>
                <w:sz w:val="16"/>
                <w:szCs w:val="16"/>
              </w:rPr>
              <w:t>2020-05-25 (Mon)</w:t>
            </w:r>
          </w:p>
          <w:p w14:paraId="0364FF7E" w14:textId="77777777" w:rsidR="00AA51BB" w:rsidRDefault="00E6046C">
            <w:pPr>
              <w:spacing w:before="240" w:after="240"/>
              <w:rPr>
                <w:sz w:val="16"/>
                <w:szCs w:val="16"/>
              </w:rPr>
            </w:pPr>
            <w:r>
              <w:rPr>
                <w:sz w:val="16"/>
                <w:szCs w:val="16"/>
              </w:rPr>
              <w:t>11:50:56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54AA4270" w14:textId="77777777" w:rsidR="00AA51BB" w:rsidRDefault="00E6046C">
            <w:pPr>
              <w:spacing w:before="240" w:after="240"/>
              <w:rPr>
                <w:sz w:val="16"/>
                <w:szCs w:val="16"/>
              </w:rPr>
            </w:pPr>
            <w:r>
              <w:rPr>
                <w:sz w:val="16"/>
                <w:szCs w:val="16"/>
              </w:rPr>
              <w:t xml:space="preserve">[8.6; 812; 26MAY 1400 CEST] </w:t>
            </w:r>
            <w:proofErr w:type="spellStart"/>
            <w:r>
              <w:rPr>
                <w:sz w:val="16"/>
                <w:szCs w:val="16"/>
              </w:rPr>
              <w:t>dCR</w:t>
            </w:r>
            <w:proofErr w:type="spellEnd"/>
            <w:r>
              <w:rPr>
                <w:sz w:val="16"/>
                <w:szCs w:val="16"/>
              </w:rPr>
              <w:t xml:space="preserve"> to TS 26.501 - Correction on Metrics collection and reporting - for agreement</w:t>
            </w:r>
          </w:p>
          <w:p w14:paraId="22C3AF56" w14:textId="77777777" w:rsidR="00AA51BB" w:rsidRDefault="00AA51BB">
            <w:pPr>
              <w:spacing w:before="240" w:after="240"/>
              <w:rPr>
                <w:sz w:val="16"/>
                <w:szCs w:val="16"/>
              </w:rPr>
            </w:pPr>
          </w:p>
          <w:p w14:paraId="482A3841"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"https://www.apexstandards.com/emailsearch.php?thread=SA+4+MBS&amp;subject=%5B2020-05-25+09%3A50%3A56+UTC%5D+%5B8.6%3B+812%3B+26MAY+1400+CEST%5D+dCR+to+TS+26.501+-+Correction+on+Metrics+collection+and+reporting+-+for+agreement&amp;key=MjzhU5lD4q" \h </w:instrText>
            </w:r>
            <w:r>
              <w:fldChar w:fldCharType="separate"/>
            </w:r>
            <w:del w:id="61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16BCF06E" w14:textId="77777777" w:rsidR="00AA51BB" w:rsidRDefault="00E6046C">
            <w:pPr>
              <w:spacing w:before="240" w:after="240"/>
              <w:rPr>
                <w:sz w:val="16"/>
                <w:szCs w:val="16"/>
              </w:rPr>
            </w:pPr>
            <w:r>
              <w:rPr>
                <w:sz w:val="16"/>
                <w:szCs w:val="16"/>
              </w:rPr>
              <w:t xml:space="preserve">Hi Thorsten, Gunnar, and all, Thanks for your review and </w:t>
            </w:r>
            <w:proofErr w:type="gramStart"/>
            <w:r>
              <w:rPr>
                <w:sz w:val="16"/>
                <w:szCs w:val="16"/>
              </w:rPr>
              <w:t>comments.:)</w:t>
            </w:r>
            <w:proofErr w:type="gramEnd"/>
            <w:r>
              <w:rPr>
                <w:sz w:val="16"/>
                <w:szCs w:val="16"/>
              </w:rPr>
              <w:t xml:space="preserve"> 1. Regarding to the S-NSSAI, according to my understanding, it is introduced in 5GS and used together with DNN for UE to establish the PDU session. </w:t>
            </w:r>
            <w:proofErr w:type="gramStart"/>
            <w:r>
              <w:rPr>
                <w:sz w:val="16"/>
                <w:szCs w:val="16"/>
              </w:rPr>
              <w:t>So</w:t>
            </w:r>
            <w:proofErr w:type="gramEnd"/>
            <w:r>
              <w:rPr>
                <w:sz w:val="16"/>
                <w:szCs w:val="16"/>
              </w:rPr>
              <w:t xml:space="preserve"> for the metrics collection in our spec, we only use DNN to identity the session, the S-NSSAI information is missing to me. </w:t>
            </w:r>
            <w:proofErr w:type="gramStart"/>
            <w:r>
              <w:rPr>
                <w:sz w:val="16"/>
                <w:szCs w:val="16"/>
              </w:rPr>
              <w:t>So</w:t>
            </w:r>
            <w:proofErr w:type="gramEnd"/>
            <w:r>
              <w:rPr>
                <w:sz w:val="16"/>
                <w:szCs w:val="16"/>
              </w:rPr>
              <w:t xml:space="preserve"> when the metrics is reporting, the session needs to be associated with DNN and S-NSSAI. 2.</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69606521" w14:textId="77777777" w:rsidR="00AA51BB" w:rsidRDefault="00E6046C">
            <w:pPr>
              <w:spacing w:before="240" w:after="240"/>
              <w:rPr>
                <w:color w:val="1155CC"/>
                <w:sz w:val="16"/>
                <w:szCs w:val="16"/>
                <w:highlight w:val="cyan"/>
                <w:u w:val="single"/>
              </w:rPr>
            </w:pPr>
            <w:hyperlink r:id="rId141">
              <w:r>
                <w:rPr>
                  <w:color w:val="1155CC"/>
                  <w:sz w:val="16"/>
                  <w:szCs w:val="16"/>
                  <w:highlight w:val="cyan"/>
                  <w:u w:val="single"/>
                </w:rPr>
                <w:t>Original Email</w:t>
              </w:r>
            </w:hyperlink>
          </w:p>
        </w:tc>
      </w:tr>
      <w:tr w:rsidR="00AA51BB" w14:paraId="6FD1C9E3"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A6C9B80" w14:textId="77777777" w:rsidR="00AA51BB" w:rsidRDefault="00E6046C">
            <w:pPr>
              <w:spacing w:before="240" w:after="240"/>
              <w:rPr>
                <w:sz w:val="16"/>
                <w:szCs w:val="16"/>
              </w:rPr>
            </w:pPr>
            <w:r>
              <w:rPr>
                <w:sz w:val="16"/>
                <w:szCs w:val="16"/>
              </w:rPr>
              <w:t>Thorsten Lohmar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3966833" w14:textId="77777777" w:rsidR="00AA51BB" w:rsidRDefault="00E6046C">
            <w:pPr>
              <w:spacing w:before="240" w:after="240"/>
              <w:rPr>
                <w:sz w:val="16"/>
                <w:szCs w:val="16"/>
              </w:rPr>
            </w:pPr>
            <w:r>
              <w:rPr>
                <w:sz w:val="16"/>
                <w:szCs w:val="16"/>
              </w:rPr>
              <w:t>ERICSSON</w:t>
            </w:r>
          </w:p>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C28392F" w14:textId="77777777" w:rsidR="00AA51BB" w:rsidRDefault="00E6046C">
            <w:pPr>
              <w:spacing w:before="240" w:after="240"/>
              <w:rPr>
                <w:sz w:val="16"/>
                <w:szCs w:val="16"/>
              </w:rPr>
            </w:pPr>
            <w:r>
              <w:rPr>
                <w:sz w:val="16"/>
                <w:szCs w:val="16"/>
              </w:rPr>
              <w:t>2020-05-25 (Mon)</w:t>
            </w:r>
          </w:p>
          <w:p w14:paraId="7E266C94" w14:textId="77777777" w:rsidR="00AA51BB" w:rsidRDefault="00E6046C">
            <w:pPr>
              <w:spacing w:before="240" w:after="240"/>
              <w:rPr>
                <w:sz w:val="16"/>
                <w:szCs w:val="16"/>
              </w:rPr>
            </w:pPr>
            <w:r>
              <w:rPr>
                <w:sz w:val="16"/>
                <w:szCs w:val="16"/>
              </w:rPr>
              <w:t>12:08:04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232065ED" w14:textId="77777777" w:rsidR="00AA51BB" w:rsidRDefault="00E6046C">
            <w:pPr>
              <w:spacing w:before="240" w:after="240"/>
              <w:rPr>
                <w:sz w:val="16"/>
                <w:szCs w:val="16"/>
              </w:rPr>
            </w:pPr>
            <w:r>
              <w:rPr>
                <w:sz w:val="16"/>
                <w:szCs w:val="16"/>
              </w:rPr>
              <w:t xml:space="preserve">[8.6; 812; 26MAY 1400 CEST] </w:t>
            </w:r>
            <w:proofErr w:type="spellStart"/>
            <w:r>
              <w:rPr>
                <w:sz w:val="16"/>
                <w:szCs w:val="16"/>
              </w:rPr>
              <w:t>dCR</w:t>
            </w:r>
            <w:proofErr w:type="spellEnd"/>
            <w:r>
              <w:rPr>
                <w:sz w:val="16"/>
                <w:szCs w:val="16"/>
              </w:rPr>
              <w:t xml:space="preserve"> to TS 26.501 - Correction on Metrics collection and reporting - for agreement</w:t>
            </w:r>
          </w:p>
          <w:p w14:paraId="2CF2E7D3" w14:textId="77777777" w:rsidR="00AA51BB" w:rsidRDefault="00AA51BB">
            <w:pPr>
              <w:spacing w:before="240" w:after="240"/>
              <w:rPr>
                <w:sz w:val="16"/>
                <w:szCs w:val="16"/>
              </w:rPr>
            </w:pPr>
          </w:p>
          <w:p w14:paraId="7DB4625D"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"https://www.apexstandards.com/emailsearch.php?thread=SA+4+MBS&amp;subject=%5B2020-05-25+10%3A08%3A04+UTC%5D+%5B8.6%3B+812%3B+26MAY+1400+CEST%5D+dCR+to+TS+26.501+-+Correction+on+Metrics+collection+and+reporting+-+for+agreement&amp;key=MjzhU5lD4q" \h </w:instrText>
            </w:r>
            <w:r>
              <w:fldChar w:fldCharType="separate"/>
            </w:r>
            <w:del w:id="61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0C2E8C63" w14:textId="77777777" w:rsidR="00AA51BB" w:rsidRDefault="00E6046C">
            <w:pPr>
              <w:spacing w:before="240" w:after="240"/>
              <w:rPr>
                <w:sz w:val="16"/>
                <w:szCs w:val="16"/>
              </w:rPr>
            </w:pPr>
            <w:r>
              <w:rPr>
                <w:sz w:val="16"/>
                <w:szCs w:val="16"/>
              </w:rPr>
              <w:t xml:space="preserve">Hi </w:t>
            </w:r>
            <w:proofErr w:type="spellStart"/>
            <w:r>
              <w:rPr>
                <w:sz w:val="16"/>
                <w:szCs w:val="16"/>
              </w:rPr>
              <w:t>Zhuoyun</w:t>
            </w:r>
            <w:proofErr w:type="spellEnd"/>
            <w:r>
              <w:rPr>
                <w:sz w:val="16"/>
                <w:szCs w:val="16"/>
              </w:rPr>
              <w:t xml:space="preserve">, Thanks for feedback and explanation. See inline. BR, </w:t>
            </w:r>
            <w:proofErr w:type="gramStart"/>
            <w:r>
              <w:rPr>
                <w:sz w:val="16"/>
                <w:szCs w:val="16"/>
              </w:rPr>
              <w:t>Thorsten..</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70CC7C84" w14:textId="77777777" w:rsidR="00AA51BB" w:rsidRDefault="00E6046C">
            <w:pPr>
              <w:spacing w:before="240" w:after="240"/>
              <w:rPr>
                <w:color w:val="1155CC"/>
                <w:sz w:val="16"/>
                <w:szCs w:val="16"/>
                <w:highlight w:val="cyan"/>
                <w:u w:val="single"/>
              </w:rPr>
            </w:pPr>
            <w:hyperlink r:id="rId142">
              <w:r>
                <w:rPr>
                  <w:color w:val="1155CC"/>
                  <w:sz w:val="16"/>
                  <w:szCs w:val="16"/>
                  <w:highlight w:val="cyan"/>
                  <w:u w:val="single"/>
                </w:rPr>
                <w:t>Original Email</w:t>
              </w:r>
            </w:hyperlink>
          </w:p>
        </w:tc>
      </w:tr>
      <w:tr w:rsidR="00AA51BB" w14:paraId="5B6F2426"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E3B0612" w14:textId="77777777" w:rsidR="00AA51BB" w:rsidRDefault="00E6046C">
            <w:pPr>
              <w:spacing w:before="240" w:after="240"/>
              <w:rPr>
                <w:sz w:val="16"/>
                <w:szCs w:val="16"/>
              </w:rPr>
            </w:pPr>
            <w:r>
              <w:rPr>
                <w:sz w:val="16"/>
                <w:szCs w:val="16"/>
              </w:rPr>
              <w:t>Gunnar Heikkilä</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964BD14" w14:textId="77777777" w:rsidR="00AA51BB" w:rsidRDefault="00E6046C">
            <w:pPr>
              <w:spacing w:before="240" w:after="240"/>
              <w:rPr>
                <w:sz w:val="16"/>
                <w:szCs w:val="16"/>
              </w:rPr>
            </w:pPr>
            <w:r>
              <w:rPr>
                <w:sz w:val="16"/>
                <w:szCs w:val="16"/>
              </w:rPr>
              <w:t>ERICSSON</w:t>
            </w:r>
          </w:p>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8B66841" w14:textId="77777777" w:rsidR="00AA51BB" w:rsidRDefault="00E6046C">
            <w:pPr>
              <w:spacing w:before="240" w:after="240"/>
              <w:rPr>
                <w:sz w:val="16"/>
                <w:szCs w:val="16"/>
              </w:rPr>
            </w:pPr>
            <w:r>
              <w:rPr>
                <w:sz w:val="16"/>
                <w:szCs w:val="16"/>
              </w:rPr>
              <w:t>2020-05-25 (Mon)</w:t>
            </w:r>
          </w:p>
          <w:p w14:paraId="18CA641A" w14:textId="77777777" w:rsidR="00AA51BB" w:rsidRDefault="00E6046C">
            <w:pPr>
              <w:spacing w:before="240" w:after="240"/>
              <w:rPr>
                <w:sz w:val="16"/>
                <w:szCs w:val="16"/>
              </w:rPr>
            </w:pPr>
            <w:r>
              <w:rPr>
                <w:sz w:val="16"/>
                <w:szCs w:val="16"/>
              </w:rPr>
              <w:t>12:43:19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276EEECC" w14:textId="77777777" w:rsidR="00AA51BB" w:rsidRDefault="00E6046C">
            <w:pPr>
              <w:spacing w:before="240" w:after="240"/>
              <w:rPr>
                <w:sz w:val="16"/>
                <w:szCs w:val="16"/>
              </w:rPr>
            </w:pPr>
            <w:r>
              <w:rPr>
                <w:sz w:val="16"/>
                <w:szCs w:val="16"/>
              </w:rPr>
              <w:t xml:space="preserve">[8.6; 812; 26MAY 1400 CEST] </w:t>
            </w:r>
            <w:proofErr w:type="spellStart"/>
            <w:r>
              <w:rPr>
                <w:sz w:val="16"/>
                <w:szCs w:val="16"/>
              </w:rPr>
              <w:t>dCR</w:t>
            </w:r>
            <w:proofErr w:type="spellEnd"/>
            <w:r>
              <w:rPr>
                <w:sz w:val="16"/>
                <w:szCs w:val="16"/>
              </w:rPr>
              <w:t xml:space="preserve"> to TS 26.501 - Correction on Metrics collection and reporting - for agreement</w:t>
            </w:r>
          </w:p>
          <w:p w14:paraId="65CBC82C" w14:textId="77777777" w:rsidR="00AA51BB" w:rsidRDefault="00AA51BB">
            <w:pPr>
              <w:spacing w:before="240" w:after="240"/>
              <w:rPr>
                <w:sz w:val="16"/>
                <w:szCs w:val="16"/>
              </w:rPr>
            </w:pPr>
          </w:p>
          <w:p w14:paraId="55CB2570"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"https://www.apexstandards.com/emailsearch.php?thread=SA+4+MBS&amp;subject=%5B2020-05-25+10%3A43%3A19+UTC%5D+%5B8.6%3B+812%3B+26MAY+1400+CEST%5D+dCR+to+TS+26.501+-+Correction+on+Metrics+collection+and+reporting+-+for+agreement&amp;key=MjzhU5lD4q" \h </w:instrText>
            </w:r>
            <w:r>
              <w:fldChar w:fldCharType="separate"/>
            </w:r>
            <w:del w:id="61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6D681147" w14:textId="77777777" w:rsidR="00AA51BB" w:rsidRDefault="00E6046C">
            <w:pPr>
              <w:spacing w:before="240" w:after="240"/>
              <w:rPr>
                <w:sz w:val="16"/>
                <w:szCs w:val="16"/>
              </w:rPr>
            </w:pPr>
            <w:r>
              <w:rPr>
                <w:sz w:val="16"/>
                <w:szCs w:val="16"/>
              </w:rPr>
              <w:t>Some comments inline from my side as well. /</w:t>
            </w:r>
            <w:proofErr w:type="gramStart"/>
            <w:r>
              <w:rPr>
                <w:sz w:val="16"/>
                <w:szCs w:val="16"/>
              </w:rPr>
              <w:t>Gunnar..</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C6BB798" w14:textId="77777777" w:rsidR="00AA51BB" w:rsidRDefault="00E6046C">
            <w:pPr>
              <w:spacing w:before="240" w:after="240"/>
              <w:rPr>
                <w:color w:val="1155CC"/>
                <w:sz w:val="16"/>
                <w:szCs w:val="16"/>
                <w:highlight w:val="cyan"/>
                <w:u w:val="single"/>
              </w:rPr>
            </w:pPr>
            <w:hyperlink r:id="rId143">
              <w:r>
                <w:rPr>
                  <w:color w:val="1155CC"/>
                  <w:sz w:val="16"/>
                  <w:szCs w:val="16"/>
                  <w:highlight w:val="cyan"/>
                  <w:u w:val="single"/>
                </w:rPr>
                <w:t>Original Email</w:t>
              </w:r>
            </w:hyperlink>
          </w:p>
        </w:tc>
      </w:tr>
      <w:tr w:rsidR="00AA51BB" w14:paraId="406996A7"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1CAAF27" w14:textId="77777777" w:rsidR="00AA51BB" w:rsidRDefault="00E6046C">
            <w:pPr>
              <w:spacing w:before="240" w:after="240"/>
              <w:rPr>
                <w:sz w:val="16"/>
                <w:szCs w:val="16"/>
              </w:rPr>
            </w:pPr>
            <w:r>
              <w:rPr>
                <w:sz w:val="16"/>
                <w:szCs w:val="16"/>
              </w:rPr>
              <w:lastRenderedPageBreak/>
              <w:t>Thorsten Lohmar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67AE53D7" w14:textId="77777777" w:rsidR="00AA51BB" w:rsidRDefault="00E6046C">
            <w:pPr>
              <w:spacing w:before="240" w:after="240"/>
              <w:rPr>
                <w:sz w:val="16"/>
                <w:szCs w:val="16"/>
              </w:rPr>
            </w:pPr>
            <w:r>
              <w:rPr>
                <w:sz w:val="16"/>
                <w:szCs w:val="16"/>
              </w:rPr>
              <w:t>ERICSSON</w:t>
            </w:r>
          </w:p>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5D355CB" w14:textId="77777777" w:rsidR="00AA51BB" w:rsidRDefault="00E6046C">
            <w:pPr>
              <w:spacing w:before="240" w:after="240"/>
              <w:rPr>
                <w:sz w:val="16"/>
                <w:szCs w:val="16"/>
              </w:rPr>
            </w:pPr>
            <w:r>
              <w:rPr>
                <w:sz w:val="16"/>
                <w:szCs w:val="16"/>
              </w:rPr>
              <w:t>2020-05-25 (Mon)</w:t>
            </w:r>
          </w:p>
          <w:p w14:paraId="378F1BCC" w14:textId="77777777" w:rsidR="00AA51BB" w:rsidRDefault="00E6046C">
            <w:pPr>
              <w:spacing w:before="240" w:after="240"/>
              <w:rPr>
                <w:sz w:val="16"/>
                <w:szCs w:val="16"/>
              </w:rPr>
            </w:pPr>
            <w:r>
              <w:rPr>
                <w:sz w:val="16"/>
                <w:szCs w:val="16"/>
              </w:rPr>
              <w:t>13:57:37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082A2CCA" w14:textId="77777777" w:rsidR="00AA51BB" w:rsidRDefault="00E6046C">
            <w:pPr>
              <w:spacing w:before="240" w:after="240"/>
              <w:rPr>
                <w:sz w:val="16"/>
                <w:szCs w:val="16"/>
              </w:rPr>
            </w:pPr>
            <w:r>
              <w:rPr>
                <w:sz w:val="16"/>
                <w:szCs w:val="16"/>
              </w:rPr>
              <w:t xml:space="preserve">[8.6; 812; 26MAY 1400 CEST] </w:t>
            </w:r>
            <w:proofErr w:type="spellStart"/>
            <w:r>
              <w:rPr>
                <w:sz w:val="16"/>
                <w:szCs w:val="16"/>
              </w:rPr>
              <w:t>dCR</w:t>
            </w:r>
            <w:proofErr w:type="spellEnd"/>
            <w:r>
              <w:rPr>
                <w:sz w:val="16"/>
                <w:szCs w:val="16"/>
              </w:rPr>
              <w:t xml:space="preserve"> to TS 26.501 - Correction on Metrics collection and reporting - for agreement</w:t>
            </w:r>
          </w:p>
          <w:p w14:paraId="55050664" w14:textId="77777777" w:rsidR="00AA51BB" w:rsidRDefault="00AA51BB">
            <w:pPr>
              <w:spacing w:before="240" w:after="240"/>
              <w:rPr>
                <w:sz w:val="16"/>
                <w:szCs w:val="16"/>
              </w:rPr>
            </w:pPr>
          </w:p>
          <w:p w14:paraId="3CD30F55"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"https://www.apexstandards.com/emailsearch.php?thread=SA+4+MBS&amp;subject=%5B2020-05-25+11%3A57%3A37+UTC%5D+%5B8.6%3B+812%3B+26MAY+1400+CEST%5D+dCR+to+TS+26.501+-+Correction+on+Metrics+collection+and+reporting+-+for+agreement&amp;key=MjzhU5lD4q" \h </w:instrText>
            </w:r>
            <w:r>
              <w:fldChar w:fldCharType="separate"/>
            </w:r>
            <w:del w:id="61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08000407" w14:textId="77777777" w:rsidR="00AA51BB" w:rsidRDefault="00E6046C">
            <w:pPr>
              <w:spacing w:before="240" w:after="240"/>
              <w:rPr>
                <w:sz w:val="16"/>
                <w:szCs w:val="16"/>
              </w:rPr>
            </w:pPr>
            <w:r>
              <w:rPr>
                <w:sz w:val="16"/>
                <w:szCs w:val="16"/>
              </w:rPr>
              <w:t>Hello, One comment (in blue) BR, /</w:t>
            </w:r>
            <w:proofErr w:type="gramStart"/>
            <w:r>
              <w:rPr>
                <w:sz w:val="16"/>
                <w:szCs w:val="16"/>
              </w:rPr>
              <w:t>Thorsten..</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3A73359" w14:textId="77777777" w:rsidR="00AA51BB" w:rsidRDefault="00E6046C">
            <w:pPr>
              <w:spacing w:before="240" w:after="240"/>
              <w:rPr>
                <w:color w:val="1155CC"/>
                <w:sz w:val="16"/>
                <w:szCs w:val="16"/>
                <w:highlight w:val="cyan"/>
                <w:u w:val="single"/>
              </w:rPr>
            </w:pPr>
            <w:hyperlink r:id="rId144">
              <w:r>
                <w:rPr>
                  <w:color w:val="1155CC"/>
                  <w:sz w:val="16"/>
                  <w:szCs w:val="16"/>
                  <w:highlight w:val="cyan"/>
                  <w:u w:val="single"/>
                </w:rPr>
                <w:t>Original Email</w:t>
              </w:r>
            </w:hyperlink>
          </w:p>
        </w:tc>
      </w:tr>
      <w:tr w:rsidR="00AA51BB" w14:paraId="3E7E1F00"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DC55CC9" w14:textId="77777777" w:rsidR="00AA51BB" w:rsidRDefault="00E6046C">
            <w:pPr>
              <w:spacing w:before="240" w:after="240"/>
              <w:rPr>
                <w:sz w:val="16"/>
                <w:szCs w:val="16"/>
              </w:rPr>
            </w:pPr>
            <w:r>
              <w:rPr>
                <w:rFonts w:ascii="Arial Unicode MS" w:eastAsia="Arial Unicode MS" w:hAnsi="Arial Unicode MS" w:cs="Arial Unicode MS"/>
                <w:sz w:val="16"/>
                <w:szCs w:val="16"/>
              </w:rPr>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078555E0" w14:textId="77777777" w:rsidR="00AA51BB" w:rsidRDefault="00AA51BB"/>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13C3776" w14:textId="77777777" w:rsidR="00AA51BB" w:rsidRDefault="00E6046C">
            <w:pPr>
              <w:spacing w:before="240" w:after="240"/>
              <w:rPr>
                <w:sz w:val="16"/>
                <w:szCs w:val="16"/>
              </w:rPr>
            </w:pPr>
            <w:r>
              <w:rPr>
                <w:sz w:val="16"/>
                <w:szCs w:val="16"/>
              </w:rPr>
              <w:t>2020-05-25 (Mon)</w:t>
            </w:r>
          </w:p>
          <w:p w14:paraId="1E286F7A" w14:textId="77777777" w:rsidR="00AA51BB" w:rsidRDefault="00E6046C">
            <w:pPr>
              <w:spacing w:before="240" w:after="240"/>
              <w:rPr>
                <w:sz w:val="16"/>
                <w:szCs w:val="16"/>
              </w:rPr>
            </w:pPr>
            <w:r>
              <w:rPr>
                <w:sz w:val="16"/>
                <w:szCs w:val="16"/>
              </w:rPr>
              <w:t>17:36:15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10496B59" w14:textId="77777777" w:rsidR="00AA51BB" w:rsidRDefault="00E6046C">
            <w:pPr>
              <w:spacing w:before="240" w:after="240"/>
              <w:rPr>
                <w:sz w:val="16"/>
                <w:szCs w:val="16"/>
              </w:rPr>
            </w:pPr>
            <w:r>
              <w:rPr>
                <w:sz w:val="16"/>
                <w:szCs w:val="16"/>
              </w:rPr>
              <w:t xml:space="preserve">[8.6; 812; 26MAY 1400 CEST] </w:t>
            </w:r>
            <w:proofErr w:type="spellStart"/>
            <w:r>
              <w:rPr>
                <w:sz w:val="16"/>
                <w:szCs w:val="16"/>
              </w:rPr>
              <w:t>dCR</w:t>
            </w:r>
            <w:proofErr w:type="spellEnd"/>
            <w:r>
              <w:rPr>
                <w:sz w:val="16"/>
                <w:szCs w:val="16"/>
              </w:rPr>
              <w:t xml:space="preserve"> to TS 26.501 - Correction on Metrics collection and reporting - for agreement</w:t>
            </w:r>
          </w:p>
          <w:p w14:paraId="6BA7E881" w14:textId="77777777" w:rsidR="00AA51BB" w:rsidRDefault="00AA51BB">
            <w:pPr>
              <w:spacing w:before="240" w:after="240"/>
              <w:rPr>
                <w:sz w:val="16"/>
                <w:szCs w:val="16"/>
              </w:rPr>
            </w:pPr>
          </w:p>
          <w:p w14:paraId="238F9F64"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"https://www.apexstandards.com/emailsearch.php?thread=SA+4+MBS&amp;subject=%5B2020-05-25+15%3A36%3A15+UTC%5D+%5B8.6%3B+812%3B+26MAY+1400+CEST%5D+dCR+to+TS+26.501+-+Correction+on+Metrics+collection+and+reporting+-+for+agreement&amp;key=MjzhU5lD4q" \h </w:instrText>
            </w:r>
            <w:r>
              <w:fldChar w:fldCharType="separate"/>
            </w:r>
            <w:del w:id="61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57E282FD" w14:textId="77777777" w:rsidR="00AA51BB" w:rsidRDefault="00E6046C">
            <w:pPr>
              <w:spacing w:before="240" w:after="240"/>
              <w:rPr>
                <w:sz w:val="16"/>
                <w:szCs w:val="16"/>
              </w:rPr>
            </w:pPr>
            <w:r>
              <w:rPr>
                <w:sz w:val="16"/>
                <w:szCs w:val="16"/>
              </w:rPr>
              <w:t xml:space="preserve">Hi Thorsten, Gunnar, and all, Thanks for providing your comments and valuable suggestions. Please find my reply inline. I will provide the revisions based on our discussions. :) Thanks, </w:t>
            </w:r>
            <w:proofErr w:type="spellStart"/>
            <w:proofErr w:type="gramStart"/>
            <w:r>
              <w:rPr>
                <w:sz w:val="16"/>
                <w:szCs w:val="16"/>
              </w:rPr>
              <w:t>Zhuoyun</w:t>
            </w:r>
            <w:proofErr w:type="spellEnd"/>
            <w:r>
              <w:rPr>
                <w:sz w:val="16"/>
                <w:szCs w:val="16"/>
              </w:rPr>
              <w: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7C7FE93" w14:textId="77777777" w:rsidR="00AA51BB" w:rsidRDefault="00E6046C">
            <w:pPr>
              <w:spacing w:before="240" w:after="240"/>
              <w:rPr>
                <w:color w:val="1155CC"/>
                <w:sz w:val="16"/>
                <w:szCs w:val="16"/>
                <w:highlight w:val="cyan"/>
                <w:u w:val="single"/>
              </w:rPr>
            </w:pPr>
            <w:hyperlink r:id="rId145">
              <w:r>
                <w:rPr>
                  <w:color w:val="1155CC"/>
                  <w:sz w:val="16"/>
                  <w:szCs w:val="16"/>
                  <w:highlight w:val="cyan"/>
                  <w:u w:val="single"/>
                </w:rPr>
                <w:t>Original Email</w:t>
              </w:r>
            </w:hyperlink>
          </w:p>
        </w:tc>
      </w:tr>
      <w:tr w:rsidR="00AA51BB" w14:paraId="4CC7417F"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0778156D" w14:textId="77777777" w:rsidR="00AA51BB" w:rsidRDefault="00E6046C">
            <w:pPr>
              <w:spacing w:before="240" w:after="240"/>
              <w:rPr>
                <w:sz w:val="16"/>
                <w:szCs w:val="16"/>
              </w:rPr>
            </w:pPr>
            <w:r>
              <w:rPr>
                <w:rFonts w:ascii="Arial Unicode MS" w:eastAsia="Arial Unicode MS" w:hAnsi="Arial Unicode MS" w:cs="Arial Unicode MS"/>
                <w:sz w:val="16"/>
                <w:szCs w:val="16"/>
              </w:rPr>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24DAA295" w14:textId="77777777" w:rsidR="00AA51BB" w:rsidRDefault="00AA51BB"/>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29BF981" w14:textId="77777777" w:rsidR="00AA51BB" w:rsidRDefault="00E6046C">
            <w:pPr>
              <w:spacing w:before="240" w:after="240"/>
              <w:rPr>
                <w:sz w:val="16"/>
                <w:szCs w:val="16"/>
              </w:rPr>
            </w:pPr>
            <w:r>
              <w:rPr>
                <w:sz w:val="16"/>
                <w:szCs w:val="16"/>
              </w:rPr>
              <w:t>2020-05-26 (Tue)</w:t>
            </w:r>
          </w:p>
          <w:p w14:paraId="64BFBFB9" w14:textId="77777777" w:rsidR="00AA51BB" w:rsidRDefault="00E6046C">
            <w:pPr>
              <w:spacing w:before="240" w:after="240"/>
              <w:rPr>
                <w:sz w:val="16"/>
                <w:szCs w:val="16"/>
              </w:rPr>
            </w:pPr>
            <w:r>
              <w:rPr>
                <w:sz w:val="16"/>
                <w:szCs w:val="16"/>
              </w:rPr>
              <w:t>09:58:59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2B2B11C5" w14:textId="77777777" w:rsidR="00AA51BB" w:rsidRDefault="00E6046C">
            <w:pPr>
              <w:spacing w:before="240" w:after="240"/>
              <w:rPr>
                <w:sz w:val="16"/>
                <w:szCs w:val="16"/>
              </w:rPr>
            </w:pPr>
            <w:r>
              <w:rPr>
                <w:sz w:val="16"/>
                <w:szCs w:val="16"/>
              </w:rPr>
              <w:t xml:space="preserve">[8.6; 812; 26MAY 1400 CEST] </w:t>
            </w:r>
            <w:proofErr w:type="spellStart"/>
            <w:r>
              <w:rPr>
                <w:sz w:val="16"/>
                <w:szCs w:val="16"/>
              </w:rPr>
              <w:t>dCR</w:t>
            </w:r>
            <w:proofErr w:type="spellEnd"/>
            <w:r>
              <w:rPr>
                <w:sz w:val="16"/>
                <w:szCs w:val="16"/>
              </w:rPr>
              <w:t xml:space="preserve"> to TS 26.501 - Correction on Metrics collection and reporting - for agreement</w:t>
            </w:r>
          </w:p>
          <w:p w14:paraId="2E558C2F" w14:textId="77777777" w:rsidR="00AA51BB" w:rsidRDefault="00AA51BB">
            <w:pPr>
              <w:spacing w:before="240" w:after="240"/>
              <w:rPr>
                <w:sz w:val="16"/>
                <w:szCs w:val="16"/>
              </w:rPr>
            </w:pPr>
          </w:p>
          <w:p w14:paraId="22EFA3D8"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"https://www.apexstandards.com/emailsearch.php?thread=SA+4+MBS&amp;subject=%5B2020-05-26+07%3A58%3A59+UTC%5D+%5B8.6%3B+812%3B+26MAY+1400+CEST%5D+dCR+to+TS+26.501+-+Correction+on+Metrics+collection+and+reporting+-+for+agreement&amp;key=MjzhU5lD4q" \h </w:instrText>
            </w:r>
            <w:r>
              <w:fldChar w:fldCharType="separate"/>
            </w:r>
            <w:del w:id="617"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5E6D54DB" w14:textId="77777777" w:rsidR="00AA51BB" w:rsidRDefault="00E6046C">
            <w:pPr>
              <w:spacing w:before="240" w:after="240"/>
              <w:rPr>
                <w:sz w:val="16"/>
                <w:szCs w:val="16"/>
              </w:rPr>
            </w:pPr>
            <w:r>
              <w:rPr>
                <w:sz w:val="16"/>
                <w:szCs w:val="16"/>
              </w:rPr>
              <w:t xml:space="preserve">Hi all, Thanks for your comments and suggestions. I uploaded r1 based on the discussion. We may need some further discussion on whether reporting area is needed and whether 5GMSd AF can be included in in-band option. Please see: </w:t>
            </w:r>
            <w:hyperlink r:id="rId146">
              <w:r>
                <w:rPr>
                  <w:color w:val="1155CC"/>
                  <w:sz w:val="16"/>
                  <w:szCs w:val="16"/>
                  <w:highlight w:val="cyan"/>
                  <w:u w:val="single"/>
                </w:rPr>
                <w:t>FILE</w:t>
              </w:r>
            </w:hyperlink>
            <w:r>
              <w:rPr>
                <w:sz w:val="16"/>
                <w:szCs w:val="16"/>
              </w:rPr>
              <w:t xml:space="preserve"> Thanks, </w:t>
            </w:r>
            <w:proofErr w:type="spellStart"/>
            <w:r>
              <w:rPr>
                <w:sz w:val="16"/>
                <w:szCs w:val="16"/>
              </w:rPr>
              <w:t>Zhuoyun</w:t>
            </w:r>
            <w:proofErr w:type="spellEnd"/>
            <w:r>
              <w:rPr>
                <w:sz w:val="16"/>
                <w:szCs w:val="16"/>
              </w:rPr>
              <w: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35D4906" w14:textId="77777777" w:rsidR="00AA51BB" w:rsidRDefault="00E6046C">
            <w:pPr>
              <w:spacing w:before="240" w:after="240"/>
              <w:rPr>
                <w:color w:val="1155CC"/>
                <w:sz w:val="16"/>
                <w:szCs w:val="16"/>
                <w:highlight w:val="cyan"/>
                <w:u w:val="single"/>
              </w:rPr>
            </w:pPr>
            <w:hyperlink r:id="rId147">
              <w:r>
                <w:rPr>
                  <w:color w:val="1155CC"/>
                  <w:sz w:val="16"/>
                  <w:szCs w:val="16"/>
                  <w:highlight w:val="cyan"/>
                  <w:u w:val="single"/>
                </w:rPr>
                <w:t>Original Email</w:t>
              </w:r>
            </w:hyperlink>
          </w:p>
        </w:tc>
      </w:tr>
      <w:tr w:rsidR="00AA51BB" w14:paraId="5C6D01AC"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3288892" w14:textId="77777777" w:rsidR="00AA51BB" w:rsidRDefault="00E6046C">
            <w:pPr>
              <w:spacing w:before="240" w:after="240"/>
              <w:rPr>
                <w:sz w:val="16"/>
                <w:szCs w:val="16"/>
              </w:rPr>
            </w:pPr>
            <w:r>
              <w:rPr>
                <w:sz w:val="16"/>
                <w:szCs w:val="16"/>
              </w:rPr>
              <w:t>Cedric THIENOT</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50BFDF1" w14:textId="77777777" w:rsidR="00AA51BB" w:rsidRDefault="00E6046C">
            <w:pPr>
              <w:spacing w:before="240" w:after="240"/>
              <w:rPr>
                <w:sz w:val="16"/>
                <w:szCs w:val="16"/>
              </w:rPr>
            </w:pPr>
            <w:r>
              <w:rPr>
                <w:sz w:val="16"/>
                <w:szCs w:val="16"/>
              </w:rPr>
              <w:t>ENENSYS</w:t>
            </w:r>
          </w:p>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819C32C" w14:textId="77777777" w:rsidR="00AA51BB" w:rsidRDefault="00E6046C">
            <w:pPr>
              <w:spacing w:before="240" w:after="240"/>
              <w:rPr>
                <w:sz w:val="16"/>
                <w:szCs w:val="16"/>
              </w:rPr>
            </w:pPr>
            <w:r>
              <w:rPr>
                <w:sz w:val="16"/>
                <w:szCs w:val="16"/>
              </w:rPr>
              <w:t>2020-05-26 (Tue)</w:t>
            </w:r>
          </w:p>
          <w:p w14:paraId="5F61206F" w14:textId="77777777" w:rsidR="00AA51BB" w:rsidRDefault="00E6046C">
            <w:pPr>
              <w:spacing w:before="240" w:after="240"/>
              <w:rPr>
                <w:sz w:val="16"/>
                <w:szCs w:val="16"/>
              </w:rPr>
            </w:pPr>
            <w:r>
              <w:rPr>
                <w:sz w:val="16"/>
                <w:szCs w:val="16"/>
              </w:rPr>
              <w:t>10:24:27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2C263E08" w14:textId="77777777" w:rsidR="00AA51BB" w:rsidRDefault="00E6046C">
            <w:pPr>
              <w:spacing w:before="240" w:after="240"/>
              <w:rPr>
                <w:sz w:val="16"/>
                <w:szCs w:val="16"/>
              </w:rPr>
            </w:pPr>
            <w:r>
              <w:rPr>
                <w:sz w:val="16"/>
                <w:szCs w:val="16"/>
              </w:rPr>
              <w:t xml:space="preserve">[8.6; 812; 26MAY 1400 CEST] </w:t>
            </w:r>
            <w:proofErr w:type="spellStart"/>
            <w:r>
              <w:rPr>
                <w:sz w:val="16"/>
                <w:szCs w:val="16"/>
              </w:rPr>
              <w:t>dCR</w:t>
            </w:r>
            <w:proofErr w:type="spellEnd"/>
            <w:r>
              <w:rPr>
                <w:sz w:val="16"/>
                <w:szCs w:val="16"/>
              </w:rPr>
              <w:t xml:space="preserve"> to TS 26.501 - Correction on Metrics collection and reporting - for agreement</w:t>
            </w:r>
          </w:p>
          <w:p w14:paraId="52268E79" w14:textId="77777777" w:rsidR="00AA51BB" w:rsidRDefault="00AA51BB">
            <w:pPr>
              <w:spacing w:before="240" w:after="240"/>
              <w:rPr>
                <w:sz w:val="16"/>
                <w:szCs w:val="16"/>
              </w:rPr>
            </w:pPr>
          </w:p>
          <w:p w14:paraId="2C34A26F"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"https://www.apexstandards.com/emailsearch.php?thread=SA+4+MBS&amp;subject=%5B2020-05-26+08%3A24%3A27+UTC%5D+%5B8.6%3B+812%3B+26MAY+1400+CEST%5D+dCR+to+TS+26.501+-+Correction+on+Metrics+collection+and+reporting+-+for+agreement&amp;key=MjzhU5lD4q" \h </w:instrText>
            </w:r>
            <w:r>
              <w:fldChar w:fldCharType="separate"/>
            </w:r>
            <w:del w:id="61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7A483411" w14:textId="77777777" w:rsidR="00AA51BB" w:rsidRDefault="00E6046C">
            <w:pPr>
              <w:spacing w:before="240" w:after="240"/>
              <w:rPr>
                <w:sz w:val="16"/>
                <w:szCs w:val="16"/>
              </w:rPr>
            </w:pPr>
            <w:r>
              <w:rPr>
                <w:rFonts w:ascii="Arial Unicode MS" w:eastAsia="Arial Unicode MS" w:hAnsi="Arial Unicode MS" w:cs="Arial Unicode MS"/>
                <w:sz w:val="16"/>
                <w:szCs w:val="16"/>
              </w:rPr>
              <w:t xml:space="preserve">Hi </w:t>
            </w:r>
            <w:proofErr w:type="spellStart"/>
            <w:proofErr w:type="gramStart"/>
            <w:r>
              <w:rPr>
                <w:rFonts w:ascii="Arial Unicode MS" w:eastAsia="Arial Unicode MS" w:hAnsi="Arial Unicode MS" w:cs="Arial Unicode MS"/>
                <w:sz w:val="16"/>
                <w:szCs w:val="16"/>
              </w:rPr>
              <w:t>Zhuoyun</w:t>
            </w:r>
            <w:proofErr w:type="spellEnd"/>
            <w:r>
              <w:rPr>
                <w:rFonts w:ascii="Arial Unicode MS" w:eastAsia="Arial Unicode MS" w:hAnsi="Arial Unicode MS" w:cs="Arial Unicode MS"/>
                <w:sz w:val="16"/>
                <w:szCs w:val="16"/>
              </w:rPr>
              <w:t xml:space="preserve"> ,</w:t>
            </w:r>
            <w:proofErr w:type="gramEnd"/>
            <w:r>
              <w:rPr>
                <w:rFonts w:ascii="Arial Unicode MS" w:eastAsia="Arial Unicode MS" w:hAnsi="Arial Unicode MS" w:cs="Arial Unicode MS"/>
                <w:sz w:val="16"/>
                <w:szCs w:val="16"/>
              </w:rPr>
              <w:t xml:space="preserve"> I am wondering if we should </w:t>
            </w:r>
            <w:proofErr w:type="spellStart"/>
            <w:r>
              <w:rPr>
                <w:rFonts w:ascii="Arial Unicode MS" w:eastAsia="Arial Unicode MS" w:hAnsi="Arial Unicode MS" w:cs="Arial Unicode MS"/>
                <w:sz w:val="16"/>
                <w:szCs w:val="16"/>
              </w:rPr>
              <w:t>harmonise</w:t>
            </w:r>
            <w:proofErr w:type="spellEnd"/>
            <w:r>
              <w:rPr>
                <w:rFonts w:ascii="Arial Unicode MS" w:eastAsia="Arial Unicode MS" w:hAnsi="Arial Unicode MS" w:cs="Arial Unicode MS"/>
                <w:sz w:val="16"/>
                <w:szCs w:val="16"/>
              </w:rPr>
              <w:t xml:space="preserve"> the location parameter(s) with the parameters location/location type as defined in 5.6.2.2 Would it make sense? Cedric Le mar. 26 </w:t>
            </w:r>
            <w:proofErr w:type="spellStart"/>
            <w:r>
              <w:rPr>
                <w:rFonts w:ascii="Arial Unicode MS" w:eastAsia="Arial Unicode MS" w:hAnsi="Arial Unicode MS" w:cs="Arial Unicode MS"/>
                <w:sz w:val="16"/>
                <w:szCs w:val="16"/>
              </w:rPr>
              <w:t>mai</w:t>
            </w:r>
            <w:proofErr w:type="spellEnd"/>
            <w:r>
              <w:rPr>
                <w:rFonts w:ascii="Arial Unicode MS" w:eastAsia="Arial Unicode MS" w:hAnsi="Arial Unicode MS" w:cs="Arial Unicode MS"/>
                <w:sz w:val="16"/>
                <w:szCs w:val="16"/>
              </w:rPr>
              <w:t xml:space="preserve"> 2020 à 09:59, zhuoyuzhang(张卓筠) </w:t>
            </w:r>
            <w:proofErr w:type="gramStart"/>
            <w:r>
              <w:rPr>
                <w:rFonts w:ascii="Arial Unicode MS" w:eastAsia="Arial Unicode MS" w:hAnsi="Arial Unicode MS" w:cs="Arial Unicode MS"/>
                <w:sz w:val="16"/>
                <w:szCs w:val="16"/>
              </w:rPr>
              <w:t>&lt;..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F0275C6" w14:textId="77777777" w:rsidR="00AA51BB" w:rsidRDefault="00E6046C">
            <w:pPr>
              <w:spacing w:before="240" w:after="240"/>
              <w:rPr>
                <w:color w:val="1155CC"/>
                <w:sz w:val="16"/>
                <w:szCs w:val="16"/>
                <w:highlight w:val="cyan"/>
                <w:u w:val="single"/>
              </w:rPr>
            </w:pPr>
            <w:hyperlink r:id="rId148">
              <w:r>
                <w:rPr>
                  <w:color w:val="1155CC"/>
                  <w:sz w:val="16"/>
                  <w:szCs w:val="16"/>
                  <w:highlight w:val="cyan"/>
                  <w:u w:val="single"/>
                </w:rPr>
                <w:t>Original Email</w:t>
              </w:r>
            </w:hyperlink>
          </w:p>
        </w:tc>
      </w:tr>
      <w:tr w:rsidR="00AA51BB" w14:paraId="763A68E7" w14:textId="77777777">
        <w:trPr>
          <w:trHeight w:val="1890"/>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CE60E08" w14:textId="77777777" w:rsidR="00AA51BB" w:rsidRDefault="00E6046C">
            <w:pPr>
              <w:spacing w:before="240" w:after="240"/>
              <w:rPr>
                <w:sz w:val="16"/>
                <w:szCs w:val="16"/>
              </w:rPr>
            </w:pPr>
            <w:r>
              <w:rPr>
                <w:rFonts w:ascii="Arial Unicode MS" w:eastAsia="Arial Unicode MS" w:hAnsi="Arial Unicode MS" w:cs="Arial Unicode MS"/>
                <w:sz w:val="16"/>
                <w:szCs w:val="16"/>
              </w:rPr>
              <w:lastRenderedPageBreak/>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00B52DFD" w14:textId="77777777" w:rsidR="00AA51BB" w:rsidRDefault="00AA51BB"/>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1B1F7A9" w14:textId="77777777" w:rsidR="00AA51BB" w:rsidRDefault="00E6046C">
            <w:pPr>
              <w:spacing w:before="240" w:after="240"/>
              <w:rPr>
                <w:sz w:val="16"/>
                <w:szCs w:val="16"/>
              </w:rPr>
            </w:pPr>
            <w:r>
              <w:rPr>
                <w:sz w:val="16"/>
                <w:szCs w:val="16"/>
              </w:rPr>
              <w:t>2020-05-26 (Tue)</w:t>
            </w:r>
          </w:p>
          <w:p w14:paraId="6376E370" w14:textId="77777777" w:rsidR="00AA51BB" w:rsidRDefault="00E6046C">
            <w:pPr>
              <w:spacing w:before="240" w:after="240"/>
              <w:rPr>
                <w:sz w:val="16"/>
                <w:szCs w:val="16"/>
              </w:rPr>
            </w:pPr>
            <w:r>
              <w:rPr>
                <w:sz w:val="16"/>
                <w:szCs w:val="16"/>
              </w:rPr>
              <w:t>10:52:29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63002B35" w14:textId="77777777" w:rsidR="00AA51BB" w:rsidRDefault="00E6046C">
            <w:pPr>
              <w:spacing w:before="240" w:after="240"/>
              <w:rPr>
                <w:sz w:val="16"/>
                <w:szCs w:val="16"/>
              </w:rPr>
            </w:pPr>
            <w:r>
              <w:rPr>
                <w:sz w:val="16"/>
                <w:szCs w:val="16"/>
              </w:rPr>
              <w:t xml:space="preserve">[8.6; 812; 26MAY 1400 CEST] </w:t>
            </w:r>
            <w:proofErr w:type="spellStart"/>
            <w:r>
              <w:rPr>
                <w:sz w:val="16"/>
                <w:szCs w:val="16"/>
              </w:rPr>
              <w:t>dCR</w:t>
            </w:r>
            <w:proofErr w:type="spellEnd"/>
            <w:r>
              <w:rPr>
                <w:sz w:val="16"/>
                <w:szCs w:val="16"/>
              </w:rPr>
              <w:t xml:space="preserve"> to TS 26.501 - Correction on Metrics collection and reporting - for agreement</w:t>
            </w:r>
          </w:p>
          <w:p w14:paraId="18868332" w14:textId="77777777" w:rsidR="00AA51BB" w:rsidRDefault="00AA51BB">
            <w:pPr>
              <w:spacing w:before="240" w:after="240"/>
              <w:rPr>
                <w:sz w:val="16"/>
                <w:szCs w:val="16"/>
              </w:rPr>
            </w:pPr>
          </w:p>
          <w:p w14:paraId="7B63E110"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"https://www.apexstandards.com/emailsearch.php?thread=SA+4+MBS&amp;subject=%5B2020-05-26+08%3A52%3A29+UTC%5D+%5B8.6%3B+812%3B+26MAY+1400+CEST%5D+dCR+to+TS+26.501+-+Correction+on+Metrics+collection+and+reporting+-+for+agreement&amp;key=MjzhU5lD4q" \h </w:instrText>
            </w:r>
            <w:r>
              <w:fldChar w:fldCharType="separate"/>
            </w:r>
            <w:del w:id="61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41BE2317" w14:textId="77777777" w:rsidR="00AA51BB" w:rsidRDefault="00E6046C">
            <w:pPr>
              <w:spacing w:before="240" w:after="240"/>
              <w:rPr>
                <w:sz w:val="16"/>
                <w:szCs w:val="16"/>
              </w:rPr>
            </w:pPr>
            <w:r>
              <w:rPr>
                <w:sz w:val="16"/>
                <w:szCs w:val="16"/>
              </w:rPr>
              <w:t xml:space="preserve">Hi Cedric, and all, Thanks for your good suggestion. It could be a possible way. </w:t>
            </w:r>
            <w:proofErr w:type="gramStart"/>
            <w:r>
              <w:rPr>
                <w:sz w:val="16"/>
                <w:szCs w:val="16"/>
              </w:rPr>
              <w:t>I’m</w:t>
            </w:r>
            <w:proofErr w:type="gramEnd"/>
            <w:r>
              <w:rPr>
                <w:sz w:val="16"/>
                <w:szCs w:val="16"/>
              </w:rPr>
              <w:t xml:space="preserve"> also open to this option. 😊 </w:t>
            </w:r>
            <w:proofErr w:type="gramStart"/>
            <w:r>
              <w:rPr>
                <w:sz w:val="16"/>
                <w:szCs w:val="16"/>
              </w:rPr>
              <w:t>For</w:t>
            </w:r>
            <w:proofErr w:type="gramEnd"/>
            <w:r>
              <w:rPr>
                <w:sz w:val="16"/>
                <w:szCs w:val="16"/>
              </w:rPr>
              <w:t xml:space="preserve"> the reporting area, I think it would be easier to be supported if the location filter is defined in the cell list, or TAI. Could we simplify the location filter </w:t>
            </w:r>
            <w:proofErr w:type="gramStart"/>
            <w:r>
              <w:rPr>
                <w:sz w:val="16"/>
                <w:szCs w:val="16"/>
              </w:rPr>
              <w:t>here?..</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65501FF" w14:textId="77777777" w:rsidR="00AA51BB" w:rsidRDefault="00E6046C">
            <w:pPr>
              <w:spacing w:before="240" w:after="240"/>
              <w:rPr>
                <w:color w:val="1155CC"/>
                <w:sz w:val="16"/>
                <w:szCs w:val="16"/>
                <w:highlight w:val="cyan"/>
                <w:u w:val="single"/>
              </w:rPr>
            </w:pPr>
            <w:hyperlink r:id="rId149">
              <w:r>
                <w:rPr>
                  <w:color w:val="1155CC"/>
                  <w:sz w:val="16"/>
                  <w:szCs w:val="16"/>
                  <w:highlight w:val="cyan"/>
                  <w:u w:val="single"/>
                </w:rPr>
                <w:t>Original Email</w:t>
              </w:r>
            </w:hyperlink>
          </w:p>
        </w:tc>
      </w:tr>
      <w:tr w:rsidR="00AA51BB" w14:paraId="7EC25D18"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9D75AE2" w14:textId="77777777" w:rsidR="00AA51BB" w:rsidRDefault="00E6046C">
            <w:pPr>
              <w:spacing w:before="240" w:after="240"/>
              <w:rPr>
                <w:sz w:val="16"/>
                <w:szCs w:val="16"/>
              </w:rPr>
            </w:pPr>
            <w:r>
              <w:rPr>
                <w:sz w:val="16"/>
                <w:szCs w:val="16"/>
              </w:rPr>
              <w:t>Thomas Stockhammer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5C65869" w14:textId="77777777" w:rsidR="00AA51BB" w:rsidRDefault="00E6046C">
            <w:pPr>
              <w:spacing w:before="240" w:after="240"/>
              <w:rPr>
                <w:sz w:val="16"/>
                <w:szCs w:val="16"/>
              </w:rPr>
            </w:pPr>
            <w:r>
              <w:rPr>
                <w:sz w:val="16"/>
                <w:szCs w:val="16"/>
              </w:rPr>
              <w:t>QUALCOMM</w:t>
            </w:r>
          </w:p>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53A727B" w14:textId="77777777" w:rsidR="00AA51BB" w:rsidRDefault="00E6046C">
            <w:pPr>
              <w:spacing w:before="240" w:after="240"/>
              <w:rPr>
                <w:sz w:val="16"/>
                <w:szCs w:val="16"/>
              </w:rPr>
            </w:pPr>
            <w:r>
              <w:rPr>
                <w:sz w:val="16"/>
                <w:szCs w:val="16"/>
              </w:rPr>
              <w:t>2020-05-26 (Tue)</w:t>
            </w:r>
          </w:p>
          <w:p w14:paraId="5E46DDAE" w14:textId="77777777" w:rsidR="00AA51BB" w:rsidRDefault="00E6046C">
            <w:pPr>
              <w:spacing w:before="240" w:after="240"/>
              <w:rPr>
                <w:sz w:val="16"/>
                <w:szCs w:val="16"/>
              </w:rPr>
            </w:pPr>
            <w:r>
              <w:rPr>
                <w:sz w:val="16"/>
                <w:szCs w:val="16"/>
              </w:rPr>
              <w:t>11:04:47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5FB345EF" w14:textId="77777777" w:rsidR="00AA51BB" w:rsidRDefault="00E6046C">
            <w:pPr>
              <w:spacing w:before="240" w:after="240"/>
              <w:rPr>
                <w:sz w:val="16"/>
                <w:szCs w:val="16"/>
              </w:rPr>
            </w:pPr>
            <w:r>
              <w:rPr>
                <w:sz w:val="16"/>
                <w:szCs w:val="16"/>
              </w:rPr>
              <w:t xml:space="preserve">[8.6; 812; 26MAY 1400 CEST] </w:t>
            </w:r>
            <w:proofErr w:type="spellStart"/>
            <w:r>
              <w:rPr>
                <w:sz w:val="16"/>
                <w:szCs w:val="16"/>
              </w:rPr>
              <w:t>dCR</w:t>
            </w:r>
            <w:proofErr w:type="spellEnd"/>
            <w:r>
              <w:rPr>
                <w:sz w:val="16"/>
                <w:szCs w:val="16"/>
              </w:rPr>
              <w:t xml:space="preserve"> to TS 26.501 - Correction on Metrics collection and reporting - for agreement</w:t>
            </w:r>
          </w:p>
          <w:p w14:paraId="7B8EC6F9" w14:textId="77777777" w:rsidR="00AA51BB" w:rsidRDefault="00AA51BB">
            <w:pPr>
              <w:spacing w:before="240" w:after="240"/>
              <w:rPr>
                <w:sz w:val="16"/>
                <w:szCs w:val="16"/>
              </w:rPr>
            </w:pPr>
          </w:p>
          <w:p w14:paraId="2F7446E7"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"https://www.apexstandards.com/emailsearch.php?thread=SA+4+MBS&amp;subject=%5B2020-05-26+09%3A04%3A47+UTC%5D+%5B8.6%3B+812%3B+26MAY+1400+CEST%5D+dCR+to+TS+26.501+-+Correction+on+Metrics+collection+and+reporting+-+for+agreement&amp;key=MjzhU5lD4q" \h </w:instrText>
            </w:r>
            <w:r>
              <w:fldChar w:fldCharType="separate"/>
            </w:r>
            <w:del w:id="62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1AD0DCEB" w14:textId="77777777" w:rsidR="00AA51BB" w:rsidRDefault="00E6046C">
            <w:pPr>
              <w:spacing w:before="240" w:after="240"/>
              <w:rPr>
                <w:sz w:val="16"/>
                <w:szCs w:val="16"/>
              </w:rPr>
            </w:pPr>
            <w:r>
              <w:rPr>
                <w:sz w:val="16"/>
                <w:szCs w:val="16"/>
              </w:rPr>
              <w:t xml:space="preserve">All, I had not had time to follow all details. However, I really urge that for anything related to stage-2 and TS26.501- PLEASE ONLY DO OBVIOUS BUG FIXES!!! </w:t>
            </w:r>
            <w:proofErr w:type="gramStart"/>
            <w:r>
              <w:rPr>
                <w:sz w:val="16"/>
                <w:szCs w:val="16"/>
              </w:rPr>
              <w:t>Thomas..</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9B7E468" w14:textId="77777777" w:rsidR="00AA51BB" w:rsidRDefault="00E6046C">
            <w:pPr>
              <w:spacing w:before="240" w:after="240"/>
              <w:rPr>
                <w:color w:val="1155CC"/>
                <w:sz w:val="16"/>
                <w:szCs w:val="16"/>
                <w:highlight w:val="cyan"/>
                <w:u w:val="single"/>
              </w:rPr>
            </w:pPr>
            <w:hyperlink r:id="rId150">
              <w:r>
                <w:rPr>
                  <w:color w:val="1155CC"/>
                  <w:sz w:val="16"/>
                  <w:szCs w:val="16"/>
                  <w:highlight w:val="cyan"/>
                  <w:u w:val="single"/>
                </w:rPr>
                <w:t>Original Email</w:t>
              </w:r>
            </w:hyperlink>
          </w:p>
        </w:tc>
      </w:tr>
      <w:tr w:rsidR="00AA51BB" w14:paraId="603BCD5E"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017A5078" w14:textId="77777777" w:rsidR="00AA51BB" w:rsidRDefault="00E6046C">
            <w:pPr>
              <w:spacing w:before="240" w:after="240"/>
              <w:rPr>
                <w:sz w:val="16"/>
                <w:szCs w:val="16"/>
              </w:rPr>
            </w:pPr>
            <w:r>
              <w:rPr>
                <w:sz w:val="16"/>
                <w:szCs w:val="16"/>
              </w:rPr>
              <w:t>Frederic Gabin</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C6DAAB0" w14:textId="77777777" w:rsidR="00AA51BB" w:rsidRDefault="00E6046C">
            <w:pPr>
              <w:spacing w:before="240" w:after="240"/>
              <w:rPr>
                <w:sz w:val="16"/>
                <w:szCs w:val="16"/>
              </w:rPr>
            </w:pPr>
            <w:r>
              <w:rPr>
                <w:sz w:val="16"/>
                <w:szCs w:val="16"/>
              </w:rPr>
              <w:t>ERICSSON</w:t>
            </w:r>
          </w:p>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63A0A64" w14:textId="77777777" w:rsidR="00AA51BB" w:rsidRDefault="00E6046C">
            <w:pPr>
              <w:spacing w:before="240" w:after="240"/>
              <w:rPr>
                <w:sz w:val="16"/>
                <w:szCs w:val="16"/>
              </w:rPr>
            </w:pPr>
            <w:r>
              <w:rPr>
                <w:sz w:val="16"/>
                <w:szCs w:val="16"/>
              </w:rPr>
              <w:t>2020-05-26 (Tue)</w:t>
            </w:r>
          </w:p>
          <w:p w14:paraId="1BAD6536" w14:textId="77777777" w:rsidR="00AA51BB" w:rsidRDefault="00E6046C">
            <w:pPr>
              <w:spacing w:before="240" w:after="240"/>
              <w:rPr>
                <w:sz w:val="16"/>
                <w:szCs w:val="16"/>
              </w:rPr>
            </w:pPr>
            <w:r>
              <w:rPr>
                <w:sz w:val="16"/>
                <w:szCs w:val="16"/>
              </w:rPr>
              <w:t>14:50:34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66109C03" w14:textId="77777777" w:rsidR="00AA51BB" w:rsidRDefault="00E6046C">
            <w:pPr>
              <w:spacing w:before="240" w:after="240"/>
              <w:rPr>
                <w:sz w:val="16"/>
                <w:szCs w:val="16"/>
              </w:rPr>
            </w:pPr>
            <w:r>
              <w:rPr>
                <w:sz w:val="16"/>
                <w:szCs w:val="16"/>
              </w:rPr>
              <w:t xml:space="preserve">[8.6; 812; 26MAY 1400 CEST] </w:t>
            </w:r>
            <w:proofErr w:type="spellStart"/>
            <w:r>
              <w:rPr>
                <w:sz w:val="16"/>
                <w:szCs w:val="16"/>
              </w:rPr>
              <w:t>dCR</w:t>
            </w:r>
            <w:proofErr w:type="spellEnd"/>
            <w:r>
              <w:rPr>
                <w:sz w:val="16"/>
                <w:szCs w:val="16"/>
              </w:rPr>
              <w:t xml:space="preserve"> to TS 26.501 - Correction on Metrics collection and reporting - for agreement</w:t>
            </w:r>
          </w:p>
          <w:p w14:paraId="263DFF4D" w14:textId="77777777" w:rsidR="00AA51BB" w:rsidRDefault="00AA51BB">
            <w:pPr>
              <w:spacing w:before="240" w:after="240"/>
              <w:rPr>
                <w:sz w:val="16"/>
                <w:szCs w:val="16"/>
              </w:rPr>
            </w:pPr>
          </w:p>
          <w:p w14:paraId="3377E924"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"https://www.apexstandards.com/emailsearch.php?thread=SA+4+MBS&amp;subject=%5B2020-05-26+12%3A50%3A34+UTC%5D+%5B8.6%3B+812%3B+26MAY+1400+CEST%5D+dCR+to+TS+26.501+-+Correction+on+Metrics+collection+and+reporting+-+for+agreement&amp;key=MjzhU5lD4q" \h </w:instrText>
            </w:r>
            <w:r>
              <w:fldChar w:fldCharType="separate"/>
            </w:r>
            <w:del w:id="621"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1A37DE73" w14:textId="77777777" w:rsidR="00AA51BB" w:rsidRDefault="00E6046C">
            <w:pPr>
              <w:spacing w:before="240" w:after="240"/>
              <w:rPr>
                <w:sz w:val="16"/>
                <w:szCs w:val="16"/>
              </w:rPr>
            </w:pPr>
            <w:r>
              <w:rPr>
                <w:sz w:val="16"/>
                <w:szCs w:val="16"/>
              </w:rPr>
              <w:t xml:space="preserve">All, </w:t>
            </w:r>
            <w:proofErr w:type="gramStart"/>
            <w:r>
              <w:rPr>
                <w:sz w:val="16"/>
                <w:szCs w:val="16"/>
              </w:rPr>
              <w:t>Let’s</w:t>
            </w:r>
            <w:proofErr w:type="gramEnd"/>
            <w:r>
              <w:rPr>
                <w:sz w:val="16"/>
                <w:szCs w:val="16"/>
              </w:rPr>
              <w:t xml:space="preserve"> check status during our telco today. Best regards, /</w:t>
            </w:r>
            <w:proofErr w:type="gramStart"/>
            <w:r>
              <w:rPr>
                <w:sz w:val="16"/>
                <w:szCs w:val="16"/>
              </w:rPr>
              <w:t>Frédéric..</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6C5DA97B" w14:textId="77777777" w:rsidR="00AA51BB" w:rsidRDefault="00E6046C">
            <w:pPr>
              <w:spacing w:before="240" w:after="240"/>
              <w:rPr>
                <w:color w:val="1155CC"/>
                <w:sz w:val="16"/>
                <w:szCs w:val="16"/>
                <w:highlight w:val="cyan"/>
                <w:u w:val="single"/>
              </w:rPr>
            </w:pPr>
            <w:hyperlink r:id="rId151">
              <w:r>
                <w:rPr>
                  <w:color w:val="1155CC"/>
                  <w:sz w:val="16"/>
                  <w:szCs w:val="16"/>
                  <w:highlight w:val="cyan"/>
                  <w:u w:val="single"/>
                </w:rPr>
                <w:t>Original Email</w:t>
              </w:r>
            </w:hyperlink>
          </w:p>
        </w:tc>
      </w:tr>
      <w:tr w:rsidR="00AA51BB" w14:paraId="76C1C640"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1426863" w14:textId="77777777" w:rsidR="00AA51BB" w:rsidRDefault="00E6046C">
            <w:pPr>
              <w:spacing w:before="240" w:after="240"/>
              <w:rPr>
                <w:sz w:val="16"/>
                <w:szCs w:val="16"/>
              </w:rPr>
            </w:pPr>
            <w:r>
              <w:rPr>
                <w:sz w:val="16"/>
                <w:szCs w:val="16"/>
              </w:rPr>
              <w:t>Frederic Gabin</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BAB849F" w14:textId="77777777" w:rsidR="00AA51BB" w:rsidRDefault="00E6046C">
            <w:pPr>
              <w:spacing w:before="240" w:after="240"/>
              <w:rPr>
                <w:sz w:val="16"/>
                <w:szCs w:val="16"/>
              </w:rPr>
            </w:pPr>
            <w:r>
              <w:rPr>
                <w:sz w:val="16"/>
                <w:szCs w:val="16"/>
              </w:rPr>
              <w:t>ERICSSON</w:t>
            </w:r>
          </w:p>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1E0B758C" w14:textId="77777777" w:rsidR="00AA51BB" w:rsidRDefault="00E6046C">
            <w:pPr>
              <w:spacing w:before="240" w:after="240"/>
              <w:rPr>
                <w:sz w:val="16"/>
                <w:szCs w:val="16"/>
              </w:rPr>
            </w:pPr>
            <w:r>
              <w:rPr>
                <w:sz w:val="16"/>
                <w:szCs w:val="16"/>
              </w:rPr>
              <w:t>2020-05-26 (Tue)</w:t>
            </w:r>
          </w:p>
          <w:p w14:paraId="38A92EA9" w14:textId="77777777" w:rsidR="00AA51BB" w:rsidRDefault="00E6046C">
            <w:pPr>
              <w:spacing w:before="240" w:after="240"/>
              <w:rPr>
                <w:sz w:val="16"/>
                <w:szCs w:val="16"/>
              </w:rPr>
            </w:pPr>
            <w:r>
              <w:rPr>
                <w:sz w:val="16"/>
                <w:szCs w:val="16"/>
              </w:rPr>
              <w:t>16:42:05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4D6FE914" w14:textId="77777777" w:rsidR="00AA51BB" w:rsidRDefault="00E6046C">
            <w:pPr>
              <w:spacing w:before="240" w:after="240"/>
              <w:rPr>
                <w:sz w:val="16"/>
                <w:szCs w:val="16"/>
              </w:rPr>
            </w:pPr>
            <w:r>
              <w:rPr>
                <w:sz w:val="16"/>
                <w:szCs w:val="16"/>
              </w:rPr>
              <w:t xml:space="preserve">[8.6; 812; 27MAY 1800 CEST] </w:t>
            </w:r>
            <w:proofErr w:type="spellStart"/>
            <w:r>
              <w:rPr>
                <w:sz w:val="16"/>
                <w:szCs w:val="16"/>
              </w:rPr>
              <w:t>dCR</w:t>
            </w:r>
            <w:proofErr w:type="spellEnd"/>
            <w:r>
              <w:rPr>
                <w:sz w:val="16"/>
                <w:szCs w:val="16"/>
              </w:rPr>
              <w:t xml:space="preserve"> to TS 26.501 - Correction on Metrics collection and reporting - for agreement</w:t>
            </w:r>
          </w:p>
          <w:p w14:paraId="594D7C61" w14:textId="77777777" w:rsidR="00AA51BB" w:rsidRDefault="00AA51BB">
            <w:pPr>
              <w:spacing w:before="240" w:after="240"/>
              <w:rPr>
                <w:sz w:val="16"/>
                <w:szCs w:val="16"/>
              </w:rPr>
            </w:pPr>
          </w:p>
          <w:p w14:paraId="0CA98675"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"https://www.apexstandards.com/emailsearch.php?thread=SA+4+MBS&amp;subject=%5B2020-05-26+14%3A42%3A05+UTC%5D+%5B8.6%3B+812%3B+27MAY+1800+CEST%5D+dCR+to+TS+26.501+-+Correction+on+Metrics+collection+and+reporting+-+for+agreement&amp;key=MjzhU5lD4q" \h </w:instrText>
            </w:r>
            <w:r>
              <w:fldChar w:fldCharType="separate"/>
            </w:r>
            <w:del w:id="62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5E97FB96" w14:textId="77777777" w:rsidR="00AA51BB" w:rsidRDefault="00E6046C">
            <w:pPr>
              <w:spacing w:before="240" w:after="240"/>
              <w:rPr>
                <w:sz w:val="16"/>
                <w:szCs w:val="16"/>
              </w:rPr>
            </w:pPr>
            <w:r>
              <w:rPr>
                <w:sz w:val="16"/>
                <w:szCs w:val="16"/>
              </w:rPr>
              <w:t xml:space="preserve">Dear colleagues, </w:t>
            </w:r>
            <w:proofErr w:type="gramStart"/>
            <w:r>
              <w:rPr>
                <w:sz w:val="16"/>
                <w:szCs w:val="16"/>
              </w:rPr>
              <w:t>There</w:t>
            </w:r>
            <w:proofErr w:type="gramEnd"/>
            <w:r>
              <w:rPr>
                <w:sz w:val="16"/>
                <w:szCs w:val="16"/>
              </w:rPr>
              <w:t xml:space="preserve"> was no time to check status of 812 during the call. Let me extend the deadline to 27MAY 1800 CEST. Best regards, /</w:t>
            </w:r>
            <w:proofErr w:type="gramStart"/>
            <w:r>
              <w:rPr>
                <w:sz w:val="16"/>
                <w:szCs w:val="16"/>
              </w:rPr>
              <w:t>Frédéric..</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79B9578" w14:textId="77777777" w:rsidR="00AA51BB" w:rsidRDefault="00E6046C">
            <w:pPr>
              <w:spacing w:before="240" w:after="240"/>
              <w:rPr>
                <w:color w:val="1155CC"/>
                <w:sz w:val="16"/>
                <w:szCs w:val="16"/>
                <w:highlight w:val="cyan"/>
                <w:u w:val="single"/>
              </w:rPr>
            </w:pPr>
            <w:hyperlink r:id="rId152">
              <w:r>
                <w:rPr>
                  <w:color w:val="1155CC"/>
                  <w:sz w:val="16"/>
                  <w:szCs w:val="16"/>
                  <w:highlight w:val="cyan"/>
                  <w:u w:val="single"/>
                </w:rPr>
                <w:t>Original Email</w:t>
              </w:r>
            </w:hyperlink>
          </w:p>
        </w:tc>
      </w:tr>
      <w:tr w:rsidR="00AA51BB" w14:paraId="0491EB87" w14:textId="77777777">
        <w:trPr>
          <w:trHeight w:val="205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02DF8528" w14:textId="77777777" w:rsidR="00AA51BB" w:rsidRDefault="00E6046C">
            <w:pPr>
              <w:spacing w:before="240" w:after="240"/>
              <w:rPr>
                <w:sz w:val="16"/>
                <w:szCs w:val="16"/>
              </w:rPr>
            </w:pPr>
            <w:r>
              <w:rPr>
                <w:sz w:val="16"/>
                <w:szCs w:val="16"/>
              </w:rPr>
              <w:lastRenderedPageBreak/>
              <w:t>Cedric THIENOT</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54040567" w14:textId="77777777" w:rsidR="00AA51BB" w:rsidRDefault="00E6046C">
            <w:pPr>
              <w:spacing w:before="240" w:after="240"/>
              <w:rPr>
                <w:sz w:val="16"/>
                <w:szCs w:val="16"/>
              </w:rPr>
            </w:pPr>
            <w:r>
              <w:rPr>
                <w:sz w:val="16"/>
                <w:szCs w:val="16"/>
              </w:rPr>
              <w:t>ENENSYS</w:t>
            </w:r>
          </w:p>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9503143" w14:textId="77777777" w:rsidR="00AA51BB" w:rsidRDefault="00E6046C">
            <w:pPr>
              <w:spacing w:before="240" w:after="240"/>
              <w:rPr>
                <w:sz w:val="16"/>
                <w:szCs w:val="16"/>
              </w:rPr>
            </w:pPr>
            <w:r>
              <w:rPr>
                <w:sz w:val="16"/>
                <w:szCs w:val="16"/>
              </w:rPr>
              <w:t>2020-05-26 (Tue)</w:t>
            </w:r>
          </w:p>
          <w:p w14:paraId="547EB6F3" w14:textId="77777777" w:rsidR="00AA51BB" w:rsidRDefault="00E6046C">
            <w:pPr>
              <w:spacing w:before="240" w:after="240"/>
              <w:rPr>
                <w:sz w:val="16"/>
                <w:szCs w:val="16"/>
              </w:rPr>
            </w:pPr>
            <w:r>
              <w:rPr>
                <w:sz w:val="16"/>
                <w:szCs w:val="16"/>
              </w:rPr>
              <w:t>17:16:53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1C3D596D" w14:textId="77777777" w:rsidR="00AA51BB" w:rsidRDefault="00E6046C">
            <w:pPr>
              <w:spacing w:before="240" w:after="240"/>
              <w:rPr>
                <w:sz w:val="16"/>
                <w:szCs w:val="16"/>
              </w:rPr>
            </w:pPr>
            <w:r>
              <w:rPr>
                <w:sz w:val="16"/>
                <w:szCs w:val="16"/>
              </w:rPr>
              <w:t xml:space="preserve">[8.6; 812; 27MAY 1800 CEST] </w:t>
            </w:r>
            <w:proofErr w:type="spellStart"/>
            <w:r>
              <w:rPr>
                <w:sz w:val="16"/>
                <w:szCs w:val="16"/>
              </w:rPr>
              <w:t>dCR</w:t>
            </w:r>
            <w:proofErr w:type="spellEnd"/>
            <w:r>
              <w:rPr>
                <w:sz w:val="16"/>
                <w:szCs w:val="16"/>
              </w:rPr>
              <w:t xml:space="preserve"> to TS 26.501 - Correction on Metrics collection and reporting - for agreement</w:t>
            </w:r>
          </w:p>
          <w:p w14:paraId="789C7992" w14:textId="77777777" w:rsidR="00AA51BB" w:rsidRDefault="00AA51BB">
            <w:pPr>
              <w:spacing w:before="240" w:after="240"/>
              <w:rPr>
                <w:sz w:val="16"/>
                <w:szCs w:val="16"/>
              </w:rPr>
            </w:pPr>
          </w:p>
          <w:p w14:paraId="25F0C11D"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"https://www.apexstandards.com/emailsearch.php?thread=SA+4+MBS&amp;subject=%5B2020-05-26+15%3A16%3A53+UTC%5D+%5B8.6%3B+812%3B+27MAY+1800+CEST%5D+dCR+to+TS+26.501+-+Correction+on+Metrics+collection+and+reporting+-+for+agreement&amp;key=MjzhU5lD4q" \h </w:instrText>
            </w:r>
            <w:r>
              <w:fldChar w:fldCharType="separate"/>
            </w:r>
            <w:del w:id="62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202D3EBE" w14:textId="77777777" w:rsidR="00AA51BB" w:rsidRDefault="00E6046C">
            <w:pPr>
              <w:spacing w:before="240" w:after="240"/>
              <w:rPr>
                <w:sz w:val="16"/>
                <w:szCs w:val="16"/>
              </w:rPr>
            </w:pPr>
            <w:r>
              <w:rPr>
                <w:sz w:val="16"/>
                <w:szCs w:val="16"/>
              </w:rPr>
              <w:t xml:space="preserve">Dear </w:t>
            </w:r>
            <w:proofErr w:type="spellStart"/>
            <w:r>
              <w:rPr>
                <w:sz w:val="16"/>
                <w:szCs w:val="16"/>
              </w:rPr>
              <w:t>Zhuoyun</w:t>
            </w:r>
            <w:proofErr w:type="spellEnd"/>
            <w:r>
              <w:rPr>
                <w:sz w:val="16"/>
                <w:szCs w:val="16"/>
              </w:rPr>
              <w:t xml:space="preserve"> , I am not sure to understand what your proposal is when you write For the reporting area, I think it would be easier to be supported if the location filter is defined in the cell list, or TAI. Could we simplify the location filter here? Could you clarify? BR Cedric Le mar. 26 </w:t>
            </w:r>
            <w:proofErr w:type="spellStart"/>
            <w:r>
              <w:rPr>
                <w:sz w:val="16"/>
                <w:szCs w:val="16"/>
              </w:rPr>
              <w:t>mai</w:t>
            </w:r>
            <w:proofErr w:type="spellEnd"/>
            <w:r>
              <w:rPr>
                <w:sz w:val="16"/>
                <w:szCs w:val="16"/>
              </w:rPr>
              <w:t xml:space="preserve"> 2020 à 16:58, Frederic Gabin </w:t>
            </w:r>
            <w:proofErr w:type="gramStart"/>
            <w:r>
              <w:rPr>
                <w:sz w:val="16"/>
                <w:szCs w:val="16"/>
              </w:rPr>
              <w:t>&lt;..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2CCC443" w14:textId="77777777" w:rsidR="00AA51BB" w:rsidRDefault="00E6046C">
            <w:pPr>
              <w:spacing w:before="240" w:after="240"/>
              <w:rPr>
                <w:color w:val="1155CC"/>
                <w:sz w:val="16"/>
                <w:szCs w:val="16"/>
                <w:highlight w:val="cyan"/>
                <w:u w:val="single"/>
              </w:rPr>
            </w:pPr>
            <w:hyperlink r:id="rId153">
              <w:r>
                <w:rPr>
                  <w:color w:val="1155CC"/>
                  <w:sz w:val="16"/>
                  <w:szCs w:val="16"/>
                  <w:highlight w:val="cyan"/>
                  <w:u w:val="single"/>
                </w:rPr>
                <w:t>Original Email</w:t>
              </w:r>
            </w:hyperlink>
          </w:p>
        </w:tc>
      </w:tr>
      <w:tr w:rsidR="00AA51BB" w14:paraId="65181B50" w14:textId="77777777">
        <w:trPr>
          <w:trHeight w:val="27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6D053B76" w14:textId="77777777" w:rsidR="00AA51BB" w:rsidRDefault="00E6046C">
            <w:pPr>
              <w:spacing w:before="240" w:after="240"/>
              <w:rPr>
                <w:sz w:val="16"/>
                <w:szCs w:val="16"/>
              </w:rPr>
            </w:pPr>
            <w:r>
              <w:rPr>
                <w:rFonts w:ascii="Arial Unicode MS" w:eastAsia="Arial Unicode MS" w:hAnsi="Arial Unicode MS" w:cs="Arial Unicode MS"/>
                <w:sz w:val="16"/>
                <w:szCs w:val="16"/>
              </w:rPr>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CC70F25" w14:textId="77777777" w:rsidR="00AA51BB" w:rsidRDefault="00AA51BB"/>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B9D0815" w14:textId="77777777" w:rsidR="00AA51BB" w:rsidRDefault="00E6046C">
            <w:pPr>
              <w:spacing w:before="240" w:after="240"/>
              <w:rPr>
                <w:sz w:val="16"/>
                <w:szCs w:val="16"/>
              </w:rPr>
            </w:pPr>
            <w:r>
              <w:rPr>
                <w:sz w:val="16"/>
                <w:szCs w:val="16"/>
              </w:rPr>
              <w:t>2020-05-26 (Tue)</w:t>
            </w:r>
          </w:p>
          <w:p w14:paraId="524C0164" w14:textId="77777777" w:rsidR="00AA51BB" w:rsidRDefault="00E6046C">
            <w:pPr>
              <w:spacing w:before="240" w:after="240"/>
              <w:rPr>
                <w:sz w:val="16"/>
                <w:szCs w:val="16"/>
              </w:rPr>
            </w:pPr>
            <w:r>
              <w:rPr>
                <w:sz w:val="16"/>
                <w:szCs w:val="16"/>
              </w:rPr>
              <w:t>18:08:20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48DE4B98" w14:textId="77777777" w:rsidR="00AA51BB" w:rsidRDefault="00E6046C">
            <w:pPr>
              <w:spacing w:before="240" w:after="240"/>
              <w:rPr>
                <w:sz w:val="16"/>
                <w:szCs w:val="16"/>
              </w:rPr>
            </w:pPr>
            <w:r>
              <w:rPr>
                <w:sz w:val="16"/>
                <w:szCs w:val="16"/>
              </w:rPr>
              <w:t xml:space="preserve">[8.6; 812; 27MAY 1800 CEST] </w:t>
            </w:r>
            <w:proofErr w:type="spellStart"/>
            <w:r>
              <w:rPr>
                <w:sz w:val="16"/>
                <w:szCs w:val="16"/>
              </w:rPr>
              <w:t>dCR</w:t>
            </w:r>
            <w:proofErr w:type="spellEnd"/>
            <w:r>
              <w:rPr>
                <w:sz w:val="16"/>
                <w:szCs w:val="16"/>
              </w:rPr>
              <w:t xml:space="preserve"> to TS 26.501 - Correction on Metrics collection and reporting - for agreement</w:t>
            </w:r>
          </w:p>
          <w:p w14:paraId="1306E023" w14:textId="77777777" w:rsidR="00AA51BB" w:rsidRDefault="00AA51BB">
            <w:pPr>
              <w:spacing w:before="240" w:after="240"/>
              <w:rPr>
                <w:sz w:val="16"/>
                <w:szCs w:val="16"/>
              </w:rPr>
            </w:pPr>
          </w:p>
          <w:p w14:paraId="09D150FF"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"https://www.apexstandards.com/emailsearch.php?thread=SA+4+MBS&amp;subject=%5B2020-05-26+16%3A08%3A20+UTC%5D+%5B8.6%3B+812%3B+27MAY+1800+CEST%5D+dCR+to+TS+26.501+-+Correction+on+Metrics+collection+and+reporting+-+for+agreement&amp;key=MjzhU5lD4q" \h </w:instrText>
            </w:r>
            <w:r>
              <w:fldChar w:fldCharType="separate"/>
            </w:r>
            <w:del w:id="62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3E1CF58B" w14:textId="77777777" w:rsidR="00AA51BB" w:rsidRDefault="00E6046C">
            <w:pPr>
              <w:spacing w:before="240" w:after="240"/>
              <w:rPr>
                <w:sz w:val="16"/>
                <w:szCs w:val="16"/>
              </w:rPr>
            </w:pPr>
            <w:r>
              <w:rPr>
                <w:sz w:val="16"/>
                <w:szCs w:val="16"/>
              </w:rPr>
              <w:t xml:space="preserve">Dear Cedric, </w:t>
            </w:r>
            <w:proofErr w:type="gramStart"/>
            <w:r>
              <w:rPr>
                <w:sz w:val="16"/>
                <w:szCs w:val="16"/>
              </w:rPr>
              <w:t>This</w:t>
            </w:r>
            <w:proofErr w:type="gramEnd"/>
            <w:r>
              <w:rPr>
                <w:sz w:val="16"/>
                <w:szCs w:val="16"/>
              </w:rPr>
              <w:t xml:space="preserve"> is related with some concerns in the previous emails on the client support of the location filters, if the reporting area is introduced. The location filters could be cell lists or GPS-based borders as introduced by Gunnar. I may understand that the GPS-based location may be unavailable to some clients. However, </w:t>
            </w:r>
            <w:proofErr w:type="gramStart"/>
            <w:r>
              <w:rPr>
                <w:sz w:val="16"/>
                <w:szCs w:val="16"/>
              </w:rPr>
              <w:t>I’m</w:t>
            </w:r>
            <w:proofErr w:type="gramEnd"/>
            <w:r>
              <w:rPr>
                <w:sz w:val="16"/>
                <w:szCs w:val="16"/>
              </w:rPr>
              <w:t xml:space="preserve"> not quite clear why the cell related information is unavailable to the clients. So my view is that if we want to</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7804A418" w14:textId="77777777" w:rsidR="00AA51BB" w:rsidRDefault="00E6046C">
            <w:pPr>
              <w:spacing w:before="240" w:after="240"/>
              <w:rPr>
                <w:color w:val="1155CC"/>
                <w:sz w:val="16"/>
                <w:szCs w:val="16"/>
                <w:highlight w:val="cyan"/>
                <w:u w:val="single"/>
              </w:rPr>
            </w:pPr>
            <w:hyperlink r:id="rId154">
              <w:r>
                <w:rPr>
                  <w:color w:val="1155CC"/>
                  <w:sz w:val="16"/>
                  <w:szCs w:val="16"/>
                  <w:highlight w:val="cyan"/>
                  <w:u w:val="single"/>
                </w:rPr>
                <w:t>Original Email</w:t>
              </w:r>
            </w:hyperlink>
          </w:p>
        </w:tc>
      </w:tr>
      <w:tr w:rsidR="00AA51BB" w14:paraId="5F8A2E46" w14:textId="77777777">
        <w:trPr>
          <w:trHeight w:val="27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68DCA9CC" w14:textId="77777777" w:rsidR="00AA51BB" w:rsidRDefault="00E6046C">
            <w:pPr>
              <w:spacing w:before="240" w:after="240"/>
              <w:rPr>
                <w:sz w:val="16"/>
                <w:szCs w:val="16"/>
              </w:rPr>
            </w:pPr>
            <w:r>
              <w:rPr>
                <w:sz w:val="16"/>
                <w:szCs w:val="16"/>
              </w:rPr>
              <w:t>Gunnar Heikkilä</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46AD9DD" w14:textId="77777777" w:rsidR="00AA51BB" w:rsidRDefault="00E6046C">
            <w:pPr>
              <w:spacing w:before="240" w:after="240"/>
              <w:rPr>
                <w:sz w:val="16"/>
                <w:szCs w:val="16"/>
              </w:rPr>
            </w:pPr>
            <w:r>
              <w:rPr>
                <w:sz w:val="16"/>
                <w:szCs w:val="16"/>
              </w:rPr>
              <w:t>ERICSSON</w:t>
            </w:r>
          </w:p>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234DC8F" w14:textId="77777777" w:rsidR="00AA51BB" w:rsidRDefault="00E6046C">
            <w:pPr>
              <w:spacing w:before="240" w:after="240"/>
              <w:rPr>
                <w:sz w:val="16"/>
                <w:szCs w:val="16"/>
              </w:rPr>
            </w:pPr>
            <w:r>
              <w:rPr>
                <w:sz w:val="16"/>
                <w:szCs w:val="16"/>
              </w:rPr>
              <w:t>2020-05-27 (Wed)</w:t>
            </w:r>
          </w:p>
          <w:p w14:paraId="00FE3BBC" w14:textId="77777777" w:rsidR="00AA51BB" w:rsidRDefault="00E6046C">
            <w:pPr>
              <w:spacing w:before="240" w:after="240"/>
              <w:rPr>
                <w:sz w:val="16"/>
                <w:szCs w:val="16"/>
              </w:rPr>
            </w:pPr>
            <w:r>
              <w:rPr>
                <w:sz w:val="16"/>
                <w:szCs w:val="16"/>
              </w:rPr>
              <w:t>09:32:21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34465059" w14:textId="77777777" w:rsidR="00AA51BB" w:rsidRDefault="00E6046C">
            <w:pPr>
              <w:spacing w:before="240" w:after="240"/>
              <w:rPr>
                <w:sz w:val="16"/>
                <w:szCs w:val="16"/>
              </w:rPr>
            </w:pPr>
            <w:r>
              <w:rPr>
                <w:sz w:val="16"/>
                <w:szCs w:val="16"/>
              </w:rPr>
              <w:t xml:space="preserve">[8.6; 812; 27MAY 1800 CEST] </w:t>
            </w:r>
            <w:proofErr w:type="spellStart"/>
            <w:r>
              <w:rPr>
                <w:sz w:val="16"/>
                <w:szCs w:val="16"/>
              </w:rPr>
              <w:t>dCR</w:t>
            </w:r>
            <w:proofErr w:type="spellEnd"/>
            <w:r>
              <w:rPr>
                <w:sz w:val="16"/>
                <w:szCs w:val="16"/>
              </w:rPr>
              <w:t xml:space="preserve"> to TS 26.501 - Correction on Metrics collection and reporting - for agreement</w:t>
            </w:r>
          </w:p>
          <w:p w14:paraId="088530E4" w14:textId="77777777" w:rsidR="00AA51BB" w:rsidRDefault="00AA51BB">
            <w:pPr>
              <w:spacing w:before="240" w:after="240"/>
              <w:rPr>
                <w:sz w:val="16"/>
                <w:szCs w:val="16"/>
              </w:rPr>
            </w:pPr>
          </w:p>
          <w:p w14:paraId="78B14F89"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"https://www.apexstandards.com/emailsearch.php?thread=SA+4+MBS&amp;subject=%5B2020-05-27+07%3A32%3A21+UTC%5D+%5B8.6%3B+812%3B+27MAY+1800+CEST%5D+dCR+to+TS+26.501+-+Correction+on+Metrics+collection+and+reporting+-+for+agreement&amp;key=MjzhU5lD4q" \h </w:instrText>
            </w:r>
            <w:r>
              <w:fldChar w:fldCharType="separate"/>
            </w:r>
            <w:del w:id="62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454545E0" w14:textId="77777777" w:rsidR="00AA51BB" w:rsidRDefault="00E6046C">
            <w:pPr>
              <w:spacing w:before="240" w:after="240"/>
              <w:rPr>
                <w:sz w:val="16"/>
                <w:szCs w:val="16"/>
              </w:rPr>
            </w:pPr>
            <w:r>
              <w:rPr>
                <w:sz w:val="16"/>
                <w:szCs w:val="16"/>
              </w:rPr>
              <w:t xml:space="preserve">Hi </w:t>
            </w:r>
            <w:proofErr w:type="spellStart"/>
            <w:r>
              <w:rPr>
                <w:sz w:val="16"/>
                <w:szCs w:val="16"/>
              </w:rPr>
              <w:t>Zhuoyun</w:t>
            </w:r>
            <w:proofErr w:type="spellEnd"/>
            <w:r>
              <w:rPr>
                <w:sz w:val="16"/>
                <w:szCs w:val="16"/>
              </w:rPr>
              <w:t xml:space="preserve">, the problem with the location filter for the in-band variant is the following: * If the service provider knows where each client is located, he can select to only include a metric configuration for those UEs he wants to activate for measurements. For this no location filter is needed. * If the service provider </w:t>
            </w:r>
            <w:proofErr w:type="gramStart"/>
            <w:r>
              <w:rPr>
                <w:sz w:val="16"/>
                <w:szCs w:val="16"/>
              </w:rPr>
              <w:t>doesn't</w:t>
            </w:r>
            <w:proofErr w:type="gramEnd"/>
            <w:r>
              <w:rPr>
                <w:sz w:val="16"/>
                <w:szCs w:val="16"/>
              </w:rPr>
              <w:t xml:space="preserve"> know where each client is located, he needs to send the same metric configuration to all UEs in the network. Here a location</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D96716E" w14:textId="77777777" w:rsidR="00AA51BB" w:rsidRDefault="00E6046C">
            <w:pPr>
              <w:spacing w:before="240" w:after="240"/>
              <w:rPr>
                <w:color w:val="1155CC"/>
                <w:sz w:val="16"/>
                <w:szCs w:val="16"/>
                <w:highlight w:val="cyan"/>
                <w:u w:val="single"/>
              </w:rPr>
            </w:pPr>
            <w:hyperlink r:id="rId155">
              <w:r>
                <w:rPr>
                  <w:color w:val="1155CC"/>
                  <w:sz w:val="16"/>
                  <w:szCs w:val="16"/>
                  <w:highlight w:val="cyan"/>
                  <w:u w:val="single"/>
                </w:rPr>
                <w:t>Original Email</w:t>
              </w:r>
            </w:hyperlink>
          </w:p>
        </w:tc>
      </w:tr>
      <w:tr w:rsidR="00AA51BB" w14:paraId="454BAE9D" w14:textId="77777777">
        <w:trPr>
          <w:trHeight w:val="295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31E1ECD" w14:textId="77777777" w:rsidR="00AA51BB" w:rsidRDefault="00E6046C">
            <w:pPr>
              <w:spacing w:before="240" w:after="240"/>
              <w:rPr>
                <w:sz w:val="16"/>
                <w:szCs w:val="16"/>
              </w:rPr>
            </w:pPr>
            <w:r>
              <w:rPr>
                <w:rFonts w:ascii="Arial Unicode MS" w:eastAsia="Arial Unicode MS" w:hAnsi="Arial Unicode MS" w:cs="Arial Unicode MS"/>
                <w:sz w:val="16"/>
                <w:szCs w:val="16"/>
              </w:rPr>
              <w:t>zhuoyuzhang(张卓筠)</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590837A" w14:textId="77777777" w:rsidR="00AA51BB" w:rsidRDefault="00AA51BB"/>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410B377" w14:textId="77777777" w:rsidR="00AA51BB" w:rsidRDefault="00E6046C">
            <w:pPr>
              <w:spacing w:before="240" w:after="240"/>
              <w:rPr>
                <w:sz w:val="16"/>
                <w:szCs w:val="16"/>
              </w:rPr>
            </w:pPr>
            <w:r>
              <w:rPr>
                <w:sz w:val="16"/>
                <w:szCs w:val="16"/>
              </w:rPr>
              <w:t>2020-05-27 (Wed)</w:t>
            </w:r>
          </w:p>
          <w:p w14:paraId="1FC1B566" w14:textId="77777777" w:rsidR="00AA51BB" w:rsidRDefault="00E6046C">
            <w:pPr>
              <w:spacing w:before="240" w:after="240"/>
              <w:rPr>
                <w:sz w:val="16"/>
                <w:szCs w:val="16"/>
              </w:rPr>
            </w:pPr>
            <w:r>
              <w:rPr>
                <w:sz w:val="16"/>
                <w:szCs w:val="16"/>
              </w:rPr>
              <w:t>15:39:32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6558C35F" w14:textId="77777777" w:rsidR="00AA51BB" w:rsidRDefault="00E6046C">
            <w:pPr>
              <w:spacing w:before="240" w:after="240"/>
              <w:rPr>
                <w:sz w:val="16"/>
                <w:szCs w:val="16"/>
              </w:rPr>
            </w:pPr>
            <w:r>
              <w:rPr>
                <w:sz w:val="16"/>
                <w:szCs w:val="16"/>
              </w:rPr>
              <w:t xml:space="preserve">[8.6; 812; 27MAY 1800 CEST] </w:t>
            </w:r>
            <w:proofErr w:type="spellStart"/>
            <w:r>
              <w:rPr>
                <w:sz w:val="16"/>
                <w:szCs w:val="16"/>
              </w:rPr>
              <w:t>dCR</w:t>
            </w:r>
            <w:proofErr w:type="spellEnd"/>
            <w:r>
              <w:rPr>
                <w:sz w:val="16"/>
                <w:szCs w:val="16"/>
              </w:rPr>
              <w:t xml:space="preserve"> to TS 26.501 - Correction on Metrics collection and reporting - for agreement</w:t>
            </w:r>
          </w:p>
          <w:p w14:paraId="194C11FE" w14:textId="77777777" w:rsidR="00AA51BB" w:rsidRDefault="00AA51BB">
            <w:pPr>
              <w:spacing w:before="240" w:after="240"/>
              <w:rPr>
                <w:sz w:val="16"/>
                <w:szCs w:val="16"/>
              </w:rPr>
            </w:pPr>
          </w:p>
          <w:p w14:paraId="165B0821"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"https://www.apexstandards.com/emailsearch.php?thread=SA+4+MBS&amp;subject=%5B2020-05-27+13%3A39%3A32+UTC%5D+%5B8.6%3B+812%3B+27MAY+1800+CEST%5D+dCR+to+TS+26.501+-+Correction+on+Metrics+collection+and+reporting+-+for+agreement&amp;key=MjzhU5lD4q" \h </w:instrText>
            </w:r>
            <w:r>
              <w:fldChar w:fldCharType="separate"/>
            </w:r>
            <w:del w:id="62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3D539F13" w14:textId="77777777" w:rsidR="00AA51BB" w:rsidRDefault="00E6046C">
            <w:pPr>
              <w:spacing w:before="240" w:after="240"/>
              <w:rPr>
                <w:sz w:val="16"/>
                <w:szCs w:val="16"/>
              </w:rPr>
            </w:pPr>
            <w:r>
              <w:rPr>
                <w:sz w:val="16"/>
                <w:szCs w:val="16"/>
              </w:rPr>
              <w:t xml:space="preserve">Hi Gunnar, and all, Thanks so much for your detailed explanation. It helps me to understand the concerns much </w:t>
            </w:r>
            <w:proofErr w:type="gramStart"/>
            <w:r>
              <w:rPr>
                <w:sz w:val="16"/>
                <w:szCs w:val="16"/>
              </w:rPr>
              <w:t>better.:)</w:t>
            </w:r>
            <w:proofErr w:type="gramEnd"/>
            <w:r>
              <w:rPr>
                <w:sz w:val="16"/>
                <w:szCs w:val="16"/>
              </w:rPr>
              <w:t xml:space="preserve"> For reporting area for in-band option: As you explained, basically the reporting area for in-band option may need more stage 3 work to design more suitable location filters. If the experts think it’s necessary to support this feature, we may have the following possible way: When the media player requests the metadata from 5GMSd AS in step</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C0A6183" w14:textId="77777777" w:rsidR="00AA51BB" w:rsidRDefault="00E6046C">
            <w:pPr>
              <w:spacing w:before="240" w:after="240"/>
              <w:rPr>
                <w:color w:val="1155CC"/>
                <w:sz w:val="16"/>
                <w:szCs w:val="16"/>
                <w:highlight w:val="cyan"/>
                <w:u w:val="single"/>
              </w:rPr>
            </w:pPr>
            <w:hyperlink r:id="rId156">
              <w:r>
                <w:rPr>
                  <w:color w:val="1155CC"/>
                  <w:sz w:val="16"/>
                  <w:szCs w:val="16"/>
                  <w:highlight w:val="cyan"/>
                  <w:u w:val="single"/>
                </w:rPr>
                <w:t>Original Email</w:t>
              </w:r>
            </w:hyperlink>
          </w:p>
        </w:tc>
      </w:tr>
      <w:tr w:rsidR="00AA51BB" w14:paraId="37E08E4E"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03769694" w14:textId="77777777" w:rsidR="00AA51BB" w:rsidRDefault="00E6046C">
            <w:pPr>
              <w:spacing w:before="240" w:after="240"/>
              <w:rPr>
                <w:sz w:val="16"/>
                <w:szCs w:val="16"/>
              </w:rPr>
            </w:pPr>
            <w:r>
              <w:rPr>
                <w:sz w:val="16"/>
                <w:szCs w:val="16"/>
              </w:rPr>
              <w:lastRenderedPageBreak/>
              <w:t>Gunnar Heikkilä</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77B6190" w14:textId="77777777" w:rsidR="00AA51BB" w:rsidRDefault="00E6046C">
            <w:pPr>
              <w:spacing w:before="240" w:after="240"/>
              <w:rPr>
                <w:sz w:val="16"/>
                <w:szCs w:val="16"/>
              </w:rPr>
            </w:pPr>
            <w:r>
              <w:rPr>
                <w:sz w:val="16"/>
                <w:szCs w:val="16"/>
              </w:rPr>
              <w:t>ERICSSON</w:t>
            </w:r>
          </w:p>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35ABB2F" w14:textId="77777777" w:rsidR="00AA51BB" w:rsidRDefault="00E6046C">
            <w:pPr>
              <w:spacing w:before="240" w:after="240"/>
              <w:rPr>
                <w:sz w:val="16"/>
                <w:szCs w:val="16"/>
              </w:rPr>
            </w:pPr>
            <w:r>
              <w:rPr>
                <w:sz w:val="16"/>
                <w:szCs w:val="16"/>
              </w:rPr>
              <w:t>2020-05-27 (Wed)</w:t>
            </w:r>
          </w:p>
          <w:p w14:paraId="5ACBED3D" w14:textId="77777777" w:rsidR="00AA51BB" w:rsidRDefault="00E6046C">
            <w:pPr>
              <w:spacing w:before="240" w:after="240"/>
              <w:rPr>
                <w:sz w:val="16"/>
                <w:szCs w:val="16"/>
              </w:rPr>
            </w:pPr>
            <w:r>
              <w:rPr>
                <w:sz w:val="16"/>
                <w:szCs w:val="16"/>
              </w:rPr>
              <w:t>18:02:25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5C591DF7" w14:textId="77777777" w:rsidR="00AA51BB" w:rsidRDefault="00E6046C">
            <w:pPr>
              <w:spacing w:before="240" w:after="240"/>
              <w:rPr>
                <w:sz w:val="16"/>
                <w:szCs w:val="16"/>
              </w:rPr>
            </w:pPr>
            <w:r>
              <w:rPr>
                <w:sz w:val="16"/>
                <w:szCs w:val="16"/>
              </w:rPr>
              <w:t xml:space="preserve">[8.6; 812; 27MAY 1800 CEST] </w:t>
            </w:r>
            <w:proofErr w:type="spellStart"/>
            <w:r>
              <w:rPr>
                <w:sz w:val="16"/>
                <w:szCs w:val="16"/>
              </w:rPr>
              <w:t>dCR</w:t>
            </w:r>
            <w:proofErr w:type="spellEnd"/>
            <w:r>
              <w:rPr>
                <w:sz w:val="16"/>
                <w:szCs w:val="16"/>
              </w:rPr>
              <w:t xml:space="preserve"> to TS 26.501 - Correction on Metrics collection and reporting - for agreement</w:t>
            </w:r>
          </w:p>
          <w:p w14:paraId="61DF80A5" w14:textId="77777777" w:rsidR="00AA51BB" w:rsidRDefault="00AA51BB">
            <w:pPr>
              <w:spacing w:before="240" w:after="240"/>
              <w:rPr>
                <w:sz w:val="16"/>
                <w:szCs w:val="16"/>
              </w:rPr>
            </w:pPr>
          </w:p>
          <w:p w14:paraId="565713B4"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"https://www.apexstandards.com/emailsearch.php?thread=SA+4+MBS&amp;subject=%5B2020-05-27+16%3A02%3A25+UTC%5D+%5B8.6%3B+812%3B+27MAY+1800+CEST%5D+dCR+to+TS+26.501+-+Correction+on+Metrics+collection+and+reporting+-+for+agreement&amp;key=MjzhU5lD4q" \h </w:instrText>
            </w:r>
            <w:r>
              <w:fldChar w:fldCharType="separate"/>
            </w:r>
            <w:del w:id="627"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659BD175" w14:textId="77777777" w:rsidR="00AA51BB" w:rsidRDefault="00E6046C">
            <w:pPr>
              <w:spacing w:before="240" w:after="240"/>
              <w:rPr>
                <w:sz w:val="16"/>
                <w:szCs w:val="16"/>
              </w:rPr>
            </w:pPr>
            <w:r>
              <w:rPr>
                <w:sz w:val="16"/>
                <w:szCs w:val="16"/>
              </w:rPr>
              <w:t xml:space="preserve">Hi </w:t>
            </w:r>
            <w:proofErr w:type="spellStart"/>
            <w:r>
              <w:rPr>
                <w:sz w:val="16"/>
                <w:szCs w:val="16"/>
              </w:rPr>
              <w:t>Zhuoyun</w:t>
            </w:r>
            <w:proofErr w:type="spellEnd"/>
            <w:r>
              <w:rPr>
                <w:sz w:val="16"/>
                <w:szCs w:val="16"/>
              </w:rPr>
              <w:t>, see inline comments. /</w:t>
            </w:r>
            <w:proofErr w:type="gramStart"/>
            <w:r>
              <w:rPr>
                <w:sz w:val="16"/>
                <w:szCs w:val="16"/>
              </w:rPr>
              <w:t>Gunnar..</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5BF5304" w14:textId="77777777" w:rsidR="00AA51BB" w:rsidRDefault="00E6046C">
            <w:pPr>
              <w:spacing w:before="240" w:after="240"/>
              <w:rPr>
                <w:color w:val="1155CC"/>
                <w:sz w:val="16"/>
                <w:szCs w:val="16"/>
                <w:highlight w:val="cyan"/>
                <w:u w:val="single"/>
              </w:rPr>
            </w:pPr>
            <w:hyperlink r:id="rId157">
              <w:r>
                <w:rPr>
                  <w:color w:val="1155CC"/>
                  <w:sz w:val="16"/>
                  <w:szCs w:val="16"/>
                  <w:highlight w:val="cyan"/>
                  <w:u w:val="single"/>
                </w:rPr>
                <w:t>Original Email</w:t>
              </w:r>
            </w:hyperlink>
          </w:p>
        </w:tc>
      </w:tr>
      <w:tr w:rsidR="00AA51BB" w14:paraId="40ECB24D" w14:textId="77777777">
        <w:trPr>
          <w:trHeight w:val="1875"/>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CC0159C" w14:textId="77777777" w:rsidR="00AA51BB" w:rsidRDefault="00E6046C">
            <w:pPr>
              <w:spacing w:before="240" w:after="240"/>
              <w:rPr>
                <w:sz w:val="16"/>
                <w:szCs w:val="16"/>
              </w:rPr>
            </w:pPr>
            <w:r>
              <w:rPr>
                <w:sz w:val="16"/>
                <w:szCs w:val="16"/>
              </w:rPr>
              <w:t>Frederic Gabin</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009E241" w14:textId="77777777" w:rsidR="00AA51BB" w:rsidRDefault="00E6046C">
            <w:pPr>
              <w:spacing w:before="240" w:after="240"/>
              <w:rPr>
                <w:sz w:val="16"/>
                <w:szCs w:val="16"/>
              </w:rPr>
            </w:pPr>
            <w:r>
              <w:rPr>
                <w:sz w:val="16"/>
                <w:szCs w:val="16"/>
              </w:rPr>
              <w:t>ERICSSON</w:t>
            </w:r>
          </w:p>
        </w:tc>
        <w:tc>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639B6A0" w14:textId="77777777" w:rsidR="00AA51BB" w:rsidRDefault="00E6046C">
            <w:pPr>
              <w:spacing w:before="240" w:after="240"/>
              <w:rPr>
                <w:sz w:val="16"/>
                <w:szCs w:val="16"/>
              </w:rPr>
            </w:pPr>
            <w:r>
              <w:rPr>
                <w:sz w:val="16"/>
                <w:szCs w:val="16"/>
              </w:rPr>
              <w:t>2020-05-28 (Thu)</w:t>
            </w:r>
          </w:p>
          <w:p w14:paraId="6F1FD7E3" w14:textId="77777777" w:rsidR="00AA51BB" w:rsidRDefault="00E6046C">
            <w:pPr>
              <w:spacing w:before="240" w:after="240"/>
              <w:rPr>
                <w:sz w:val="16"/>
                <w:szCs w:val="16"/>
              </w:rPr>
            </w:pPr>
            <w:r>
              <w:rPr>
                <w:sz w:val="16"/>
                <w:szCs w:val="16"/>
              </w:rPr>
              <w:t>06:42:42 DE</w:t>
            </w:r>
          </w:p>
        </w:tc>
        <w:tc>
          <w:tcPr>
            <w:tcW w:w="1605" w:type="dxa"/>
            <w:tcBorders>
              <w:top w:val="nil"/>
              <w:left w:val="nil"/>
              <w:bottom w:val="single" w:sz="8" w:space="0" w:color="D3CECE"/>
              <w:right w:val="single" w:sz="8" w:space="0" w:color="D3CECE"/>
            </w:tcBorders>
            <w:tcMar>
              <w:top w:w="120" w:type="dxa"/>
              <w:left w:w="120" w:type="dxa"/>
              <w:bottom w:w="120" w:type="dxa"/>
              <w:right w:w="120" w:type="dxa"/>
            </w:tcMar>
          </w:tcPr>
          <w:p w14:paraId="33AA0F69" w14:textId="77777777" w:rsidR="00AA51BB" w:rsidRDefault="00E6046C">
            <w:pPr>
              <w:spacing w:before="240" w:after="240"/>
              <w:rPr>
                <w:sz w:val="16"/>
                <w:szCs w:val="16"/>
              </w:rPr>
            </w:pPr>
            <w:r>
              <w:rPr>
                <w:sz w:val="16"/>
                <w:szCs w:val="16"/>
              </w:rPr>
              <w:t xml:space="preserve">[8.6; 812; 27MAY 1800 CEST] </w:t>
            </w:r>
            <w:proofErr w:type="spellStart"/>
            <w:r>
              <w:rPr>
                <w:sz w:val="16"/>
                <w:szCs w:val="16"/>
              </w:rPr>
              <w:t>dCR</w:t>
            </w:r>
            <w:proofErr w:type="spellEnd"/>
            <w:r>
              <w:rPr>
                <w:sz w:val="16"/>
                <w:szCs w:val="16"/>
              </w:rPr>
              <w:t xml:space="preserve"> to TS 26.501 - Correction on Metrics collection and reporting - for agreement</w:t>
            </w:r>
          </w:p>
          <w:p w14:paraId="1E1DF102" w14:textId="77777777" w:rsidR="00AA51BB" w:rsidRDefault="00AA51BB">
            <w:pPr>
              <w:spacing w:before="240" w:after="240"/>
              <w:rPr>
                <w:sz w:val="16"/>
                <w:szCs w:val="16"/>
              </w:rPr>
            </w:pPr>
          </w:p>
          <w:p w14:paraId="7DB3A699"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"https://www.apexstandards.com/emailsearch.php?thread=SA+4+MBS&amp;subject=%5B2020-05-28+04%3A42%3A42+UTC%5D+%5B8.6%3B+812%3B+27MAY+1800+CEST%5D+dCR+to+TS+26.501+-+Correction+on+Metrics+collection+and+reporting+-+for+agreement&amp;key=MjzhU5lD4q" \h </w:instrText>
            </w:r>
            <w:r>
              <w:fldChar w:fldCharType="separate"/>
            </w:r>
            <w:del w:id="62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775" w:type="dxa"/>
            <w:tcBorders>
              <w:top w:val="nil"/>
              <w:left w:val="nil"/>
              <w:bottom w:val="single" w:sz="8" w:space="0" w:color="D3CECE"/>
              <w:right w:val="single" w:sz="8" w:space="0" w:color="D3CECE"/>
            </w:tcBorders>
            <w:tcMar>
              <w:top w:w="120" w:type="dxa"/>
              <w:left w:w="120" w:type="dxa"/>
              <w:bottom w:w="120" w:type="dxa"/>
              <w:right w:w="120" w:type="dxa"/>
            </w:tcMar>
          </w:tcPr>
          <w:p w14:paraId="700B49B8" w14:textId="77777777" w:rsidR="00AA51BB" w:rsidRDefault="00E6046C">
            <w:pPr>
              <w:spacing w:before="240" w:after="240"/>
              <w:rPr>
                <w:sz w:val="16"/>
                <w:szCs w:val="16"/>
              </w:rPr>
            </w:pPr>
            <w:r>
              <w:rPr>
                <w:sz w:val="16"/>
                <w:szCs w:val="16"/>
              </w:rPr>
              <w:t xml:space="preserve">Dear, I </w:t>
            </w:r>
            <w:proofErr w:type="gramStart"/>
            <w:r>
              <w:rPr>
                <w:sz w:val="16"/>
                <w:szCs w:val="16"/>
              </w:rPr>
              <w:t>don’t</w:t>
            </w:r>
            <w:proofErr w:type="gramEnd"/>
            <w:r>
              <w:rPr>
                <w:sz w:val="16"/>
                <w:szCs w:val="16"/>
              </w:rPr>
              <w:t xml:space="preserve"> see a clear resolution yet. </w:t>
            </w:r>
            <w:proofErr w:type="gramStart"/>
            <w:r>
              <w:rPr>
                <w:sz w:val="16"/>
                <w:szCs w:val="16"/>
              </w:rPr>
              <w:t>Let’s</w:t>
            </w:r>
            <w:proofErr w:type="gramEnd"/>
            <w:r>
              <w:rPr>
                <w:sz w:val="16"/>
                <w:szCs w:val="16"/>
              </w:rPr>
              <w:t xml:space="preserve"> check the status of 812 during our upcoming telco. Best regards, /</w:t>
            </w:r>
            <w:proofErr w:type="gramStart"/>
            <w:r>
              <w:rPr>
                <w:sz w:val="16"/>
                <w:szCs w:val="16"/>
              </w:rPr>
              <w:t>Frédéric..</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7C1807B5" w14:textId="77777777" w:rsidR="00AA51BB" w:rsidRDefault="00E6046C">
            <w:pPr>
              <w:spacing w:before="240" w:after="240"/>
              <w:rPr>
                <w:color w:val="1155CC"/>
                <w:sz w:val="16"/>
                <w:szCs w:val="16"/>
                <w:highlight w:val="cyan"/>
                <w:u w:val="single"/>
              </w:rPr>
            </w:pPr>
            <w:hyperlink r:id="rId158">
              <w:r>
                <w:rPr>
                  <w:color w:val="1155CC"/>
                  <w:sz w:val="16"/>
                  <w:szCs w:val="16"/>
                  <w:highlight w:val="cyan"/>
                  <w:u w:val="single"/>
                </w:rPr>
                <w:t>Original Email</w:t>
              </w:r>
            </w:hyperlink>
          </w:p>
        </w:tc>
      </w:tr>
    </w:tbl>
    <w:p w14:paraId="5380FE13" w14:textId="77777777" w:rsidR="00AA51BB" w:rsidRDefault="00AA51BB"/>
    <w:tbl>
      <w:tblPr>
        <w:tblStyle w:val="afa"/>
        <w:tblW w:w="8925" w:type="dxa"/>
        <w:tblBorders>
          <w:top w:val="nil"/>
          <w:left w:val="nil"/>
          <w:bottom w:val="nil"/>
          <w:right w:val="nil"/>
          <w:insideH w:val="nil"/>
          <w:insideV w:val="nil"/>
        </w:tblBorders>
        <w:tblLayout w:type="fixed"/>
        <w:tblLook w:val="0600" w:firstRow="0" w:lastRow="0" w:firstColumn="0" w:lastColumn="0" w:noHBand="1" w:noVBand="1"/>
      </w:tblPr>
      <w:tblGrid>
        <w:gridCol w:w="1410"/>
        <w:gridCol w:w="990"/>
        <w:gridCol w:w="900"/>
        <w:gridCol w:w="1440"/>
        <w:gridCol w:w="3375"/>
        <w:gridCol w:w="810"/>
      </w:tblGrid>
      <w:tr w:rsidR="00AA51BB" w14:paraId="3EAD1AFA" w14:textId="77777777">
        <w:trPr>
          <w:trHeight w:val="2370"/>
        </w:trPr>
        <w:tc>
          <w:tcPr>
            <w:tcW w:w="141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16A01165" w14:textId="77777777" w:rsidR="00AA51BB" w:rsidRDefault="00E6046C">
            <w:pPr>
              <w:spacing w:before="240"/>
              <w:rPr>
                <w:sz w:val="16"/>
                <w:szCs w:val="16"/>
              </w:rPr>
            </w:pPr>
            <w:r>
              <w:rPr>
                <w:sz w:val="16"/>
                <w:szCs w:val="16"/>
              </w:rPr>
              <w:t>Gunnar Heikkilä</w:t>
            </w:r>
          </w:p>
          <w:p w14:paraId="15C81826" w14:textId="77777777" w:rsidR="00AA51BB" w:rsidRDefault="00AA51BB">
            <w:pPr>
              <w:spacing w:before="240"/>
              <w:rPr>
                <w:sz w:val="16"/>
                <w:szCs w:val="16"/>
              </w:rPr>
            </w:pPr>
          </w:p>
          <w:p w14:paraId="38533615" w14:textId="77777777" w:rsidR="00AA51BB" w:rsidRDefault="00E6046C">
            <w:pPr>
              <w:spacing w:before="240"/>
              <w:rPr>
                <w:sz w:val="16"/>
                <w:szCs w:val="16"/>
                <w:highlight w:val="yellow"/>
              </w:rPr>
            </w:pPr>
            <w:r>
              <w:fldChar w:fldCharType="begin"/>
            </w:r>
            <w:r>
              <w:instrText xml:space="preserve"> HYPERLINK "https://www.apexstandards.com/emailsearch.php?sender=Gunnar+Heikkil%C3%A4+%5Bgunnar.heikkila%40ericsson.com%5D&amp;key=MjzhU5lD4q" \h </w:instrText>
            </w:r>
            <w:r>
              <w:fldChar w:fldCharType="separate"/>
            </w:r>
            <w:del w:id="629"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B4E9A05" w14:textId="77777777" w:rsidR="00AA51BB" w:rsidRDefault="00E6046C">
            <w:pPr>
              <w:spacing w:before="240"/>
              <w:rPr>
                <w:sz w:val="16"/>
                <w:szCs w:val="16"/>
              </w:rPr>
            </w:pPr>
            <w:r>
              <w:rPr>
                <w:sz w:val="16"/>
                <w:szCs w:val="16"/>
              </w:rPr>
              <w:t>ERICSSON</w:t>
            </w:r>
          </w:p>
          <w:p w14:paraId="41779C37" w14:textId="77777777" w:rsidR="00AA51BB" w:rsidRDefault="00AA51BB">
            <w:pPr>
              <w:spacing w:before="240"/>
              <w:rPr>
                <w:sz w:val="16"/>
                <w:szCs w:val="16"/>
              </w:rPr>
            </w:pPr>
          </w:p>
          <w:p w14:paraId="24B0C120"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630"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2BEDA59E" w14:textId="77777777" w:rsidR="00AA51BB" w:rsidRDefault="00E6046C">
            <w:pPr>
              <w:spacing w:before="240"/>
              <w:rPr>
                <w:sz w:val="16"/>
                <w:szCs w:val="16"/>
              </w:rPr>
            </w:pPr>
            <w:r>
              <w:rPr>
                <w:sz w:val="16"/>
                <w:szCs w:val="16"/>
              </w:rPr>
              <w:t>2020-05-28 (Thu)</w:t>
            </w:r>
          </w:p>
          <w:p w14:paraId="56F772B1" w14:textId="77777777" w:rsidR="00AA51BB" w:rsidRDefault="00E6046C">
            <w:pPr>
              <w:spacing w:before="240"/>
              <w:rPr>
                <w:sz w:val="16"/>
                <w:szCs w:val="16"/>
              </w:rPr>
            </w:pPr>
            <w:r>
              <w:rPr>
                <w:sz w:val="16"/>
                <w:szCs w:val="16"/>
              </w:rPr>
              <w:t>08:22:48 DE</w:t>
            </w:r>
          </w:p>
        </w:tc>
        <w:tc>
          <w:tcPr>
            <w:tcW w:w="144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DF7D766" w14:textId="77777777" w:rsidR="00AA51BB" w:rsidRDefault="00E6046C">
            <w:pPr>
              <w:spacing w:before="240"/>
              <w:rPr>
                <w:sz w:val="16"/>
                <w:szCs w:val="16"/>
              </w:rPr>
            </w:pPr>
            <w:r>
              <w:rPr>
                <w:sz w:val="16"/>
                <w:szCs w:val="16"/>
              </w:rPr>
              <w:t xml:space="preserve">[8.6; 812; 27MAY 1800 CEST] </w:t>
            </w:r>
            <w:proofErr w:type="spellStart"/>
            <w:r>
              <w:rPr>
                <w:sz w:val="16"/>
                <w:szCs w:val="16"/>
              </w:rPr>
              <w:t>dCR</w:t>
            </w:r>
            <w:proofErr w:type="spellEnd"/>
            <w:r>
              <w:rPr>
                <w:sz w:val="16"/>
                <w:szCs w:val="16"/>
              </w:rPr>
              <w:t xml:space="preserve"> to TS 26.501 - Correction on Metrics collection and reporting - for agreement</w:t>
            </w:r>
          </w:p>
          <w:p w14:paraId="580F61DC" w14:textId="77777777" w:rsidR="00AA51BB" w:rsidRDefault="00AA51BB">
            <w:pPr>
              <w:spacing w:before="240"/>
              <w:rPr>
                <w:sz w:val="16"/>
                <w:szCs w:val="16"/>
              </w:rPr>
            </w:pPr>
          </w:p>
          <w:p w14:paraId="612A0DDC"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"https://www.apexstandards.com/emailsearch.php?thread=SA+4+MBS&amp;subject=%5B2020-05-28+06%3A22%3A48+UTC%5D+%5B8.6%3B+812%3B+27MAY+1800+CEST%5D+dCR+to+TS+26.501+-+Correction+on+Metrics+collection+and+reporting+-+for+agreement&amp;key=MjzhU5lD4q" \h </w:instrText>
            </w:r>
            <w:r>
              <w:fldChar w:fldCharType="separate"/>
            </w:r>
            <w:del w:id="631" w:author="Thomas Stockhammer" w:date="2020-06-02T14:54:00Z">
              <w:r w:rsidDel="00E6115E">
                <w:rPr>
                  <w:sz w:val="16"/>
                  <w:szCs w:val="16"/>
                  <w:highlight w:val="yellow"/>
                </w:rPr>
                <w:delText>Track Thread</w:delText>
              </w:r>
            </w:del>
            <w:r>
              <w:rPr>
                <w:sz w:val="16"/>
                <w:szCs w:val="16"/>
                <w:highlight w:val="yellow"/>
              </w:rPr>
              <w:fldChar w:fldCharType="end"/>
            </w:r>
          </w:p>
        </w:tc>
        <w:tc>
          <w:tcPr>
            <w:tcW w:w="337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2562A211" w14:textId="77777777" w:rsidR="00AA51BB" w:rsidRDefault="00E6046C">
            <w:pPr>
              <w:spacing w:before="240"/>
              <w:rPr>
                <w:sz w:val="16"/>
                <w:szCs w:val="16"/>
              </w:rPr>
            </w:pPr>
            <w:r>
              <w:rPr>
                <w:sz w:val="16"/>
                <w:szCs w:val="16"/>
              </w:rPr>
              <w:t xml:space="preserve">Sorry for being silent during the presentation, but I had a doctor's appointment exactly when this </w:t>
            </w:r>
            <w:proofErr w:type="spellStart"/>
            <w:r>
              <w:rPr>
                <w:sz w:val="16"/>
                <w:szCs w:val="16"/>
              </w:rPr>
              <w:t>Tdoc</w:t>
            </w:r>
            <w:proofErr w:type="spellEnd"/>
            <w:r>
              <w:rPr>
                <w:sz w:val="16"/>
                <w:szCs w:val="16"/>
              </w:rPr>
              <w:t xml:space="preserve"> went up. I did call in by phone, but seems that you could not hear me when I tried to comment... /</w:t>
            </w:r>
            <w:proofErr w:type="gramStart"/>
            <w:r>
              <w:rPr>
                <w:sz w:val="16"/>
                <w:szCs w:val="16"/>
              </w:rPr>
              <w:t>Gunnar..</w:t>
            </w:r>
            <w:proofErr w:type="gramEnd"/>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53F0244A" w14:textId="77777777" w:rsidR="00AA51BB" w:rsidRDefault="00E6046C">
            <w:pPr>
              <w:spacing w:before="240"/>
              <w:rPr>
                <w:color w:val="0000FF"/>
                <w:sz w:val="16"/>
                <w:szCs w:val="16"/>
                <w:highlight w:val="cyan"/>
                <w:u w:val="single"/>
              </w:rPr>
            </w:pPr>
            <w:hyperlink r:id="rId159">
              <w:r>
                <w:rPr>
                  <w:color w:val="0000FF"/>
                  <w:sz w:val="16"/>
                  <w:szCs w:val="16"/>
                  <w:highlight w:val="cyan"/>
                  <w:u w:val="single"/>
                </w:rPr>
                <w:t>Original Email</w:t>
              </w:r>
            </w:hyperlink>
          </w:p>
        </w:tc>
      </w:tr>
      <w:tr w:rsidR="00AA51BB" w14:paraId="13D02F3A" w14:textId="77777777">
        <w:trPr>
          <w:trHeight w:val="2370"/>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1F0B879" w14:textId="77777777" w:rsidR="00AA51BB" w:rsidRDefault="00E6046C">
            <w:pPr>
              <w:spacing w:before="240"/>
              <w:rPr>
                <w:sz w:val="16"/>
                <w:szCs w:val="16"/>
              </w:rPr>
            </w:pPr>
            <w:r>
              <w:rPr>
                <w:rFonts w:ascii="Arial Unicode MS" w:eastAsia="Arial Unicode MS" w:hAnsi="Arial Unicode MS" w:cs="Arial Unicode MS"/>
                <w:sz w:val="16"/>
                <w:szCs w:val="16"/>
              </w:rPr>
              <w:t>zhuoyuzhang(张卓筠)</w:t>
            </w:r>
          </w:p>
          <w:p w14:paraId="5AE1B0A7" w14:textId="77777777" w:rsidR="00AA51BB" w:rsidRDefault="00AA51BB">
            <w:pPr>
              <w:spacing w:before="240"/>
              <w:rPr>
                <w:sz w:val="16"/>
                <w:szCs w:val="16"/>
              </w:rPr>
            </w:pPr>
          </w:p>
          <w:p w14:paraId="1F42E770" w14:textId="77777777" w:rsidR="00AA51BB" w:rsidRDefault="00E6046C">
            <w:pPr>
              <w:spacing w:before="240"/>
              <w:rPr>
                <w:sz w:val="16"/>
                <w:szCs w:val="16"/>
                <w:highlight w:val="yellow"/>
              </w:rPr>
            </w:pPr>
            <w:r>
              <w:fldChar w:fldCharType="begin"/>
            </w:r>
            <w:r>
              <w:instrText xml:space="preserve"> HYPERLINK "https://www.apexstandards.com/emailsearch.php?sender=zhuoyuzhang%28%E5%BC%A0%E5%8D%93%E7%AD%A0%29+%5B%5D&amp;key=MjzhU5lD4q" \h </w:instrText>
            </w:r>
            <w:r>
              <w:fldChar w:fldCharType="separate"/>
            </w:r>
            <w:del w:id="632"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Borders>
              <w:top w:val="nil"/>
              <w:left w:val="nil"/>
              <w:bottom w:val="single" w:sz="8" w:space="0" w:color="D3CECE"/>
              <w:right w:val="single" w:sz="8" w:space="0" w:color="D3CECE"/>
            </w:tcBorders>
            <w:tcMar>
              <w:top w:w="120" w:type="dxa"/>
              <w:left w:w="120" w:type="dxa"/>
              <w:bottom w:w="120" w:type="dxa"/>
              <w:right w:w="120" w:type="dxa"/>
            </w:tcMar>
          </w:tcPr>
          <w:p w14:paraId="64B57553" w14:textId="77777777" w:rsidR="00AA51BB" w:rsidRDefault="00AA51BB">
            <w:pPr>
              <w:spacing w:before="240"/>
              <w:rPr>
                <w:sz w:val="16"/>
                <w:szCs w:val="16"/>
              </w:rPr>
            </w:pPr>
          </w:p>
          <w:p w14:paraId="2062CF7D" w14:textId="77777777" w:rsidR="00AA51BB" w:rsidRDefault="00AA51BB">
            <w:pPr>
              <w:spacing w:before="240"/>
              <w:rPr>
                <w:sz w:val="16"/>
                <w:szCs w:val="16"/>
              </w:rPr>
            </w:pPr>
          </w:p>
          <w:p w14:paraId="09BEBC30" w14:textId="77777777" w:rsidR="00AA51BB" w:rsidRDefault="00E6046C">
            <w:pPr>
              <w:spacing w:before="240"/>
              <w:rPr>
                <w:sz w:val="16"/>
                <w:szCs w:val="16"/>
                <w:highlight w:val="yellow"/>
              </w:rPr>
            </w:pPr>
            <w:r>
              <w:fldChar w:fldCharType="begin"/>
            </w:r>
            <w:r>
              <w:instrText xml:space="preserve"> HYPERLINK "https://www.apexstandards.com/emailsearch.php?domain=&amp;key=MjzhU5lD4q" \h </w:instrText>
            </w:r>
            <w:r>
              <w:fldChar w:fldCharType="separate"/>
            </w:r>
            <w:del w:id="633"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54645BE" w14:textId="77777777" w:rsidR="00AA51BB" w:rsidRDefault="00E6046C">
            <w:pPr>
              <w:spacing w:before="240"/>
              <w:rPr>
                <w:sz w:val="16"/>
                <w:szCs w:val="16"/>
              </w:rPr>
            </w:pPr>
            <w:r>
              <w:rPr>
                <w:sz w:val="16"/>
                <w:szCs w:val="16"/>
              </w:rPr>
              <w:t>2020-05-28 (Thu)</w:t>
            </w:r>
          </w:p>
          <w:p w14:paraId="23EE6EBB" w14:textId="77777777" w:rsidR="00AA51BB" w:rsidRDefault="00E6046C">
            <w:pPr>
              <w:spacing w:before="240"/>
              <w:rPr>
                <w:sz w:val="16"/>
                <w:szCs w:val="16"/>
              </w:rPr>
            </w:pPr>
            <w:r>
              <w:rPr>
                <w:sz w:val="16"/>
                <w:szCs w:val="16"/>
              </w:rPr>
              <w:t>09:13:10 DE</w:t>
            </w:r>
          </w:p>
        </w:tc>
        <w:tc>
          <w:tcPr>
            <w:tcW w:w="1440" w:type="dxa"/>
            <w:tcBorders>
              <w:top w:val="nil"/>
              <w:left w:val="nil"/>
              <w:bottom w:val="single" w:sz="8" w:space="0" w:color="D3CECE"/>
              <w:right w:val="single" w:sz="8" w:space="0" w:color="D3CECE"/>
            </w:tcBorders>
            <w:tcMar>
              <w:top w:w="120" w:type="dxa"/>
              <w:left w:w="120" w:type="dxa"/>
              <w:bottom w:w="120" w:type="dxa"/>
              <w:right w:w="120" w:type="dxa"/>
            </w:tcMar>
          </w:tcPr>
          <w:p w14:paraId="0D1AB435" w14:textId="77777777" w:rsidR="00AA51BB" w:rsidRDefault="00E6046C">
            <w:pPr>
              <w:spacing w:before="240"/>
              <w:rPr>
                <w:sz w:val="16"/>
                <w:szCs w:val="16"/>
              </w:rPr>
            </w:pPr>
            <w:r>
              <w:rPr>
                <w:sz w:val="16"/>
                <w:szCs w:val="16"/>
              </w:rPr>
              <w:t xml:space="preserve">[8.6; 812; 27MAY 1800 CEST] </w:t>
            </w:r>
            <w:proofErr w:type="spellStart"/>
            <w:r>
              <w:rPr>
                <w:sz w:val="16"/>
                <w:szCs w:val="16"/>
              </w:rPr>
              <w:t>dCR</w:t>
            </w:r>
            <w:proofErr w:type="spellEnd"/>
            <w:r>
              <w:rPr>
                <w:sz w:val="16"/>
                <w:szCs w:val="16"/>
              </w:rPr>
              <w:t xml:space="preserve"> to TS 26.501 - Correction on Metrics collection and reporting - for agreement</w:t>
            </w:r>
          </w:p>
          <w:p w14:paraId="5480188A" w14:textId="77777777" w:rsidR="00AA51BB" w:rsidRDefault="00AA51BB">
            <w:pPr>
              <w:spacing w:before="240"/>
              <w:rPr>
                <w:sz w:val="16"/>
                <w:szCs w:val="16"/>
              </w:rPr>
            </w:pPr>
          </w:p>
          <w:p w14:paraId="513A4451"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"https://www.apexstandards.com/emailsearch.php?thread=SA+4+MBS&amp;subject=%5B2020-05-28+07%3A13%3A10+UTC%5D+%5B8.6%3B+812%3B+27MAY+1800+CEST%5D+dCR+to+TS+26.501+-+Correction+on+Metrics+collection+and+reporting+-+for+agreement&amp;key=MjzhU5lD4q" \h </w:instrText>
            </w:r>
            <w:r>
              <w:fldChar w:fldCharType="separate"/>
            </w:r>
            <w:del w:id="634" w:author="Thomas Stockhammer" w:date="2020-06-02T14:54:00Z">
              <w:r w:rsidDel="00E6115E">
                <w:rPr>
                  <w:sz w:val="16"/>
                  <w:szCs w:val="16"/>
                  <w:highlight w:val="yellow"/>
                </w:rPr>
                <w:delText>Track Thread</w:delText>
              </w:r>
            </w:del>
            <w:r>
              <w:rPr>
                <w:sz w:val="16"/>
                <w:szCs w:val="16"/>
                <w:highlight w:val="yellow"/>
              </w:rPr>
              <w:fldChar w:fldCharType="end"/>
            </w:r>
          </w:p>
        </w:tc>
        <w:tc>
          <w:tcPr>
            <w:tcW w:w="3375" w:type="dxa"/>
            <w:tcBorders>
              <w:top w:val="nil"/>
              <w:left w:val="nil"/>
              <w:bottom w:val="single" w:sz="8" w:space="0" w:color="D3CECE"/>
              <w:right w:val="single" w:sz="8" w:space="0" w:color="D3CECE"/>
            </w:tcBorders>
            <w:tcMar>
              <w:top w:w="120" w:type="dxa"/>
              <w:left w:w="120" w:type="dxa"/>
              <w:bottom w:w="120" w:type="dxa"/>
              <w:right w:w="120" w:type="dxa"/>
            </w:tcMar>
          </w:tcPr>
          <w:p w14:paraId="435BBDA1" w14:textId="77777777" w:rsidR="00AA51BB" w:rsidRDefault="00E6046C">
            <w:pPr>
              <w:spacing w:before="240"/>
              <w:rPr>
                <w:sz w:val="16"/>
                <w:szCs w:val="16"/>
              </w:rPr>
            </w:pPr>
            <w:r>
              <w:rPr>
                <w:sz w:val="16"/>
                <w:szCs w:val="16"/>
              </w:rPr>
              <w:t xml:space="preserve">Hi Gunnar, and all, Thanks for providing your valuable suggestions to me 😊. I provide some reply below. Since the contribution is noted during the telco, maybe we can have more offline discussion on this after the meeting. Thanks for your time and </w:t>
            </w:r>
            <w:proofErr w:type="gramStart"/>
            <w:r>
              <w:rPr>
                <w:sz w:val="16"/>
                <w:szCs w:val="16"/>
              </w:rPr>
              <w:t>consideration.:)</w:t>
            </w:r>
            <w:proofErr w:type="gramEnd"/>
            <w:r>
              <w:rPr>
                <w:sz w:val="16"/>
                <w:szCs w:val="16"/>
              </w:rPr>
              <w:t xml:space="preserve"> BR, </w:t>
            </w:r>
            <w:proofErr w:type="spellStart"/>
            <w:proofErr w:type="gramStart"/>
            <w:r>
              <w:rPr>
                <w:sz w:val="16"/>
                <w:szCs w:val="16"/>
              </w:rPr>
              <w:t>Zhuoyun</w:t>
            </w:r>
            <w:proofErr w:type="spellEnd"/>
            <w:r>
              <w:rPr>
                <w:sz w:val="16"/>
                <w:szCs w:val="16"/>
              </w:rPr>
              <w: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1869A0A" w14:textId="77777777" w:rsidR="00AA51BB" w:rsidRDefault="00E6046C">
            <w:pPr>
              <w:spacing w:before="240"/>
              <w:rPr>
                <w:color w:val="0000FF"/>
                <w:sz w:val="16"/>
                <w:szCs w:val="16"/>
                <w:highlight w:val="cyan"/>
                <w:u w:val="single"/>
              </w:rPr>
            </w:pPr>
            <w:hyperlink r:id="rId160">
              <w:r>
                <w:rPr>
                  <w:color w:val="0000FF"/>
                  <w:sz w:val="16"/>
                  <w:szCs w:val="16"/>
                  <w:highlight w:val="cyan"/>
                  <w:u w:val="single"/>
                </w:rPr>
                <w:t>Original Email</w:t>
              </w:r>
            </w:hyperlink>
          </w:p>
        </w:tc>
      </w:tr>
      <w:tr w:rsidR="00AA51BB" w14:paraId="2778EFF2" w14:textId="77777777">
        <w:trPr>
          <w:trHeight w:val="2370"/>
        </w:trPr>
        <w:tc>
          <w:tcPr>
            <w:tcW w:w="141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4B08363" w14:textId="77777777" w:rsidR="00AA51BB" w:rsidRDefault="00E6046C">
            <w:pPr>
              <w:spacing w:before="240"/>
              <w:rPr>
                <w:sz w:val="16"/>
                <w:szCs w:val="16"/>
              </w:rPr>
            </w:pPr>
            <w:r>
              <w:rPr>
                <w:sz w:val="16"/>
                <w:szCs w:val="16"/>
              </w:rPr>
              <w:lastRenderedPageBreak/>
              <w:t>Gunnar Heikkilä</w:t>
            </w:r>
          </w:p>
          <w:p w14:paraId="72AD3318" w14:textId="77777777" w:rsidR="00AA51BB" w:rsidRDefault="00AA51BB">
            <w:pPr>
              <w:spacing w:before="240"/>
              <w:rPr>
                <w:sz w:val="16"/>
                <w:szCs w:val="16"/>
              </w:rPr>
            </w:pPr>
          </w:p>
          <w:p w14:paraId="798E2084" w14:textId="77777777" w:rsidR="00AA51BB" w:rsidRDefault="00E6046C">
            <w:pPr>
              <w:spacing w:before="240"/>
              <w:rPr>
                <w:sz w:val="16"/>
                <w:szCs w:val="16"/>
                <w:highlight w:val="yellow"/>
              </w:rPr>
            </w:pPr>
            <w:r>
              <w:fldChar w:fldCharType="begin"/>
            </w:r>
            <w:r>
              <w:instrText xml:space="preserve"> HYPERLINK "https://www.apexstandards.com/emailsearch.php?sender=Gunnar+Heikkil%C3%A4+%5Bgunnar.heikkila%40ericsson.com%5D&amp;key=MjzhU5lD4q" \h </w:instrText>
            </w:r>
            <w:r>
              <w:fldChar w:fldCharType="separate"/>
            </w:r>
            <w:del w:id="635"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Borders>
              <w:top w:val="nil"/>
              <w:left w:val="nil"/>
              <w:bottom w:val="single" w:sz="8" w:space="0" w:color="D3CECE"/>
              <w:right w:val="single" w:sz="8" w:space="0" w:color="D3CECE"/>
            </w:tcBorders>
            <w:tcMar>
              <w:top w:w="120" w:type="dxa"/>
              <w:left w:w="120" w:type="dxa"/>
              <w:bottom w:w="120" w:type="dxa"/>
              <w:right w:w="120" w:type="dxa"/>
            </w:tcMar>
          </w:tcPr>
          <w:p w14:paraId="5C827172" w14:textId="77777777" w:rsidR="00AA51BB" w:rsidRDefault="00E6046C">
            <w:pPr>
              <w:spacing w:before="240"/>
              <w:rPr>
                <w:sz w:val="16"/>
                <w:szCs w:val="16"/>
              </w:rPr>
            </w:pPr>
            <w:r>
              <w:rPr>
                <w:sz w:val="16"/>
                <w:szCs w:val="16"/>
              </w:rPr>
              <w:t>ERICSSON</w:t>
            </w:r>
          </w:p>
          <w:p w14:paraId="1347083F" w14:textId="77777777" w:rsidR="00AA51BB" w:rsidRDefault="00AA51BB">
            <w:pPr>
              <w:spacing w:before="240"/>
              <w:rPr>
                <w:sz w:val="16"/>
                <w:szCs w:val="16"/>
              </w:rPr>
            </w:pPr>
          </w:p>
          <w:p w14:paraId="27140698"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636"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64DC76A" w14:textId="77777777" w:rsidR="00AA51BB" w:rsidRDefault="00E6046C">
            <w:pPr>
              <w:spacing w:before="240"/>
              <w:rPr>
                <w:sz w:val="16"/>
                <w:szCs w:val="16"/>
              </w:rPr>
            </w:pPr>
            <w:r>
              <w:rPr>
                <w:sz w:val="16"/>
                <w:szCs w:val="16"/>
              </w:rPr>
              <w:t>2020-05-28 (Thu)</w:t>
            </w:r>
          </w:p>
          <w:p w14:paraId="30E81150" w14:textId="77777777" w:rsidR="00AA51BB" w:rsidRDefault="00E6046C">
            <w:pPr>
              <w:spacing w:before="240"/>
              <w:rPr>
                <w:sz w:val="16"/>
                <w:szCs w:val="16"/>
              </w:rPr>
            </w:pPr>
            <w:r>
              <w:rPr>
                <w:sz w:val="16"/>
                <w:szCs w:val="16"/>
              </w:rPr>
              <w:t>09:59:37 DE</w:t>
            </w:r>
          </w:p>
        </w:tc>
        <w:tc>
          <w:tcPr>
            <w:tcW w:w="1440" w:type="dxa"/>
            <w:tcBorders>
              <w:top w:val="nil"/>
              <w:left w:val="nil"/>
              <w:bottom w:val="single" w:sz="8" w:space="0" w:color="D3CECE"/>
              <w:right w:val="single" w:sz="8" w:space="0" w:color="D3CECE"/>
            </w:tcBorders>
            <w:tcMar>
              <w:top w:w="120" w:type="dxa"/>
              <w:left w:w="120" w:type="dxa"/>
              <w:bottom w:w="120" w:type="dxa"/>
              <w:right w:w="120" w:type="dxa"/>
            </w:tcMar>
          </w:tcPr>
          <w:p w14:paraId="51ED01CE" w14:textId="77777777" w:rsidR="00AA51BB" w:rsidRDefault="00E6046C">
            <w:pPr>
              <w:spacing w:before="240"/>
              <w:rPr>
                <w:sz w:val="16"/>
                <w:szCs w:val="16"/>
              </w:rPr>
            </w:pPr>
            <w:r>
              <w:rPr>
                <w:sz w:val="16"/>
                <w:szCs w:val="16"/>
              </w:rPr>
              <w:t xml:space="preserve">[8.6; 812; 27MAY 1800 CEST] </w:t>
            </w:r>
            <w:proofErr w:type="spellStart"/>
            <w:r>
              <w:rPr>
                <w:sz w:val="16"/>
                <w:szCs w:val="16"/>
              </w:rPr>
              <w:t>dCR</w:t>
            </w:r>
            <w:proofErr w:type="spellEnd"/>
            <w:r>
              <w:rPr>
                <w:sz w:val="16"/>
                <w:szCs w:val="16"/>
              </w:rPr>
              <w:t xml:space="preserve"> to TS 26.501 - Correction on Metrics collection and reporting - for agreement</w:t>
            </w:r>
          </w:p>
          <w:p w14:paraId="0C6B0A37" w14:textId="77777777" w:rsidR="00AA51BB" w:rsidRDefault="00AA51BB">
            <w:pPr>
              <w:spacing w:before="240"/>
              <w:rPr>
                <w:sz w:val="16"/>
                <w:szCs w:val="16"/>
              </w:rPr>
            </w:pPr>
          </w:p>
          <w:p w14:paraId="0173934F"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"https://www.apexstandards.com/emailsearch.php?thread=SA+4+MBS&amp;subject=%5B2020-05-28+07%3A59%3A37+UTC%5D+%5B8.6%3B+812%3B+27MAY+1800+CEST%5D+dCR+to+TS+26.501+-+Correction+on+Metrics+collection+and+reporting+-+for+agreement&amp;key=MjzhU5lD4q" \h </w:instrText>
            </w:r>
            <w:r>
              <w:fldChar w:fldCharType="separate"/>
            </w:r>
            <w:del w:id="637" w:author="Thomas Stockhammer" w:date="2020-06-02T14:54:00Z">
              <w:r w:rsidDel="00E6115E">
                <w:rPr>
                  <w:sz w:val="16"/>
                  <w:szCs w:val="16"/>
                  <w:highlight w:val="yellow"/>
                </w:rPr>
                <w:delText>Track Thread</w:delText>
              </w:r>
            </w:del>
            <w:r>
              <w:rPr>
                <w:sz w:val="16"/>
                <w:szCs w:val="16"/>
                <w:highlight w:val="yellow"/>
              </w:rPr>
              <w:fldChar w:fldCharType="end"/>
            </w:r>
          </w:p>
        </w:tc>
        <w:tc>
          <w:tcPr>
            <w:tcW w:w="3375" w:type="dxa"/>
            <w:tcBorders>
              <w:top w:val="nil"/>
              <w:left w:val="nil"/>
              <w:bottom w:val="single" w:sz="8" w:space="0" w:color="D3CECE"/>
              <w:right w:val="single" w:sz="8" w:space="0" w:color="D3CECE"/>
            </w:tcBorders>
            <w:tcMar>
              <w:top w:w="120" w:type="dxa"/>
              <w:left w:w="120" w:type="dxa"/>
              <w:bottom w:w="120" w:type="dxa"/>
              <w:right w:w="120" w:type="dxa"/>
            </w:tcMar>
          </w:tcPr>
          <w:p w14:paraId="49E7016F" w14:textId="77777777" w:rsidR="00AA51BB" w:rsidRDefault="00E6046C">
            <w:pPr>
              <w:spacing w:before="240"/>
              <w:rPr>
                <w:sz w:val="16"/>
                <w:szCs w:val="16"/>
              </w:rPr>
            </w:pPr>
            <w:r>
              <w:rPr>
                <w:sz w:val="16"/>
                <w:szCs w:val="16"/>
              </w:rPr>
              <w:t>Hi, see inline. /</w:t>
            </w:r>
            <w:proofErr w:type="gramStart"/>
            <w:r>
              <w:rPr>
                <w:sz w:val="16"/>
                <w:szCs w:val="16"/>
              </w:rPr>
              <w:t>Gunnar..</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E2EE0F5" w14:textId="77777777" w:rsidR="00AA51BB" w:rsidRDefault="00E6046C">
            <w:pPr>
              <w:spacing w:before="240"/>
              <w:rPr>
                <w:color w:val="0000FF"/>
                <w:sz w:val="16"/>
                <w:szCs w:val="16"/>
                <w:highlight w:val="cyan"/>
                <w:u w:val="single"/>
              </w:rPr>
            </w:pPr>
            <w:hyperlink r:id="rId161">
              <w:r>
                <w:rPr>
                  <w:color w:val="0000FF"/>
                  <w:sz w:val="16"/>
                  <w:szCs w:val="16"/>
                  <w:highlight w:val="cyan"/>
                  <w:u w:val="single"/>
                </w:rPr>
                <w:t>Original Email</w:t>
              </w:r>
            </w:hyperlink>
          </w:p>
        </w:tc>
      </w:tr>
    </w:tbl>
    <w:p w14:paraId="6599E1B1" w14:textId="77777777" w:rsidR="00AA51BB" w:rsidRDefault="00AA51BB"/>
    <w:p w14:paraId="5B7427C7" w14:textId="77777777" w:rsidR="00AA51BB" w:rsidRDefault="00AA51BB"/>
    <w:p w14:paraId="1226ED64" w14:textId="77777777" w:rsidR="00AA51BB" w:rsidRDefault="00E6046C">
      <w:pPr>
        <w:rPr>
          <w:b/>
        </w:rPr>
      </w:pPr>
      <w:r>
        <w:rPr>
          <w:b/>
          <w:color w:val="0000FF"/>
        </w:rPr>
        <w:t>Presenter:</w:t>
      </w:r>
      <w:r>
        <w:rPr>
          <w:b/>
        </w:rPr>
        <w:t xml:space="preserve"> </w:t>
      </w:r>
      <w:proofErr w:type="spellStart"/>
      <w:r>
        <w:rPr>
          <w:b/>
        </w:rPr>
        <w:t>Zhouyun</w:t>
      </w:r>
      <w:proofErr w:type="spellEnd"/>
      <w:r>
        <w:rPr>
          <w:b/>
        </w:rPr>
        <w:t xml:space="preserve"> Zhang (Tencent)</w:t>
      </w:r>
    </w:p>
    <w:p w14:paraId="7A6DBE9C" w14:textId="77777777" w:rsidR="00AA51BB" w:rsidRDefault="00AA51BB">
      <w:pPr>
        <w:rPr>
          <w:b/>
          <w:color w:val="0000FF"/>
        </w:rPr>
      </w:pPr>
    </w:p>
    <w:p w14:paraId="5F366A18" w14:textId="77777777" w:rsidR="00AA51BB" w:rsidRDefault="00E6046C">
      <w:pPr>
        <w:rPr>
          <w:b/>
          <w:color w:val="0000FF"/>
        </w:rPr>
      </w:pPr>
      <w:r>
        <w:rPr>
          <w:b/>
          <w:color w:val="0000FF"/>
        </w:rPr>
        <w:t>Discussion:</w:t>
      </w:r>
    </w:p>
    <w:p w14:paraId="45910BA3"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t>Take r1 version from Drafts.</w:t>
      </w:r>
    </w:p>
    <w:p w14:paraId="68783BC9"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proofErr w:type="spellStart"/>
      <w:r>
        <w:rPr>
          <w:rFonts w:ascii="Calibri" w:eastAsia="Calibri" w:hAnsi="Calibri" w:cs="Calibri"/>
        </w:rPr>
        <w:t>Zhouyun</w:t>
      </w:r>
      <w:proofErr w:type="spellEnd"/>
      <w:r>
        <w:rPr>
          <w:rFonts w:ascii="Calibri" w:eastAsia="Calibri" w:hAnsi="Calibri" w:cs="Calibri"/>
        </w:rPr>
        <w:t xml:space="preserve"> - want to check with group to add this in step 2. Also need more work on Reporting Area (RA) aspect.</w:t>
      </w:r>
    </w:p>
    <w:p w14:paraId="679A8A79"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Cedric - make RA compatible with what was done with consumption reporting, if possible. But maybe that is a stage 3 issue.</w:t>
      </w:r>
    </w:p>
    <w:p w14:paraId="2EBF38D9"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Fred - need to improve the definition of geo constraint in stage 2? Thomas - broken? If </w:t>
      </w:r>
      <w:proofErr w:type="gramStart"/>
      <w:r>
        <w:rPr>
          <w:rFonts w:ascii="Calibri" w:eastAsia="Calibri" w:hAnsi="Calibri" w:cs="Calibri"/>
        </w:rPr>
        <w:t>not</w:t>
      </w:r>
      <w:proofErr w:type="gramEnd"/>
      <w:r>
        <w:rPr>
          <w:rFonts w:ascii="Calibri" w:eastAsia="Calibri" w:hAnsi="Calibri" w:cs="Calibri"/>
        </w:rPr>
        <w:t xml:space="preserve"> then move on. Richard - indeed the details can be sorted out in stage 3.</w:t>
      </w:r>
    </w:p>
    <w:p w14:paraId="78F49E17"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proofErr w:type="spellStart"/>
      <w:r>
        <w:rPr>
          <w:rFonts w:ascii="Calibri" w:eastAsia="Calibri" w:hAnsi="Calibri" w:cs="Calibri"/>
        </w:rPr>
        <w:t>Zhouyun</w:t>
      </w:r>
      <w:proofErr w:type="spellEnd"/>
      <w:r>
        <w:rPr>
          <w:rFonts w:ascii="Calibri" w:eastAsia="Calibri" w:hAnsi="Calibri" w:cs="Calibri"/>
        </w:rPr>
        <w:t xml:space="preserve"> - but </w:t>
      </w:r>
      <w:proofErr w:type="gramStart"/>
      <w:r>
        <w:rPr>
          <w:rFonts w:ascii="Calibri" w:eastAsia="Calibri" w:hAnsi="Calibri" w:cs="Calibri"/>
        </w:rPr>
        <w:t>it’s</w:t>
      </w:r>
      <w:proofErr w:type="gramEnd"/>
      <w:r>
        <w:rPr>
          <w:rFonts w:ascii="Calibri" w:eastAsia="Calibri" w:hAnsi="Calibri" w:cs="Calibri"/>
        </w:rPr>
        <w:t xml:space="preserve"> not clear where the geo constraint comes from, and how RAN gets it.</w:t>
      </w:r>
    </w:p>
    <w:p w14:paraId="5B61E093"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Fred - suggest </w:t>
      </w:r>
      <w:proofErr w:type="gramStart"/>
      <w:r>
        <w:rPr>
          <w:rFonts w:ascii="Calibri" w:eastAsia="Calibri" w:hAnsi="Calibri" w:cs="Calibri"/>
        </w:rPr>
        <w:t>to note</w:t>
      </w:r>
      <w:proofErr w:type="gramEnd"/>
      <w:r>
        <w:rPr>
          <w:rFonts w:ascii="Calibri" w:eastAsia="Calibri" w:hAnsi="Calibri" w:cs="Calibri"/>
        </w:rPr>
        <w:t xml:space="preserve"> this to allow further offline discussion.</w:t>
      </w:r>
    </w:p>
    <w:p w14:paraId="54F149EF" w14:textId="77777777" w:rsidR="00AA51BB" w:rsidRDefault="00E6046C">
      <w:pPr>
        <w:rPr>
          <w:b/>
          <w:color w:val="0000FF"/>
        </w:rPr>
      </w:pPr>
      <w:r>
        <w:rPr>
          <w:b/>
          <w:color w:val="0000FF"/>
        </w:rPr>
        <w:t>Decision:</w:t>
      </w:r>
    </w:p>
    <w:p w14:paraId="47AE2A31" w14:textId="77777777" w:rsidR="00AA51BB" w:rsidRDefault="00E6046C">
      <w:pPr>
        <w:numPr>
          <w:ilvl w:val="0"/>
          <w:numId w:val="3"/>
        </w:numPr>
      </w:pPr>
      <w:r>
        <w:t>Noted.</w:t>
      </w:r>
    </w:p>
    <w:p w14:paraId="7F9587DE" w14:textId="77777777" w:rsidR="00AA51BB" w:rsidRDefault="00AA51BB">
      <w:pPr>
        <w:ind w:left="360"/>
      </w:pPr>
    </w:p>
    <w:p w14:paraId="268A4955" w14:textId="77777777" w:rsidR="00AA51BB" w:rsidRDefault="00E6046C">
      <w:pPr>
        <w:rPr>
          <w:u w:val="single"/>
        </w:rPr>
      </w:pPr>
      <w:r>
        <w:rPr>
          <w:b/>
          <w:color w:val="0000FF"/>
        </w:rPr>
        <w:t>S4-200812</w:t>
      </w:r>
      <w:r>
        <w:t xml:space="preserve"> is </w:t>
      </w:r>
      <w:r>
        <w:rPr>
          <w:color w:val="FF0000"/>
        </w:rPr>
        <w:t>noted.</w:t>
      </w:r>
    </w:p>
    <w:p w14:paraId="222C1B1F" w14:textId="77777777" w:rsidR="00AA51BB" w:rsidRDefault="00AA51BB">
      <w:pPr>
        <w:rPr>
          <w:color w:val="FF0000"/>
        </w:rPr>
      </w:pPr>
    </w:p>
    <w:tbl>
      <w:tblPr>
        <w:tblStyle w:val="afb"/>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23773CF7"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1119348E" w14:textId="77777777" w:rsidR="00AA51BB" w:rsidRDefault="00E6046C">
            <w:pPr>
              <w:rPr>
                <w:color w:val="0000FF"/>
                <w:sz w:val="24"/>
                <w:szCs w:val="24"/>
                <w:u w:val="single"/>
              </w:rPr>
            </w:pPr>
            <w:hyperlink r:id="rId162">
              <w:r>
                <w:rPr>
                  <w:color w:val="0000FF"/>
                  <w:sz w:val="24"/>
                  <w:szCs w:val="24"/>
                  <w:u w:val="single"/>
                </w:rPr>
                <w:t>S4-200823</w:t>
              </w:r>
            </w:hyperlink>
          </w:p>
        </w:tc>
        <w:tc>
          <w:tcPr>
            <w:tcW w:w="4111" w:type="dxa"/>
          </w:tcPr>
          <w:p w14:paraId="0F01D938" w14:textId="77777777" w:rsidR="00AA51BB" w:rsidRDefault="00E6046C">
            <w:pPr>
              <w:rPr>
                <w:sz w:val="24"/>
                <w:szCs w:val="24"/>
              </w:rPr>
            </w:pPr>
            <w:r>
              <w:rPr>
                <w:sz w:val="24"/>
                <w:szCs w:val="24"/>
              </w:rPr>
              <w:t>Correction to collaboration scenarios (Stage 2)</w:t>
            </w:r>
          </w:p>
        </w:tc>
        <w:tc>
          <w:tcPr>
            <w:tcW w:w="3030" w:type="dxa"/>
          </w:tcPr>
          <w:p w14:paraId="54F70492" w14:textId="77777777" w:rsidR="00AA51BB" w:rsidRDefault="00E6046C">
            <w:pPr>
              <w:rPr>
                <w:sz w:val="24"/>
                <w:szCs w:val="24"/>
              </w:rPr>
            </w:pPr>
            <w:r>
              <w:rPr>
                <w:sz w:val="24"/>
                <w:szCs w:val="24"/>
              </w:rPr>
              <w:t>Ericsson LM</w:t>
            </w:r>
          </w:p>
        </w:tc>
      </w:tr>
    </w:tbl>
    <w:p w14:paraId="306AA719" w14:textId="77777777" w:rsidR="00AA51BB" w:rsidRDefault="00AA51BB">
      <w:pPr>
        <w:rPr>
          <w:u w:val="single"/>
        </w:rPr>
      </w:pPr>
    </w:p>
    <w:p w14:paraId="06993BFC" w14:textId="77777777" w:rsidR="00AA51BB" w:rsidRDefault="00E6046C">
      <w:pPr>
        <w:rPr>
          <w:b/>
          <w:color w:val="0000FF"/>
        </w:rPr>
      </w:pPr>
      <w:r>
        <w:rPr>
          <w:b/>
          <w:color w:val="0000FF"/>
        </w:rPr>
        <w:t>E-mail Discussion:</w:t>
      </w:r>
    </w:p>
    <w:p w14:paraId="3F9ED41D" w14:textId="77777777" w:rsidR="00AA51BB" w:rsidRDefault="00AA51BB"/>
    <w:tbl>
      <w:tblPr>
        <w:tblStyle w:val="afc"/>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638" w:author="Thomas Stockhammer" w:date="2020-06-02T14:32:00Z">
          <w:tblPr>
            <w:tblStyle w:val="afc"/>
            <w:tblW w:w="8925"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930"/>
        <w:gridCol w:w="1045"/>
        <w:gridCol w:w="1417"/>
        <w:gridCol w:w="1843"/>
        <w:gridCol w:w="2880"/>
        <w:gridCol w:w="810"/>
        <w:tblGridChange w:id="639">
          <w:tblGrid>
            <w:gridCol w:w="930"/>
            <w:gridCol w:w="1110"/>
            <w:gridCol w:w="1290"/>
            <w:gridCol w:w="1830"/>
            <w:gridCol w:w="2955"/>
            <w:gridCol w:w="810"/>
          </w:tblGrid>
        </w:tblGridChange>
      </w:tblGrid>
      <w:tr w:rsidR="00AA51BB" w14:paraId="00A9831E" w14:textId="77777777" w:rsidTr="00780ED0">
        <w:trPr>
          <w:trHeight w:val="1875"/>
          <w:trPrChange w:id="640" w:author="Thomas Stockhammer" w:date="2020-06-02T14:32:00Z">
            <w:trPr>
              <w:trHeight w:val="1875"/>
            </w:trPr>
          </w:trPrChange>
        </w:trPr>
        <w:tc>
          <w:tcPr>
            <w:tcW w:w="930" w:type="dxa"/>
            <w:tcMar>
              <w:top w:w="120" w:type="dxa"/>
              <w:left w:w="120" w:type="dxa"/>
              <w:bottom w:w="120" w:type="dxa"/>
              <w:right w:w="120" w:type="dxa"/>
            </w:tcMar>
            <w:tcPrChange w:id="641" w:author="Thomas Stockhammer" w:date="2020-06-02T14:32:00Z">
              <w:tcPr>
                <w:tcW w:w="9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B3C44C3" w14:textId="77777777" w:rsidR="00AA51BB" w:rsidRDefault="00E6046C">
            <w:pPr>
              <w:spacing w:before="240" w:after="240"/>
              <w:rPr>
                <w:sz w:val="16"/>
                <w:szCs w:val="16"/>
              </w:rPr>
            </w:pPr>
            <w:r>
              <w:rPr>
                <w:sz w:val="16"/>
                <w:szCs w:val="16"/>
              </w:rPr>
              <w:t>Frederic Gabin</w:t>
            </w:r>
          </w:p>
        </w:tc>
        <w:tc>
          <w:tcPr>
            <w:tcW w:w="1045" w:type="dxa"/>
            <w:tcMar>
              <w:top w:w="120" w:type="dxa"/>
              <w:left w:w="120" w:type="dxa"/>
              <w:bottom w:w="120" w:type="dxa"/>
              <w:right w:w="120" w:type="dxa"/>
            </w:tcMar>
            <w:tcPrChange w:id="642" w:author="Thomas Stockhammer" w:date="2020-06-02T14:32:00Z">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226B9B7" w14:textId="77777777" w:rsidR="00AA51BB" w:rsidRDefault="00E6046C">
            <w:pPr>
              <w:spacing w:before="240" w:after="240"/>
              <w:rPr>
                <w:sz w:val="16"/>
                <w:szCs w:val="16"/>
              </w:rPr>
            </w:pPr>
            <w:r>
              <w:rPr>
                <w:sz w:val="16"/>
                <w:szCs w:val="16"/>
              </w:rPr>
              <w:t>ERICSSON</w:t>
            </w:r>
          </w:p>
        </w:tc>
        <w:tc>
          <w:tcPr>
            <w:tcW w:w="1417" w:type="dxa"/>
            <w:shd w:val="clear" w:color="auto" w:fill="FADE6C"/>
            <w:tcMar>
              <w:top w:w="120" w:type="dxa"/>
              <w:left w:w="120" w:type="dxa"/>
              <w:bottom w:w="120" w:type="dxa"/>
              <w:right w:w="120" w:type="dxa"/>
            </w:tcMar>
            <w:tcPrChange w:id="643" w:author="Thomas Stockhammer" w:date="2020-06-02T14:32:00Z">
              <w:tcPr>
                <w:tcW w:w="129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02AF8943" w14:textId="77777777" w:rsidR="00AA51BB" w:rsidRDefault="00E6046C">
            <w:pPr>
              <w:spacing w:before="240" w:after="240"/>
              <w:rPr>
                <w:sz w:val="16"/>
                <w:szCs w:val="16"/>
              </w:rPr>
            </w:pPr>
            <w:r>
              <w:rPr>
                <w:sz w:val="16"/>
                <w:szCs w:val="16"/>
              </w:rPr>
              <w:t>2020-05-25 (Mon)</w:t>
            </w:r>
          </w:p>
          <w:p w14:paraId="23317269" w14:textId="77777777" w:rsidR="00AA51BB" w:rsidRDefault="00E6046C">
            <w:pPr>
              <w:spacing w:before="240" w:after="240"/>
              <w:rPr>
                <w:sz w:val="16"/>
                <w:szCs w:val="16"/>
              </w:rPr>
            </w:pPr>
            <w:r>
              <w:rPr>
                <w:sz w:val="16"/>
                <w:szCs w:val="16"/>
              </w:rPr>
              <w:t>06:57:32 DE</w:t>
            </w:r>
          </w:p>
        </w:tc>
        <w:tc>
          <w:tcPr>
            <w:tcW w:w="1843" w:type="dxa"/>
            <w:tcMar>
              <w:top w:w="120" w:type="dxa"/>
              <w:left w:w="120" w:type="dxa"/>
              <w:bottom w:w="120" w:type="dxa"/>
              <w:right w:w="120" w:type="dxa"/>
            </w:tcMar>
            <w:tcPrChange w:id="644" w:author="Thomas Stockhammer" w:date="2020-06-02T14:32:00Z">
              <w:tcPr>
                <w:tcW w:w="183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AFED9EC" w14:textId="77777777" w:rsidR="00AA51BB" w:rsidRDefault="00E6046C">
            <w:pPr>
              <w:spacing w:before="240" w:after="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5DFB10EB" w14:textId="77777777" w:rsidR="00AA51BB" w:rsidRDefault="00AA51BB">
            <w:pPr>
              <w:spacing w:before="240" w:after="240"/>
              <w:rPr>
                <w:sz w:val="16"/>
                <w:szCs w:val="16"/>
              </w:rPr>
            </w:pPr>
          </w:p>
          <w:p w14:paraId="03C4ED94"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"https://www.apexstandards.com/emailsearch.php?thread=SA+4+MBS&amp;subject=%5B2020-05-25+04%3A57%3A32+UTC%5D+%5B8.6%3B+823%3B+26MAY+1400+CEST%5D+dCR+to+TS+26.501+-+Correction+to+collaboration+scenarios+-+for+agreement&amp;key=MjzhU5lD4q" \h </w:instrText>
            </w:r>
            <w:r>
              <w:fldChar w:fldCharType="separate"/>
            </w:r>
            <w:del w:id="64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80" w:type="dxa"/>
            <w:tcMar>
              <w:top w:w="120" w:type="dxa"/>
              <w:left w:w="120" w:type="dxa"/>
              <w:bottom w:w="120" w:type="dxa"/>
              <w:right w:w="120" w:type="dxa"/>
            </w:tcMar>
            <w:tcPrChange w:id="646" w:author="Thomas Stockhammer" w:date="2020-06-02T14:32:00Z">
              <w:tcPr>
                <w:tcW w:w="295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4DAF0F4"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Tuesday 26th May 1400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"https://www.3gpp.org/ftp/tsg_sa/WG4_CODEC/TSGS4_109-e/Docs"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647" w:author="Thomas Stockhammer" w:date="2020-06-02T14:32: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4E5A7E3B"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"https://list.etsi.org/scripts/wa.exe?A2=ind2005D&amp;L=3GPP_TSG_SA_WG4_MBS&amp;O=D&amp;P=3967"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712BB7DF" w14:textId="77777777" w:rsidTr="00780ED0">
        <w:trPr>
          <w:trHeight w:val="2595"/>
          <w:trPrChange w:id="648" w:author="Thomas Stockhammer" w:date="2020-06-02T14:32:00Z">
            <w:trPr>
              <w:trHeight w:val="2595"/>
            </w:trPr>
          </w:trPrChange>
        </w:trPr>
        <w:tc>
          <w:tcPr>
            <w:tcW w:w="930" w:type="dxa"/>
            <w:tcMar>
              <w:top w:w="120" w:type="dxa"/>
              <w:left w:w="120" w:type="dxa"/>
              <w:bottom w:w="120" w:type="dxa"/>
              <w:right w:w="120" w:type="dxa"/>
            </w:tcMar>
            <w:tcPrChange w:id="649" w:author="Thomas Stockhammer" w:date="2020-06-02T14:32: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0217B5AC" w14:textId="77777777" w:rsidR="00AA51BB" w:rsidRDefault="00E6046C">
            <w:pPr>
              <w:spacing w:before="240" w:after="240"/>
              <w:rPr>
                <w:sz w:val="16"/>
                <w:szCs w:val="16"/>
              </w:rPr>
            </w:pPr>
            <w:r>
              <w:rPr>
                <w:sz w:val="16"/>
                <w:szCs w:val="16"/>
              </w:rPr>
              <w:t>Richard Bradbury</w:t>
            </w:r>
          </w:p>
        </w:tc>
        <w:tc>
          <w:tcPr>
            <w:tcW w:w="1045" w:type="dxa"/>
            <w:tcMar>
              <w:top w:w="120" w:type="dxa"/>
              <w:left w:w="120" w:type="dxa"/>
              <w:bottom w:w="120" w:type="dxa"/>
              <w:right w:w="120" w:type="dxa"/>
            </w:tcMar>
            <w:tcPrChange w:id="650" w:author="Thomas Stockhammer" w:date="2020-06-02T14:32: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2A13B8F" w14:textId="77777777" w:rsidR="00AA51BB" w:rsidRDefault="00E6046C">
            <w:pPr>
              <w:spacing w:before="240" w:after="240"/>
              <w:rPr>
                <w:sz w:val="16"/>
                <w:szCs w:val="16"/>
              </w:rPr>
            </w:pPr>
            <w:r>
              <w:rPr>
                <w:sz w:val="16"/>
                <w:szCs w:val="16"/>
              </w:rPr>
              <w:t>RD</w:t>
            </w:r>
          </w:p>
        </w:tc>
        <w:tc>
          <w:tcPr>
            <w:tcW w:w="1417" w:type="dxa"/>
            <w:shd w:val="clear" w:color="auto" w:fill="FADE6C"/>
            <w:tcMar>
              <w:top w:w="120" w:type="dxa"/>
              <w:left w:w="120" w:type="dxa"/>
              <w:bottom w:w="120" w:type="dxa"/>
              <w:right w:w="120" w:type="dxa"/>
            </w:tcMar>
            <w:tcPrChange w:id="651" w:author="Thomas Stockhammer" w:date="2020-06-02T14:32:00Z">
              <w:tcPr>
                <w:tcW w:w="129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E76CB81" w14:textId="77777777" w:rsidR="00AA51BB" w:rsidRDefault="00E6046C">
            <w:pPr>
              <w:spacing w:before="240" w:after="240"/>
              <w:rPr>
                <w:sz w:val="16"/>
                <w:szCs w:val="16"/>
              </w:rPr>
            </w:pPr>
            <w:r>
              <w:rPr>
                <w:sz w:val="16"/>
                <w:szCs w:val="16"/>
              </w:rPr>
              <w:t>2020-05-25 (Mon)</w:t>
            </w:r>
          </w:p>
          <w:p w14:paraId="0E69EA55" w14:textId="77777777" w:rsidR="00AA51BB" w:rsidRDefault="00E6046C">
            <w:pPr>
              <w:spacing w:before="240" w:after="240"/>
              <w:rPr>
                <w:sz w:val="16"/>
                <w:szCs w:val="16"/>
              </w:rPr>
            </w:pPr>
            <w:r>
              <w:rPr>
                <w:sz w:val="16"/>
                <w:szCs w:val="16"/>
              </w:rPr>
              <w:t>13:02:41 DE</w:t>
            </w:r>
          </w:p>
        </w:tc>
        <w:tc>
          <w:tcPr>
            <w:tcW w:w="1843" w:type="dxa"/>
            <w:tcMar>
              <w:top w:w="120" w:type="dxa"/>
              <w:left w:w="120" w:type="dxa"/>
              <w:bottom w:w="120" w:type="dxa"/>
              <w:right w:w="120" w:type="dxa"/>
            </w:tcMar>
            <w:tcPrChange w:id="652" w:author="Thomas Stockhammer" w:date="2020-06-02T14:32:00Z">
              <w:tcPr>
                <w:tcW w:w="183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04F89E3" w14:textId="77777777" w:rsidR="00AA51BB" w:rsidRDefault="00E6046C">
            <w:pPr>
              <w:spacing w:before="240" w:after="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5669761F" w14:textId="77777777" w:rsidR="00AA51BB" w:rsidRDefault="00AA51BB">
            <w:pPr>
              <w:spacing w:before="240" w:after="240"/>
              <w:rPr>
                <w:sz w:val="16"/>
                <w:szCs w:val="16"/>
              </w:rPr>
            </w:pPr>
          </w:p>
          <w:p w14:paraId="26E566FE"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"https://www.apexstandards.com/emailsearch.php?thread=SA+4+MBS&amp;subject=%5B2020-05-25+11%3A02%3A41+UTC%5D+%5B8.6%3B+823%3B+26MAY+1400+CEST%5D+dCR+to+TS+26.501+-+Correction+to+collaboration+scenarios+-+for+agreement&amp;key=MjzhU5lD4q" \h </w:instrText>
            </w:r>
            <w:r>
              <w:fldChar w:fldCharType="separate"/>
            </w:r>
            <w:del w:id="65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80" w:type="dxa"/>
            <w:tcMar>
              <w:top w:w="120" w:type="dxa"/>
              <w:left w:w="120" w:type="dxa"/>
              <w:bottom w:w="120" w:type="dxa"/>
              <w:right w:w="120" w:type="dxa"/>
            </w:tcMar>
            <w:tcPrChange w:id="654" w:author="Thomas Stockhammer" w:date="2020-06-02T14:32:00Z">
              <w:tcPr>
                <w:tcW w:w="29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9ACEF0C" w14:textId="77777777" w:rsidR="00AA51BB" w:rsidRDefault="00E6046C">
            <w:pPr>
              <w:spacing w:before="240" w:after="240"/>
              <w:rPr>
                <w:sz w:val="16"/>
                <w:szCs w:val="16"/>
              </w:rPr>
            </w:pPr>
            <w:r>
              <w:rPr>
                <w:sz w:val="16"/>
                <w:szCs w:val="16"/>
              </w:rPr>
              <w:t>Some quick feedback: * Incorrect title on cover sheet? * Good to define the term "5GMS System</w:t>
            </w:r>
            <w:proofErr w:type="gramStart"/>
            <w:r>
              <w:rPr>
                <w:sz w:val="16"/>
                <w:szCs w:val="16"/>
              </w:rPr>
              <w:t>", but</w:t>
            </w:r>
            <w:proofErr w:type="gramEnd"/>
            <w:r>
              <w:rPr>
                <w:sz w:val="16"/>
                <w:szCs w:val="16"/>
              </w:rPr>
              <w:t xml:space="preserve"> note that this proposed definition conflicts with the one discussed on the MBS reflector and presented at this meeting in *S4-200707*. We may need to find some way of reconciling these if that definition </w:t>
            </w:r>
            <w:proofErr w:type="gramStart"/>
            <w:r>
              <w:rPr>
                <w:sz w:val="16"/>
                <w:szCs w:val="16"/>
              </w:rPr>
              <w:t>doesn't</w:t>
            </w:r>
            <w:proofErr w:type="gramEnd"/>
            <w:r>
              <w:rPr>
                <w:sz w:val="16"/>
                <w:szCs w:val="16"/>
              </w:rPr>
              <w:t xml:space="preserve"> suit your purpose. * In proposed new §5.10.3, it seems to me that the essential feature of this second SAI acquisition method is the</w:t>
            </w:r>
            <w:proofErr w:type="gramStart"/>
            <w:r>
              <w:rPr>
                <w:sz w:val="16"/>
                <w:szCs w:val="16"/>
              </w:rPr>
              <w:t xml:space="preserve"> ..</w:t>
            </w:r>
            <w:proofErr w:type="gramEnd"/>
          </w:p>
        </w:tc>
        <w:tc>
          <w:tcPr>
            <w:tcW w:w="810" w:type="dxa"/>
            <w:tcMar>
              <w:top w:w="120" w:type="dxa"/>
              <w:left w:w="120" w:type="dxa"/>
              <w:bottom w:w="120" w:type="dxa"/>
              <w:right w:w="120" w:type="dxa"/>
            </w:tcMar>
            <w:tcPrChange w:id="655"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A5B71DC"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"https://list.etsi.org/scripts/wa.exe?A2=ind2005D&amp;L=3GPP_TSG_SA_WG4_MBS&amp;O=D&amp;P=16324"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60D79BC0" w14:textId="77777777" w:rsidTr="00780ED0">
        <w:trPr>
          <w:trHeight w:val="1875"/>
          <w:trPrChange w:id="656" w:author="Thomas Stockhammer" w:date="2020-06-02T14:32:00Z">
            <w:trPr>
              <w:trHeight w:val="1875"/>
            </w:trPr>
          </w:trPrChange>
        </w:trPr>
        <w:tc>
          <w:tcPr>
            <w:tcW w:w="930" w:type="dxa"/>
            <w:tcMar>
              <w:top w:w="120" w:type="dxa"/>
              <w:left w:w="120" w:type="dxa"/>
              <w:bottom w:w="120" w:type="dxa"/>
              <w:right w:w="120" w:type="dxa"/>
            </w:tcMar>
            <w:tcPrChange w:id="657" w:author="Thomas Stockhammer" w:date="2020-06-02T14:32: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3539D3A2" w14:textId="77777777" w:rsidR="00AA51BB" w:rsidRDefault="00E6046C">
            <w:pPr>
              <w:spacing w:before="240" w:after="240"/>
              <w:rPr>
                <w:sz w:val="16"/>
                <w:szCs w:val="16"/>
              </w:rPr>
            </w:pPr>
            <w:r>
              <w:rPr>
                <w:sz w:val="16"/>
                <w:szCs w:val="16"/>
              </w:rPr>
              <w:t>Thorsten Lohmar</w:t>
            </w:r>
          </w:p>
        </w:tc>
        <w:tc>
          <w:tcPr>
            <w:tcW w:w="1045" w:type="dxa"/>
            <w:tcMar>
              <w:top w:w="120" w:type="dxa"/>
              <w:left w:w="120" w:type="dxa"/>
              <w:bottom w:w="120" w:type="dxa"/>
              <w:right w:w="120" w:type="dxa"/>
            </w:tcMar>
            <w:tcPrChange w:id="658" w:author="Thomas Stockhammer" w:date="2020-06-02T14:32: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678BDCE" w14:textId="77777777" w:rsidR="00AA51BB" w:rsidRDefault="00E6046C">
            <w:pPr>
              <w:spacing w:before="240" w:after="240"/>
              <w:rPr>
                <w:sz w:val="16"/>
                <w:szCs w:val="16"/>
              </w:rPr>
            </w:pPr>
            <w:r>
              <w:rPr>
                <w:sz w:val="16"/>
                <w:szCs w:val="16"/>
              </w:rPr>
              <w:t>ERICSSON</w:t>
            </w:r>
          </w:p>
        </w:tc>
        <w:tc>
          <w:tcPr>
            <w:tcW w:w="1417" w:type="dxa"/>
            <w:shd w:val="clear" w:color="auto" w:fill="FADE6C"/>
            <w:tcMar>
              <w:top w:w="120" w:type="dxa"/>
              <w:left w:w="120" w:type="dxa"/>
              <w:bottom w:w="120" w:type="dxa"/>
              <w:right w:w="120" w:type="dxa"/>
            </w:tcMar>
            <w:tcPrChange w:id="659" w:author="Thomas Stockhammer" w:date="2020-06-02T14:32:00Z">
              <w:tcPr>
                <w:tcW w:w="129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116340B" w14:textId="77777777" w:rsidR="00AA51BB" w:rsidRDefault="00E6046C">
            <w:pPr>
              <w:spacing w:before="240" w:after="240"/>
              <w:rPr>
                <w:sz w:val="16"/>
                <w:szCs w:val="16"/>
              </w:rPr>
            </w:pPr>
            <w:r>
              <w:rPr>
                <w:sz w:val="16"/>
                <w:szCs w:val="16"/>
              </w:rPr>
              <w:t>2020-05-25 (Mon)</w:t>
            </w:r>
          </w:p>
          <w:p w14:paraId="2BD76A48" w14:textId="77777777" w:rsidR="00AA51BB" w:rsidRDefault="00E6046C">
            <w:pPr>
              <w:spacing w:before="240" w:after="240"/>
              <w:rPr>
                <w:sz w:val="16"/>
                <w:szCs w:val="16"/>
              </w:rPr>
            </w:pPr>
            <w:r>
              <w:rPr>
                <w:sz w:val="16"/>
                <w:szCs w:val="16"/>
              </w:rPr>
              <w:t>13:46:51 DE</w:t>
            </w:r>
          </w:p>
        </w:tc>
        <w:tc>
          <w:tcPr>
            <w:tcW w:w="1843" w:type="dxa"/>
            <w:tcMar>
              <w:top w:w="120" w:type="dxa"/>
              <w:left w:w="120" w:type="dxa"/>
              <w:bottom w:w="120" w:type="dxa"/>
              <w:right w:w="120" w:type="dxa"/>
            </w:tcMar>
            <w:tcPrChange w:id="660" w:author="Thomas Stockhammer" w:date="2020-06-02T14:32:00Z">
              <w:tcPr>
                <w:tcW w:w="183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2150F4C" w14:textId="77777777" w:rsidR="00AA51BB" w:rsidRDefault="00E6046C">
            <w:pPr>
              <w:spacing w:before="240" w:after="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7CF8807E" w14:textId="77777777" w:rsidR="00AA51BB" w:rsidRDefault="00AA51BB">
            <w:pPr>
              <w:spacing w:before="240" w:after="240"/>
              <w:rPr>
                <w:sz w:val="16"/>
                <w:szCs w:val="16"/>
              </w:rPr>
            </w:pPr>
          </w:p>
          <w:p w14:paraId="64665038"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"https://www.apexstandards.com/emailsearch.php?thread=SA+4+MBS&amp;subject=%5B2020-05-25+11%3A46%3A51+UTC%5D+%5B8.6%3B+823%3B+26MAY+1400+CEST%5D+dCR+to+TS+26.501+-+Correction+to+collaboration+scenarios+-+for+agreement&amp;key=MjzhU5lD4q" \h </w:instrText>
            </w:r>
            <w:r>
              <w:fldChar w:fldCharType="separate"/>
            </w:r>
            <w:del w:id="661"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80" w:type="dxa"/>
            <w:tcMar>
              <w:top w:w="120" w:type="dxa"/>
              <w:left w:w="120" w:type="dxa"/>
              <w:bottom w:w="120" w:type="dxa"/>
              <w:right w:w="120" w:type="dxa"/>
            </w:tcMar>
            <w:tcPrChange w:id="662" w:author="Thomas Stockhammer" w:date="2020-06-02T14:32:00Z">
              <w:tcPr>
                <w:tcW w:w="29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4205B38" w14:textId="77777777" w:rsidR="00AA51BB" w:rsidRDefault="00E6046C">
            <w:pPr>
              <w:spacing w:before="240" w:after="240"/>
              <w:rPr>
                <w:sz w:val="16"/>
                <w:szCs w:val="16"/>
              </w:rPr>
            </w:pPr>
            <w:r>
              <w:rPr>
                <w:sz w:val="16"/>
                <w:szCs w:val="16"/>
              </w:rPr>
              <w:t xml:space="preserve">Hi Richard, Thanks for review. Below some feedback. BR, </w:t>
            </w:r>
            <w:proofErr w:type="gramStart"/>
            <w:r>
              <w:rPr>
                <w:sz w:val="16"/>
                <w:szCs w:val="16"/>
              </w:rPr>
              <w:t>Thorsten..</w:t>
            </w:r>
            <w:proofErr w:type="gramEnd"/>
          </w:p>
        </w:tc>
        <w:tc>
          <w:tcPr>
            <w:tcW w:w="810" w:type="dxa"/>
            <w:tcMar>
              <w:top w:w="120" w:type="dxa"/>
              <w:left w:w="120" w:type="dxa"/>
              <w:bottom w:w="120" w:type="dxa"/>
              <w:right w:w="120" w:type="dxa"/>
            </w:tcMar>
            <w:tcPrChange w:id="663"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8585C3F"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"https://list.etsi.org/scripts/wa.exe?A2=ind2005D&amp;L=3GPP_TSG_SA_WG4_MBS&amp;O=D&amp;P=20943"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62774DB6" w14:textId="77777777" w:rsidTr="00780ED0">
        <w:trPr>
          <w:trHeight w:val="2235"/>
          <w:trPrChange w:id="664" w:author="Thomas Stockhammer" w:date="2020-06-02T14:32:00Z">
            <w:trPr>
              <w:trHeight w:val="2235"/>
            </w:trPr>
          </w:trPrChange>
        </w:trPr>
        <w:tc>
          <w:tcPr>
            <w:tcW w:w="930" w:type="dxa"/>
            <w:tcMar>
              <w:top w:w="120" w:type="dxa"/>
              <w:left w:w="120" w:type="dxa"/>
              <w:bottom w:w="120" w:type="dxa"/>
              <w:right w:w="120" w:type="dxa"/>
            </w:tcMar>
            <w:tcPrChange w:id="665" w:author="Thomas Stockhammer" w:date="2020-06-02T14:32: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A7EFDCD" w14:textId="77777777" w:rsidR="00AA51BB" w:rsidRDefault="00E6046C">
            <w:pPr>
              <w:spacing w:before="240" w:after="240"/>
              <w:rPr>
                <w:sz w:val="16"/>
                <w:szCs w:val="16"/>
              </w:rPr>
            </w:pPr>
            <w:r>
              <w:rPr>
                <w:sz w:val="16"/>
                <w:szCs w:val="16"/>
              </w:rPr>
              <w:t>Imed Bouazizi</w:t>
            </w:r>
          </w:p>
        </w:tc>
        <w:tc>
          <w:tcPr>
            <w:tcW w:w="1045" w:type="dxa"/>
            <w:tcMar>
              <w:top w:w="120" w:type="dxa"/>
              <w:left w:w="120" w:type="dxa"/>
              <w:bottom w:w="120" w:type="dxa"/>
              <w:right w:w="120" w:type="dxa"/>
            </w:tcMar>
            <w:tcPrChange w:id="666" w:author="Thomas Stockhammer" w:date="2020-06-02T14:32: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4DB6E47" w14:textId="77777777" w:rsidR="00AA51BB" w:rsidRDefault="00E6046C">
            <w:pPr>
              <w:spacing w:before="240" w:after="240"/>
              <w:rPr>
                <w:sz w:val="16"/>
                <w:szCs w:val="16"/>
              </w:rPr>
            </w:pPr>
            <w:r>
              <w:rPr>
                <w:sz w:val="16"/>
                <w:szCs w:val="16"/>
              </w:rPr>
              <w:t>QUALCOMM</w:t>
            </w:r>
          </w:p>
        </w:tc>
        <w:tc>
          <w:tcPr>
            <w:tcW w:w="1417" w:type="dxa"/>
            <w:shd w:val="clear" w:color="auto" w:fill="FADE6C"/>
            <w:tcMar>
              <w:top w:w="120" w:type="dxa"/>
              <w:left w:w="120" w:type="dxa"/>
              <w:bottom w:w="120" w:type="dxa"/>
              <w:right w:w="120" w:type="dxa"/>
            </w:tcMar>
            <w:tcPrChange w:id="667" w:author="Thomas Stockhammer" w:date="2020-06-02T14:32:00Z">
              <w:tcPr>
                <w:tcW w:w="129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7122543C" w14:textId="77777777" w:rsidR="00AA51BB" w:rsidRDefault="00E6046C">
            <w:pPr>
              <w:spacing w:before="240" w:after="240"/>
              <w:rPr>
                <w:sz w:val="16"/>
                <w:szCs w:val="16"/>
              </w:rPr>
            </w:pPr>
            <w:r>
              <w:rPr>
                <w:sz w:val="16"/>
                <w:szCs w:val="16"/>
              </w:rPr>
              <w:t>2020-05-25 (Mon)</w:t>
            </w:r>
          </w:p>
          <w:p w14:paraId="4D0675B6" w14:textId="77777777" w:rsidR="00AA51BB" w:rsidRDefault="00E6046C">
            <w:pPr>
              <w:spacing w:before="240" w:after="240"/>
              <w:rPr>
                <w:sz w:val="16"/>
                <w:szCs w:val="16"/>
              </w:rPr>
            </w:pPr>
            <w:r>
              <w:rPr>
                <w:sz w:val="16"/>
                <w:szCs w:val="16"/>
              </w:rPr>
              <w:t>15:56:04 DE</w:t>
            </w:r>
          </w:p>
        </w:tc>
        <w:tc>
          <w:tcPr>
            <w:tcW w:w="1843" w:type="dxa"/>
            <w:tcMar>
              <w:top w:w="120" w:type="dxa"/>
              <w:left w:w="120" w:type="dxa"/>
              <w:bottom w:w="120" w:type="dxa"/>
              <w:right w:w="120" w:type="dxa"/>
            </w:tcMar>
            <w:tcPrChange w:id="668" w:author="Thomas Stockhammer" w:date="2020-06-02T14:32:00Z">
              <w:tcPr>
                <w:tcW w:w="183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BDEA0F6" w14:textId="77777777" w:rsidR="00AA51BB" w:rsidRDefault="00E6046C">
            <w:pPr>
              <w:spacing w:before="240" w:after="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76D1A8AC" w14:textId="77777777" w:rsidR="00AA51BB" w:rsidRDefault="00AA51BB">
            <w:pPr>
              <w:spacing w:before="240" w:after="240"/>
              <w:rPr>
                <w:sz w:val="16"/>
                <w:szCs w:val="16"/>
              </w:rPr>
            </w:pPr>
          </w:p>
          <w:p w14:paraId="6440CE3C"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"https://www.apexstandards.com/emailsearch.php?thread=SA+4+MBS&amp;subject=%5B2020-05-25+13%3A56%3A04+UTC%5D+%5B8.6%3B+823%3B+26MAY+1400+CEST%5D+dCR+to+TS+26.501+-+Correction+to+collaboration+scenarios+-+for+agreement&amp;key=MjzhU5lD4q" \h </w:instrText>
            </w:r>
            <w:r>
              <w:fldChar w:fldCharType="separate"/>
            </w:r>
            <w:del w:id="66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80" w:type="dxa"/>
            <w:tcMar>
              <w:top w:w="120" w:type="dxa"/>
              <w:left w:w="120" w:type="dxa"/>
              <w:bottom w:w="120" w:type="dxa"/>
              <w:right w:w="120" w:type="dxa"/>
            </w:tcMar>
            <w:tcPrChange w:id="670" w:author="Thomas Stockhammer" w:date="2020-06-02T14:32:00Z">
              <w:tcPr>
                <w:tcW w:w="29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534C876" w14:textId="77777777" w:rsidR="00AA51BB" w:rsidRDefault="00E6046C">
            <w:pPr>
              <w:spacing w:before="240" w:after="240"/>
              <w:rPr>
                <w:sz w:val="16"/>
                <w:szCs w:val="16"/>
              </w:rPr>
            </w:pPr>
            <w:r>
              <w:rPr>
                <w:sz w:val="16"/>
                <w:szCs w:val="16"/>
              </w:rPr>
              <w:t xml:space="preserve">Hello Thorsten, </w:t>
            </w:r>
            <w:proofErr w:type="gramStart"/>
            <w:r>
              <w:rPr>
                <w:sz w:val="16"/>
                <w:szCs w:val="16"/>
              </w:rPr>
              <w:t>When</w:t>
            </w:r>
            <w:proofErr w:type="gramEnd"/>
            <w:r>
              <w:rPr>
                <w:sz w:val="16"/>
                <w:szCs w:val="16"/>
              </w:rPr>
              <w:t xml:space="preserve"> we agreed on adding the collaboration scenario on Multi-CDN/MNO, we also agreed that this would not have any impact on the normative text. I regard what is described here as some sort of guidelines as the AP may do it in other ways too, in addition to DNS routing and HTTP redirection. Maybe we can put this in an Annex of 26.512...</w:t>
            </w:r>
          </w:p>
        </w:tc>
        <w:tc>
          <w:tcPr>
            <w:tcW w:w="810" w:type="dxa"/>
            <w:tcMar>
              <w:top w:w="120" w:type="dxa"/>
              <w:left w:w="120" w:type="dxa"/>
              <w:bottom w:w="120" w:type="dxa"/>
              <w:right w:w="120" w:type="dxa"/>
            </w:tcMar>
            <w:tcPrChange w:id="671"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4FB2996"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"https://list.etsi.org/scripts/wa.exe?A2=ind2005D&amp;L=3GPP_TSG_SA_WG4_MBS&amp;O=D&amp;P=29565"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02D7DBDA" w14:textId="77777777" w:rsidTr="00780ED0">
        <w:trPr>
          <w:trHeight w:val="2595"/>
          <w:trPrChange w:id="672" w:author="Thomas Stockhammer" w:date="2020-06-02T14:32:00Z">
            <w:trPr>
              <w:trHeight w:val="2595"/>
            </w:trPr>
          </w:trPrChange>
        </w:trPr>
        <w:tc>
          <w:tcPr>
            <w:tcW w:w="930" w:type="dxa"/>
            <w:tcMar>
              <w:top w:w="120" w:type="dxa"/>
              <w:left w:w="120" w:type="dxa"/>
              <w:bottom w:w="120" w:type="dxa"/>
              <w:right w:w="120" w:type="dxa"/>
            </w:tcMar>
            <w:tcPrChange w:id="673" w:author="Thomas Stockhammer" w:date="2020-06-02T14:32: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5ED2074" w14:textId="77777777" w:rsidR="00AA51BB" w:rsidRDefault="00E6046C">
            <w:pPr>
              <w:spacing w:before="240" w:after="240"/>
              <w:rPr>
                <w:sz w:val="16"/>
                <w:szCs w:val="16"/>
              </w:rPr>
            </w:pPr>
            <w:r>
              <w:rPr>
                <w:sz w:val="16"/>
                <w:szCs w:val="16"/>
              </w:rPr>
              <w:t>Thorsten Lohmar</w:t>
            </w:r>
          </w:p>
        </w:tc>
        <w:tc>
          <w:tcPr>
            <w:tcW w:w="1045" w:type="dxa"/>
            <w:tcMar>
              <w:top w:w="120" w:type="dxa"/>
              <w:left w:w="120" w:type="dxa"/>
              <w:bottom w:w="120" w:type="dxa"/>
              <w:right w:w="120" w:type="dxa"/>
            </w:tcMar>
            <w:tcPrChange w:id="674" w:author="Thomas Stockhammer" w:date="2020-06-02T14:32: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502B3BE" w14:textId="77777777" w:rsidR="00AA51BB" w:rsidRDefault="00E6046C">
            <w:pPr>
              <w:spacing w:before="240" w:after="240"/>
              <w:rPr>
                <w:sz w:val="16"/>
                <w:szCs w:val="16"/>
              </w:rPr>
            </w:pPr>
            <w:r>
              <w:rPr>
                <w:sz w:val="16"/>
                <w:szCs w:val="16"/>
              </w:rPr>
              <w:t>ERICSSON</w:t>
            </w:r>
          </w:p>
        </w:tc>
        <w:tc>
          <w:tcPr>
            <w:tcW w:w="1417" w:type="dxa"/>
            <w:shd w:val="clear" w:color="auto" w:fill="FADE6C"/>
            <w:tcMar>
              <w:top w:w="120" w:type="dxa"/>
              <w:left w:w="120" w:type="dxa"/>
              <w:bottom w:w="120" w:type="dxa"/>
              <w:right w:w="120" w:type="dxa"/>
            </w:tcMar>
            <w:tcPrChange w:id="675" w:author="Thomas Stockhammer" w:date="2020-06-02T14:32:00Z">
              <w:tcPr>
                <w:tcW w:w="129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3B6634E" w14:textId="77777777" w:rsidR="00AA51BB" w:rsidRDefault="00E6046C">
            <w:pPr>
              <w:spacing w:before="240" w:after="240"/>
              <w:rPr>
                <w:sz w:val="16"/>
                <w:szCs w:val="16"/>
              </w:rPr>
            </w:pPr>
            <w:r>
              <w:rPr>
                <w:sz w:val="16"/>
                <w:szCs w:val="16"/>
              </w:rPr>
              <w:t>2020-05-25 (Mon)</w:t>
            </w:r>
          </w:p>
          <w:p w14:paraId="570C74A9" w14:textId="77777777" w:rsidR="00AA51BB" w:rsidRDefault="00E6046C">
            <w:pPr>
              <w:spacing w:before="240" w:after="240"/>
              <w:rPr>
                <w:sz w:val="16"/>
                <w:szCs w:val="16"/>
              </w:rPr>
            </w:pPr>
            <w:r>
              <w:rPr>
                <w:sz w:val="16"/>
                <w:szCs w:val="16"/>
              </w:rPr>
              <w:t>16:26:42 DE</w:t>
            </w:r>
          </w:p>
        </w:tc>
        <w:tc>
          <w:tcPr>
            <w:tcW w:w="1843" w:type="dxa"/>
            <w:tcMar>
              <w:top w:w="120" w:type="dxa"/>
              <w:left w:w="120" w:type="dxa"/>
              <w:bottom w:w="120" w:type="dxa"/>
              <w:right w:w="120" w:type="dxa"/>
            </w:tcMar>
            <w:tcPrChange w:id="676" w:author="Thomas Stockhammer" w:date="2020-06-02T14:32:00Z">
              <w:tcPr>
                <w:tcW w:w="183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3E4629F" w14:textId="77777777" w:rsidR="00AA51BB" w:rsidRDefault="00E6046C">
            <w:pPr>
              <w:spacing w:before="240" w:after="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3BA81E77" w14:textId="77777777" w:rsidR="00AA51BB" w:rsidRDefault="00AA51BB">
            <w:pPr>
              <w:spacing w:before="240" w:after="240"/>
              <w:rPr>
                <w:sz w:val="16"/>
                <w:szCs w:val="16"/>
              </w:rPr>
            </w:pPr>
          </w:p>
          <w:p w14:paraId="3BA5979E"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"https://www.apexstandards.com/emailsearch.php?thread=SA+4+MBS&amp;subject=%5B2020-05-25+14%3A26%3A42+UTC%5D+%5B8.6%3B+823%3B+26MAY+1400+CEST%5D+dCR+to+TS+26.501+-+Correction+to+collaboration+scenarios+-+for+agreement&amp;key=MjzhU5lD4q" \h </w:instrText>
            </w:r>
            <w:r>
              <w:fldChar w:fldCharType="separate"/>
            </w:r>
            <w:del w:id="677"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80" w:type="dxa"/>
            <w:tcMar>
              <w:top w:w="120" w:type="dxa"/>
              <w:left w:w="120" w:type="dxa"/>
              <w:bottom w:w="120" w:type="dxa"/>
              <w:right w:w="120" w:type="dxa"/>
            </w:tcMar>
            <w:tcPrChange w:id="678" w:author="Thomas Stockhammer" w:date="2020-06-02T14:32:00Z">
              <w:tcPr>
                <w:tcW w:w="29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AB660D0" w14:textId="77777777" w:rsidR="00AA51BB" w:rsidRDefault="00E6046C">
            <w:pPr>
              <w:spacing w:before="240" w:after="240"/>
              <w:rPr>
                <w:sz w:val="16"/>
                <w:szCs w:val="16"/>
              </w:rPr>
            </w:pPr>
            <w:r>
              <w:rPr>
                <w:sz w:val="16"/>
                <w:szCs w:val="16"/>
              </w:rPr>
              <w:t>Hi Imed, I copied the proposal section from 575 below. The document 575 is agreed according to the minutes from last meeting (in 616). I cannot find any comment to move bullet 3 into 26.512 or similar. Anyway, we should have redirection and resolution procedure in 26.501, since this needs to be understood from e2e perspective. We certainly need to define "302 Redirect" response procedures in 26.512, however, stage 2 should clarify the usage...</w:t>
            </w:r>
          </w:p>
        </w:tc>
        <w:tc>
          <w:tcPr>
            <w:tcW w:w="810" w:type="dxa"/>
            <w:tcMar>
              <w:top w:w="120" w:type="dxa"/>
              <w:left w:w="120" w:type="dxa"/>
              <w:bottom w:w="120" w:type="dxa"/>
              <w:right w:w="120" w:type="dxa"/>
            </w:tcMar>
            <w:tcPrChange w:id="679"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1ACF24B"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"https://list.etsi.org/scripts/wa.exe?A2=ind2005D&amp;L=3GPP_TSG_SA_WG4_MBS&amp;O=D&amp;P=31635"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58703233" w14:textId="77777777" w:rsidTr="00780ED0">
        <w:trPr>
          <w:trHeight w:val="2235"/>
          <w:trPrChange w:id="680" w:author="Thomas Stockhammer" w:date="2020-06-02T14:32:00Z">
            <w:trPr>
              <w:trHeight w:val="2235"/>
            </w:trPr>
          </w:trPrChange>
        </w:trPr>
        <w:tc>
          <w:tcPr>
            <w:tcW w:w="930" w:type="dxa"/>
            <w:tcMar>
              <w:top w:w="120" w:type="dxa"/>
              <w:left w:w="120" w:type="dxa"/>
              <w:bottom w:w="120" w:type="dxa"/>
              <w:right w:w="120" w:type="dxa"/>
            </w:tcMar>
            <w:tcPrChange w:id="681" w:author="Thomas Stockhammer" w:date="2020-06-02T14:32: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E19DAF1" w14:textId="77777777" w:rsidR="00AA51BB" w:rsidRDefault="00E6046C">
            <w:pPr>
              <w:spacing w:before="240" w:after="240"/>
              <w:rPr>
                <w:sz w:val="16"/>
                <w:szCs w:val="16"/>
              </w:rPr>
            </w:pPr>
            <w:r>
              <w:rPr>
                <w:sz w:val="16"/>
                <w:szCs w:val="16"/>
              </w:rPr>
              <w:t>D'Acunto, L. (Lucia)</w:t>
            </w:r>
          </w:p>
        </w:tc>
        <w:tc>
          <w:tcPr>
            <w:tcW w:w="1045" w:type="dxa"/>
            <w:tcMar>
              <w:top w:w="120" w:type="dxa"/>
              <w:left w:w="120" w:type="dxa"/>
              <w:bottom w:w="120" w:type="dxa"/>
              <w:right w:w="120" w:type="dxa"/>
            </w:tcMar>
            <w:tcPrChange w:id="682" w:author="Thomas Stockhammer" w:date="2020-06-02T14:32: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0F1117E" w14:textId="77777777" w:rsidR="00AA51BB" w:rsidRDefault="00E6046C">
            <w:pPr>
              <w:spacing w:before="240" w:after="240"/>
              <w:rPr>
                <w:sz w:val="16"/>
                <w:szCs w:val="16"/>
              </w:rPr>
            </w:pPr>
            <w:r>
              <w:rPr>
                <w:sz w:val="16"/>
                <w:szCs w:val="16"/>
              </w:rPr>
              <w:t>TNO</w:t>
            </w:r>
          </w:p>
        </w:tc>
        <w:tc>
          <w:tcPr>
            <w:tcW w:w="1417" w:type="dxa"/>
            <w:shd w:val="clear" w:color="auto" w:fill="FADE6C"/>
            <w:tcMar>
              <w:top w:w="120" w:type="dxa"/>
              <w:left w:w="120" w:type="dxa"/>
              <w:bottom w:w="120" w:type="dxa"/>
              <w:right w:w="120" w:type="dxa"/>
            </w:tcMar>
            <w:tcPrChange w:id="683" w:author="Thomas Stockhammer" w:date="2020-06-02T14:32:00Z">
              <w:tcPr>
                <w:tcW w:w="129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B38D342" w14:textId="77777777" w:rsidR="00AA51BB" w:rsidRDefault="00E6046C">
            <w:pPr>
              <w:spacing w:before="240" w:after="240"/>
              <w:rPr>
                <w:sz w:val="16"/>
                <w:szCs w:val="16"/>
              </w:rPr>
            </w:pPr>
            <w:r>
              <w:rPr>
                <w:sz w:val="16"/>
                <w:szCs w:val="16"/>
              </w:rPr>
              <w:t>2020-05-25 (Mon)</w:t>
            </w:r>
          </w:p>
          <w:p w14:paraId="3E0D6591" w14:textId="77777777" w:rsidR="00AA51BB" w:rsidRDefault="00E6046C">
            <w:pPr>
              <w:spacing w:before="240" w:after="240"/>
              <w:rPr>
                <w:sz w:val="16"/>
                <w:szCs w:val="16"/>
              </w:rPr>
            </w:pPr>
            <w:r>
              <w:rPr>
                <w:sz w:val="16"/>
                <w:szCs w:val="16"/>
              </w:rPr>
              <w:t>17:45:11 DE</w:t>
            </w:r>
          </w:p>
        </w:tc>
        <w:tc>
          <w:tcPr>
            <w:tcW w:w="1843" w:type="dxa"/>
            <w:tcMar>
              <w:top w:w="120" w:type="dxa"/>
              <w:left w:w="120" w:type="dxa"/>
              <w:bottom w:w="120" w:type="dxa"/>
              <w:right w:w="120" w:type="dxa"/>
            </w:tcMar>
            <w:tcPrChange w:id="684" w:author="Thomas Stockhammer" w:date="2020-06-02T14:32:00Z">
              <w:tcPr>
                <w:tcW w:w="183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2FE364E" w14:textId="77777777" w:rsidR="00AA51BB" w:rsidRDefault="00E6046C">
            <w:pPr>
              <w:spacing w:before="240" w:after="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0D7624E2" w14:textId="77777777" w:rsidR="00AA51BB" w:rsidRDefault="00AA51BB">
            <w:pPr>
              <w:spacing w:before="240" w:after="240"/>
              <w:rPr>
                <w:sz w:val="16"/>
                <w:szCs w:val="16"/>
              </w:rPr>
            </w:pPr>
          </w:p>
          <w:p w14:paraId="08719DB7"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"https://www.apexstandards.com/emailsearch.php?thread=SA+4+MBS&amp;subject=%5B2020-05-25+15%3A45%3A11+UTC%5D+%5BDKIM+ERROR%5DRe%3A+%5B8.6%3B+823%3B+26MAY+1400+CEST%5D+dCR+to+TS+26.501+-+Correction+to+collaboration+scenarios+-+for+agreement&amp;key=MjzhU5lD4q" \h </w:instrText>
            </w:r>
            <w:r>
              <w:fldChar w:fldCharType="separate"/>
            </w:r>
            <w:del w:id="68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80" w:type="dxa"/>
            <w:tcMar>
              <w:top w:w="120" w:type="dxa"/>
              <w:left w:w="120" w:type="dxa"/>
              <w:bottom w:w="120" w:type="dxa"/>
              <w:right w:w="120" w:type="dxa"/>
            </w:tcMar>
            <w:tcPrChange w:id="686" w:author="Thomas Stockhammer" w:date="2020-06-02T14:32:00Z">
              <w:tcPr>
                <w:tcW w:w="29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9BC1E05" w14:textId="77777777" w:rsidR="00AA51BB" w:rsidRDefault="00E6046C">
            <w:pPr>
              <w:spacing w:before="240" w:after="240"/>
              <w:rPr>
                <w:sz w:val="16"/>
                <w:szCs w:val="16"/>
              </w:rPr>
            </w:pPr>
            <w:r>
              <w:rPr>
                <w:sz w:val="16"/>
                <w:szCs w:val="16"/>
              </w:rPr>
              <w:t xml:space="preserve">Thorsten, Imed, all I tend to agree with Imed on this one. At this point, I would rather put this text in the annex as a suggestion. Handling a multi-MNO scenario is not trivial and should be done carefully. As there are more urgent things to wrap </w:t>
            </w:r>
            <w:proofErr w:type="gramStart"/>
            <w:r>
              <w:rPr>
                <w:sz w:val="16"/>
                <w:szCs w:val="16"/>
              </w:rPr>
              <w:t>up</w:t>
            </w:r>
            <w:proofErr w:type="gramEnd"/>
            <w:r>
              <w:rPr>
                <w:sz w:val="16"/>
                <w:szCs w:val="16"/>
              </w:rPr>
              <w:t xml:space="preserve"> I suggest to keep your proposal in an annex as a suggestion and look at the problem more thoroughly when we aren't pressed in time...</w:t>
            </w:r>
          </w:p>
        </w:tc>
        <w:tc>
          <w:tcPr>
            <w:tcW w:w="810" w:type="dxa"/>
            <w:tcMar>
              <w:top w:w="120" w:type="dxa"/>
              <w:left w:w="120" w:type="dxa"/>
              <w:bottom w:w="120" w:type="dxa"/>
              <w:right w:w="120" w:type="dxa"/>
            </w:tcMar>
            <w:tcPrChange w:id="687"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0D8638F"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"https://list.etsi.org/scripts/wa.exe?A2=ind2005D&amp;L=3GPP_TSG_SA_WG4_MBS&amp;O=D&amp;P=38366"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228460A9" w14:textId="77777777" w:rsidTr="00780ED0">
        <w:trPr>
          <w:trHeight w:val="2595"/>
          <w:trPrChange w:id="688" w:author="Thomas Stockhammer" w:date="2020-06-02T14:32:00Z">
            <w:trPr>
              <w:trHeight w:val="2595"/>
            </w:trPr>
          </w:trPrChange>
        </w:trPr>
        <w:tc>
          <w:tcPr>
            <w:tcW w:w="930" w:type="dxa"/>
            <w:tcMar>
              <w:top w:w="120" w:type="dxa"/>
              <w:left w:w="120" w:type="dxa"/>
              <w:bottom w:w="120" w:type="dxa"/>
              <w:right w:w="120" w:type="dxa"/>
            </w:tcMar>
            <w:tcPrChange w:id="689" w:author="Thomas Stockhammer" w:date="2020-06-02T14:32: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342B2C8" w14:textId="77777777" w:rsidR="00AA51BB" w:rsidRDefault="00E6046C">
            <w:pPr>
              <w:spacing w:before="240" w:after="240"/>
              <w:rPr>
                <w:sz w:val="16"/>
                <w:szCs w:val="16"/>
              </w:rPr>
            </w:pPr>
            <w:r>
              <w:rPr>
                <w:sz w:val="16"/>
                <w:szCs w:val="16"/>
              </w:rPr>
              <w:t>Richard Bradbury</w:t>
            </w:r>
          </w:p>
        </w:tc>
        <w:tc>
          <w:tcPr>
            <w:tcW w:w="1045" w:type="dxa"/>
            <w:tcMar>
              <w:top w:w="120" w:type="dxa"/>
              <w:left w:w="120" w:type="dxa"/>
              <w:bottom w:w="120" w:type="dxa"/>
              <w:right w:w="120" w:type="dxa"/>
            </w:tcMar>
            <w:tcPrChange w:id="690" w:author="Thomas Stockhammer" w:date="2020-06-02T14:32: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0D17DD9" w14:textId="77777777" w:rsidR="00AA51BB" w:rsidRDefault="00E6046C">
            <w:pPr>
              <w:spacing w:before="240" w:after="240"/>
              <w:rPr>
                <w:sz w:val="16"/>
                <w:szCs w:val="16"/>
              </w:rPr>
            </w:pPr>
            <w:r>
              <w:rPr>
                <w:sz w:val="16"/>
                <w:szCs w:val="16"/>
              </w:rPr>
              <w:t>RD</w:t>
            </w:r>
          </w:p>
        </w:tc>
        <w:tc>
          <w:tcPr>
            <w:tcW w:w="1417" w:type="dxa"/>
            <w:shd w:val="clear" w:color="auto" w:fill="FADE6C"/>
            <w:tcMar>
              <w:top w:w="120" w:type="dxa"/>
              <w:left w:w="120" w:type="dxa"/>
              <w:bottom w:w="120" w:type="dxa"/>
              <w:right w:w="120" w:type="dxa"/>
            </w:tcMar>
            <w:tcPrChange w:id="691" w:author="Thomas Stockhammer" w:date="2020-06-02T14:32:00Z">
              <w:tcPr>
                <w:tcW w:w="129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FD5A37B" w14:textId="77777777" w:rsidR="00AA51BB" w:rsidRDefault="00E6046C">
            <w:pPr>
              <w:spacing w:before="240" w:after="240"/>
              <w:rPr>
                <w:sz w:val="16"/>
                <w:szCs w:val="16"/>
              </w:rPr>
            </w:pPr>
            <w:r>
              <w:rPr>
                <w:sz w:val="16"/>
                <w:szCs w:val="16"/>
              </w:rPr>
              <w:t>2020-05-25 (Mon)</w:t>
            </w:r>
          </w:p>
          <w:p w14:paraId="51ED819F" w14:textId="77777777" w:rsidR="00AA51BB" w:rsidRDefault="00E6046C">
            <w:pPr>
              <w:spacing w:before="240" w:after="240"/>
              <w:rPr>
                <w:sz w:val="16"/>
                <w:szCs w:val="16"/>
              </w:rPr>
            </w:pPr>
            <w:r>
              <w:rPr>
                <w:sz w:val="16"/>
                <w:szCs w:val="16"/>
              </w:rPr>
              <w:t>18:04:05 DE</w:t>
            </w:r>
          </w:p>
        </w:tc>
        <w:tc>
          <w:tcPr>
            <w:tcW w:w="1843" w:type="dxa"/>
            <w:tcMar>
              <w:top w:w="120" w:type="dxa"/>
              <w:left w:w="120" w:type="dxa"/>
              <w:bottom w:w="120" w:type="dxa"/>
              <w:right w:w="120" w:type="dxa"/>
            </w:tcMar>
            <w:tcPrChange w:id="692" w:author="Thomas Stockhammer" w:date="2020-06-02T14:32:00Z">
              <w:tcPr>
                <w:tcW w:w="183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F9285BC" w14:textId="77777777" w:rsidR="00AA51BB" w:rsidRDefault="00E6046C">
            <w:pPr>
              <w:spacing w:before="240" w:after="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53213006" w14:textId="77777777" w:rsidR="00AA51BB" w:rsidRDefault="00AA51BB">
            <w:pPr>
              <w:spacing w:before="240" w:after="240"/>
              <w:rPr>
                <w:sz w:val="16"/>
                <w:szCs w:val="16"/>
              </w:rPr>
            </w:pPr>
          </w:p>
          <w:p w14:paraId="3B3C2EE5"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"https://www.apexstandards.com/emailsearch.php?thread=SA+4+MBS&amp;subject=%5B2020-05-25+16%3A04%3A05+UTC%5D+%5B8.6%3B+823%3B+26MAY+1400+CEST%5D+dCR+to+TS+26.501+-+Correction+to+collaboration+scenarios+-+for+agreement&amp;key=MjzhU5lD4q" \h </w:instrText>
            </w:r>
            <w:r>
              <w:fldChar w:fldCharType="separate"/>
            </w:r>
            <w:del w:id="69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80" w:type="dxa"/>
            <w:tcMar>
              <w:top w:w="120" w:type="dxa"/>
              <w:left w:w="120" w:type="dxa"/>
              <w:bottom w:w="120" w:type="dxa"/>
              <w:right w:w="120" w:type="dxa"/>
            </w:tcMar>
            <w:tcPrChange w:id="694" w:author="Thomas Stockhammer" w:date="2020-06-02T14:32:00Z">
              <w:tcPr>
                <w:tcW w:w="29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EDFE36E" w14:textId="77777777" w:rsidR="00AA51BB" w:rsidRDefault="00E6046C">
            <w:pPr>
              <w:spacing w:before="240" w:after="240"/>
              <w:rPr>
                <w:sz w:val="16"/>
                <w:szCs w:val="16"/>
              </w:rPr>
            </w:pPr>
            <w:r>
              <w:rPr>
                <w:sz w:val="16"/>
                <w:szCs w:val="16"/>
              </w:rPr>
              <w:t>Thanks for explaining the rationale behind this, Thorsten. My thinking is that we could keep the definition in clause 3.1 generic (i.e. non-specific about which party operates the AF and AS, just an assemblage of functions for the purpose of downlink/uplink streaming), and then you could narrow it down (to a more "usable" definition, as you call it) in the text of your proposed clause specifically to cover the multi-MNO scenario relevant there...</w:t>
            </w:r>
          </w:p>
        </w:tc>
        <w:tc>
          <w:tcPr>
            <w:tcW w:w="810" w:type="dxa"/>
            <w:tcMar>
              <w:top w:w="120" w:type="dxa"/>
              <w:left w:w="120" w:type="dxa"/>
              <w:bottom w:w="120" w:type="dxa"/>
              <w:right w:w="120" w:type="dxa"/>
            </w:tcMar>
            <w:tcPrChange w:id="695"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E24BD71"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"https://list.etsi.org/scripts/wa.exe?A2=ind2005D&amp;L=3GPP_TSG_SA_WG4_MBS&amp;O=D&amp;P=39039"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7CDC49B8" w14:textId="77777777" w:rsidTr="00780ED0">
        <w:trPr>
          <w:trHeight w:val="1875"/>
          <w:trPrChange w:id="696" w:author="Thomas Stockhammer" w:date="2020-06-02T14:32:00Z">
            <w:trPr>
              <w:trHeight w:val="1875"/>
            </w:trPr>
          </w:trPrChange>
        </w:trPr>
        <w:tc>
          <w:tcPr>
            <w:tcW w:w="930" w:type="dxa"/>
            <w:tcMar>
              <w:top w:w="120" w:type="dxa"/>
              <w:left w:w="120" w:type="dxa"/>
              <w:bottom w:w="120" w:type="dxa"/>
              <w:right w:w="120" w:type="dxa"/>
            </w:tcMar>
            <w:tcPrChange w:id="697" w:author="Thomas Stockhammer" w:date="2020-06-02T14:32: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B7CE73F" w14:textId="77777777" w:rsidR="00AA51BB" w:rsidRDefault="00E6046C">
            <w:pPr>
              <w:spacing w:before="240" w:after="240"/>
              <w:rPr>
                <w:sz w:val="16"/>
                <w:szCs w:val="16"/>
              </w:rPr>
            </w:pPr>
            <w:r>
              <w:rPr>
                <w:sz w:val="16"/>
                <w:szCs w:val="16"/>
              </w:rPr>
              <w:t>Thorsten Lohmar</w:t>
            </w:r>
          </w:p>
        </w:tc>
        <w:tc>
          <w:tcPr>
            <w:tcW w:w="1045" w:type="dxa"/>
            <w:tcMar>
              <w:top w:w="120" w:type="dxa"/>
              <w:left w:w="120" w:type="dxa"/>
              <w:bottom w:w="120" w:type="dxa"/>
              <w:right w:w="120" w:type="dxa"/>
            </w:tcMar>
            <w:tcPrChange w:id="698" w:author="Thomas Stockhammer" w:date="2020-06-02T14:32: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1C02A0A" w14:textId="77777777" w:rsidR="00AA51BB" w:rsidRDefault="00E6046C">
            <w:pPr>
              <w:spacing w:before="240" w:after="240"/>
              <w:rPr>
                <w:sz w:val="16"/>
                <w:szCs w:val="16"/>
              </w:rPr>
            </w:pPr>
            <w:r>
              <w:rPr>
                <w:sz w:val="16"/>
                <w:szCs w:val="16"/>
              </w:rPr>
              <w:t>ERICSSON</w:t>
            </w:r>
          </w:p>
        </w:tc>
        <w:tc>
          <w:tcPr>
            <w:tcW w:w="1417" w:type="dxa"/>
            <w:shd w:val="clear" w:color="auto" w:fill="FADE6C"/>
            <w:tcMar>
              <w:top w:w="120" w:type="dxa"/>
              <w:left w:w="120" w:type="dxa"/>
              <w:bottom w:w="120" w:type="dxa"/>
              <w:right w:w="120" w:type="dxa"/>
            </w:tcMar>
            <w:tcPrChange w:id="699" w:author="Thomas Stockhammer" w:date="2020-06-02T14:32:00Z">
              <w:tcPr>
                <w:tcW w:w="129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419866C" w14:textId="77777777" w:rsidR="00AA51BB" w:rsidRDefault="00E6046C">
            <w:pPr>
              <w:spacing w:before="240" w:after="240"/>
              <w:rPr>
                <w:sz w:val="16"/>
                <w:szCs w:val="16"/>
              </w:rPr>
            </w:pPr>
            <w:r>
              <w:rPr>
                <w:sz w:val="16"/>
                <w:szCs w:val="16"/>
              </w:rPr>
              <w:t>2020-05-25 (Mon)</w:t>
            </w:r>
          </w:p>
          <w:p w14:paraId="324686F8" w14:textId="77777777" w:rsidR="00AA51BB" w:rsidRDefault="00E6046C">
            <w:pPr>
              <w:spacing w:before="240" w:after="240"/>
              <w:rPr>
                <w:sz w:val="16"/>
                <w:szCs w:val="16"/>
              </w:rPr>
            </w:pPr>
            <w:r>
              <w:rPr>
                <w:sz w:val="16"/>
                <w:szCs w:val="16"/>
              </w:rPr>
              <w:t>20:05:42 DE</w:t>
            </w:r>
          </w:p>
        </w:tc>
        <w:tc>
          <w:tcPr>
            <w:tcW w:w="1843" w:type="dxa"/>
            <w:tcMar>
              <w:top w:w="120" w:type="dxa"/>
              <w:left w:w="120" w:type="dxa"/>
              <w:bottom w:w="120" w:type="dxa"/>
              <w:right w:w="120" w:type="dxa"/>
            </w:tcMar>
            <w:tcPrChange w:id="700" w:author="Thomas Stockhammer" w:date="2020-06-02T14:32:00Z">
              <w:tcPr>
                <w:tcW w:w="183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6B4B89A" w14:textId="77777777" w:rsidR="00AA51BB" w:rsidRDefault="00E6046C">
            <w:pPr>
              <w:spacing w:before="240" w:after="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6E1AC3FC" w14:textId="77777777" w:rsidR="00AA51BB" w:rsidRDefault="00AA51BB">
            <w:pPr>
              <w:spacing w:before="240" w:after="240"/>
              <w:rPr>
                <w:sz w:val="16"/>
                <w:szCs w:val="16"/>
              </w:rPr>
            </w:pPr>
          </w:p>
          <w:p w14:paraId="13DD84CC"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"https://www.apexstandards.com/emailsearch.php?thread=SA+4+MBS&amp;subject=%5B2020-05-25+18%3A05%3A42+UTC%5D+%5BDKIM+ERROR%5DRe%3A+%5B8.6%3B+823%3B+26MAY+1400+CEST%5D+dCR+to+TS+26.501+-+Correction+to+collaboration+scenarios+-+for+agreement&amp;key=MjzhU5lD4q" \h </w:instrText>
            </w:r>
            <w:r>
              <w:fldChar w:fldCharType="separate"/>
            </w:r>
            <w:del w:id="701"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80" w:type="dxa"/>
            <w:tcMar>
              <w:top w:w="120" w:type="dxa"/>
              <w:left w:w="120" w:type="dxa"/>
              <w:bottom w:w="120" w:type="dxa"/>
              <w:right w:w="120" w:type="dxa"/>
            </w:tcMar>
            <w:tcPrChange w:id="702" w:author="Thomas Stockhammer" w:date="2020-06-02T14:32:00Z">
              <w:tcPr>
                <w:tcW w:w="29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43C4F77" w14:textId="77777777" w:rsidR="00AA51BB" w:rsidRDefault="00E6046C">
            <w:pPr>
              <w:spacing w:before="240" w:after="240"/>
              <w:rPr>
                <w:sz w:val="16"/>
                <w:szCs w:val="16"/>
              </w:rPr>
            </w:pPr>
            <w:r>
              <w:rPr>
                <w:sz w:val="16"/>
                <w:szCs w:val="16"/>
              </w:rPr>
              <w:t xml:space="preserve">Hello, I start wondering about the meaning of the term "agreement" in the minutes. Ericsson contributed different collaboration scenarios during the study phase and we frequently touched on collaboration scenarios. Now, we are pushing one of the most important collaboration </w:t>
            </w:r>
            <w:proofErr w:type="gramStart"/>
            <w:r>
              <w:rPr>
                <w:sz w:val="16"/>
                <w:szCs w:val="16"/>
              </w:rPr>
              <w:t>case</w:t>
            </w:r>
            <w:proofErr w:type="gramEnd"/>
            <w:r>
              <w:rPr>
                <w:sz w:val="16"/>
                <w:szCs w:val="16"/>
              </w:rPr>
              <w:t xml:space="preserve"> to Rel 17? BR; </w:t>
            </w:r>
            <w:proofErr w:type="gramStart"/>
            <w:r>
              <w:rPr>
                <w:sz w:val="16"/>
                <w:szCs w:val="16"/>
              </w:rPr>
              <w:t>Thorsten..</w:t>
            </w:r>
            <w:proofErr w:type="gramEnd"/>
          </w:p>
        </w:tc>
        <w:tc>
          <w:tcPr>
            <w:tcW w:w="810" w:type="dxa"/>
            <w:tcMar>
              <w:top w:w="120" w:type="dxa"/>
              <w:left w:w="120" w:type="dxa"/>
              <w:bottom w:w="120" w:type="dxa"/>
              <w:right w:w="120" w:type="dxa"/>
            </w:tcMar>
            <w:tcPrChange w:id="703"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8C15B68"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"https://list.etsi.org/scripts/wa.exe?A2=ind2005D&amp;L=3GPP_TSG_SA_WG4_MBS&amp;O=D&amp;P=43618"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1B10B0B8" w14:textId="77777777" w:rsidTr="00780ED0">
        <w:trPr>
          <w:trHeight w:val="2055"/>
          <w:trPrChange w:id="704" w:author="Thomas Stockhammer" w:date="2020-06-02T14:32:00Z">
            <w:trPr>
              <w:trHeight w:val="2055"/>
            </w:trPr>
          </w:trPrChange>
        </w:trPr>
        <w:tc>
          <w:tcPr>
            <w:tcW w:w="930" w:type="dxa"/>
            <w:tcMar>
              <w:top w:w="120" w:type="dxa"/>
              <w:left w:w="120" w:type="dxa"/>
              <w:bottom w:w="120" w:type="dxa"/>
              <w:right w:w="120" w:type="dxa"/>
            </w:tcMar>
            <w:tcPrChange w:id="705" w:author="Thomas Stockhammer" w:date="2020-06-02T14:32: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A0506BD" w14:textId="77777777" w:rsidR="00AA51BB" w:rsidRDefault="00E6046C">
            <w:pPr>
              <w:spacing w:before="240" w:after="240"/>
              <w:rPr>
                <w:sz w:val="16"/>
                <w:szCs w:val="16"/>
              </w:rPr>
            </w:pPr>
            <w:r>
              <w:rPr>
                <w:sz w:val="16"/>
                <w:szCs w:val="16"/>
              </w:rPr>
              <w:t>Imed Bouazizi</w:t>
            </w:r>
          </w:p>
        </w:tc>
        <w:tc>
          <w:tcPr>
            <w:tcW w:w="1045" w:type="dxa"/>
            <w:tcMar>
              <w:top w:w="120" w:type="dxa"/>
              <w:left w:w="120" w:type="dxa"/>
              <w:bottom w:w="120" w:type="dxa"/>
              <w:right w:w="120" w:type="dxa"/>
            </w:tcMar>
            <w:tcPrChange w:id="706" w:author="Thomas Stockhammer" w:date="2020-06-02T14:32: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DE053E8" w14:textId="77777777" w:rsidR="00AA51BB" w:rsidRDefault="00E6046C">
            <w:pPr>
              <w:spacing w:before="240" w:after="240"/>
              <w:rPr>
                <w:sz w:val="16"/>
                <w:szCs w:val="16"/>
              </w:rPr>
            </w:pPr>
            <w:r>
              <w:rPr>
                <w:sz w:val="16"/>
                <w:szCs w:val="16"/>
              </w:rPr>
              <w:t>QUALCOMM</w:t>
            </w:r>
          </w:p>
        </w:tc>
        <w:tc>
          <w:tcPr>
            <w:tcW w:w="1417" w:type="dxa"/>
            <w:shd w:val="clear" w:color="auto" w:fill="FADE6C"/>
            <w:tcMar>
              <w:top w:w="120" w:type="dxa"/>
              <w:left w:w="120" w:type="dxa"/>
              <w:bottom w:w="120" w:type="dxa"/>
              <w:right w:w="120" w:type="dxa"/>
            </w:tcMar>
            <w:tcPrChange w:id="707" w:author="Thomas Stockhammer" w:date="2020-06-02T14:32:00Z">
              <w:tcPr>
                <w:tcW w:w="129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1FFBD8D" w14:textId="77777777" w:rsidR="00AA51BB" w:rsidRDefault="00E6046C">
            <w:pPr>
              <w:spacing w:before="240" w:after="240"/>
              <w:rPr>
                <w:sz w:val="16"/>
                <w:szCs w:val="16"/>
              </w:rPr>
            </w:pPr>
            <w:r>
              <w:rPr>
                <w:sz w:val="16"/>
                <w:szCs w:val="16"/>
              </w:rPr>
              <w:t>2020-05-26 (Tue)</w:t>
            </w:r>
          </w:p>
          <w:p w14:paraId="0B17B500" w14:textId="77777777" w:rsidR="00AA51BB" w:rsidRDefault="00E6046C">
            <w:pPr>
              <w:spacing w:before="240" w:after="240"/>
              <w:rPr>
                <w:sz w:val="16"/>
                <w:szCs w:val="16"/>
              </w:rPr>
            </w:pPr>
            <w:r>
              <w:rPr>
                <w:sz w:val="16"/>
                <w:szCs w:val="16"/>
              </w:rPr>
              <w:t>07:45:56 DE</w:t>
            </w:r>
          </w:p>
        </w:tc>
        <w:tc>
          <w:tcPr>
            <w:tcW w:w="1843" w:type="dxa"/>
            <w:tcMar>
              <w:top w:w="120" w:type="dxa"/>
              <w:left w:w="120" w:type="dxa"/>
              <w:bottom w:w="120" w:type="dxa"/>
              <w:right w:w="120" w:type="dxa"/>
            </w:tcMar>
            <w:tcPrChange w:id="708" w:author="Thomas Stockhammer" w:date="2020-06-02T14:32:00Z">
              <w:tcPr>
                <w:tcW w:w="183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7876E42" w14:textId="77777777" w:rsidR="00AA51BB" w:rsidRDefault="00E6046C">
            <w:pPr>
              <w:spacing w:before="240" w:after="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119DA8BB" w14:textId="77777777" w:rsidR="00AA51BB" w:rsidRDefault="00AA51BB">
            <w:pPr>
              <w:spacing w:before="240" w:after="240"/>
              <w:rPr>
                <w:sz w:val="16"/>
                <w:szCs w:val="16"/>
              </w:rPr>
            </w:pPr>
          </w:p>
          <w:p w14:paraId="685EBDBC"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"https://www.apexstandards.com/emailsearch.php?thread=SA+4+MBS&amp;subject=%5B2020-05-26+05%3A45%3A56+UTC%5D+%5BDKIM+ERROR%5DRe%3A+%5B8.6%3B+823%3B+26MAY+1400+CEST%5D+dCR+to+TS+26.501+-+Correction+to+collaboration+scenarios+-+for+agreement&amp;key=MjzhU5lD4q" \h </w:instrText>
            </w:r>
            <w:r>
              <w:fldChar w:fldCharType="separate"/>
            </w:r>
            <w:del w:id="70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80" w:type="dxa"/>
            <w:tcMar>
              <w:top w:w="120" w:type="dxa"/>
              <w:left w:w="120" w:type="dxa"/>
              <w:bottom w:w="120" w:type="dxa"/>
              <w:right w:w="120" w:type="dxa"/>
            </w:tcMar>
            <w:tcPrChange w:id="710" w:author="Thomas Stockhammer" w:date="2020-06-02T14:32:00Z">
              <w:tcPr>
                <w:tcW w:w="29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5A1D128" w14:textId="77777777" w:rsidR="00AA51BB" w:rsidRDefault="00E6046C">
            <w:pPr>
              <w:spacing w:before="240" w:after="240"/>
              <w:rPr>
                <w:sz w:val="16"/>
                <w:szCs w:val="16"/>
              </w:rPr>
            </w:pPr>
            <w:r>
              <w:rPr>
                <w:sz w:val="16"/>
                <w:szCs w:val="16"/>
              </w:rPr>
              <w:t xml:space="preserve">Thorsten, </w:t>
            </w:r>
            <w:proofErr w:type="gramStart"/>
            <w:r>
              <w:rPr>
                <w:sz w:val="16"/>
                <w:szCs w:val="16"/>
              </w:rPr>
              <w:t>We're</w:t>
            </w:r>
            <w:proofErr w:type="gramEnd"/>
            <w:r>
              <w:rPr>
                <w:sz w:val="16"/>
                <w:szCs w:val="16"/>
              </w:rPr>
              <w:t xml:space="preserve"> saying put it as guidelines in an Annex. As the problem </w:t>
            </w:r>
            <w:proofErr w:type="spellStart"/>
            <w:r>
              <w:rPr>
                <w:sz w:val="16"/>
                <w:szCs w:val="16"/>
              </w:rPr>
              <w:t>maybe</w:t>
            </w:r>
            <w:proofErr w:type="spellEnd"/>
            <w:r>
              <w:rPr>
                <w:sz w:val="16"/>
                <w:szCs w:val="16"/>
              </w:rPr>
              <w:t xml:space="preserve"> solved in many different ways, e.g. MPD re-writing, publishing with target domain instead of origin domain, application intelligence, load-balancing and DNS resolution, it is not in our scope to mandate one specific way of solving the problem...</w:t>
            </w:r>
          </w:p>
        </w:tc>
        <w:tc>
          <w:tcPr>
            <w:tcW w:w="810" w:type="dxa"/>
            <w:tcMar>
              <w:top w:w="120" w:type="dxa"/>
              <w:left w:w="120" w:type="dxa"/>
              <w:bottom w:w="120" w:type="dxa"/>
              <w:right w:w="120" w:type="dxa"/>
            </w:tcMar>
            <w:tcPrChange w:id="711"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BE1A8AB"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"https://list.etsi.org/scripts/wa.exe?A2=ind2005D&amp;L=3GPP_TSG_SA_WG4_MBS&amp;O=D&amp;P=47431"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56D9DB0B" w14:textId="77777777" w:rsidTr="00780ED0">
        <w:trPr>
          <w:trHeight w:val="1875"/>
          <w:trPrChange w:id="712" w:author="Thomas Stockhammer" w:date="2020-06-02T14:32:00Z">
            <w:trPr>
              <w:trHeight w:val="1875"/>
            </w:trPr>
          </w:trPrChange>
        </w:trPr>
        <w:tc>
          <w:tcPr>
            <w:tcW w:w="930" w:type="dxa"/>
            <w:tcMar>
              <w:top w:w="120" w:type="dxa"/>
              <w:left w:w="120" w:type="dxa"/>
              <w:bottom w:w="120" w:type="dxa"/>
              <w:right w:w="120" w:type="dxa"/>
            </w:tcMar>
            <w:tcPrChange w:id="713" w:author="Thomas Stockhammer" w:date="2020-06-02T14:32: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A583B6A" w14:textId="77777777" w:rsidR="00AA51BB" w:rsidRDefault="00E6046C">
            <w:pPr>
              <w:spacing w:before="240" w:after="240"/>
              <w:rPr>
                <w:sz w:val="16"/>
                <w:szCs w:val="16"/>
              </w:rPr>
            </w:pPr>
            <w:r>
              <w:rPr>
                <w:sz w:val="16"/>
                <w:szCs w:val="16"/>
              </w:rPr>
              <w:t>D'Acunto, L. (Lucia)</w:t>
            </w:r>
          </w:p>
        </w:tc>
        <w:tc>
          <w:tcPr>
            <w:tcW w:w="1045" w:type="dxa"/>
            <w:tcMar>
              <w:top w:w="120" w:type="dxa"/>
              <w:left w:w="120" w:type="dxa"/>
              <w:bottom w:w="120" w:type="dxa"/>
              <w:right w:w="120" w:type="dxa"/>
            </w:tcMar>
            <w:tcPrChange w:id="714" w:author="Thomas Stockhammer" w:date="2020-06-02T14:32: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5EC30AA" w14:textId="77777777" w:rsidR="00AA51BB" w:rsidRDefault="00E6046C">
            <w:pPr>
              <w:spacing w:before="240" w:after="240"/>
              <w:rPr>
                <w:sz w:val="16"/>
                <w:szCs w:val="16"/>
              </w:rPr>
            </w:pPr>
            <w:r>
              <w:rPr>
                <w:sz w:val="16"/>
                <w:szCs w:val="16"/>
              </w:rPr>
              <w:t>TNO</w:t>
            </w:r>
          </w:p>
        </w:tc>
        <w:tc>
          <w:tcPr>
            <w:tcW w:w="1417" w:type="dxa"/>
            <w:shd w:val="clear" w:color="auto" w:fill="FADE6C"/>
            <w:tcMar>
              <w:top w:w="120" w:type="dxa"/>
              <w:left w:w="120" w:type="dxa"/>
              <w:bottom w:w="120" w:type="dxa"/>
              <w:right w:w="120" w:type="dxa"/>
            </w:tcMar>
            <w:tcPrChange w:id="715" w:author="Thomas Stockhammer" w:date="2020-06-02T14:32:00Z">
              <w:tcPr>
                <w:tcW w:w="129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113DDD2" w14:textId="77777777" w:rsidR="00AA51BB" w:rsidRDefault="00E6046C">
            <w:pPr>
              <w:spacing w:before="240" w:after="240"/>
              <w:rPr>
                <w:sz w:val="16"/>
                <w:szCs w:val="16"/>
              </w:rPr>
            </w:pPr>
            <w:r>
              <w:rPr>
                <w:sz w:val="16"/>
                <w:szCs w:val="16"/>
              </w:rPr>
              <w:t>2020-05-26 (Tue)</w:t>
            </w:r>
          </w:p>
          <w:p w14:paraId="5231A8FD" w14:textId="77777777" w:rsidR="00AA51BB" w:rsidRDefault="00E6046C">
            <w:pPr>
              <w:spacing w:before="240" w:after="240"/>
              <w:rPr>
                <w:sz w:val="16"/>
                <w:szCs w:val="16"/>
              </w:rPr>
            </w:pPr>
            <w:r>
              <w:rPr>
                <w:sz w:val="16"/>
                <w:szCs w:val="16"/>
              </w:rPr>
              <w:t>11:11:48 DE</w:t>
            </w:r>
          </w:p>
        </w:tc>
        <w:tc>
          <w:tcPr>
            <w:tcW w:w="1843" w:type="dxa"/>
            <w:tcMar>
              <w:top w:w="120" w:type="dxa"/>
              <w:left w:w="120" w:type="dxa"/>
              <w:bottom w:w="120" w:type="dxa"/>
              <w:right w:w="120" w:type="dxa"/>
            </w:tcMar>
            <w:tcPrChange w:id="716" w:author="Thomas Stockhammer" w:date="2020-06-02T14:32:00Z">
              <w:tcPr>
                <w:tcW w:w="183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62CDABC" w14:textId="77777777" w:rsidR="00AA51BB" w:rsidRDefault="00E6046C">
            <w:pPr>
              <w:spacing w:before="240" w:after="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11D03C8F" w14:textId="77777777" w:rsidR="00AA51BB" w:rsidRDefault="00AA51BB">
            <w:pPr>
              <w:spacing w:before="240" w:after="240"/>
              <w:rPr>
                <w:sz w:val="16"/>
                <w:szCs w:val="16"/>
              </w:rPr>
            </w:pPr>
          </w:p>
          <w:p w14:paraId="7CB000C1"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+09%3A11%3A48+UTC%5D+%5BDKIM+ERROR%5DRe%3A+%5BDKIM+ERROR%5DRe%3A+%5B8.6%3B+823%3B+26MAY+1400+CEST%5D+dCR+to+TS+26.501+-+Correction+to+collaboration+scenarios+-+for+agreement&amp;key=MjzhU5lD4q" \h </w:instrText>
            </w:r>
            <w:r>
              <w:fldChar w:fldCharType="separate"/>
            </w:r>
            <w:del w:id="717"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80" w:type="dxa"/>
            <w:tcMar>
              <w:top w:w="120" w:type="dxa"/>
              <w:left w:w="120" w:type="dxa"/>
              <w:bottom w:w="120" w:type="dxa"/>
              <w:right w:w="120" w:type="dxa"/>
            </w:tcMar>
            <w:tcPrChange w:id="718" w:author="Thomas Stockhammer" w:date="2020-06-02T14:32:00Z">
              <w:tcPr>
                <w:tcW w:w="29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719DEE8" w14:textId="77777777" w:rsidR="00AA51BB" w:rsidRDefault="00E6046C">
            <w:pPr>
              <w:spacing w:before="240" w:after="240"/>
              <w:rPr>
                <w:sz w:val="16"/>
                <w:szCs w:val="16"/>
              </w:rPr>
            </w:pPr>
            <w:r>
              <w:rPr>
                <w:sz w:val="16"/>
                <w:szCs w:val="16"/>
              </w:rPr>
              <w:t xml:space="preserve">Exactly, that is also what I meant. Best, </w:t>
            </w:r>
            <w:proofErr w:type="gramStart"/>
            <w:r>
              <w:rPr>
                <w:sz w:val="16"/>
                <w:szCs w:val="16"/>
              </w:rPr>
              <w:t>Lucia..</w:t>
            </w:r>
            <w:proofErr w:type="gramEnd"/>
          </w:p>
        </w:tc>
        <w:tc>
          <w:tcPr>
            <w:tcW w:w="810" w:type="dxa"/>
            <w:tcMar>
              <w:top w:w="120" w:type="dxa"/>
              <w:left w:w="120" w:type="dxa"/>
              <w:bottom w:w="120" w:type="dxa"/>
              <w:right w:w="120" w:type="dxa"/>
            </w:tcMar>
            <w:tcPrChange w:id="719"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6892840"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"https://list.etsi.org/scripts/wa.exe?A2=ind2005D&amp;L=3GPP_TSG_SA_WG4_MBS&amp;O=D&amp;P=53945"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1441A297" w14:textId="77777777" w:rsidTr="00780ED0">
        <w:trPr>
          <w:trHeight w:val="2595"/>
          <w:trPrChange w:id="720" w:author="Thomas Stockhammer" w:date="2020-06-02T14:32:00Z">
            <w:trPr>
              <w:trHeight w:val="2595"/>
            </w:trPr>
          </w:trPrChange>
        </w:trPr>
        <w:tc>
          <w:tcPr>
            <w:tcW w:w="930" w:type="dxa"/>
            <w:tcMar>
              <w:top w:w="120" w:type="dxa"/>
              <w:left w:w="120" w:type="dxa"/>
              <w:bottom w:w="120" w:type="dxa"/>
              <w:right w:w="120" w:type="dxa"/>
            </w:tcMar>
            <w:tcPrChange w:id="721" w:author="Thomas Stockhammer" w:date="2020-06-02T14:32: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7EB50CE2" w14:textId="77777777" w:rsidR="00AA51BB" w:rsidRDefault="00E6046C">
            <w:pPr>
              <w:spacing w:before="240" w:after="240"/>
              <w:rPr>
                <w:sz w:val="16"/>
                <w:szCs w:val="16"/>
              </w:rPr>
            </w:pPr>
            <w:r>
              <w:rPr>
                <w:sz w:val="16"/>
                <w:szCs w:val="16"/>
              </w:rPr>
              <w:t>Thorsten Lohmar</w:t>
            </w:r>
          </w:p>
        </w:tc>
        <w:tc>
          <w:tcPr>
            <w:tcW w:w="1045" w:type="dxa"/>
            <w:tcMar>
              <w:top w:w="120" w:type="dxa"/>
              <w:left w:w="120" w:type="dxa"/>
              <w:bottom w:w="120" w:type="dxa"/>
              <w:right w:w="120" w:type="dxa"/>
            </w:tcMar>
            <w:tcPrChange w:id="722" w:author="Thomas Stockhammer" w:date="2020-06-02T14:32: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2BC3CC8" w14:textId="77777777" w:rsidR="00AA51BB" w:rsidRDefault="00E6046C">
            <w:pPr>
              <w:spacing w:before="240" w:after="240"/>
              <w:rPr>
                <w:sz w:val="16"/>
                <w:szCs w:val="16"/>
              </w:rPr>
            </w:pPr>
            <w:r>
              <w:rPr>
                <w:sz w:val="16"/>
                <w:szCs w:val="16"/>
              </w:rPr>
              <w:t>ERICSSON</w:t>
            </w:r>
          </w:p>
        </w:tc>
        <w:tc>
          <w:tcPr>
            <w:tcW w:w="1417" w:type="dxa"/>
            <w:shd w:val="clear" w:color="auto" w:fill="FADE6C"/>
            <w:tcMar>
              <w:top w:w="120" w:type="dxa"/>
              <w:left w:w="120" w:type="dxa"/>
              <w:bottom w:w="120" w:type="dxa"/>
              <w:right w:w="120" w:type="dxa"/>
            </w:tcMar>
            <w:tcPrChange w:id="723" w:author="Thomas Stockhammer" w:date="2020-06-02T14:32:00Z">
              <w:tcPr>
                <w:tcW w:w="129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0A746FBE" w14:textId="77777777" w:rsidR="00AA51BB" w:rsidRDefault="00E6046C">
            <w:pPr>
              <w:spacing w:before="240" w:after="240"/>
              <w:rPr>
                <w:sz w:val="16"/>
                <w:szCs w:val="16"/>
              </w:rPr>
            </w:pPr>
            <w:r>
              <w:rPr>
                <w:sz w:val="16"/>
                <w:szCs w:val="16"/>
              </w:rPr>
              <w:t>2020-05-26 (Tue)</w:t>
            </w:r>
          </w:p>
          <w:p w14:paraId="2FEF9083" w14:textId="77777777" w:rsidR="00AA51BB" w:rsidRDefault="00E6046C">
            <w:pPr>
              <w:spacing w:before="240" w:after="240"/>
              <w:rPr>
                <w:sz w:val="16"/>
                <w:szCs w:val="16"/>
              </w:rPr>
            </w:pPr>
            <w:r>
              <w:rPr>
                <w:sz w:val="16"/>
                <w:szCs w:val="16"/>
              </w:rPr>
              <w:t>13:10:06 DE</w:t>
            </w:r>
          </w:p>
        </w:tc>
        <w:tc>
          <w:tcPr>
            <w:tcW w:w="1843" w:type="dxa"/>
            <w:tcMar>
              <w:top w:w="120" w:type="dxa"/>
              <w:left w:w="120" w:type="dxa"/>
              <w:bottom w:w="120" w:type="dxa"/>
              <w:right w:w="120" w:type="dxa"/>
            </w:tcMar>
            <w:tcPrChange w:id="724" w:author="Thomas Stockhammer" w:date="2020-06-02T14:32:00Z">
              <w:tcPr>
                <w:tcW w:w="183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487BCD0" w14:textId="77777777" w:rsidR="00AA51BB" w:rsidRDefault="00E6046C">
            <w:pPr>
              <w:spacing w:before="240" w:after="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366329E1" w14:textId="77777777" w:rsidR="00AA51BB" w:rsidRDefault="00AA51BB">
            <w:pPr>
              <w:spacing w:before="240" w:after="240"/>
              <w:rPr>
                <w:sz w:val="16"/>
                <w:szCs w:val="16"/>
              </w:rPr>
            </w:pPr>
          </w:p>
          <w:p w14:paraId="154A6250"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"https://www.apexstandards.com/emailsearch.php?thread=SA+4+MBS&amp;subject=%5B2020-05-26+11%3A10%3A06+UTC%5D+%5B8.6%3B+823%3B+26MAY+1400+CEST%5D+dCR+to+TS+26.501+-+Correction+to+collaboration+scenarios+-+for+agreement&amp;key=MjzhU5lD4q" \h </w:instrText>
            </w:r>
            <w:r>
              <w:fldChar w:fldCharType="separate"/>
            </w:r>
            <w:del w:id="72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80" w:type="dxa"/>
            <w:tcMar>
              <w:top w:w="120" w:type="dxa"/>
              <w:left w:w="120" w:type="dxa"/>
              <w:bottom w:w="120" w:type="dxa"/>
              <w:right w:w="120" w:type="dxa"/>
            </w:tcMar>
            <w:tcPrChange w:id="726" w:author="Thomas Stockhammer" w:date="2020-06-02T14:32:00Z">
              <w:tcPr>
                <w:tcW w:w="29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1AA5075" w14:textId="77777777" w:rsidR="00AA51BB" w:rsidRDefault="00E6046C">
            <w:pPr>
              <w:spacing w:before="240" w:after="240"/>
              <w:rPr>
                <w:sz w:val="16"/>
                <w:szCs w:val="16"/>
              </w:rPr>
            </w:pPr>
            <w:r>
              <w:rPr>
                <w:sz w:val="16"/>
                <w:szCs w:val="16"/>
              </w:rPr>
              <w:t xml:space="preserve">Hello, Aha, ok. Yes, we can move it into an annex. Note that SA2 has also some deployment specific procedures in their main spec. Check 23.502. And yes, there can be additional considerations for Multi-CDN offerings, etc. However, I am not sure about the relevance of Telco CDNs... @Lucia and Jan Willem: I saw, that the subject line of KPN / TNO responses are messed up by one or multiple [DKIM ERROR] prefixes. Can you check with your </w:t>
            </w:r>
            <w:proofErr w:type="gramStart"/>
            <w:r>
              <w:rPr>
                <w:sz w:val="16"/>
                <w:szCs w:val="16"/>
              </w:rPr>
              <w:t>IT ..</w:t>
            </w:r>
            <w:proofErr w:type="gramEnd"/>
          </w:p>
        </w:tc>
        <w:tc>
          <w:tcPr>
            <w:tcW w:w="810" w:type="dxa"/>
            <w:tcMar>
              <w:top w:w="120" w:type="dxa"/>
              <w:left w:w="120" w:type="dxa"/>
              <w:bottom w:w="120" w:type="dxa"/>
              <w:right w:w="120" w:type="dxa"/>
            </w:tcMar>
            <w:tcPrChange w:id="727"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DDD7796"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"https://list.etsi.org/scripts/wa.exe?A2=ind2005D&amp;L=3GPP_TSG_SA_WG4_MBS&amp;O=D&amp;P=57788"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1CFA2EA3" w14:textId="77777777" w:rsidTr="00780ED0">
        <w:trPr>
          <w:trHeight w:val="1875"/>
          <w:trPrChange w:id="728" w:author="Thomas Stockhammer" w:date="2020-06-02T14:32:00Z">
            <w:trPr>
              <w:trHeight w:val="1875"/>
            </w:trPr>
          </w:trPrChange>
        </w:trPr>
        <w:tc>
          <w:tcPr>
            <w:tcW w:w="930" w:type="dxa"/>
            <w:tcMar>
              <w:top w:w="120" w:type="dxa"/>
              <w:left w:w="120" w:type="dxa"/>
              <w:bottom w:w="120" w:type="dxa"/>
              <w:right w:w="120" w:type="dxa"/>
            </w:tcMar>
            <w:tcPrChange w:id="729" w:author="Thomas Stockhammer" w:date="2020-06-02T14:32: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35074051" w14:textId="77777777" w:rsidR="00AA51BB" w:rsidRDefault="00E6046C">
            <w:pPr>
              <w:spacing w:before="240" w:after="240"/>
              <w:rPr>
                <w:sz w:val="16"/>
                <w:szCs w:val="16"/>
              </w:rPr>
            </w:pPr>
            <w:r>
              <w:rPr>
                <w:sz w:val="16"/>
                <w:szCs w:val="16"/>
              </w:rPr>
              <w:t>Frederic Gabin</w:t>
            </w:r>
          </w:p>
        </w:tc>
        <w:tc>
          <w:tcPr>
            <w:tcW w:w="1045" w:type="dxa"/>
            <w:tcMar>
              <w:top w:w="120" w:type="dxa"/>
              <w:left w:w="120" w:type="dxa"/>
              <w:bottom w:w="120" w:type="dxa"/>
              <w:right w:w="120" w:type="dxa"/>
            </w:tcMar>
            <w:tcPrChange w:id="730" w:author="Thomas Stockhammer" w:date="2020-06-02T14:32: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23B2583" w14:textId="77777777" w:rsidR="00AA51BB" w:rsidRDefault="00E6046C">
            <w:pPr>
              <w:spacing w:before="240" w:after="240"/>
              <w:rPr>
                <w:sz w:val="16"/>
                <w:szCs w:val="16"/>
              </w:rPr>
            </w:pPr>
            <w:r>
              <w:rPr>
                <w:sz w:val="16"/>
                <w:szCs w:val="16"/>
              </w:rPr>
              <w:t>ERICSSON</w:t>
            </w:r>
          </w:p>
        </w:tc>
        <w:tc>
          <w:tcPr>
            <w:tcW w:w="1417" w:type="dxa"/>
            <w:shd w:val="clear" w:color="auto" w:fill="FADE6C"/>
            <w:tcMar>
              <w:top w:w="120" w:type="dxa"/>
              <w:left w:w="120" w:type="dxa"/>
              <w:bottom w:w="120" w:type="dxa"/>
              <w:right w:w="120" w:type="dxa"/>
            </w:tcMar>
            <w:tcPrChange w:id="731" w:author="Thomas Stockhammer" w:date="2020-06-02T14:32:00Z">
              <w:tcPr>
                <w:tcW w:w="129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21AF45F" w14:textId="77777777" w:rsidR="00AA51BB" w:rsidRDefault="00E6046C">
            <w:pPr>
              <w:spacing w:before="240" w:after="240"/>
              <w:rPr>
                <w:sz w:val="16"/>
                <w:szCs w:val="16"/>
              </w:rPr>
            </w:pPr>
            <w:r>
              <w:rPr>
                <w:sz w:val="16"/>
                <w:szCs w:val="16"/>
              </w:rPr>
              <w:t>2020-05-26 (Tue)</w:t>
            </w:r>
          </w:p>
          <w:p w14:paraId="3F1DBC00" w14:textId="77777777" w:rsidR="00AA51BB" w:rsidRDefault="00E6046C">
            <w:pPr>
              <w:spacing w:before="240" w:after="240"/>
              <w:rPr>
                <w:sz w:val="16"/>
                <w:szCs w:val="16"/>
              </w:rPr>
            </w:pPr>
            <w:r>
              <w:rPr>
                <w:sz w:val="16"/>
                <w:szCs w:val="16"/>
              </w:rPr>
              <w:t>14:52:43 DE</w:t>
            </w:r>
          </w:p>
        </w:tc>
        <w:tc>
          <w:tcPr>
            <w:tcW w:w="1843" w:type="dxa"/>
            <w:tcMar>
              <w:top w:w="120" w:type="dxa"/>
              <w:left w:w="120" w:type="dxa"/>
              <w:bottom w:w="120" w:type="dxa"/>
              <w:right w:w="120" w:type="dxa"/>
            </w:tcMar>
            <w:tcPrChange w:id="732" w:author="Thomas Stockhammer" w:date="2020-06-02T14:32:00Z">
              <w:tcPr>
                <w:tcW w:w="183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2C21D85" w14:textId="77777777" w:rsidR="00AA51BB" w:rsidRDefault="00E6046C">
            <w:pPr>
              <w:spacing w:before="240" w:after="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1BF36923" w14:textId="77777777" w:rsidR="00AA51BB" w:rsidRDefault="00AA51BB">
            <w:pPr>
              <w:spacing w:before="240" w:after="240"/>
              <w:rPr>
                <w:sz w:val="16"/>
                <w:szCs w:val="16"/>
              </w:rPr>
            </w:pPr>
          </w:p>
          <w:p w14:paraId="641513E4"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"https://www.apexstandards.com/emailsearch.php?thread=SA+4+MBS&amp;subject=%5B2020-05-26+12%3A52%3A43+UTC%5D+%5B8.6%3B+823%3B+26MAY+1400+CEST%5D+dCR+to+TS+26.501+-+Correction+to+collaboration+scenarios+-+for+agreement&amp;key=MjzhU5lD4q" \h </w:instrText>
            </w:r>
            <w:r>
              <w:fldChar w:fldCharType="separate"/>
            </w:r>
            <w:del w:id="73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80" w:type="dxa"/>
            <w:tcMar>
              <w:top w:w="120" w:type="dxa"/>
              <w:left w:w="120" w:type="dxa"/>
              <w:bottom w:w="120" w:type="dxa"/>
              <w:right w:w="120" w:type="dxa"/>
            </w:tcMar>
            <w:tcPrChange w:id="734" w:author="Thomas Stockhammer" w:date="2020-06-02T14:32:00Z">
              <w:tcPr>
                <w:tcW w:w="29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7A90A2A" w14:textId="77777777" w:rsidR="00AA51BB" w:rsidRDefault="00E6046C">
            <w:pPr>
              <w:spacing w:before="240" w:after="240"/>
              <w:rPr>
                <w:sz w:val="16"/>
                <w:szCs w:val="16"/>
              </w:rPr>
            </w:pPr>
            <w:r>
              <w:rPr>
                <w:sz w:val="16"/>
                <w:szCs w:val="16"/>
              </w:rPr>
              <w:t xml:space="preserve">Thorsten, I assume you will need a revision. </w:t>
            </w:r>
            <w:proofErr w:type="gramStart"/>
            <w:r>
              <w:rPr>
                <w:sz w:val="16"/>
                <w:szCs w:val="16"/>
              </w:rPr>
              <w:t>Let's</w:t>
            </w:r>
            <w:proofErr w:type="gramEnd"/>
            <w:r>
              <w:rPr>
                <w:sz w:val="16"/>
                <w:szCs w:val="16"/>
              </w:rPr>
              <w:t xml:space="preserve"> allocate that during the telco. Best regards, /</w:t>
            </w:r>
            <w:proofErr w:type="gramStart"/>
            <w:r>
              <w:rPr>
                <w:sz w:val="16"/>
                <w:szCs w:val="16"/>
              </w:rPr>
              <w:t>Frédéric..</w:t>
            </w:r>
            <w:proofErr w:type="gramEnd"/>
          </w:p>
        </w:tc>
        <w:tc>
          <w:tcPr>
            <w:tcW w:w="810" w:type="dxa"/>
            <w:tcMar>
              <w:top w:w="120" w:type="dxa"/>
              <w:left w:w="120" w:type="dxa"/>
              <w:bottom w:w="120" w:type="dxa"/>
              <w:right w:w="120" w:type="dxa"/>
            </w:tcMar>
            <w:tcPrChange w:id="735"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AF7BC28"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"https://list.etsi.org/scripts/wa.exe?A2=ind2005D&amp;L=3GPP_TSG_SA_WG4_MBS&amp;O=D&amp;P=70646"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324364CA" w14:textId="77777777" w:rsidTr="00780ED0">
        <w:trPr>
          <w:trHeight w:val="1875"/>
          <w:trPrChange w:id="736" w:author="Thomas Stockhammer" w:date="2020-06-02T14:32:00Z">
            <w:trPr>
              <w:trHeight w:val="1875"/>
            </w:trPr>
          </w:trPrChange>
        </w:trPr>
        <w:tc>
          <w:tcPr>
            <w:tcW w:w="930" w:type="dxa"/>
            <w:tcMar>
              <w:top w:w="120" w:type="dxa"/>
              <w:left w:w="120" w:type="dxa"/>
              <w:bottom w:w="120" w:type="dxa"/>
              <w:right w:w="120" w:type="dxa"/>
            </w:tcMar>
            <w:tcPrChange w:id="737" w:author="Thomas Stockhammer" w:date="2020-06-02T14:32: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4DBF077" w14:textId="77777777" w:rsidR="00AA51BB" w:rsidRDefault="00E6046C">
            <w:pPr>
              <w:spacing w:before="240" w:after="240"/>
              <w:rPr>
                <w:sz w:val="16"/>
                <w:szCs w:val="16"/>
              </w:rPr>
            </w:pPr>
            <w:r>
              <w:rPr>
                <w:sz w:val="16"/>
                <w:szCs w:val="16"/>
              </w:rPr>
              <w:t>Thorsten Lohmar</w:t>
            </w:r>
          </w:p>
        </w:tc>
        <w:tc>
          <w:tcPr>
            <w:tcW w:w="1045" w:type="dxa"/>
            <w:tcMar>
              <w:top w:w="120" w:type="dxa"/>
              <w:left w:w="120" w:type="dxa"/>
              <w:bottom w:w="120" w:type="dxa"/>
              <w:right w:w="120" w:type="dxa"/>
            </w:tcMar>
            <w:tcPrChange w:id="738" w:author="Thomas Stockhammer" w:date="2020-06-02T14:32: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4A4E97C" w14:textId="77777777" w:rsidR="00AA51BB" w:rsidRDefault="00E6046C">
            <w:pPr>
              <w:spacing w:before="240" w:after="240"/>
              <w:rPr>
                <w:sz w:val="16"/>
                <w:szCs w:val="16"/>
              </w:rPr>
            </w:pPr>
            <w:r>
              <w:rPr>
                <w:sz w:val="16"/>
                <w:szCs w:val="16"/>
              </w:rPr>
              <w:t>ERICSSON</w:t>
            </w:r>
          </w:p>
        </w:tc>
        <w:tc>
          <w:tcPr>
            <w:tcW w:w="1417" w:type="dxa"/>
            <w:shd w:val="clear" w:color="auto" w:fill="FADE6C"/>
            <w:tcMar>
              <w:top w:w="120" w:type="dxa"/>
              <w:left w:w="120" w:type="dxa"/>
              <w:bottom w:w="120" w:type="dxa"/>
              <w:right w:w="120" w:type="dxa"/>
            </w:tcMar>
            <w:tcPrChange w:id="739" w:author="Thomas Stockhammer" w:date="2020-06-02T14:32:00Z">
              <w:tcPr>
                <w:tcW w:w="129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059E153D" w14:textId="77777777" w:rsidR="00AA51BB" w:rsidRDefault="00E6046C">
            <w:pPr>
              <w:spacing w:before="240" w:after="240"/>
              <w:rPr>
                <w:sz w:val="16"/>
                <w:szCs w:val="16"/>
              </w:rPr>
            </w:pPr>
            <w:r>
              <w:rPr>
                <w:sz w:val="16"/>
                <w:szCs w:val="16"/>
              </w:rPr>
              <w:t>2020-05-27 (Wed)</w:t>
            </w:r>
          </w:p>
          <w:p w14:paraId="1CA17AD0" w14:textId="77777777" w:rsidR="00AA51BB" w:rsidRDefault="00E6046C">
            <w:pPr>
              <w:spacing w:before="240" w:after="240"/>
              <w:rPr>
                <w:sz w:val="16"/>
                <w:szCs w:val="16"/>
              </w:rPr>
            </w:pPr>
            <w:r>
              <w:rPr>
                <w:sz w:val="16"/>
                <w:szCs w:val="16"/>
              </w:rPr>
              <w:t>11:29:33 DE</w:t>
            </w:r>
          </w:p>
        </w:tc>
        <w:tc>
          <w:tcPr>
            <w:tcW w:w="1843" w:type="dxa"/>
            <w:tcMar>
              <w:top w:w="120" w:type="dxa"/>
              <w:left w:w="120" w:type="dxa"/>
              <w:bottom w:w="120" w:type="dxa"/>
              <w:right w:w="120" w:type="dxa"/>
            </w:tcMar>
            <w:tcPrChange w:id="740" w:author="Thomas Stockhammer" w:date="2020-06-02T14:32:00Z">
              <w:tcPr>
                <w:tcW w:w="183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9F13322" w14:textId="77777777" w:rsidR="00AA51BB" w:rsidRDefault="00E6046C">
            <w:pPr>
              <w:spacing w:before="240" w:after="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35439AAF" w14:textId="77777777" w:rsidR="00AA51BB" w:rsidRDefault="00AA51BB">
            <w:pPr>
              <w:spacing w:before="240" w:after="240"/>
              <w:rPr>
                <w:sz w:val="16"/>
                <w:szCs w:val="16"/>
              </w:rPr>
            </w:pPr>
          </w:p>
          <w:p w14:paraId="7D9204CF"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"https://www.apexstandards.com/emailsearch.php?thread=SA+4+MBS&amp;subject=%5B2020-05-27+09%3A29%3A33+UTC%5D+%5B8.6%3B+823%3B+26MAY+1400+CEST%5D+dCR+to+TS+26.501+-+Correction+to+collaboration+scenarios+-+for+agreement&amp;key=MjzhU5lD4q" \h </w:instrText>
            </w:r>
            <w:r>
              <w:fldChar w:fldCharType="separate"/>
            </w:r>
            <w:del w:id="741"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80" w:type="dxa"/>
            <w:tcMar>
              <w:top w:w="120" w:type="dxa"/>
              <w:left w:w="120" w:type="dxa"/>
              <w:bottom w:w="120" w:type="dxa"/>
              <w:right w:w="120" w:type="dxa"/>
            </w:tcMar>
            <w:tcPrChange w:id="742" w:author="Thomas Stockhammer" w:date="2020-06-02T14:32:00Z">
              <w:tcPr>
                <w:tcW w:w="29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5CF8636" w14:textId="77777777" w:rsidR="00AA51BB" w:rsidRDefault="00E6046C">
            <w:pPr>
              <w:spacing w:before="240" w:after="240"/>
              <w:rPr>
                <w:sz w:val="16"/>
                <w:szCs w:val="16"/>
              </w:rPr>
            </w:pPr>
            <w:proofErr w:type="gramStart"/>
            <w:r>
              <w:rPr>
                <w:sz w:val="16"/>
                <w:szCs w:val="16"/>
              </w:rPr>
              <w:t>Hello Frederic</w:t>
            </w:r>
            <w:proofErr w:type="gramEnd"/>
            <w:r>
              <w:rPr>
                <w:sz w:val="16"/>
                <w:szCs w:val="16"/>
              </w:rPr>
              <w:t xml:space="preserve"> all, I have just uploaded 865. BR; </w:t>
            </w:r>
            <w:proofErr w:type="gramStart"/>
            <w:r>
              <w:rPr>
                <w:sz w:val="16"/>
                <w:szCs w:val="16"/>
              </w:rPr>
              <w:t>Thorsten..</w:t>
            </w:r>
            <w:proofErr w:type="gramEnd"/>
          </w:p>
        </w:tc>
        <w:tc>
          <w:tcPr>
            <w:tcW w:w="810" w:type="dxa"/>
            <w:tcMar>
              <w:top w:w="120" w:type="dxa"/>
              <w:left w:w="120" w:type="dxa"/>
              <w:bottom w:w="120" w:type="dxa"/>
              <w:right w:w="120" w:type="dxa"/>
            </w:tcMar>
            <w:tcPrChange w:id="743"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55CC01F"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"https://list.etsi.org/scripts/wa.exe?A2=ind2005D&amp;L=3GPP_TSG_SA_WG4_MBS&amp;O=D&amp;P=97530"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62777C54" w14:textId="77777777" w:rsidTr="00780ED0">
        <w:trPr>
          <w:trHeight w:val="2775"/>
          <w:trPrChange w:id="744" w:author="Thomas Stockhammer" w:date="2020-06-02T14:32:00Z">
            <w:trPr>
              <w:trHeight w:val="2775"/>
            </w:trPr>
          </w:trPrChange>
        </w:trPr>
        <w:tc>
          <w:tcPr>
            <w:tcW w:w="930" w:type="dxa"/>
            <w:tcMar>
              <w:top w:w="120" w:type="dxa"/>
              <w:left w:w="120" w:type="dxa"/>
              <w:bottom w:w="120" w:type="dxa"/>
              <w:right w:w="120" w:type="dxa"/>
            </w:tcMar>
            <w:tcPrChange w:id="745" w:author="Thomas Stockhammer" w:date="2020-06-02T14:32: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5E7E7911" w14:textId="77777777" w:rsidR="00AA51BB" w:rsidRDefault="00E6046C">
            <w:pPr>
              <w:spacing w:before="240" w:after="240"/>
              <w:rPr>
                <w:sz w:val="16"/>
                <w:szCs w:val="16"/>
              </w:rPr>
            </w:pPr>
            <w:r>
              <w:rPr>
                <w:sz w:val="16"/>
                <w:szCs w:val="16"/>
              </w:rPr>
              <w:t>Richard Bradbury</w:t>
            </w:r>
          </w:p>
        </w:tc>
        <w:tc>
          <w:tcPr>
            <w:tcW w:w="1045" w:type="dxa"/>
            <w:tcMar>
              <w:top w:w="120" w:type="dxa"/>
              <w:left w:w="120" w:type="dxa"/>
              <w:bottom w:w="120" w:type="dxa"/>
              <w:right w:w="120" w:type="dxa"/>
            </w:tcMar>
            <w:tcPrChange w:id="746" w:author="Thomas Stockhammer" w:date="2020-06-02T14:32: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4F7594B" w14:textId="77777777" w:rsidR="00AA51BB" w:rsidRDefault="00E6046C">
            <w:pPr>
              <w:spacing w:before="240" w:after="240"/>
              <w:rPr>
                <w:sz w:val="16"/>
                <w:szCs w:val="16"/>
              </w:rPr>
            </w:pPr>
            <w:r>
              <w:rPr>
                <w:sz w:val="16"/>
                <w:szCs w:val="16"/>
              </w:rPr>
              <w:t>RD</w:t>
            </w:r>
          </w:p>
        </w:tc>
        <w:tc>
          <w:tcPr>
            <w:tcW w:w="1417" w:type="dxa"/>
            <w:shd w:val="clear" w:color="auto" w:fill="FADE6C"/>
            <w:tcMar>
              <w:top w:w="120" w:type="dxa"/>
              <w:left w:w="120" w:type="dxa"/>
              <w:bottom w:w="120" w:type="dxa"/>
              <w:right w:w="120" w:type="dxa"/>
            </w:tcMar>
            <w:tcPrChange w:id="747" w:author="Thomas Stockhammer" w:date="2020-06-02T14:32:00Z">
              <w:tcPr>
                <w:tcW w:w="129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0295D1A" w14:textId="77777777" w:rsidR="00AA51BB" w:rsidRDefault="00E6046C">
            <w:pPr>
              <w:spacing w:before="240" w:after="240"/>
              <w:rPr>
                <w:sz w:val="16"/>
                <w:szCs w:val="16"/>
              </w:rPr>
            </w:pPr>
            <w:r>
              <w:rPr>
                <w:sz w:val="16"/>
                <w:szCs w:val="16"/>
              </w:rPr>
              <w:t>2020-05-27 (Wed)</w:t>
            </w:r>
          </w:p>
          <w:p w14:paraId="1DE57388" w14:textId="77777777" w:rsidR="00AA51BB" w:rsidRDefault="00E6046C">
            <w:pPr>
              <w:spacing w:before="240" w:after="240"/>
              <w:rPr>
                <w:sz w:val="16"/>
                <w:szCs w:val="16"/>
              </w:rPr>
            </w:pPr>
            <w:r>
              <w:rPr>
                <w:sz w:val="16"/>
                <w:szCs w:val="16"/>
              </w:rPr>
              <w:t>15:46:42 DE</w:t>
            </w:r>
          </w:p>
        </w:tc>
        <w:tc>
          <w:tcPr>
            <w:tcW w:w="1843" w:type="dxa"/>
            <w:tcMar>
              <w:top w:w="120" w:type="dxa"/>
              <w:left w:w="120" w:type="dxa"/>
              <w:bottom w:w="120" w:type="dxa"/>
              <w:right w:w="120" w:type="dxa"/>
            </w:tcMar>
            <w:tcPrChange w:id="748" w:author="Thomas Stockhammer" w:date="2020-06-02T14:32:00Z">
              <w:tcPr>
                <w:tcW w:w="183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68DEE05" w14:textId="77777777" w:rsidR="00AA51BB" w:rsidRDefault="00E6046C">
            <w:pPr>
              <w:spacing w:before="240" w:after="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0DF0DF7B" w14:textId="77777777" w:rsidR="00AA51BB" w:rsidRDefault="00AA51BB">
            <w:pPr>
              <w:spacing w:before="240" w:after="240"/>
              <w:rPr>
                <w:sz w:val="16"/>
                <w:szCs w:val="16"/>
              </w:rPr>
            </w:pPr>
          </w:p>
          <w:p w14:paraId="6CBA24DB"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"https://www.apexstandards.com/emailsearch.php?thread=SA+4+MBS&amp;subject=%5B2020-05-27+13%3A46%3A42+UTC%5D+%5B8.6%3B+823%3B+26MAY+1400+CEST%5D+dCR+to+TS+26.501+-+Correction+to+collaboration+scenarios+-+for+agreement&amp;key=MjzhU5lD4q" \h </w:instrText>
            </w:r>
            <w:r>
              <w:fldChar w:fldCharType="separate"/>
            </w:r>
            <w:del w:id="74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80" w:type="dxa"/>
            <w:tcMar>
              <w:top w:w="120" w:type="dxa"/>
              <w:left w:w="120" w:type="dxa"/>
              <w:bottom w:w="120" w:type="dxa"/>
              <w:right w:w="120" w:type="dxa"/>
            </w:tcMar>
            <w:tcPrChange w:id="750" w:author="Thomas Stockhammer" w:date="2020-06-02T14:32:00Z">
              <w:tcPr>
                <w:tcW w:w="29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C24E816" w14:textId="77777777" w:rsidR="00AA51BB" w:rsidRDefault="00E6046C">
            <w:pPr>
              <w:spacing w:before="240" w:after="240"/>
              <w:rPr>
                <w:sz w:val="16"/>
                <w:szCs w:val="16"/>
              </w:rPr>
            </w:pPr>
            <w:r>
              <w:rPr>
                <w:sz w:val="16"/>
                <w:szCs w:val="16"/>
              </w:rPr>
              <w:t xml:space="preserve">Quick feedback: * Maybe the first change (to clause 3) can be dropped altogether now from this </w:t>
            </w:r>
            <w:proofErr w:type="spellStart"/>
            <w:r>
              <w:rPr>
                <w:sz w:val="16"/>
                <w:szCs w:val="16"/>
              </w:rPr>
              <w:t>dCR</w:t>
            </w:r>
            <w:proofErr w:type="spellEnd"/>
            <w:r>
              <w:rPr>
                <w:sz w:val="16"/>
                <w:szCs w:val="16"/>
              </w:rPr>
              <w:t>? * Is the new Annex B intended to be informative? I see no mandatory statements in the proposed text. * In B.1: "When the 5GMSd Application Provider uses 5GMS features from different providers, then the 5GMSd Client needs find the service access information of the 5GMS feature provider, which is currently providing connectivity for the 5GMSd Client." o Do you mean something ..</w:t>
            </w:r>
          </w:p>
        </w:tc>
        <w:tc>
          <w:tcPr>
            <w:tcW w:w="810" w:type="dxa"/>
            <w:tcMar>
              <w:top w:w="120" w:type="dxa"/>
              <w:left w:w="120" w:type="dxa"/>
              <w:bottom w:w="120" w:type="dxa"/>
              <w:right w:w="120" w:type="dxa"/>
            </w:tcMar>
            <w:tcPrChange w:id="751"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EE857A6"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"https://list.etsi.org/scripts/wa.exe?A2=ind2005D&amp;L=3GPP_TSG_SA_WG4_MBS&amp;O=D&amp;P=111544"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bl>
    <w:p w14:paraId="1CE99AA1" w14:textId="02D35AE7" w:rsidR="00AA51BB" w:rsidDel="00780ED0" w:rsidRDefault="00AA51BB">
      <w:pPr>
        <w:rPr>
          <w:del w:id="752" w:author="Thomas Stockhammer" w:date="2020-06-02T14:31:00Z"/>
        </w:rPr>
      </w:pPr>
    </w:p>
    <w:tbl>
      <w:tblPr>
        <w:tblStyle w:val="afd"/>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753" w:author="Thomas Stockhammer" w:date="2020-06-02T14:32:00Z">
          <w:tblPr>
            <w:tblStyle w:val="afd"/>
            <w:tblW w:w="8925"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900"/>
        <w:gridCol w:w="1075"/>
        <w:gridCol w:w="1417"/>
        <w:gridCol w:w="1843"/>
        <w:gridCol w:w="2880"/>
        <w:gridCol w:w="810"/>
        <w:tblGridChange w:id="754">
          <w:tblGrid>
            <w:gridCol w:w="900"/>
            <w:gridCol w:w="990"/>
            <w:gridCol w:w="900"/>
            <w:gridCol w:w="1170"/>
            <w:gridCol w:w="4155"/>
            <w:gridCol w:w="810"/>
          </w:tblGrid>
        </w:tblGridChange>
      </w:tblGrid>
      <w:tr w:rsidR="00AA51BB" w14:paraId="70BBAA80" w14:textId="77777777" w:rsidTr="00780ED0">
        <w:trPr>
          <w:trHeight w:val="2745"/>
          <w:trPrChange w:id="755" w:author="Thomas Stockhammer" w:date="2020-06-02T14:32:00Z">
            <w:trPr>
              <w:trHeight w:val="2745"/>
            </w:trPr>
          </w:trPrChange>
        </w:trPr>
        <w:tc>
          <w:tcPr>
            <w:tcW w:w="900" w:type="dxa"/>
            <w:tcMar>
              <w:top w:w="120" w:type="dxa"/>
              <w:left w:w="120" w:type="dxa"/>
              <w:bottom w:w="120" w:type="dxa"/>
              <w:right w:w="120" w:type="dxa"/>
            </w:tcMar>
            <w:tcPrChange w:id="756" w:author="Thomas Stockhammer" w:date="2020-06-02T14:32:00Z">
              <w:tcPr>
                <w:tcW w:w="90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8DDCC7C" w14:textId="77777777" w:rsidR="00AA51BB" w:rsidRDefault="00E6046C">
            <w:pPr>
              <w:spacing w:before="240"/>
              <w:rPr>
                <w:sz w:val="16"/>
                <w:szCs w:val="16"/>
              </w:rPr>
            </w:pPr>
            <w:r>
              <w:rPr>
                <w:sz w:val="16"/>
                <w:szCs w:val="16"/>
              </w:rPr>
              <w:t>Thorsten Lohmar</w:t>
            </w:r>
          </w:p>
          <w:p w14:paraId="7FFA7B26" w14:textId="77777777" w:rsidR="00AA51BB" w:rsidRDefault="00AA51BB">
            <w:pPr>
              <w:spacing w:before="240"/>
              <w:rPr>
                <w:sz w:val="16"/>
                <w:szCs w:val="16"/>
              </w:rPr>
            </w:pPr>
          </w:p>
          <w:p w14:paraId="4753534C" w14:textId="77777777" w:rsidR="00AA51BB" w:rsidRDefault="00E6046C">
            <w:pPr>
              <w:spacing w:before="240"/>
              <w:rPr>
                <w:sz w:val="16"/>
                <w:szCs w:val="16"/>
                <w:highlight w:val="yellow"/>
              </w:rPr>
            </w:pPr>
            <w:r>
              <w:fldChar w:fldCharType="begin"/>
            </w:r>
            <w:r>
              <w:instrText xml:space="preserve"> HYPERLINK "https://www.apexstandards.com/emailsearch.php?sender=Thorsten+Lohmar+%5Bthorsten.lohmar%40ericsson.com%5D&amp;key=MjzhU5lD4q" \h </w:instrText>
            </w:r>
            <w:r>
              <w:fldChar w:fldCharType="separate"/>
            </w:r>
            <w:del w:id="757" w:author="Thomas Stockhammer" w:date="2020-06-02T14:54:00Z">
              <w:r w:rsidDel="00E6115E">
                <w:rPr>
                  <w:sz w:val="16"/>
                  <w:szCs w:val="16"/>
                  <w:highlight w:val="yellow"/>
                </w:rPr>
                <w:delText>Track Sender</w:delText>
              </w:r>
            </w:del>
            <w:r>
              <w:rPr>
                <w:sz w:val="16"/>
                <w:szCs w:val="16"/>
                <w:highlight w:val="yellow"/>
              </w:rPr>
              <w:fldChar w:fldCharType="end"/>
            </w:r>
          </w:p>
        </w:tc>
        <w:tc>
          <w:tcPr>
            <w:tcW w:w="1075" w:type="dxa"/>
            <w:tcMar>
              <w:top w:w="120" w:type="dxa"/>
              <w:left w:w="120" w:type="dxa"/>
              <w:bottom w:w="120" w:type="dxa"/>
              <w:right w:w="120" w:type="dxa"/>
            </w:tcMar>
            <w:tcPrChange w:id="758" w:author="Thomas Stockhammer" w:date="2020-06-02T14:32:00Z">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2AF5310" w14:textId="77777777" w:rsidR="00AA51BB" w:rsidRDefault="00E6046C">
            <w:pPr>
              <w:spacing w:before="240"/>
              <w:rPr>
                <w:sz w:val="16"/>
                <w:szCs w:val="16"/>
              </w:rPr>
            </w:pPr>
            <w:r>
              <w:rPr>
                <w:sz w:val="16"/>
                <w:szCs w:val="16"/>
              </w:rPr>
              <w:t>ERICSSON</w:t>
            </w:r>
          </w:p>
          <w:p w14:paraId="7B127F73" w14:textId="77777777" w:rsidR="00AA51BB" w:rsidRDefault="00AA51BB">
            <w:pPr>
              <w:spacing w:before="240"/>
              <w:rPr>
                <w:sz w:val="16"/>
                <w:szCs w:val="16"/>
              </w:rPr>
            </w:pPr>
          </w:p>
          <w:p w14:paraId="0FB05B89"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759" w:author="Thomas Stockhammer" w:date="2020-06-02T14:54:00Z">
              <w:r w:rsidDel="00E6115E">
                <w:rPr>
                  <w:sz w:val="16"/>
                  <w:szCs w:val="16"/>
                  <w:highlight w:val="yellow"/>
                </w:rPr>
                <w:delText>Track Source</w:delText>
              </w:r>
            </w:del>
            <w:r>
              <w:rPr>
                <w:sz w:val="16"/>
                <w:szCs w:val="16"/>
                <w:highlight w:val="yellow"/>
              </w:rPr>
              <w:fldChar w:fldCharType="end"/>
            </w:r>
          </w:p>
        </w:tc>
        <w:tc>
          <w:tcPr>
            <w:tcW w:w="1417" w:type="dxa"/>
            <w:shd w:val="clear" w:color="auto" w:fill="FADE6C"/>
            <w:tcMar>
              <w:top w:w="120" w:type="dxa"/>
              <w:left w:w="120" w:type="dxa"/>
              <w:bottom w:w="120" w:type="dxa"/>
              <w:right w:w="120" w:type="dxa"/>
            </w:tcMar>
            <w:tcPrChange w:id="760" w:author="Thomas Stockhammer" w:date="2020-06-02T14:32:00Z">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7BB45AE0" w14:textId="77777777" w:rsidR="00AA51BB" w:rsidRDefault="00E6046C">
            <w:pPr>
              <w:spacing w:before="240"/>
              <w:rPr>
                <w:sz w:val="16"/>
                <w:szCs w:val="16"/>
              </w:rPr>
            </w:pPr>
            <w:r>
              <w:rPr>
                <w:sz w:val="16"/>
                <w:szCs w:val="16"/>
              </w:rPr>
              <w:t>2020-05-28 (Thu)</w:t>
            </w:r>
          </w:p>
          <w:p w14:paraId="510F47D9" w14:textId="77777777" w:rsidR="00AA51BB" w:rsidRDefault="00E6046C">
            <w:pPr>
              <w:spacing w:before="240"/>
              <w:rPr>
                <w:sz w:val="16"/>
                <w:szCs w:val="16"/>
              </w:rPr>
            </w:pPr>
            <w:r>
              <w:rPr>
                <w:sz w:val="16"/>
                <w:szCs w:val="16"/>
              </w:rPr>
              <w:t>13:56:04 DE</w:t>
            </w:r>
          </w:p>
        </w:tc>
        <w:tc>
          <w:tcPr>
            <w:tcW w:w="1843" w:type="dxa"/>
            <w:tcMar>
              <w:top w:w="120" w:type="dxa"/>
              <w:left w:w="120" w:type="dxa"/>
              <w:bottom w:w="120" w:type="dxa"/>
              <w:right w:w="120" w:type="dxa"/>
            </w:tcMar>
            <w:tcPrChange w:id="761" w:author="Thomas Stockhammer" w:date="2020-06-02T14:32:00Z">
              <w:tcPr>
                <w:tcW w:w="117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52442F11" w14:textId="77777777" w:rsidR="00AA51BB" w:rsidRDefault="00E6046C">
            <w:pPr>
              <w:spacing w:before="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1CCE73D9" w14:textId="77777777" w:rsidR="00AA51BB" w:rsidRDefault="00AA51BB">
            <w:pPr>
              <w:spacing w:before="240"/>
              <w:rPr>
                <w:sz w:val="16"/>
                <w:szCs w:val="16"/>
              </w:rPr>
            </w:pPr>
          </w:p>
          <w:p w14:paraId="373F090D"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"https://www.apexstandards.com/emailsearch.php?thread=SA+4+MBS&amp;subject=%5B2020-05-28+11%3A56%3A04+UTC%5D+%5B8.6%3B+823%3B+26MAY+1400+CEST%5D+dCR+to+TS+26.501+-+Correction+to+collaboration+scenarios+-+for+agreement&amp;key=MjzhU5lD4q" \h </w:instrText>
            </w:r>
            <w:r>
              <w:fldChar w:fldCharType="separate"/>
            </w:r>
            <w:del w:id="762" w:author="Thomas Stockhammer" w:date="2020-06-02T14:54:00Z">
              <w:r w:rsidDel="00E6115E">
                <w:rPr>
                  <w:sz w:val="16"/>
                  <w:szCs w:val="16"/>
                  <w:highlight w:val="yellow"/>
                </w:rPr>
                <w:delText>Track Thread</w:delText>
              </w:r>
            </w:del>
            <w:r>
              <w:rPr>
                <w:sz w:val="16"/>
                <w:szCs w:val="16"/>
                <w:highlight w:val="yellow"/>
              </w:rPr>
              <w:fldChar w:fldCharType="end"/>
            </w:r>
          </w:p>
        </w:tc>
        <w:tc>
          <w:tcPr>
            <w:tcW w:w="2880" w:type="dxa"/>
            <w:tcMar>
              <w:top w:w="120" w:type="dxa"/>
              <w:left w:w="120" w:type="dxa"/>
              <w:bottom w:w="120" w:type="dxa"/>
              <w:right w:w="120" w:type="dxa"/>
            </w:tcMar>
            <w:tcPrChange w:id="763" w:author="Thomas Stockhammer" w:date="2020-06-02T14:32:00Z">
              <w:tcPr>
                <w:tcW w:w="415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084AFA90" w14:textId="77777777" w:rsidR="00AA51BB" w:rsidRDefault="00E6046C">
            <w:pPr>
              <w:spacing w:before="240"/>
              <w:rPr>
                <w:sz w:val="16"/>
                <w:szCs w:val="16"/>
              </w:rPr>
            </w:pPr>
            <w:r>
              <w:rPr>
                <w:sz w:val="16"/>
                <w:szCs w:val="16"/>
              </w:rPr>
              <w:t>Hi Richard, all, On the last bullet: Good idea to start from the UE Application side. However, the issue is more about "5GMSd Aware Applications deployed in different 5G Systems" What do you think about "When a 5GMSd-Aware Application is deployed in different 5G Systems the 5GMSd Client needs to acquire Service Access Information that resolves to the 5GMSd AF endpoint address(es) appropriate for the serving 5G System."..</w:t>
            </w:r>
          </w:p>
        </w:tc>
        <w:tc>
          <w:tcPr>
            <w:tcW w:w="810" w:type="dxa"/>
            <w:tcMar>
              <w:top w:w="120" w:type="dxa"/>
              <w:left w:w="120" w:type="dxa"/>
              <w:bottom w:w="120" w:type="dxa"/>
              <w:right w:w="120" w:type="dxa"/>
            </w:tcMar>
            <w:tcPrChange w:id="764" w:author="Thomas Stockhammer" w:date="2020-06-02T14:32: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F7B1AB0"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"https://list.etsi.org/scripts/wa.exe?A2=ind2005D&amp;L=3GPP_TSG_SA_WG4_MBS&amp;O=D&amp;P=169671"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5B3923F7" w14:textId="77777777" w:rsidTr="00780ED0">
        <w:trPr>
          <w:trHeight w:val="2745"/>
          <w:trPrChange w:id="765" w:author="Thomas Stockhammer" w:date="2020-06-02T14:32:00Z">
            <w:trPr>
              <w:trHeight w:val="2745"/>
            </w:trPr>
          </w:trPrChange>
        </w:trPr>
        <w:tc>
          <w:tcPr>
            <w:tcW w:w="900" w:type="dxa"/>
            <w:tcMar>
              <w:top w:w="120" w:type="dxa"/>
              <w:left w:w="120" w:type="dxa"/>
              <w:bottom w:w="120" w:type="dxa"/>
              <w:right w:w="120" w:type="dxa"/>
            </w:tcMar>
            <w:tcPrChange w:id="766" w:author="Thomas Stockhammer" w:date="2020-06-02T14:32:00Z">
              <w:tcPr>
                <w:tcW w:w="90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A88E529" w14:textId="77777777" w:rsidR="00AA51BB" w:rsidRDefault="00E6046C">
            <w:pPr>
              <w:spacing w:before="240"/>
              <w:rPr>
                <w:sz w:val="16"/>
                <w:szCs w:val="16"/>
              </w:rPr>
            </w:pPr>
            <w:r>
              <w:rPr>
                <w:sz w:val="16"/>
                <w:szCs w:val="16"/>
              </w:rPr>
              <w:t>Richard Bradbury</w:t>
            </w:r>
          </w:p>
          <w:p w14:paraId="20CC4F0E" w14:textId="77777777" w:rsidR="00AA51BB" w:rsidRDefault="00AA51BB">
            <w:pPr>
              <w:spacing w:before="240"/>
              <w:rPr>
                <w:sz w:val="16"/>
                <w:szCs w:val="16"/>
              </w:rPr>
            </w:pPr>
          </w:p>
          <w:p w14:paraId="59019AE9" w14:textId="77777777" w:rsidR="00AA51BB" w:rsidRDefault="00E6046C">
            <w:pPr>
              <w:spacing w:before="240"/>
              <w:rPr>
                <w:sz w:val="16"/>
                <w:szCs w:val="16"/>
                <w:highlight w:val="yellow"/>
              </w:rPr>
            </w:pPr>
            <w:r>
              <w:fldChar w:fldCharType="begin"/>
            </w:r>
            <w:r>
              <w:instrText xml:space="preserve"> HYPERLINK "https://www.apexstandards.com/emailsearch.php?sender=Richard+Bradbury+%5Brichard.bradbury%40rd.bbc.co.uk%5D&amp;key=MjzhU5lD4q" \h </w:instrText>
            </w:r>
            <w:r>
              <w:fldChar w:fldCharType="separate"/>
            </w:r>
            <w:del w:id="767" w:author="Thomas Stockhammer" w:date="2020-06-02T14:54:00Z">
              <w:r w:rsidDel="00E6115E">
                <w:rPr>
                  <w:sz w:val="16"/>
                  <w:szCs w:val="16"/>
                  <w:highlight w:val="yellow"/>
                </w:rPr>
                <w:delText>Track Sender</w:delText>
              </w:r>
            </w:del>
            <w:r>
              <w:rPr>
                <w:sz w:val="16"/>
                <w:szCs w:val="16"/>
                <w:highlight w:val="yellow"/>
              </w:rPr>
              <w:fldChar w:fldCharType="end"/>
            </w:r>
          </w:p>
        </w:tc>
        <w:tc>
          <w:tcPr>
            <w:tcW w:w="1075" w:type="dxa"/>
            <w:tcMar>
              <w:top w:w="120" w:type="dxa"/>
              <w:left w:w="120" w:type="dxa"/>
              <w:bottom w:w="120" w:type="dxa"/>
              <w:right w:w="120" w:type="dxa"/>
            </w:tcMar>
            <w:tcPrChange w:id="768" w:author="Thomas Stockhammer" w:date="2020-06-02T14:32: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DA0B9C8" w14:textId="77777777" w:rsidR="00AA51BB" w:rsidRDefault="00E6046C">
            <w:pPr>
              <w:spacing w:before="240"/>
              <w:rPr>
                <w:sz w:val="16"/>
                <w:szCs w:val="16"/>
              </w:rPr>
            </w:pPr>
            <w:r>
              <w:rPr>
                <w:sz w:val="16"/>
                <w:szCs w:val="16"/>
              </w:rPr>
              <w:t>RD</w:t>
            </w:r>
          </w:p>
          <w:p w14:paraId="0A03FF08" w14:textId="77777777" w:rsidR="00AA51BB" w:rsidRDefault="00AA51BB">
            <w:pPr>
              <w:spacing w:before="240"/>
              <w:rPr>
                <w:sz w:val="16"/>
                <w:szCs w:val="16"/>
              </w:rPr>
            </w:pPr>
          </w:p>
          <w:p w14:paraId="565B936C" w14:textId="77777777" w:rsidR="00AA51BB" w:rsidRDefault="00E6046C">
            <w:pPr>
              <w:spacing w:before="240"/>
              <w:rPr>
                <w:sz w:val="16"/>
                <w:szCs w:val="16"/>
                <w:highlight w:val="yellow"/>
              </w:rPr>
            </w:pPr>
            <w:r>
              <w:fldChar w:fldCharType="begin"/>
            </w:r>
            <w:r>
              <w:instrText xml:space="preserve"> HYPERLINK "https://www.apexstandards.com/emailsearch.php?domain=RD&amp;key=MjzhU5lD4q" \h </w:instrText>
            </w:r>
            <w:r>
              <w:fldChar w:fldCharType="separate"/>
            </w:r>
            <w:del w:id="769" w:author="Thomas Stockhammer" w:date="2020-06-02T14:54:00Z">
              <w:r w:rsidDel="00E6115E">
                <w:rPr>
                  <w:sz w:val="16"/>
                  <w:szCs w:val="16"/>
                  <w:highlight w:val="yellow"/>
                </w:rPr>
                <w:delText>Track Source</w:delText>
              </w:r>
            </w:del>
            <w:r>
              <w:rPr>
                <w:sz w:val="16"/>
                <w:szCs w:val="16"/>
                <w:highlight w:val="yellow"/>
              </w:rPr>
              <w:fldChar w:fldCharType="end"/>
            </w:r>
          </w:p>
        </w:tc>
        <w:tc>
          <w:tcPr>
            <w:tcW w:w="1417" w:type="dxa"/>
            <w:shd w:val="clear" w:color="auto" w:fill="FADE6C"/>
            <w:tcMar>
              <w:top w:w="120" w:type="dxa"/>
              <w:left w:w="120" w:type="dxa"/>
              <w:bottom w:w="120" w:type="dxa"/>
              <w:right w:w="120" w:type="dxa"/>
            </w:tcMar>
            <w:tcPrChange w:id="770" w:author="Thomas Stockhammer" w:date="2020-06-02T14:32: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23374F2" w14:textId="77777777" w:rsidR="00AA51BB" w:rsidRDefault="00E6046C">
            <w:pPr>
              <w:spacing w:before="240"/>
              <w:rPr>
                <w:sz w:val="16"/>
                <w:szCs w:val="16"/>
              </w:rPr>
            </w:pPr>
            <w:r>
              <w:rPr>
                <w:sz w:val="16"/>
                <w:szCs w:val="16"/>
              </w:rPr>
              <w:t>2020-05-28 (Thu)</w:t>
            </w:r>
          </w:p>
          <w:p w14:paraId="5B1A322B" w14:textId="77777777" w:rsidR="00AA51BB" w:rsidRDefault="00E6046C">
            <w:pPr>
              <w:spacing w:before="240"/>
              <w:rPr>
                <w:sz w:val="16"/>
                <w:szCs w:val="16"/>
              </w:rPr>
            </w:pPr>
            <w:r>
              <w:rPr>
                <w:sz w:val="16"/>
                <w:szCs w:val="16"/>
              </w:rPr>
              <w:t>15:29:21 DE</w:t>
            </w:r>
          </w:p>
        </w:tc>
        <w:tc>
          <w:tcPr>
            <w:tcW w:w="1843" w:type="dxa"/>
            <w:tcMar>
              <w:top w:w="120" w:type="dxa"/>
              <w:left w:w="120" w:type="dxa"/>
              <w:bottom w:w="120" w:type="dxa"/>
              <w:right w:w="120" w:type="dxa"/>
            </w:tcMar>
            <w:tcPrChange w:id="771" w:author="Thomas Stockhammer" w:date="2020-06-02T14:32:00Z">
              <w:tcPr>
                <w:tcW w:w="117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70375B0" w14:textId="77777777" w:rsidR="00AA51BB" w:rsidRDefault="00E6046C">
            <w:pPr>
              <w:spacing w:before="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7AC6A126" w14:textId="77777777" w:rsidR="00AA51BB" w:rsidRDefault="00AA51BB">
            <w:pPr>
              <w:spacing w:before="240"/>
              <w:rPr>
                <w:sz w:val="16"/>
                <w:szCs w:val="16"/>
              </w:rPr>
            </w:pPr>
          </w:p>
          <w:p w14:paraId="31212232"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"https://www.apexstandards.com/emailsearch.php?thread=SA+4+MBS&amp;subject=%5B2020-05-28+13%3A29%3A21+UTC%5D+%5B8.6%3B+823%3B+26MAY+1400+CEST%5D+dCR+to+TS+26.501+-+Correction+to+collaboration+scenarios+-+for+agreement&amp;key=MjzhU5lD4q" \h </w:instrText>
            </w:r>
            <w:r>
              <w:fldChar w:fldCharType="separate"/>
            </w:r>
            <w:del w:id="772" w:author="Thomas Stockhammer" w:date="2020-06-02T14:54:00Z">
              <w:r w:rsidDel="00E6115E">
                <w:rPr>
                  <w:sz w:val="16"/>
                  <w:szCs w:val="16"/>
                  <w:highlight w:val="yellow"/>
                </w:rPr>
                <w:delText>Track Thread</w:delText>
              </w:r>
            </w:del>
            <w:r>
              <w:rPr>
                <w:sz w:val="16"/>
                <w:szCs w:val="16"/>
                <w:highlight w:val="yellow"/>
              </w:rPr>
              <w:fldChar w:fldCharType="end"/>
            </w:r>
          </w:p>
        </w:tc>
        <w:tc>
          <w:tcPr>
            <w:tcW w:w="2880" w:type="dxa"/>
            <w:tcMar>
              <w:top w:w="120" w:type="dxa"/>
              <w:left w:w="120" w:type="dxa"/>
              <w:bottom w:w="120" w:type="dxa"/>
              <w:right w:w="120" w:type="dxa"/>
            </w:tcMar>
            <w:tcPrChange w:id="773" w:author="Thomas Stockhammer" w:date="2020-06-02T14:32:00Z">
              <w:tcPr>
                <w:tcW w:w="41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F29A783" w14:textId="77777777" w:rsidR="00AA51BB" w:rsidRDefault="00E6046C">
            <w:pPr>
              <w:spacing w:before="240"/>
              <w:rPr>
                <w:sz w:val="16"/>
                <w:szCs w:val="16"/>
              </w:rPr>
            </w:pPr>
            <w:r>
              <w:rPr>
                <w:sz w:val="16"/>
                <w:szCs w:val="16"/>
              </w:rPr>
              <w:t>The reason I went for the suggested formulation is because a 5GMSd AF may reside outside the 5G System boundary (i.e. in an external, untrusted DN). In this case it would still be inside the 5GMS System boundary. On 28/05/2020 12:56, Thorsten Lohmar wrote: &gt; On the last bullet: Good idea to start from the UE Application side. &gt; However, the issue is more about “5GMSd Aware Applications deployed &gt; *in different 5G Systems*” &gt; &gt;</w:t>
            </w:r>
            <w:proofErr w:type="gramStart"/>
            <w:r>
              <w:rPr>
                <w:sz w:val="16"/>
                <w:szCs w:val="16"/>
              </w:rPr>
              <w:t xml:space="preserve"> ..</w:t>
            </w:r>
            <w:proofErr w:type="gramEnd"/>
          </w:p>
        </w:tc>
        <w:tc>
          <w:tcPr>
            <w:tcW w:w="810" w:type="dxa"/>
            <w:tcMar>
              <w:top w:w="120" w:type="dxa"/>
              <w:left w:w="120" w:type="dxa"/>
              <w:bottom w:w="120" w:type="dxa"/>
              <w:right w:w="120" w:type="dxa"/>
            </w:tcMar>
            <w:tcPrChange w:id="774"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C0C3424"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"https://list.etsi.org/scripts/wa.exe?A2=ind2005D&amp;L=3GPP_TSG_SA_WG4_MBS&amp;O=D&amp;P=173700"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61C4CB20" w14:textId="77777777" w:rsidTr="00780ED0">
        <w:trPr>
          <w:trHeight w:val="2745"/>
          <w:trPrChange w:id="775" w:author="Thomas Stockhammer" w:date="2020-06-02T14:32:00Z">
            <w:trPr>
              <w:trHeight w:val="2745"/>
            </w:trPr>
          </w:trPrChange>
        </w:trPr>
        <w:tc>
          <w:tcPr>
            <w:tcW w:w="900" w:type="dxa"/>
            <w:tcMar>
              <w:top w:w="120" w:type="dxa"/>
              <w:left w:w="120" w:type="dxa"/>
              <w:bottom w:w="120" w:type="dxa"/>
              <w:right w:w="120" w:type="dxa"/>
            </w:tcMar>
            <w:tcPrChange w:id="776" w:author="Thomas Stockhammer" w:date="2020-06-02T14:32:00Z">
              <w:tcPr>
                <w:tcW w:w="90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3A25A13C" w14:textId="77777777" w:rsidR="00AA51BB" w:rsidRDefault="00E6046C">
            <w:pPr>
              <w:spacing w:before="240"/>
              <w:rPr>
                <w:sz w:val="16"/>
                <w:szCs w:val="16"/>
              </w:rPr>
            </w:pPr>
            <w:r>
              <w:rPr>
                <w:sz w:val="16"/>
                <w:szCs w:val="16"/>
              </w:rPr>
              <w:t>Richard Bradbury</w:t>
            </w:r>
          </w:p>
          <w:p w14:paraId="50A740DB" w14:textId="77777777" w:rsidR="00AA51BB" w:rsidRDefault="00AA51BB">
            <w:pPr>
              <w:spacing w:before="240"/>
              <w:rPr>
                <w:sz w:val="16"/>
                <w:szCs w:val="16"/>
              </w:rPr>
            </w:pPr>
          </w:p>
          <w:p w14:paraId="3B6FE508" w14:textId="77777777" w:rsidR="00AA51BB" w:rsidRDefault="00E6046C">
            <w:pPr>
              <w:spacing w:before="240"/>
              <w:rPr>
                <w:sz w:val="16"/>
                <w:szCs w:val="16"/>
                <w:highlight w:val="yellow"/>
              </w:rPr>
            </w:pPr>
            <w:r>
              <w:fldChar w:fldCharType="begin"/>
            </w:r>
            <w:r>
              <w:instrText xml:space="preserve"> HYPERLINK "https://www.apexstandards.com/emailsearch.php?sender=Richard+Bradbury+%5Brichard.bradbury%40rd.bbc.co.uk%5D&amp;key=MjzhU5lD4q" \h </w:instrText>
            </w:r>
            <w:r>
              <w:fldChar w:fldCharType="separate"/>
            </w:r>
            <w:del w:id="777" w:author="Thomas Stockhammer" w:date="2020-06-02T14:54:00Z">
              <w:r w:rsidDel="00E6115E">
                <w:rPr>
                  <w:sz w:val="16"/>
                  <w:szCs w:val="16"/>
                  <w:highlight w:val="yellow"/>
                </w:rPr>
                <w:delText>Track Sender</w:delText>
              </w:r>
            </w:del>
            <w:r>
              <w:rPr>
                <w:sz w:val="16"/>
                <w:szCs w:val="16"/>
                <w:highlight w:val="yellow"/>
              </w:rPr>
              <w:fldChar w:fldCharType="end"/>
            </w:r>
          </w:p>
        </w:tc>
        <w:tc>
          <w:tcPr>
            <w:tcW w:w="1075" w:type="dxa"/>
            <w:tcMar>
              <w:top w:w="120" w:type="dxa"/>
              <w:left w:w="120" w:type="dxa"/>
              <w:bottom w:w="120" w:type="dxa"/>
              <w:right w:w="120" w:type="dxa"/>
            </w:tcMar>
            <w:tcPrChange w:id="778" w:author="Thomas Stockhammer" w:date="2020-06-02T14:32: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EB224B8" w14:textId="77777777" w:rsidR="00AA51BB" w:rsidRDefault="00E6046C">
            <w:pPr>
              <w:spacing w:before="240"/>
              <w:rPr>
                <w:sz w:val="16"/>
                <w:szCs w:val="16"/>
              </w:rPr>
            </w:pPr>
            <w:r>
              <w:rPr>
                <w:sz w:val="16"/>
                <w:szCs w:val="16"/>
              </w:rPr>
              <w:t>RD</w:t>
            </w:r>
          </w:p>
          <w:p w14:paraId="23378541" w14:textId="77777777" w:rsidR="00AA51BB" w:rsidRDefault="00AA51BB">
            <w:pPr>
              <w:spacing w:before="240"/>
              <w:rPr>
                <w:sz w:val="16"/>
                <w:szCs w:val="16"/>
              </w:rPr>
            </w:pPr>
          </w:p>
          <w:p w14:paraId="23FFE35C" w14:textId="77777777" w:rsidR="00AA51BB" w:rsidRDefault="00E6046C">
            <w:pPr>
              <w:spacing w:before="240"/>
              <w:rPr>
                <w:sz w:val="16"/>
                <w:szCs w:val="16"/>
                <w:highlight w:val="yellow"/>
              </w:rPr>
            </w:pPr>
            <w:r>
              <w:fldChar w:fldCharType="begin"/>
            </w:r>
            <w:r>
              <w:instrText xml:space="preserve"> HYPERLINK "https://www.apexstandards.com/emailsearch.php?domain=RD&amp;key=MjzhU5lD4q" \h </w:instrText>
            </w:r>
            <w:r>
              <w:fldChar w:fldCharType="separate"/>
            </w:r>
            <w:del w:id="779" w:author="Thomas Stockhammer" w:date="2020-06-02T14:54:00Z">
              <w:r w:rsidDel="00E6115E">
                <w:rPr>
                  <w:sz w:val="16"/>
                  <w:szCs w:val="16"/>
                  <w:highlight w:val="yellow"/>
                </w:rPr>
                <w:delText>Track Source</w:delText>
              </w:r>
            </w:del>
            <w:r>
              <w:rPr>
                <w:sz w:val="16"/>
                <w:szCs w:val="16"/>
                <w:highlight w:val="yellow"/>
              </w:rPr>
              <w:fldChar w:fldCharType="end"/>
            </w:r>
          </w:p>
        </w:tc>
        <w:tc>
          <w:tcPr>
            <w:tcW w:w="1417" w:type="dxa"/>
            <w:shd w:val="clear" w:color="auto" w:fill="FADE6C"/>
            <w:tcMar>
              <w:top w:w="120" w:type="dxa"/>
              <w:left w:w="120" w:type="dxa"/>
              <w:bottom w:w="120" w:type="dxa"/>
              <w:right w:w="120" w:type="dxa"/>
            </w:tcMar>
            <w:tcPrChange w:id="780" w:author="Thomas Stockhammer" w:date="2020-06-02T14:32: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AC2049C" w14:textId="77777777" w:rsidR="00AA51BB" w:rsidRDefault="00E6046C">
            <w:pPr>
              <w:spacing w:before="240"/>
              <w:rPr>
                <w:sz w:val="16"/>
                <w:szCs w:val="16"/>
              </w:rPr>
            </w:pPr>
            <w:r>
              <w:rPr>
                <w:sz w:val="16"/>
                <w:szCs w:val="16"/>
              </w:rPr>
              <w:t>2020-05-28 (Thu)</w:t>
            </w:r>
          </w:p>
          <w:p w14:paraId="70379362" w14:textId="77777777" w:rsidR="00AA51BB" w:rsidRDefault="00E6046C">
            <w:pPr>
              <w:spacing w:before="240"/>
              <w:rPr>
                <w:sz w:val="16"/>
                <w:szCs w:val="16"/>
              </w:rPr>
            </w:pPr>
            <w:r>
              <w:rPr>
                <w:sz w:val="16"/>
                <w:szCs w:val="16"/>
              </w:rPr>
              <w:t>15:47:11 DE</w:t>
            </w:r>
          </w:p>
        </w:tc>
        <w:tc>
          <w:tcPr>
            <w:tcW w:w="1843" w:type="dxa"/>
            <w:tcMar>
              <w:top w:w="120" w:type="dxa"/>
              <w:left w:w="120" w:type="dxa"/>
              <w:bottom w:w="120" w:type="dxa"/>
              <w:right w:w="120" w:type="dxa"/>
            </w:tcMar>
            <w:tcPrChange w:id="781" w:author="Thomas Stockhammer" w:date="2020-06-02T14:32:00Z">
              <w:tcPr>
                <w:tcW w:w="117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F1E1814" w14:textId="77777777" w:rsidR="00AA51BB" w:rsidRDefault="00E6046C">
            <w:pPr>
              <w:spacing w:before="240"/>
              <w:rPr>
                <w:sz w:val="16"/>
                <w:szCs w:val="16"/>
              </w:rPr>
            </w:pPr>
            <w:r>
              <w:rPr>
                <w:sz w:val="16"/>
                <w:szCs w:val="16"/>
              </w:rPr>
              <w:t xml:space="preserve">[8.6; 823; 26MAY 1400 CEST] </w:t>
            </w:r>
            <w:proofErr w:type="spellStart"/>
            <w:r>
              <w:rPr>
                <w:sz w:val="16"/>
                <w:szCs w:val="16"/>
              </w:rPr>
              <w:t>dCR</w:t>
            </w:r>
            <w:proofErr w:type="spellEnd"/>
            <w:r>
              <w:rPr>
                <w:sz w:val="16"/>
                <w:szCs w:val="16"/>
              </w:rPr>
              <w:t xml:space="preserve"> to TS 26.501 - Correction to collaboration scenarios - for agreement</w:t>
            </w:r>
          </w:p>
          <w:p w14:paraId="608E8C4F" w14:textId="77777777" w:rsidR="00AA51BB" w:rsidRDefault="00AA51BB">
            <w:pPr>
              <w:spacing w:before="240"/>
              <w:rPr>
                <w:sz w:val="16"/>
                <w:szCs w:val="16"/>
              </w:rPr>
            </w:pPr>
          </w:p>
          <w:p w14:paraId="57A992C2"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"https://www.apexstandards.com/emailsearch.php?thread=SA+4+MBS&amp;subject=%5B2020-05-28+13%3A47%3A11+UTC%5D+%5B8.6%3B+823%3B+26MAY+1400+CEST%5D+dCR+to+TS+26.501+-+Correction+to+collaboration+scenarios+-+for+agreement&amp;key=MjzhU5lD4q" \h </w:instrText>
            </w:r>
            <w:r>
              <w:fldChar w:fldCharType="separate"/>
            </w:r>
            <w:del w:id="782" w:author="Thomas Stockhammer" w:date="2020-06-02T14:54:00Z">
              <w:r w:rsidDel="00E6115E">
                <w:rPr>
                  <w:sz w:val="16"/>
                  <w:szCs w:val="16"/>
                  <w:highlight w:val="yellow"/>
                </w:rPr>
                <w:delText>Track Thread</w:delText>
              </w:r>
            </w:del>
            <w:r>
              <w:rPr>
                <w:sz w:val="16"/>
                <w:szCs w:val="16"/>
                <w:highlight w:val="yellow"/>
              </w:rPr>
              <w:fldChar w:fldCharType="end"/>
            </w:r>
          </w:p>
        </w:tc>
        <w:tc>
          <w:tcPr>
            <w:tcW w:w="2880" w:type="dxa"/>
            <w:tcMar>
              <w:top w:w="120" w:type="dxa"/>
              <w:left w:w="120" w:type="dxa"/>
              <w:bottom w:w="120" w:type="dxa"/>
              <w:right w:w="120" w:type="dxa"/>
            </w:tcMar>
            <w:tcPrChange w:id="783" w:author="Thomas Stockhammer" w:date="2020-06-02T14:32:00Z">
              <w:tcPr>
                <w:tcW w:w="41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F6FF113" w14:textId="77777777" w:rsidR="00AA51BB" w:rsidRDefault="00E6046C">
            <w:pPr>
              <w:spacing w:before="240"/>
              <w:rPr>
                <w:sz w:val="16"/>
                <w:szCs w:val="16"/>
              </w:rPr>
            </w:pPr>
            <w:r>
              <w:rPr>
                <w:sz w:val="16"/>
                <w:szCs w:val="16"/>
              </w:rPr>
              <w:t xml:space="preserve">Yes, I think </w:t>
            </w:r>
            <w:proofErr w:type="gramStart"/>
            <w:r>
              <w:rPr>
                <w:sz w:val="16"/>
                <w:szCs w:val="16"/>
              </w:rPr>
              <w:t>you're</w:t>
            </w:r>
            <w:proofErr w:type="gramEnd"/>
            <w:r>
              <w:rPr>
                <w:sz w:val="16"/>
                <w:szCs w:val="16"/>
              </w:rPr>
              <w:t xml:space="preserve"> right: if you narrow down the problem space to 5GMS Systems deployed wholly within a single 5G System, then your proposed wording works. Re-reading the contribution, I see that the sentence immediately following the one in question provides some additional context, so I think that modification will be fine. On 28/05/2020 14:34, Thorsten Lohmar wrote: &gt; I think finding a “5GMSd AF in the external DN” is likely straight &gt; </w:t>
            </w:r>
            <w:proofErr w:type="gramStart"/>
            <w:r>
              <w:rPr>
                <w:sz w:val="16"/>
                <w:szCs w:val="16"/>
              </w:rPr>
              <w:t>forward, ..</w:t>
            </w:r>
            <w:proofErr w:type="gramEnd"/>
          </w:p>
        </w:tc>
        <w:tc>
          <w:tcPr>
            <w:tcW w:w="810" w:type="dxa"/>
            <w:tcMar>
              <w:top w:w="120" w:type="dxa"/>
              <w:left w:w="120" w:type="dxa"/>
              <w:bottom w:w="120" w:type="dxa"/>
              <w:right w:w="120" w:type="dxa"/>
            </w:tcMar>
            <w:tcPrChange w:id="784" w:author="Thomas Stockhammer" w:date="2020-06-02T14:32: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4801C27"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"https://list.etsi.org/scripts/wa.exe?A2=ind2005D&amp;L=3GPP_TSG_SA_WG4_MBS&amp;O=D&amp;P=176379"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bl>
    <w:p w14:paraId="55B164FD" w14:textId="77777777" w:rsidR="00AA51BB" w:rsidRDefault="00AA51BB"/>
    <w:p w14:paraId="117C1A00" w14:textId="77777777" w:rsidR="00AA51BB" w:rsidRDefault="00AA51BB">
      <w:pPr>
        <w:rPr>
          <w:b/>
          <w:color w:val="0000FF"/>
        </w:rPr>
      </w:pPr>
    </w:p>
    <w:p w14:paraId="60FE2E8A" w14:textId="77777777" w:rsidR="00AA51BB" w:rsidRDefault="00E6046C">
      <w:pPr>
        <w:rPr>
          <w:b/>
        </w:rPr>
      </w:pPr>
      <w:r>
        <w:rPr>
          <w:b/>
          <w:color w:val="0000FF"/>
        </w:rPr>
        <w:t>Presenter:</w:t>
      </w:r>
      <w:r>
        <w:rPr>
          <w:b/>
        </w:rPr>
        <w:t xml:space="preserve"> Thorsten Lohmar (Ericsson)</w:t>
      </w:r>
    </w:p>
    <w:p w14:paraId="124C5B59" w14:textId="77777777" w:rsidR="00AA51BB" w:rsidRDefault="00AA51BB">
      <w:pPr>
        <w:rPr>
          <w:b/>
          <w:color w:val="0000FF"/>
        </w:rPr>
      </w:pPr>
    </w:p>
    <w:p w14:paraId="16591870" w14:textId="77777777" w:rsidR="00AA51BB" w:rsidRDefault="00E6046C">
      <w:pPr>
        <w:rPr>
          <w:b/>
          <w:color w:val="0000FF"/>
        </w:rPr>
      </w:pPr>
      <w:r>
        <w:rPr>
          <w:b/>
          <w:color w:val="0000FF"/>
        </w:rPr>
        <w:t>Discussion:</w:t>
      </w:r>
    </w:p>
    <w:p w14:paraId="730B2F84" w14:textId="77777777" w:rsidR="00AA51BB" w:rsidRDefault="00E6046C">
      <w:pPr>
        <w:numPr>
          <w:ilvl w:val="0"/>
          <w:numId w:val="1"/>
        </w:numPr>
        <w:pBdr>
          <w:top w:val="nil"/>
          <w:left w:val="nil"/>
          <w:bottom w:val="nil"/>
          <w:right w:val="nil"/>
          <w:between w:val="nil"/>
        </w:pBdr>
        <w:spacing w:after="160" w:line="259" w:lineRule="auto"/>
        <w:rPr>
          <w:b/>
          <w:color w:val="000000"/>
        </w:rPr>
      </w:pPr>
      <w:r>
        <w:rPr>
          <w:rFonts w:ascii="Calibri" w:eastAsia="Calibri" w:hAnsi="Calibri" w:cs="Calibri"/>
        </w:rPr>
        <w:t>Imed: we do not mandate these 2 options and put them in the annex</w:t>
      </w:r>
    </w:p>
    <w:p w14:paraId="0F2AC8F3"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Lucia - also ok if moved to an annex</w:t>
      </w:r>
    </w:p>
    <w:p w14:paraId="776BDEA0" w14:textId="77777777" w:rsidR="00AA51BB" w:rsidRDefault="00E6046C">
      <w:pPr>
        <w:rPr>
          <w:b/>
          <w:color w:val="0000FF"/>
        </w:rPr>
      </w:pPr>
      <w:r>
        <w:rPr>
          <w:b/>
          <w:color w:val="0000FF"/>
        </w:rPr>
        <w:t>Decision:</w:t>
      </w:r>
    </w:p>
    <w:p w14:paraId="0048A3DA" w14:textId="77777777" w:rsidR="00AA51BB" w:rsidRDefault="00E6046C">
      <w:pPr>
        <w:numPr>
          <w:ilvl w:val="0"/>
          <w:numId w:val="3"/>
        </w:numPr>
      </w:pPr>
      <w:r>
        <w:t>revised according to comments (options in Annex)</w:t>
      </w:r>
    </w:p>
    <w:p w14:paraId="7DC2A241" w14:textId="77777777" w:rsidR="00AA51BB" w:rsidRDefault="00AA51BB">
      <w:pPr>
        <w:ind w:left="360"/>
      </w:pPr>
    </w:p>
    <w:p w14:paraId="2ED7A36F" w14:textId="77777777" w:rsidR="00AA51BB" w:rsidRDefault="00E6046C">
      <w:pPr>
        <w:rPr>
          <w:color w:val="FF0000"/>
        </w:rPr>
      </w:pPr>
      <w:r>
        <w:rPr>
          <w:b/>
          <w:color w:val="0000FF"/>
        </w:rPr>
        <w:t>S4-200823</w:t>
      </w:r>
      <w:r>
        <w:t xml:space="preserve"> is</w:t>
      </w:r>
      <w:r>
        <w:rPr>
          <w:color w:val="FF0000"/>
        </w:rPr>
        <w:t xml:space="preserve"> revised to </w:t>
      </w:r>
      <w:r>
        <w:rPr>
          <w:b/>
          <w:color w:val="0000FF"/>
        </w:rPr>
        <w:t>S4-200865</w:t>
      </w:r>
      <w:r>
        <w:rPr>
          <w:color w:val="FF0000"/>
        </w:rPr>
        <w:t>.</w:t>
      </w:r>
    </w:p>
    <w:p w14:paraId="21A598F1" w14:textId="77777777" w:rsidR="00AA51BB" w:rsidRDefault="00AA51BB">
      <w:pPr>
        <w:rPr>
          <w:color w:val="FF0000"/>
        </w:rPr>
      </w:pPr>
    </w:p>
    <w:tbl>
      <w:tblPr>
        <w:tblStyle w:val="afe"/>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1E0B06D7"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68E91131" w14:textId="77777777" w:rsidR="00AA51BB" w:rsidRDefault="00E6046C">
            <w:pPr>
              <w:rPr>
                <w:color w:val="0000FF"/>
                <w:sz w:val="24"/>
                <w:szCs w:val="24"/>
                <w:u w:val="single"/>
              </w:rPr>
            </w:pPr>
            <w:hyperlink r:id="rId163">
              <w:r>
                <w:rPr>
                  <w:color w:val="1155CC"/>
                  <w:sz w:val="24"/>
                  <w:szCs w:val="24"/>
                  <w:u w:val="single"/>
                </w:rPr>
                <w:t>S4-200865</w:t>
              </w:r>
            </w:hyperlink>
          </w:p>
        </w:tc>
        <w:tc>
          <w:tcPr>
            <w:tcW w:w="4111" w:type="dxa"/>
          </w:tcPr>
          <w:p w14:paraId="5045751E" w14:textId="77777777" w:rsidR="00AA51BB" w:rsidRDefault="00E6046C">
            <w:pPr>
              <w:rPr>
                <w:sz w:val="24"/>
                <w:szCs w:val="24"/>
              </w:rPr>
            </w:pPr>
            <w:r>
              <w:rPr>
                <w:sz w:val="24"/>
                <w:szCs w:val="24"/>
              </w:rPr>
              <w:t>Correction to collaboration scenarios (Stage 2)</w:t>
            </w:r>
          </w:p>
        </w:tc>
        <w:tc>
          <w:tcPr>
            <w:tcW w:w="3030" w:type="dxa"/>
          </w:tcPr>
          <w:p w14:paraId="13AAE475" w14:textId="77777777" w:rsidR="00AA51BB" w:rsidRDefault="00E6046C">
            <w:pPr>
              <w:rPr>
                <w:sz w:val="24"/>
                <w:szCs w:val="24"/>
              </w:rPr>
            </w:pPr>
            <w:r>
              <w:rPr>
                <w:sz w:val="24"/>
                <w:szCs w:val="24"/>
              </w:rPr>
              <w:t>Ericsson LM</w:t>
            </w:r>
          </w:p>
        </w:tc>
      </w:tr>
    </w:tbl>
    <w:p w14:paraId="281231A3" w14:textId="77777777" w:rsidR="00AA51BB" w:rsidRDefault="00AA51BB">
      <w:pPr>
        <w:rPr>
          <w:color w:val="FF0000"/>
        </w:rPr>
      </w:pPr>
    </w:p>
    <w:p w14:paraId="5D06F149" w14:textId="77777777" w:rsidR="00AA51BB" w:rsidRDefault="00E6046C">
      <w:pPr>
        <w:rPr>
          <w:b/>
        </w:rPr>
      </w:pPr>
      <w:r>
        <w:rPr>
          <w:b/>
          <w:color w:val="0000FF"/>
        </w:rPr>
        <w:t>Presenter:</w:t>
      </w:r>
      <w:r>
        <w:rPr>
          <w:b/>
        </w:rPr>
        <w:t xml:space="preserve"> Thorsten Lohmar (Ericsson)</w:t>
      </w:r>
    </w:p>
    <w:p w14:paraId="6E636AC3" w14:textId="77777777" w:rsidR="00AA51BB" w:rsidRDefault="00AA51BB">
      <w:pPr>
        <w:rPr>
          <w:b/>
          <w:color w:val="0000FF"/>
        </w:rPr>
      </w:pPr>
    </w:p>
    <w:p w14:paraId="7703B498" w14:textId="77777777" w:rsidR="00AA51BB" w:rsidRDefault="00E6046C">
      <w:pPr>
        <w:rPr>
          <w:b/>
          <w:color w:val="0000FF"/>
        </w:rPr>
      </w:pPr>
      <w:r>
        <w:rPr>
          <w:b/>
          <w:color w:val="0000FF"/>
        </w:rPr>
        <w:t>Discussion:</w:t>
      </w:r>
    </w:p>
    <w:p w14:paraId="643431DD"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 xml:space="preserve">Fred - comment from Richard by email </w:t>
      </w:r>
      <w:proofErr w:type="gramStart"/>
      <w:r>
        <w:rPr>
          <w:rFonts w:ascii="Calibri" w:eastAsia="Calibri" w:hAnsi="Calibri" w:cs="Calibri"/>
        </w:rPr>
        <w:t>taken into account</w:t>
      </w:r>
      <w:proofErr w:type="gramEnd"/>
      <w:r>
        <w:rPr>
          <w:rFonts w:ascii="Calibri" w:eastAsia="Calibri" w:hAnsi="Calibri" w:cs="Calibri"/>
        </w:rPr>
        <w:t>? i.e. clause 3 can be dropped?</w:t>
      </w:r>
    </w:p>
    <w:p w14:paraId="4169D4DC"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 xml:space="preserve">Thorsten - </w:t>
      </w:r>
      <w:proofErr w:type="gramStart"/>
      <w:r>
        <w:rPr>
          <w:rFonts w:ascii="Calibri" w:eastAsia="Calibri" w:hAnsi="Calibri" w:cs="Calibri"/>
        </w:rPr>
        <w:t>no, but</w:t>
      </w:r>
      <w:proofErr w:type="gramEnd"/>
      <w:r>
        <w:rPr>
          <w:rFonts w:ascii="Calibri" w:eastAsia="Calibri" w:hAnsi="Calibri" w:cs="Calibri"/>
        </w:rPr>
        <w:t xml:space="preserve"> agrees with Richard.</w:t>
      </w:r>
    </w:p>
    <w:p w14:paraId="1417D324"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Richard - also suggested simplification of sentence in B.1.</w:t>
      </w:r>
    </w:p>
    <w:p w14:paraId="710BD009"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Fred - need a revision in any case for these comments. Also need to remove the changes over changes.</w:t>
      </w:r>
    </w:p>
    <w:p w14:paraId="6D38DFCE" w14:textId="77777777" w:rsidR="00AA51BB" w:rsidRDefault="00E6046C">
      <w:pPr>
        <w:rPr>
          <w:b/>
          <w:color w:val="0000FF"/>
        </w:rPr>
      </w:pPr>
      <w:r>
        <w:rPr>
          <w:b/>
          <w:color w:val="0000FF"/>
        </w:rPr>
        <w:lastRenderedPageBreak/>
        <w:t>Decision:</w:t>
      </w:r>
    </w:p>
    <w:p w14:paraId="39EEC976" w14:textId="77777777" w:rsidR="00AA51BB" w:rsidRDefault="00E6046C">
      <w:pPr>
        <w:numPr>
          <w:ilvl w:val="0"/>
          <w:numId w:val="3"/>
        </w:numPr>
      </w:pPr>
      <w:r>
        <w:t>Revised.</w:t>
      </w:r>
    </w:p>
    <w:p w14:paraId="18B395CD" w14:textId="77777777" w:rsidR="00AA51BB" w:rsidRDefault="00AA51BB">
      <w:pPr>
        <w:ind w:left="360"/>
      </w:pPr>
    </w:p>
    <w:p w14:paraId="3C869C76" w14:textId="77777777" w:rsidR="00AA51BB" w:rsidRDefault="00E6046C">
      <w:pPr>
        <w:rPr>
          <w:color w:val="FF0000"/>
        </w:rPr>
      </w:pPr>
      <w:r>
        <w:rPr>
          <w:b/>
          <w:color w:val="0000FF"/>
        </w:rPr>
        <w:t>S4-200865</w:t>
      </w:r>
      <w:r>
        <w:t xml:space="preserve"> is</w:t>
      </w:r>
      <w:r>
        <w:rPr>
          <w:color w:val="FF0000"/>
        </w:rPr>
        <w:t xml:space="preserve"> revised to </w:t>
      </w:r>
      <w:r>
        <w:rPr>
          <w:b/>
          <w:color w:val="0000FF"/>
        </w:rPr>
        <w:t>S4-200876</w:t>
      </w:r>
      <w:r>
        <w:rPr>
          <w:color w:val="FF0000"/>
        </w:rPr>
        <w:t>.</w:t>
      </w:r>
    </w:p>
    <w:p w14:paraId="132D1D2F" w14:textId="77777777" w:rsidR="00AA51BB" w:rsidDel="00574770" w:rsidRDefault="00AA51BB">
      <w:pPr>
        <w:rPr>
          <w:del w:id="785" w:author="Thomas Stockhammer" w:date="2020-06-02T15:35:00Z"/>
          <w:u w:val="single"/>
        </w:rPr>
      </w:pPr>
    </w:p>
    <w:p w14:paraId="44C53E09" w14:textId="77777777" w:rsidR="00AA51BB" w:rsidRDefault="00AA51BB">
      <w:pPr>
        <w:rPr>
          <w:u w:val="single"/>
        </w:rPr>
      </w:pPr>
    </w:p>
    <w:p w14:paraId="5DE9AE51" w14:textId="77777777" w:rsidR="00AA51BB" w:rsidRDefault="00AA51BB">
      <w:pPr>
        <w:rPr>
          <w:color w:val="FF0000"/>
        </w:rPr>
      </w:pPr>
    </w:p>
    <w:tbl>
      <w:tblPr>
        <w:tblStyle w:val="aff"/>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6CA58D6B"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68D14B77" w14:textId="329CFE89" w:rsidR="00AA51BB" w:rsidRDefault="00E6046C">
            <w:pPr>
              <w:rPr>
                <w:color w:val="0000FF"/>
                <w:sz w:val="24"/>
                <w:szCs w:val="24"/>
                <w:u w:val="single"/>
              </w:rPr>
            </w:pPr>
            <w:r>
              <w:fldChar w:fldCharType="begin"/>
            </w:r>
            <w:ins w:id="786" w:author="Thomas Stockhammer" w:date="2020-06-02T15:36:00Z">
              <w:r w:rsidR="00574770">
                <w:instrText xml:space="preserve">HYPERLINK "http://www.3gpp.org/ftp/tsg_sa/WG4_CODEC/TSGS4_109-e/Docs/S4-200876.zip" \h </w:instrText>
              </w:r>
            </w:ins>
            <w:del w:id="787" w:author="Thomas Stockhammer" w:date="2020-06-02T15:36:00Z">
              <w:r w:rsidDel="00574770">
                <w:delInstrText xml:space="preserve"> HYPERLINK "http://www.3gpp.org/ftp/tsg_sa/WG4_CODEC/TSGS4_109-e/Docs/S4-200865.zip" \h </w:delInstrText>
              </w:r>
            </w:del>
            <w:ins w:id="788" w:author="Thomas Stockhammer" w:date="2020-06-02T15:36:00Z"/>
            <w:r>
              <w:fldChar w:fldCharType="separate"/>
            </w:r>
            <w:r>
              <w:rPr>
                <w:color w:val="1155CC"/>
                <w:sz w:val="24"/>
                <w:szCs w:val="24"/>
                <w:u w:val="single"/>
              </w:rPr>
              <w:t>S4-200876</w:t>
            </w:r>
            <w:r>
              <w:rPr>
                <w:color w:val="1155CC"/>
                <w:sz w:val="24"/>
                <w:szCs w:val="24"/>
                <w:u w:val="single"/>
              </w:rPr>
              <w:fldChar w:fldCharType="end"/>
            </w:r>
          </w:p>
        </w:tc>
        <w:tc>
          <w:tcPr>
            <w:tcW w:w="4111" w:type="dxa"/>
          </w:tcPr>
          <w:p w14:paraId="4048FF9A" w14:textId="77777777" w:rsidR="00AA51BB" w:rsidRDefault="00E6046C">
            <w:pPr>
              <w:rPr>
                <w:sz w:val="24"/>
                <w:szCs w:val="24"/>
              </w:rPr>
            </w:pPr>
            <w:r>
              <w:rPr>
                <w:sz w:val="24"/>
                <w:szCs w:val="24"/>
              </w:rPr>
              <w:t>Correction to collaboration scenarios (Stage 2)</w:t>
            </w:r>
          </w:p>
        </w:tc>
        <w:tc>
          <w:tcPr>
            <w:tcW w:w="3030" w:type="dxa"/>
          </w:tcPr>
          <w:p w14:paraId="4B829BF3" w14:textId="77777777" w:rsidR="00AA51BB" w:rsidRDefault="00E6046C">
            <w:pPr>
              <w:rPr>
                <w:sz w:val="24"/>
                <w:szCs w:val="24"/>
              </w:rPr>
            </w:pPr>
            <w:r>
              <w:rPr>
                <w:sz w:val="24"/>
                <w:szCs w:val="24"/>
              </w:rPr>
              <w:t>Ericsson LM</w:t>
            </w:r>
          </w:p>
        </w:tc>
      </w:tr>
    </w:tbl>
    <w:p w14:paraId="262F4167" w14:textId="77777777" w:rsidR="00AA51BB" w:rsidRDefault="00AA51BB">
      <w:pPr>
        <w:rPr>
          <w:color w:val="FF0000"/>
        </w:rPr>
      </w:pPr>
    </w:p>
    <w:p w14:paraId="7DECC5E2" w14:textId="77777777" w:rsidR="00AA51BB" w:rsidRDefault="00E6046C">
      <w:pPr>
        <w:rPr>
          <w:b/>
        </w:rPr>
      </w:pPr>
      <w:r>
        <w:rPr>
          <w:b/>
          <w:color w:val="0000FF"/>
        </w:rPr>
        <w:t>Presenter:</w:t>
      </w:r>
      <w:r>
        <w:rPr>
          <w:b/>
        </w:rPr>
        <w:t xml:space="preserve"> Thorsten Lohmar (Ericsson)</w:t>
      </w:r>
    </w:p>
    <w:p w14:paraId="7F707B83" w14:textId="77777777" w:rsidR="00AA51BB" w:rsidRDefault="00AA51BB">
      <w:pPr>
        <w:rPr>
          <w:b/>
          <w:color w:val="0000FF"/>
        </w:rPr>
      </w:pPr>
    </w:p>
    <w:p w14:paraId="193F6015" w14:textId="77777777" w:rsidR="00AA51BB" w:rsidRDefault="00E6046C">
      <w:pPr>
        <w:rPr>
          <w:b/>
          <w:color w:val="0000FF"/>
        </w:rPr>
      </w:pPr>
      <w:r>
        <w:rPr>
          <w:b/>
          <w:color w:val="0000FF"/>
        </w:rPr>
        <w:t>Discussion:</w:t>
      </w:r>
    </w:p>
    <w:p w14:paraId="2F55B31D"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Thorsten - applied comments from Richard by email. 2nd paragraph of B.1 needs to be removed.</w:t>
      </w:r>
    </w:p>
    <w:p w14:paraId="05C51CD5" w14:textId="77777777" w:rsidR="00AA51BB" w:rsidRDefault="00E6046C">
      <w:pPr>
        <w:rPr>
          <w:b/>
          <w:color w:val="0000FF"/>
        </w:rPr>
      </w:pPr>
      <w:r>
        <w:rPr>
          <w:b/>
          <w:color w:val="0000FF"/>
        </w:rPr>
        <w:t>Decision:</w:t>
      </w:r>
    </w:p>
    <w:p w14:paraId="75EFBAD1" w14:textId="77777777" w:rsidR="00AA51BB" w:rsidRDefault="00E6046C">
      <w:pPr>
        <w:numPr>
          <w:ilvl w:val="0"/>
          <w:numId w:val="3"/>
        </w:numPr>
      </w:pPr>
      <w:r>
        <w:t>document is agreed except second paragraph B.1 which is a repetition</w:t>
      </w:r>
    </w:p>
    <w:p w14:paraId="08DEE0E9" w14:textId="77777777" w:rsidR="00AA51BB" w:rsidRDefault="00AA51BB">
      <w:pPr>
        <w:ind w:left="360"/>
      </w:pPr>
    </w:p>
    <w:p w14:paraId="6966FD38" w14:textId="4BDD92A1" w:rsidR="00AA51BB" w:rsidRDefault="00E6046C">
      <w:pPr>
        <w:rPr>
          <w:color w:val="FF0000"/>
        </w:rPr>
      </w:pPr>
      <w:r>
        <w:rPr>
          <w:b/>
          <w:color w:val="0000FF"/>
        </w:rPr>
        <w:t>S4-200876</w:t>
      </w:r>
      <w:r>
        <w:t xml:space="preserve"> is</w:t>
      </w:r>
      <w:r>
        <w:rPr>
          <w:color w:val="FF0000"/>
        </w:rPr>
        <w:t xml:space="preserve"> agreed </w:t>
      </w:r>
      <w:r>
        <w:t>with above chang</w:t>
      </w:r>
      <w:ins w:id="789" w:author="Thomas Stockhammer" w:date="2020-06-02T15:36:00Z">
        <w:r w:rsidR="00574770">
          <w:t>e</w:t>
        </w:r>
      </w:ins>
      <w:del w:id="790" w:author="Thomas Stockhammer" w:date="2020-06-02T15:36:00Z">
        <w:r w:rsidDel="00574770">
          <w:delText xml:space="preserve">e </w:delText>
        </w:r>
      </w:del>
      <w:r>
        <w:rPr>
          <w:color w:val="FF0000"/>
        </w:rPr>
        <w:t>.</w:t>
      </w:r>
    </w:p>
    <w:p w14:paraId="2F0D3E7D" w14:textId="77777777" w:rsidR="00AA51BB" w:rsidDel="00574770" w:rsidRDefault="00AA51BB">
      <w:pPr>
        <w:rPr>
          <w:del w:id="791" w:author="Thomas Stockhammer" w:date="2020-06-02T15:36:00Z"/>
          <w:u w:val="single"/>
        </w:rPr>
      </w:pPr>
    </w:p>
    <w:p w14:paraId="2A22FF87" w14:textId="77777777" w:rsidR="00AA51BB" w:rsidRDefault="00AA51BB">
      <w:pPr>
        <w:rPr>
          <w:u w:val="single"/>
        </w:rPr>
      </w:pPr>
    </w:p>
    <w:p w14:paraId="1BB1A7C6" w14:textId="77777777" w:rsidR="00AA51BB" w:rsidRDefault="00AA51BB">
      <w:pPr>
        <w:rPr>
          <w:u w:val="single"/>
        </w:rPr>
      </w:pPr>
    </w:p>
    <w:p w14:paraId="097E2695" w14:textId="77777777" w:rsidR="00AA51BB" w:rsidRDefault="00AA51BB">
      <w:pPr>
        <w:rPr>
          <w:u w:val="single"/>
        </w:rPr>
      </w:pPr>
    </w:p>
    <w:tbl>
      <w:tblPr>
        <w:tblStyle w:val="aff0"/>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13A6F859"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479AD8D4" w14:textId="77777777" w:rsidR="00AA51BB" w:rsidRDefault="00E6046C">
            <w:pPr>
              <w:rPr>
                <w:color w:val="0000FF"/>
                <w:sz w:val="24"/>
                <w:szCs w:val="24"/>
                <w:u w:val="single"/>
              </w:rPr>
            </w:pPr>
            <w:hyperlink r:id="rId164">
              <w:r>
                <w:rPr>
                  <w:color w:val="0000FF"/>
                  <w:sz w:val="24"/>
                  <w:szCs w:val="24"/>
                  <w:u w:val="single"/>
                </w:rPr>
                <w:t>S4-200824</w:t>
              </w:r>
            </w:hyperlink>
          </w:p>
        </w:tc>
        <w:tc>
          <w:tcPr>
            <w:tcW w:w="4111" w:type="dxa"/>
          </w:tcPr>
          <w:p w14:paraId="1A7D076C" w14:textId="77777777" w:rsidR="00AA51BB" w:rsidRDefault="00E6046C">
            <w:pPr>
              <w:rPr>
                <w:sz w:val="24"/>
                <w:szCs w:val="24"/>
              </w:rPr>
            </w:pPr>
            <w:r>
              <w:rPr>
                <w:sz w:val="24"/>
                <w:szCs w:val="24"/>
              </w:rPr>
              <w:t>Correction of 5GMSd AF-based Network Assistance (Stage 2)</w:t>
            </w:r>
          </w:p>
        </w:tc>
        <w:tc>
          <w:tcPr>
            <w:tcW w:w="3030" w:type="dxa"/>
          </w:tcPr>
          <w:p w14:paraId="49927BDF" w14:textId="77777777" w:rsidR="00AA51BB" w:rsidRDefault="00E6046C">
            <w:pPr>
              <w:rPr>
                <w:sz w:val="24"/>
                <w:szCs w:val="24"/>
              </w:rPr>
            </w:pPr>
            <w:r>
              <w:rPr>
                <w:sz w:val="24"/>
                <w:szCs w:val="24"/>
              </w:rPr>
              <w:t>Ericsson LM</w:t>
            </w:r>
          </w:p>
        </w:tc>
      </w:tr>
    </w:tbl>
    <w:p w14:paraId="07923C1D" w14:textId="77777777" w:rsidR="00AA51BB" w:rsidRDefault="00AA51BB">
      <w:pPr>
        <w:rPr>
          <w:u w:val="single"/>
        </w:rPr>
      </w:pPr>
    </w:p>
    <w:p w14:paraId="1018C67B" w14:textId="77777777" w:rsidR="00AA51BB" w:rsidRDefault="00E6046C">
      <w:pPr>
        <w:rPr>
          <w:b/>
          <w:color w:val="0000FF"/>
        </w:rPr>
      </w:pPr>
      <w:r>
        <w:rPr>
          <w:b/>
          <w:color w:val="0000FF"/>
        </w:rPr>
        <w:t>E-mail Discussion:</w:t>
      </w:r>
    </w:p>
    <w:p w14:paraId="21831B07" w14:textId="0E4F018F" w:rsidR="00AA51BB" w:rsidDel="00574770" w:rsidRDefault="00AA51BB">
      <w:pPr>
        <w:rPr>
          <w:del w:id="792" w:author="Thomas Stockhammer" w:date="2020-06-02T15:36:00Z"/>
          <w:b/>
          <w:color w:val="0000FF"/>
        </w:rPr>
      </w:pPr>
    </w:p>
    <w:p w14:paraId="3DB093D1" w14:textId="07FB80FA" w:rsidR="00AA51BB" w:rsidDel="00574770" w:rsidRDefault="00AA51BB">
      <w:pPr>
        <w:rPr>
          <w:del w:id="793" w:author="Thomas Stockhammer" w:date="2020-06-02T15:36:00Z"/>
        </w:rPr>
      </w:pPr>
    </w:p>
    <w:tbl>
      <w:tblPr>
        <w:tblStyle w:val="aff1"/>
        <w:tblW w:w="8925" w:type="dxa"/>
        <w:tblBorders>
          <w:top w:val="nil"/>
          <w:left w:val="nil"/>
          <w:bottom w:val="nil"/>
          <w:right w:val="nil"/>
          <w:insideH w:val="nil"/>
          <w:insideV w:val="nil"/>
        </w:tblBorders>
        <w:tblLayout w:type="fixed"/>
        <w:tblLook w:val="0600" w:firstRow="0" w:lastRow="0" w:firstColumn="0" w:lastColumn="0" w:noHBand="1" w:noVBand="1"/>
      </w:tblPr>
      <w:tblGrid>
        <w:gridCol w:w="1260"/>
        <w:gridCol w:w="1110"/>
        <w:gridCol w:w="1170"/>
        <w:gridCol w:w="1530"/>
        <w:gridCol w:w="3045"/>
        <w:gridCol w:w="810"/>
      </w:tblGrid>
      <w:tr w:rsidR="00AA51BB" w14:paraId="0CA0D328" w14:textId="77777777">
        <w:trPr>
          <w:trHeight w:val="2055"/>
        </w:trPr>
        <w:tc>
          <w:tcPr>
            <w:tcW w:w="126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3A237C36" w14:textId="77777777" w:rsidR="00AA51BB" w:rsidRDefault="00E6046C">
            <w:pPr>
              <w:spacing w:before="240" w:after="240"/>
              <w:rPr>
                <w:sz w:val="16"/>
                <w:szCs w:val="16"/>
              </w:rPr>
            </w:pPr>
            <w:r>
              <w:rPr>
                <w:sz w:val="16"/>
                <w:szCs w:val="16"/>
              </w:rPr>
              <w:t>Frederic Gabin</w:t>
            </w:r>
          </w:p>
        </w:tc>
        <w:tc>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7E6101CC" w14:textId="77777777" w:rsidR="00AA51BB" w:rsidRDefault="00E6046C">
            <w:pPr>
              <w:spacing w:before="240" w:after="240"/>
              <w:rPr>
                <w:sz w:val="16"/>
                <w:szCs w:val="16"/>
              </w:rPr>
            </w:pPr>
            <w:r>
              <w:rPr>
                <w:sz w:val="16"/>
                <w:szCs w:val="16"/>
              </w:rPr>
              <w:t>ERICSSON</w:t>
            </w:r>
          </w:p>
        </w:tc>
        <w:tc>
          <w:tcPr>
            <w:tcW w:w="117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6A8EFBAC" w14:textId="77777777" w:rsidR="00AA51BB" w:rsidRDefault="00E6046C">
            <w:pPr>
              <w:spacing w:before="240" w:after="240"/>
              <w:rPr>
                <w:sz w:val="16"/>
                <w:szCs w:val="16"/>
              </w:rPr>
            </w:pPr>
            <w:r>
              <w:rPr>
                <w:sz w:val="16"/>
                <w:szCs w:val="16"/>
              </w:rPr>
              <w:t>2020-05-25 (Mon)</w:t>
            </w:r>
          </w:p>
          <w:p w14:paraId="0A59EC66" w14:textId="77777777" w:rsidR="00AA51BB" w:rsidRDefault="00E6046C">
            <w:pPr>
              <w:spacing w:before="240" w:after="240"/>
              <w:rPr>
                <w:sz w:val="16"/>
                <w:szCs w:val="16"/>
              </w:rPr>
            </w:pPr>
            <w:r>
              <w:rPr>
                <w:sz w:val="16"/>
                <w:szCs w:val="16"/>
              </w:rPr>
              <w:t>06:59:03 DE</w:t>
            </w:r>
          </w:p>
        </w:tc>
        <w:tc>
          <w:tcPr>
            <w:tcW w:w="153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36CEC2A6" w14:textId="77777777" w:rsidR="00AA51BB" w:rsidRDefault="00E6046C">
            <w:pPr>
              <w:spacing w:before="240" w:after="240"/>
              <w:rPr>
                <w:sz w:val="16"/>
                <w:szCs w:val="16"/>
              </w:rPr>
            </w:pPr>
            <w:r>
              <w:rPr>
                <w:sz w:val="16"/>
                <w:szCs w:val="16"/>
              </w:rPr>
              <w:t xml:space="preserve">[8.6; 824; 26MAY 1400 CEST] </w:t>
            </w:r>
            <w:proofErr w:type="spellStart"/>
            <w:r>
              <w:rPr>
                <w:sz w:val="16"/>
                <w:szCs w:val="16"/>
              </w:rPr>
              <w:t>dCR</w:t>
            </w:r>
            <w:proofErr w:type="spellEnd"/>
            <w:r>
              <w:rPr>
                <w:sz w:val="16"/>
                <w:szCs w:val="16"/>
              </w:rPr>
              <w:t xml:space="preserve"> to TS 26.501 - Correction of 5GMSd AF-based Network Assistance - for agreement</w:t>
            </w:r>
          </w:p>
          <w:p w14:paraId="350E199F" w14:textId="77777777" w:rsidR="00AA51BB" w:rsidRDefault="00AA51BB">
            <w:pPr>
              <w:spacing w:before="240" w:after="240"/>
              <w:rPr>
                <w:sz w:val="16"/>
                <w:szCs w:val="16"/>
              </w:rPr>
            </w:pPr>
          </w:p>
          <w:p w14:paraId="78F9AEE4"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"https://www.apexstandards.com/emailsearch.php?thread=SA+4+MBS&amp;subject=%5B2020-05-25+04%3A59%3A03+UTC%5D+%5B8.6%3B+824%3B+26MAY+1400+CEST%5D+dCR+to+TS+26.501+-+Correction+of+5GMSd+AF-based+Network+Assistance+-+for+agreement&amp;key=MjzhU5lD4q" \h </w:instrText>
            </w:r>
            <w:r>
              <w:fldChar w:fldCharType="separate"/>
            </w:r>
            <w:del w:id="79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1DB761A2"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Tuesday 26th May 1400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hyperlink r:id="rId165">
              <w:r>
                <w:rPr>
                  <w:color w:val="1155CC"/>
                  <w:sz w:val="16"/>
                  <w:szCs w:val="16"/>
                  <w:highlight w:val="cyan"/>
                  <w:u w:val="single"/>
                </w:rPr>
                <w:t>FILE</w:t>
              </w:r>
            </w:hyperlink>
            <w:r>
              <w:rPr>
                <w:sz w:val="16"/>
                <w:szCs w:val="16"/>
              </w:rPr>
              <w:t xml:space="preserve"> Best regards, /Frédéric..</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1F29409F" w14:textId="77777777" w:rsidR="00AA51BB" w:rsidRDefault="00E6046C">
            <w:pPr>
              <w:spacing w:before="240" w:after="240"/>
              <w:rPr>
                <w:color w:val="1155CC"/>
                <w:sz w:val="16"/>
                <w:szCs w:val="16"/>
                <w:highlight w:val="cyan"/>
                <w:u w:val="single"/>
              </w:rPr>
            </w:pPr>
            <w:hyperlink r:id="rId166">
              <w:r>
                <w:rPr>
                  <w:color w:val="1155CC"/>
                  <w:sz w:val="16"/>
                  <w:szCs w:val="16"/>
                  <w:highlight w:val="cyan"/>
                  <w:u w:val="single"/>
                </w:rPr>
                <w:t>Original Email</w:t>
              </w:r>
            </w:hyperlink>
          </w:p>
        </w:tc>
      </w:tr>
      <w:tr w:rsidR="00AA51BB" w14:paraId="0DA99E63" w14:textId="77777777">
        <w:trPr>
          <w:trHeight w:val="259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0D14C46" w14:textId="77777777" w:rsidR="00AA51BB" w:rsidRDefault="00E6046C">
            <w:pPr>
              <w:spacing w:before="240" w:after="240"/>
              <w:rPr>
                <w:sz w:val="16"/>
                <w:szCs w:val="16"/>
              </w:rPr>
            </w:pPr>
            <w:r>
              <w:rPr>
                <w:sz w:val="16"/>
                <w:szCs w:val="16"/>
              </w:rPr>
              <w:lastRenderedPageBreak/>
              <w:t>Richard Bradbury</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867C962" w14:textId="77777777" w:rsidR="00AA51BB" w:rsidRDefault="00E6046C">
            <w:pPr>
              <w:spacing w:before="240" w:after="240"/>
              <w:rPr>
                <w:sz w:val="16"/>
                <w:szCs w:val="16"/>
              </w:rPr>
            </w:pPr>
            <w:r>
              <w:rPr>
                <w:sz w:val="16"/>
                <w:szCs w:val="16"/>
              </w:rPr>
              <w:t>RD</w:t>
            </w:r>
          </w:p>
        </w:tc>
        <w:tc>
          <w:tcPr>
            <w:tcW w:w="117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0A59808" w14:textId="77777777" w:rsidR="00AA51BB" w:rsidRDefault="00E6046C">
            <w:pPr>
              <w:spacing w:before="240" w:after="240"/>
              <w:rPr>
                <w:sz w:val="16"/>
                <w:szCs w:val="16"/>
              </w:rPr>
            </w:pPr>
            <w:r>
              <w:rPr>
                <w:sz w:val="16"/>
                <w:szCs w:val="16"/>
              </w:rPr>
              <w:t>2020-05-25 (Mon)</w:t>
            </w:r>
          </w:p>
          <w:p w14:paraId="7BC6462A" w14:textId="77777777" w:rsidR="00AA51BB" w:rsidRDefault="00E6046C">
            <w:pPr>
              <w:spacing w:before="240" w:after="240"/>
              <w:rPr>
                <w:sz w:val="16"/>
                <w:szCs w:val="16"/>
              </w:rPr>
            </w:pPr>
            <w:r>
              <w:rPr>
                <w:sz w:val="16"/>
                <w:szCs w:val="16"/>
              </w:rPr>
              <w:t>13:13:24 DE</w:t>
            </w:r>
          </w:p>
        </w:tc>
        <w:tc>
          <w:tcPr>
            <w:tcW w:w="1530" w:type="dxa"/>
            <w:tcBorders>
              <w:top w:val="nil"/>
              <w:left w:val="nil"/>
              <w:bottom w:val="single" w:sz="8" w:space="0" w:color="D3CECE"/>
              <w:right w:val="single" w:sz="8" w:space="0" w:color="D3CECE"/>
            </w:tcBorders>
            <w:tcMar>
              <w:top w:w="120" w:type="dxa"/>
              <w:left w:w="120" w:type="dxa"/>
              <w:bottom w:w="120" w:type="dxa"/>
              <w:right w:w="120" w:type="dxa"/>
            </w:tcMar>
          </w:tcPr>
          <w:p w14:paraId="007EC29B" w14:textId="77777777" w:rsidR="00AA51BB" w:rsidRDefault="00E6046C">
            <w:pPr>
              <w:spacing w:before="240" w:after="240"/>
              <w:rPr>
                <w:sz w:val="16"/>
                <w:szCs w:val="16"/>
              </w:rPr>
            </w:pPr>
            <w:r>
              <w:rPr>
                <w:sz w:val="16"/>
                <w:szCs w:val="16"/>
              </w:rPr>
              <w:t xml:space="preserve">[8.6; 824; 26MAY 1400 CEST] </w:t>
            </w:r>
            <w:proofErr w:type="spellStart"/>
            <w:r>
              <w:rPr>
                <w:sz w:val="16"/>
                <w:szCs w:val="16"/>
              </w:rPr>
              <w:t>dCR</w:t>
            </w:r>
            <w:proofErr w:type="spellEnd"/>
            <w:r>
              <w:rPr>
                <w:sz w:val="16"/>
                <w:szCs w:val="16"/>
              </w:rPr>
              <w:t xml:space="preserve"> to TS 26.501 - Correction of 5GMSd AF-based Network Assistance - for agreement</w:t>
            </w:r>
          </w:p>
          <w:p w14:paraId="19FC65D7" w14:textId="77777777" w:rsidR="00AA51BB" w:rsidRDefault="00AA51BB">
            <w:pPr>
              <w:spacing w:before="240" w:after="240"/>
              <w:rPr>
                <w:sz w:val="16"/>
                <w:szCs w:val="16"/>
              </w:rPr>
            </w:pPr>
          </w:p>
          <w:p w14:paraId="02DB9F0F"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"https://www.apexstandards.com/emailsearch.php?thread=SA+4+MBS&amp;subject=%5B2020-05-25+11%3A13%3A24+UTC%5D+%5B8.6%3B+824%3B+26MAY+1400+CEST%5D+dCR+to+TS+26.501+-+Correction+of+5GMSd+AF-based+Network+Assistance+-+for+agreement&amp;key=MjzhU5lD4q" \h </w:instrText>
            </w:r>
            <w:r>
              <w:fldChar w:fldCharType="separate"/>
            </w:r>
            <w:del w:id="79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3E71B909" w14:textId="77777777" w:rsidR="00AA51BB" w:rsidRDefault="00E6046C">
            <w:pPr>
              <w:spacing w:before="240" w:after="240"/>
              <w:rPr>
                <w:sz w:val="16"/>
                <w:szCs w:val="16"/>
              </w:rPr>
            </w:pPr>
            <w:r>
              <w:rPr>
                <w:sz w:val="16"/>
                <w:szCs w:val="16"/>
              </w:rPr>
              <w:t>Thanks for this. It was like finding an extra present at the bottom of my Christmas stocking :-) Comments: * The revised figure makes a lot more sense to me after removing the confusing dotted line. * Something went wrong in the edits to §5.9.2 (look in No Markup mode). The cut-and-shut job fails to say what the NA feature enables the UE to do! Otherwise good to simplify. Perhaps you mean "The Network Assistance (NA) feature enables</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BD46168" w14:textId="77777777" w:rsidR="00AA51BB" w:rsidRDefault="00E6046C">
            <w:pPr>
              <w:spacing w:before="240" w:after="240"/>
              <w:rPr>
                <w:color w:val="1155CC"/>
                <w:sz w:val="16"/>
                <w:szCs w:val="16"/>
                <w:highlight w:val="cyan"/>
                <w:u w:val="single"/>
              </w:rPr>
            </w:pPr>
            <w:hyperlink r:id="rId167">
              <w:r>
                <w:rPr>
                  <w:color w:val="1155CC"/>
                  <w:sz w:val="16"/>
                  <w:szCs w:val="16"/>
                  <w:highlight w:val="cyan"/>
                  <w:u w:val="single"/>
                </w:rPr>
                <w:t>Original Email</w:t>
              </w:r>
            </w:hyperlink>
          </w:p>
        </w:tc>
      </w:tr>
      <w:tr w:rsidR="00AA51BB" w14:paraId="64691028" w14:textId="77777777">
        <w:trPr>
          <w:trHeight w:val="205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F2DFA01" w14:textId="77777777" w:rsidR="00AA51BB" w:rsidRDefault="00E6046C">
            <w:pPr>
              <w:spacing w:before="240" w:after="240"/>
              <w:rPr>
                <w:sz w:val="16"/>
                <w:szCs w:val="16"/>
              </w:rPr>
            </w:pPr>
            <w:r>
              <w:rPr>
                <w:sz w:val="16"/>
                <w:szCs w:val="16"/>
              </w:rPr>
              <w:t>Thorsten Lohmar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61DCE17C" w14:textId="77777777" w:rsidR="00AA51BB" w:rsidRDefault="00E6046C">
            <w:pPr>
              <w:spacing w:before="240" w:after="240"/>
              <w:rPr>
                <w:sz w:val="16"/>
                <w:szCs w:val="16"/>
              </w:rPr>
            </w:pPr>
            <w:r>
              <w:rPr>
                <w:sz w:val="16"/>
                <w:szCs w:val="16"/>
              </w:rPr>
              <w:t>ERICSSON</w:t>
            </w:r>
          </w:p>
        </w:tc>
        <w:tc>
          <w:tcPr>
            <w:tcW w:w="117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1C34C2D" w14:textId="77777777" w:rsidR="00AA51BB" w:rsidRDefault="00E6046C">
            <w:pPr>
              <w:spacing w:before="240" w:after="240"/>
              <w:rPr>
                <w:sz w:val="16"/>
                <w:szCs w:val="16"/>
              </w:rPr>
            </w:pPr>
            <w:r>
              <w:rPr>
                <w:sz w:val="16"/>
                <w:szCs w:val="16"/>
              </w:rPr>
              <w:t>2020-05-25 (Mon)</w:t>
            </w:r>
          </w:p>
          <w:p w14:paraId="6C4E5D65" w14:textId="77777777" w:rsidR="00AA51BB" w:rsidRDefault="00E6046C">
            <w:pPr>
              <w:spacing w:before="240" w:after="240"/>
              <w:rPr>
                <w:sz w:val="16"/>
                <w:szCs w:val="16"/>
              </w:rPr>
            </w:pPr>
            <w:r>
              <w:rPr>
                <w:sz w:val="16"/>
                <w:szCs w:val="16"/>
              </w:rPr>
              <w:t>14:39:38 DE</w:t>
            </w:r>
          </w:p>
        </w:tc>
        <w:tc>
          <w:tcPr>
            <w:tcW w:w="1530" w:type="dxa"/>
            <w:tcBorders>
              <w:top w:val="nil"/>
              <w:left w:val="nil"/>
              <w:bottom w:val="single" w:sz="8" w:space="0" w:color="D3CECE"/>
              <w:right w:val="single" w:sz="8" w:space="0" w:color="D3CECE"/>
            </w:tcBorders>
            <w:tcMar>
              <w:top w:w="120" w:type="dxa"/>
              <w:left w:w="120" w:type="dxa"/>
              <w:bottom w:w="120" w:type="dxa"/>
              <w:right w:w="120" w:type="dxa"/>
            </w:tcMar>
          </w:tcPr>
          <w:p w14:paraId="1561E00F" w14:textId="77777777" w:rsidR="00AA51BB" w:rsidDel="00574770" w:rsidRDefault="00E6046C">
            <w:pPr>
              <w:spacing w:before="240" w:after="240"/>
              <w:rPr>
                <w:del w:id="796" w:author="Thomas Stockhammer" w:date="2020-06-02T15:36:00Z"/>
                <w:sz w:val="16"/>
                <w:szCs w:val="16"/>
              </w:rPr>
            </w:pPr>
            <w:r>
              <w:rPr>
                <w:sz w:val="16"/>
                <w:szCs w:val="16"/>
              </w:rPr>
              <w:t xml:space="preserve">[8.6; 824; 26MAY 1400 CEST] </w:t>
            </w:r>
            <w:proofErr w:type="spellStart"/>
            <w:r>
              <w:rPr>
                <w:sz w:val="16"/>
                <w:szCs w:val="16"/>
              </w:rPr>
              <w:t>dCR</w:t>
            </w:r>
            <w:proofErr w:type="spellEnd"/>
            <w:r>
              <w:rPr>
                <w:sz w:val="16"/>
                <w:szCs w:val="16"/>
              </w:rPr>
              <w:t xml:space="preserve"> to TS 26.501 - Correction of 5GMSd AF-based Network Assistance - for agreement</w:t>
            </w:r>
          </w:p>
          <w:p w14:paraId="66DD565F" w14:textId="568FA8DF" w:rsidR="00AA51BB" w:rsidDel="00574770" w:rsidRDefault="00AA51BB">
            <w:pPr>
              <w:spacing w:before="240" w:after="240"/>
              <w:rPr>
                <w:del w:id="797" w:author="Thomas Stockhammer" w:date="2020-06-02T15:36:00Z"/>
                <w:sz w:val="16"/>
                <w:szCs w:val="16"/>
              </w:rPr>
            </w:pPr>
          </w:p>
          <w:p w14:paraId="544759D2"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"https://www.apexstandards.com/emailsearch.php?thread=SA+4+MBS&amp;subject=%5B2020-05-25+12%3A39%3A38+UTC%5D+%5B8.6%3B+824%3B+26MAY+1400+CEST%5D+dCR+to+TS+26.501+-+Correction+of+5GMSd+AF-based+Network+Assistance+-+for+agreement&amp;key=MjzhU5lD4q" \h </w:instrText>
            </w:r>
            <w:r>
              <w:fldChar w:fldCharType="separate"/>
            </w:r>
            <w:del w:id="79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504DA8ED" w14:textId="77777777" w:rsidR="00AA51BB" w:rsidRDefault="00E6046C">
            <w:pPr>
              <w:spacing w:before="240" w:after="240"/>
              <w:rPr>
                <w:sz w:val="16"/>
                <w:szCs w:val="16"/>
              </w:rPr>
            </w:pPr>
            <w:r>
              <w:rPr>
                <w:sz w:val="16"/>
                <w:szCs w:val="16"/>
              </w:rPr>
              <w:t xml:space="preserve">Hi Richard, Thanks for review. Please find some feedback below. BR, </w:t>
            </w:r>
            <w:proofErr w:type="gramStart"/>
            <w:r>
              <w:rPr>
                <w:sz w:val="16"/>
                <w:szCs w:val="16"/>
              </w:rPr>
              <w:t>Thorsten..</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E566B8E" w14:textId="77777777" w:rsidR="00AA51BB" w:rsidRDefault="00E6046C">
            <w:pPr>
              <w:spacing w:before="240" w:after="240"/>
              <w:rPr>
                <w:color w:val="1155CC"/>
                <w:sz w:val="16"/>
                <w:szCs w:val="16"/>
                <w:highlight w:val="cyan"/>
                <w:u w:val="single"/>
              </w:rPr>
            </w:pPr>
            <w:hyperlink r:id="rId168">
              <w:r>
                <w:rPr>
                  <w:color w:val="1155CC"/>
                  <w:sz w:val="16"/>
                  <w:szCs w:val="16"/>
                  <w:highlight w:val="cyan"/>
                  <w:u w:val="single"/>
                </w:rPr>
                <w:t>Original Email</w:t>
              </w:r>
            </w:hyperlink>
          </w:p>
        </w:tc>
      </w:tr>
      <w:tr w:rsidR="00AA51BB" w14:paraId="535934BD" w14:textId="77777777">
        <w:trPr>
          <w:trHeight w:val="205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D9DCC1D" w14:textId="77777777" w:rsidR="00AA51BB" w:rsidRDefault="00E6046C">
            <w:pPr>
              <w:spacing w:before="240" w:after="240"/>
              <w:rPr>
                <w:sz w:val="16"/>
                <w:szCs w:val="16"/>
              </w:rPr>
            </w:pPr>
            <w:r>
              <w:rPr>
                <w:sz w:val="16"/>
                <w:szCs w:val="16"/>
              </w:rPr>
              <w:t>Thorsten Lohmar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9AC387F" w14:textId="77777777" w:rsidR="00AA51BB" w:rsidRDefault="00E6046C">
            <w:pPr>
              <w:spacing w:before="240" w:after="240"/>
              <w:rPr>
                <w:sz w:val="16"/>
                <w:szCs w:val="16"/>
              </w:rPr>
            </w:pPr>
            <w:r>
              <w:rPr>
                <w:sz w:val="16"/>
                <w:szCs w:val="16"/>
              </w:rPr>
              <w:t>ERICSSON</w:t>
            </w:r>
          </w:p>
        </w:tc>
        <w:tc>
          <w:tcPr>
            <w:tcW w:w="117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F00304E" w14:textId="77777777" w:rsidR="00AA51BB" w:rsidRDefault="00E6046C">
            <w:pPr>
              <w:spacing w:before="240" w:after="240"/>
              <w:rPr>
                <w:sz w:val="16"/>
                <w:szCs w:val="16"/>
              </w:rPr>
            </w:pPr>
            <w:r>
              <w:rPr>
                <w:sz w:val="16"/>
                <w:szCs w:val="16"/>
              </w:rPr>
              <w:t>2020-05-25 (Mon)</w:t>
            </w:r>
          </w:p>
          <w:p w14:paraId="454A2E2D" w14:textId="77777777" w:rsidR="00AA51BB" w:rsidRDefault="00E6046C">
            <w:pPr>
              <w:spacing w:before="240" w:after="240"/>
              <w:rPr>
                <w:sz w:val="16"/>
                <w:szCs w:val="16"/>
              </w:rPr>
            </w:pPr>
            <w:r>
              <w:rPr>
                <w:sz w:val="16"/>
                <w:szCs w:val="16"/>
              </w:rPr>
              <w:t>14:44:52 DE</w:t>
            </w:r>
          </w:p>
        </w:tc>
        <w:tc>
          <w:tcPr>
            <w:tcW w:w="1530" w:type="dxa"/>
            <w:tcBorders>
              <w:top w:val="nil"/>
              <w:left w:val="nil"/>
              <w:bottom w:val="single" w:sz="8" w:space="0" w:color="D3CECE"/>
              <w:right w:val="single" w:sz="8" w:space="0" w:color="D3CECE"/>
            </w:tcBorders>
            <w:tcMar>
              <w:top w:w="120" w:type="dxa"/>
              <w:left w:w="120" w:type="dxa"/>
              <w:bottom w:w="120" w:type="dxa"/>
              <w:right w:w="120" w:type="dxa"/>
            </w:tcMar>
          </w:tcPr>
          <w:p w14:paraId="49DA4858" w14:textId="77777777" w:rsidR="00AA51BB" w:rsidRDefault="00E6046C">
            <w:pPr>
              <w:spacing w:before="240" w:after="240"/>
              <w:rPr>
                <w:sz w:val="16"/>
                <w:szCs w:val="16"/>
              </w:rPr>
            </w:pPr>
            <w:r>
              <w:rPr>
                <w:sz w:val="16"/>
                <w:szCs w:val="16"/>
              </w:rPr>
              <w:t xml:space="preserve">[8.6; 824; 26MAY 1400 CEST] </w:t>
            </w:r>
            <w:proofErr w:type="spellStart"/>
            <w:r>
              <w:rPr>
                <w:sz w:val="16"/>
                <w:szCs w:val="16"/>
              </w:rPr>
              <w:t>dCR</w:t>
            </w:r>
            <w:proofErr w:type="spellEnd"/>
            <w:r>
              <w:rPr>
                <w:sz w:val="16"/>
                <w:szCs w:val="16"/>
              </w:rPr>
              <w:t xml:space="preserve"> to TS 26.501 - Correction of 5GMSd AF-based Network Assistance - for agreement</w:t>
            </w:r>
          </w:p>
          <w:p w14:paraId="56162332" w14:textId="604E59BD" w:rsidR="00AA51BB" w:rsidDel="00574770" w:rsidRDefault="00AA51BB">
            <w:pPr>
              <w:spacing w:before="240" w:after="240"/>
              <w:rPr>
                <w:del w:id="799" w:author="Thomas Stockhammer" w:date="2020-06-02T15:36:00Z"/>
                <w:sz w:val="16"/>
                <w:szCs w:val="16"/>
              </w:rPr>
            </w:pPr>
          </w:p>
          <w:p w14:paraId="2A511D17"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"https://www.apexstandards.com/emailsearch.php?thread=SA+4+MBS&amp;subject=%5B2020-05-25+12%3A44%3A52+UTC%5D+%5B8.6%3B+824%3B+26MAY+1400+CEST%5D+dCR+to+TS+26.501+-+Correction+of+5GMSd+AF-based+Network+Assistance+-+for+agreement&amp;key=MjzhU5lD4q" \h </w:instrText>
            </w:r>
            <w:r>
              <w:fldChar w:fldCharType="separate"/>
            </w:r>
            <w:del w:id="80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04D5D2BA" w14:textId="77777777" w:rsidR="00AA51BB" w:rsidRDefault="00E6046C">
            <w:pPr>
              <w:spacing w:before="240" w:after="240"/>
              <w:rPr>
                <w:sz w:val="16"/>
                <w:szCs w:val="16"/>
              </w:rPr>
            </w:pPr>
            <w:r>
              <w:rPr>
                <w:sz w:val="16"/>
                <w:szCs w:val="16"/>
              </w:rPr>
              <w:t xml:space="preserve">Hello, I placed a new draft in the drafts folder. </w:t>
            </w:r>
            <w:hyperlink r:id="rId169">
              <w:r>
                <w:rPr>
                  <w:color w:val="1155CC"/>
                  <w:sz w:val="16"/>
                  <w:szCs w:val="16"/>
                  <w:highlight w:val="cyan"/>
                  <w:u w:val="single"/>
                </w:rPr>
                <w:t>FILE</w:t>
              </w:r>
            </w:hyperlink>
            <w:r>
              <w:rPr>
                <w:sz w:val="16"/>
                <w:szCs w:val="16"/>
              </w:rPr>
              <w:t xml:space="preserve"> BR, </w:t>
            </w:r>
            <w:proofErr w:type="gramStart"/>
            <w:r>
              <w:rPr>
                <w:sz w:val="16"/>
                <w:szCs w:val="16"/>
              </w:rPr>
              <w:t>Thorsten..</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A01D51B" w14:textId="77777777" w:rsidR="00AA51BB" w:rsidRDefault="00E6046C">
            <w:pPr>
              <w:spacing w:before="240" w:after="240"/>
              <w:rPr>
                <w:color w:val="1155CC"/>
                <w:sz w:val="16"/>
                <w:szCs w:val="16"/>
                <w:highlight w:val="cyan"/>
                <w:u w:val="single"/>
              </w:rPr>
            </w:pPr>
            <w:hyperlink r:id="rId170">
              <w:r>
                <w:rPr>
                  <w:color w:val="1155CC"/>
                  <w:sz w:val="16"/>
                  <w:szCs w:val="16"/>
                  <w:highlight w:val="cyan"/>
                  <w:u w:val="single"/>
                </w:rPr>
                <w:t>Original Email</w:t>
              </w:r>
            </w:hyperlink>
          </w:p>
        </w:tc>
      </w:tr>
      <w:tr w:rsidR="00AA51BB" w14:paraId="3C372859" w14:textId="77777777">
        <w:trPr>
          <w:trHeight w:val="205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0491EE3" w14:textId="77777777" w:rsidR="00AA51BB" w:rsidRPr="00E6046C" w:rsidRDefault="00E6046C">
            <w:pPr>
              <w:spacing w:before="240" w:after="240"/>
              <w:rPr>
                <w:sz w:val="16"/>
                <w:szCs w:val="16"/>
                <w:lang w:val="de-DE"/>
              </w:rPr>
            </w:pPr>
            <w:r w:rsidRPr="00E6046C">
              <w:rPr>
                <w:sz w:val="16"/>
                <w:szCs w:val="16"/>
                <w:lang w:val="de-DE"/>
              </w:rPr>
              <w:t>Kleinrouweler, J.W.M. (Jan Willem)</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032B758" w14:textId="77777777" w:rsidR="00AA51BB" w:rsidRDefault="00E6046C">
            <w:pPr>
              <w:spacing w:before="240" w:after="240"/>
              <w:rPr>
                <w:sz w:val="16"/>
                <w:szCs w:val="16"/>
              </w:rPr>
            </w:pPr>
            <w:r>
              <w:rPr>
                <w:sz w:val="16"/>
                <w:szCs w:val="16"/>
              </w:rPr>
              <w:t>TNO</w:t>
            </w:r>
          </w:p>
        </w:tc>
        <w:tc>
          <w:tcPr>
            <w:tcW w:w="117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4B06C62" w14:textId="77777777" w:rsidR="00AA51BB" w:rsidRDefault="00E6046C">
            <w:pPr>
              <w:spacing w:before="240" w:after="240"/>
              <w:rPr>
                <w:sz w:val="16"/>
                <w:szCs w:val="16"/>
              </w:rPr>
            </w:pPr>
            <w:r>
              <w:rPr>
                <w:sz w:val="16"/>
                <w:szCs w:val="16"/>
              </w:rPr>
              <w:t>2020-05-25 (Mon)</w:t>
            </w:r>
          </w:p>
          <w:p w14:paraId="1F3AB509" w14:textId="77777777" w:rsidR="00AA51BB" w:rsidRDefault="00E6046C">
            <w:pPr>
              <w:spacing w:before="240" w:after="240"/>
              <w:rPr>
                <w:sz w:val="16"/>
                <w:szCs w:val="16"/>
              </w:rPr>
            </w:pPr>
            <w:r>
              <w:rPr>
                <w:sz w:val="16"/>
                <w:szCs w:val="16"/>
              </w:rPr>
              <w:t>16:23:02 DE</w:t>
            </w:r>
          </w:p>
        </w:tc>
        <w:tc>
          <w:tcPr>
            <w:tcW w:w="1530" w:type="dxa"/>
            <w:tcBorders>
              <w:top w:val="nil"/>
              <w:left w:val="nil"/>
              <w:bottom w:val="single" w:sz="8" w:space="0" w:color="D3CECE"/>
              <w:right w:val="single" w:sz="8" w:space="0" w:color="D3CECE"/>
            </w:tcBorders>
            <w:tcMar>
              <w:top w:w="120" w:type="dxa"/>
              <w:left w:w="120" w:type="dxa"/>
              <w:bottom w:w="120" w:type="dxa"/>
              <w:right w:w="120" w:type="dxa"/>
            </w:tcMar>
          </w:tcPr>
          <w:p w14:paraId="2A3FCE0C" w14:textId="77777777" w:rsidR="00AA51BB" w:rsidRDefault="00E6046C">
            <w:pPr>
              <w:spacing w:before="240" w:after="240"/>
              <w:rPr>
                <w:sz w:val="16"/>
                <w:szCs w:val="16"/>
              </w:rPr>
            </w:pPr>
            <w:r>
              <w:rPr>
                <w:sz w:val="16"/>
                <w:szCs w:val="16"/>
              </w:rPr>
              <w:t xml:space="preserve">[8.6; 824; 26MAY 1400 CEST] </w:t>
            </w:r>
            <w:proofErr w:type="spellStart"/>
            <w:r>
              <w:rPr>
                <w:sz w:val="16"/>
                <w:szCs w:val="16"/>
              </w:rPr>
              <w:t>dCR</w:t>
            </w:r>
            <w:proofErr w:type="spellEnd"/>
            <w:r>
              <w:rPr>
                <w:sz w:val="16"/>
                <w:szCs w:val="16"/>
              </w:rPr>
              <w:t xml:space="preserve"> to TS 26.501 - Correction of 5GMSd AF-based Network Assistance - for agreement</w:t>
            </w:r>
          </w:p>
          <w:p w14:paraId="6CD0698A" w14:textId="38D582A0" w:rsidR="00AA51BB" w:rsidDel="00574770" w:rsidRDefault="00AA51BB">
            <w:pPr>
              <w:spacing w:before="240" w:after="240"/>
              <w:rPr>
                <w:del w:id="801" w:author="Thomas Stockhammer" w:date="2020-06-02T15:36:00Z"/>
                <w:sz w:val="16"/>
                <w:szCs w:val="16"/>
              </w:rPr>
            </w:pPr>
          </w:p>
          <w:p w14:paraId="126DC268"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"https://www.apexstandards.com/emailsearch.php?thread=SA+4+MBS&amp;subject=%5B2020-05-25+14%3A23%3A02+UTC%5D+%5BDKIM+ERROR%5DRe%3A+%5B8.6%3B+824%3B+26MAY+1400+CEST%5D+dCR+to+TS+26.501+-+Correction+of+5GMSd+AF-based+Network+Assistance+-+for+agreement&amp;key=MjzhU5lD4q" \h </w:instrText>
            </w:r>
            <w:r>
              <w:fldChar w:fldCharType="separate"/>
            </w:r>
            <w:del w:id="80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17C7B938" w14:textId="77777777" w:rsidR="00AA51BB" w:rsidRDefault="00E6046C">
            <w:pPr>
              <w:spacing w:before="240" w:after="240"/>
              <w:rPr>
                <w:sz w:val="16"/>
                <w:szCs w:val="16"/>
              </w:rPr>
            </w:pPr>
            <w:r>
              <w:rPr>
                <w:sz w:val="16"/>
                <w:szCs w:val="16"/>
              </w:rPr>
              <w:t xml:space="preserve">Dear Thorsten, </w:t>
            </w:r>
            <w:proofErr w:type="gramStart"/>
            <w:r>
              <w:rPr>
                <w:sz w:val="16"/>
                <w:szCs w:val="16"/>
              </w:rPr>
              <w:t>The</w:t>
            </w:r>
            <w:proofErr w:type="gramEnd"/>
            <w:r>
              <w:rPr>
                <w:sz w:val="16"/>
                <w:szCs w:val="16"/>
              </w:rPr>
              <w:t xml:space="preserve"> addition of the NEF and notification services in step 2 make sense. The use of "either" in the updated version is a bit confusing though. The AF interacts with either the PCF or NEF, but it should be able to both request modifications and receive notifications. What do you think about the following </w:t>
            </w:r>
            <w:proofErr w:type="gramStart"/>
            <w:r>
              <w:rPr>
                <w:sz w:val="16"/>
                <w:szCs w:val="16"/>
              </w:rPr>
              <w:t>suggestion:..</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64195DFA" w14:textId="77777777" w:rsidR="00AA51BB" w:rsidRDefault="00E6046C">
            <w:pPr>
              <w:spacing w:before="240" w:after="240"/>
              <w:rPr>
                <w:color w:val="1155CC"/>
                <w:sz w:val="16"/>
                <w:szCs w:val="16"/>
                <w:highlight w:val="cyan"/>
                <w:u w:val="single"/>
              </w:rPr>
            </w:pPr>
            <w:hyperlink r:id="rId171">
              <w:r>
                <w:rPr>
                  <w:color w:val="1155CC"/>
                  <w:sz w:val="16"/>
                  <w:szCs w:val="16"/>
                  <w:highlight w:val="cyan"/>
                  <w:u w:val="single"/>
                </w:rPr>
                <w:t>Original Email</w:t>
              </w:r>
            </w:hyperlink>
          </w:p>
        </w:tc>
      </w:tr>
      <w:tr w:rsidR="00AA51BB" w14:paraId="6B40615B" w14:textId="77777777">
        <w:trPr>
          <w:trHeight w:val="205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B13A0B8" w14:textId="77777777" w:rsidR="00AA51BB" w:rsidRDefault="00E6046C">
            <w:pPr>
              <w:spacing w:before="240" w:after="240"/>
              <w:rPr>
                <w:sz w:val="16"/>
                <w:szCs w:val="16"/>
              </w:rPr>
            </w:pPr>
            <w:r>
              <w:rPr>
                <w:sz w:val="16"/>
                <w:szCs w:val="16"/>
              </w:rPr>
              <w:lastRenderedPageBreak/>
              <w:t>Thorsten Lohmar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2B098A23" w14:textId="77777777" w:rsidR="00AA51BB" w:rsidRDefault="00E6046C">
            <w:pPr>
              <w:spacing w:before="240" w:after="240"/>
              <w:rPr>
                <w:sz w:val="16"/>
                <w:szCs w:val="16"/>
              </w:rPr>
            </w:pPr>
            <w:r>
              <w:rPr>
                <w:sz w:val="16"/>
                <w:szCs w:val="16"/>
              </w:rPr>
              <w:t>ERICSSON</w:t>
            </w:r>
          </w:p>
        </w:tc>
        <w:tc>
          <w:tcPr>
            <w:tcW w:w="117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8052BA5" w14:textId="77777777" w:rsidR="00AA51BB" w:rsidRDefault="00E6046C">
            <w:pPr>
              <w:spacing w:before="240" w:after="240"/>
              <w:rPr>
                <w:sz w:val="16"/>
                <w:szCs w:val="16"/>
              </w:rPr>
            </w:pPr>
            <w:r>
              <w:rPr>
                <w:sz w:val="16"/>
                <w:szCs w:val="16"/>
              </w:rPr>
              <w:t>2020-05-25 (Mon)</w:t>
            </w:r>
          </w:p>
          <w:p w14:paraId="696824FE" w14:textId="77777777" w:rsidR="00AA51BB" w:rsidRDefault="00E6046C">
            <w:pPr>
              <w:spacing w:before="240" w:after="240"/>
              <w:rPr>
                <w:sz w:val="16"/>
                <w:szCs w:val="16"/>
              </w:rPr>
            </w:pPr>
            <w:r>
              <w:rPr>
                <w:sz w:val="16"/>
                <w:szCs w:val="16"/>
              </w:rPr>
              <w:t>16:41:29 DE</w:t>
            </w:r>
          </w:p>
        </w:tc>
        <w:tc>
          <w:tcPr>
            <w:tcW w:w="1530" w:type="dxa"/>
            <w:tcBorders>
              <w:top w:val="nil"/>
              <w:left w:val="nil"/>
              <w:bottom w:val="single" w:sz="8" w:space="0" w:color="D3CECE"/>
              <w:right w:val="single" w:sz="8" w:space="0" w:color="D3CECE"/>
            </w:tcBorders>
            <w:tcMar>
              <w:top w:w="120" w:type="dxa"/>
              <w:left w:w="120" w:type="dxa"/>
              <w:bottom w:w="120" w:type="dxa"/>
              <w:right w:w="120" w:type="dxa"/>
            </w:tcMar>
          </w:tcPr>
          <w:p w14:paraId="5B600C1F" w14:textId="77777777" w:rsidR="00AA51BB" w:rsidRDefault="00E6046C">
            <w:pPr>
              <w:spacing w:before="240" w:after="240"/>
              <w:rPr>
                <w:sz w:val="16"/>
                <w:szCs w:val="16"/>
              </w:rPr>
            </w:pPr>
            <w:r>
              <w:rPr>
                <w:sz w:val="16"/>
                <w:szCs w:val="16"/>
              </w:rPr>
              <w:t xml:space="preserve">[8.6; 824; 26MAY 1400 CEST] </w:t>
            </w:r>
            <w:proofErr w:type="spellStart"/>
            <w:r>
              <w:rPr>
                <w:sz w:val="16"/>
                <w:szCs w:val="16"/>
              </w:rPr>
              <w:t>dCR</w:t>
            </w:r>
            <w:proofErr w:type="spellEnd"/>
            <w:r>
              <w:rPr>
                <w:sz w:val="16"/>
                <w:szCs w:val="16"/>
              </w:rPr>
              <w:t xml:space="preserve"> to TS 26.501 - Correction of 5GMSd AF-based Network Assistance - for agreement</w:t>
            </w:r>
          </w:p>
          <w:p w14:paraId="0EBDF807" w14:textId="7200FB3B" w:rsidR="00AA51BB" w:rsidDel="00574770" w:rsidRDefault="00AA51BB">
            <w:pPr>
              <w:spacing w:before="240" w:after="240"/>
              <w:rPr>
                <w:del w:id="803" w:author="Thomas Stockhammer" w:date="2020-06-02T15:36:00Z"/>
                <w:sz w:val="16"/>
                <w:szCs w:val="16"/>
              </w:rPr>
            </w:pPr>
          </w:p>
          <w:p w14:paraId="28E0D433"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"https://www.apexstandards.com/emailsearch.php?thread=SA+4+MBS&amp;subject=%5B2020-05-25+14%3A41%3A29+UTC%5D+%5B8.6%3B+824%3B+26MAY+1400+CEST%5D+dCR+to+TS+26.501+-+Correction+of+5GMSd+AF-based+Network+Assistance+-+for+agreement&amp;key=MjzhU5lD4q" \h </w:instrText>
            </w:r>
            <w:r>
              <w:fldChar w:fldCharType="separate"/>
            </w:r>
            <w:del w:id="80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54397015" w14:textId="77777777" w:rsidR="00AA51BB" w:rsidRDefault="00E6046C">
            <w:pPr>
              <w:spacing w:before="240" w:after="240"/>
              <w:rPr>
                <w:sz w:val="16"/>
                <w:szCs w:val="16"/>
              </w:rPr>
            </w:pPr>
            <w:r>
              <w:rPr>
                <w:sz w:val="16"/>
                <w:szCs w:val="16"/>
              </w:rPr>
              <w:t xml:space="preserve">Hi Jan Willem, Yes, your suggestions </w:t>
            </w:r>
            <w:proofErr w:type="gramStart"/>
            <w:r>
              <w:rPr>
                <w:sz w:val="16"/>
                <w:szCs w:val="16"/>
              </w:rPr>
              <w:t>sounds</w:t>
            </w:r>
            <w:proofErr w:type="gramEnd"/>
            <w:r>
              <w:rPr>
                <w:sz w:val="16"/>
                <w:szCs w:val="16"/>
              </w:rPr>
              <w:t xml:space="preserve"> good. I put an update2 ... into the drafts folder. BR, </w:t>
            </w:r>
            <w:proofErr w:type="gramStart"/>
            <w:r>
              <w:rPr>
                <w:sz w:val="16"/>
                <w:szCs w:val="16"/>
              </w:rPr>
              <w:t>Thorsten..</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A8DC160" w14:textId="77777777" w:rsidR="00AA51BB" w:rsidRDefault="00E6046C">
            <w:pPr>
              <w:spacing w:before="240" w:after="240"/>
              <w:rPr>
                <w:color w:val="1155CC"/>
                <w:sz w:val="16"/>
                <w:szCs w:val="16"/>
                <w:highlight w:val="cyan"/>
                <w:u w:val="single"/>
              </w:rPr>
            </w:pPr>
            <w:hyperlink r:id="rId172">
              <w:r>
                <w:rPr>
                  <w:color w:val="1155CC"/>
                  <w:sz w:val="16"/>
                  <w:szCs w:val="16"/>
                  <w:highlight w:val="cyan"/>
                  <w:u w:val="single"/>
                </w:rPr>
                <w:t>Original Email</w:t>
              </w:r>
            </w:hyperlink>
          </w:p>
        </w:tc>
      </w:tr>
      <w:tr w:rsidR="00AA51BB" w14:paraId="31B9062C" w14:textId="77777777">
        <w:trPr>
          <w:trHeight w:val="241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FE3C5F7" w14:textId="77777777" w:rsidR="00AA51BB" w:rsidRDefault="00E6046C">
            <w:pPr>
              <w:spacing w:before="240" w:after="240"/>
              <w:rPr>
                <w:sz w:val="16"/>
                <w:szCs w:val="16"/>
              </w:rPr>
            </w:pPr>
            <w:r>
              <w:rPr>
                <w:sz w:val="16"/>
                <w:szCs w:val="16"/>
              </w:rPr>
              <w:t>Richard Bradbury</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002E4969" w14:textId="77777777" w:rsidR="00AA51BB" w:rsidRDefault="00E6046C">
            <w:pPr>
              <w:spacing w:before="240" w:after="240"/>
              <w:rPr>
                <w:sz w:val="16"/>
                <w:szCs w:val="16"/>
              </w:rPr>
            </w:pPr>
            <w:r>
              <w:rPr>
                <w:sz w:val="16"/>
                <w:szCs w:val="16"/>
              </w:rPr>
              <w:t>RD</w:t>
            </w:r>
          </w:p>
        </w:tc>
        <w:tc>
          <w:tcPr>
            <w:tcW w:w="117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AC2E8DC" w14:textId="77777777" w:rsidR="00AA51BB" w:rsidRDefault="00E6046C">
            <w:pPr>
              <w:spacing w:before="240" w:after="240"/>
              <w:rPr>
                <w:sz w:val="16"/>
                <w:szCs w:val="16"/>
              </w:rPr>
            </w:pPr>
            <w:r>
              <w:rPr>
                <w:sz w:val="16"/>
                <w:szCs w:val="16"/>
              </w:rPr>
              <w:t>2020-05-25 (Mon)</w:t>
            </w:r>
          </w:p>
          <w:p w14:paraId="726BFDBD" w14:textId="77777777" w:rsidR="00AA51BB" w:rsidRDefault="00E6046C">
            <w:pPr>
              <w:spacing w:before="240" w:after="240"/>
              <w:rPr>
                <w:sz w:val="16"/>
                <w:szCs w:val="16"/>
              </w:rPr>
            </w:pPr>
            <w:r>
              <w:rPr>
                <w:sz w:val="16"/>
                <w:szCs w:val="16"/>
              </w:rPr>
              <w:t>17:32:02 DE</w:t>
            </w:r>
          </w:p>
        </w:tc>
        <w:tc>
          <w:tcPr>
            <w:tcW w:w="1530" w:type="dxa"/>
            <w:tcBorders>
              <w:top w:val="nil"/>
              <w:left w:val="nil"/>
              <w:bottom w:val="single" w:sz="8" w:space="0" w:color="D3CECE"/>
              <w:right w:val="single" w:sz="8" w:space="0" w:color="D3CECE"/>
            </w:tcBorders>
            <w:tcMar>
              <w:top w:w="120" w:type="dxa"/>
              <w:left w:w="120" w:type="dxa"/>
              <w:bottom w:w="120" w:type="dxa"/>
              <w:right w:w="120" w:type="dxa"/>
            </w:tcMar>
          </w:tcPr>
          <w:p w14:paraId="33F21E42" w14:textId="77777777" w:rsidR="00AA51BB" w:rsidRDefault="00E6046C">
            <w:pPr>
              <w:spacing w:before="240" w:after="240"/>
              <w:rPr>
                <w:sz w:val="16"/>
                <w:szCs w:val="16"/>
              </w:rPr>
            </w:pPr>
            <w:r>
              <w:rPr>
                <w:sz w:val="16"/>
                <w:szCs w:val="16"/>
              </w:rPr>
              <w:t xml:space="preserve">[8.6; 824; 26MAY 1400 CEST] </w:t>
            </w:r>
            <w:proofErr w:type="spellStart"/>
            <w:r>
              <w:rPr>
                <w:sz w:val="16"/>
                <w:szCs w:val="16"/>
              </w:rPr>
              <w:t>dCR</w:t>
            </w:r>
            <w:proofErr w:type="spellEnd"/>
            <w:r>
              <w:rPr>
                <w:sz w:val="16"/>
                <w:szCs w:val="16"/>
              </w:rPr>
              <w:t xml:space="preserve"> to TS 26.501 - Correction of 5GMSd AF-based Network Assistance - for agreement</w:t>
            </w:r>
          </w:p>
          <w:p w14:paraId="6A7F962D" w14:textId="2AB2EEBC" w:rsidR="00AA51BB" w:rsidDel="00574770" w:rsidRDefault="00AA51BB">
            <w:pPr>
              <w:spacing w:before="240" w:after="240"/>
              <w:rPr>
                <w:del w:id="805" w:author="Thomas Stockhammer" w:date="2020-06-02T15:36:00Z"/>
                <w:sz w:val="16"/>
                <w:szCs w:val="16"/>
              </w:rPr>
            </w:pPr>
          </w:p>
          <w:p w14:paraId="3BB13223"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"https://www.apexstandards.com/emailsearch.php?thread=SA+4+MBS&amp;subject=%5B2020-05-25+15%3A32%3A02+UTC%5D+%5B8.6%3B+824%3B+26MAY+1400+CEST%5D+dCR+to+TS+26.501+-+Correction+of+5GMSd+AF-based+Network+Assistance+-+for+agreement&amp;key=MjzhU5lD4q" \h </w:instrText>
            </w:r>
            <w:r>
              <w:fldChar w:fldCharType="separate"/>
            </w:r>
            <w:del w:id="80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17DD30E0" w14:textId="77777777" w:rsidR="00AA51BB" w:rsidRDefault="00E6046C">
            <w:pPr>
              <w:spacing w:before="240" w:after="240"/>
              <w:rPr>
                <w:sz w:val="16"/>
                <w:szCs w:val="16"/>
              </w:rPr>
            </w:pPr>
            <w:proofErr w:type="gramStart"/>
            <w:r>
              <w:rPr>
                <w:sz w:val="16"/>
                <w:szCs w:val="16"/>
              </w:rPr>
              <w:t>So</w:t>
            </w:r>
            <w:proofErr w:type="gramEnd"/>
            <w:r>
              <w:rPr>
                <w:sz w:val="16"/>
                <w:szCs w:val="16"/>
              </w:rPr>
              <w:t xml:space="preserve"> the sense is: * Invoke the procedure on the PCF (or NEF). * then wait for an asynchronous notification or event telling me if it worked or not. So maybe we need to insert "then using..." at the start of the second new bullet for clarity? Otherwise looks good. On 25/05/2020 15:41, Thorsten Lohmar wrote: &gt; Yes, your suggestions </w:t>
            </w:r>
            <w:proofErr w:type="gramStart"/>
            <w:r>
              <w:rPr>
                <w:sz w:val="16"/>
                <w:szCs w:val="16"/>
              </w:rPr>
              <w:t>sounds</w:t>
            </w:r>
            <w:proofErr w:type="gramEnd"/>
            <w:r>
              <w:rPr>
                <w:sz w:val="16"/>
                <w:szCs w:val="16"/>
              </w:rPr>
              <w:t xml:space="preserve"> good. &gt; &gt; I put an update2 … into the drafts folder. &gt; &gt; &gt; *</w:t>
            </w:r>
            <w:proofErr w:type="gramStart"/>
            <w:r>
              <w:rPr>
                <w:sz w:val="16"/>
                <w:szCs w:val="16"/>
              </w:rPr>
              <w:t>From:*</w:t>
            </w:r>
            <w:proofErr w:type="gramEnd"/>
            <w:r>
              <w:rPr>
                <w:sz w:val="16"/>
                <w:szCs w:val="16"/>
              </w:rPr>
              <w:t xml:space="preserve"> 3GPP_TSG_SA_WG4_MBS *..</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BA8B1C8" w14:textId="77777777" w:rsidR="00AA51BB" w:rsidRDefault="00E6046C">
            <w:pPr>
              <w:spacing w:before="240" w:after="240"/>
              <w:rPr>
                <w:color w:val="1155CC"/>
                <w:sz w:val="16"/>
                <w:szCs w:val="16"/>
                <w:highlight w:val="cyan"/>
                <w:u w:val="single"/>
              </w:rPr>
            </w:pPr>
            <w:hyperlink r:id="rId173">
              <w:r>
                <w:rPr>
                  <w:color w:val="1155CC"/>
                  <w:sz w:val="16"/>
                  <w:szCs w:val="16"/>
                  <w:highlight w:val="cyan"/>
                  <w:u w:val="single"/>
                </w:rPr>
                <w:t>Original Email</w:t>
              </w:r>
            </w:hyperlink>
          </w:p>
        </w:tc>
      </w:tr>
      <w:tr w:rsidR="00AA51BB" w14:paraId="73A30210" w14:textId="77777777">
        <w:trPr>
          <w:trHeight w:val="223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22E8886" w14:textId="77777777" w:rsidR="00AA51BB" w:rsidRDefault="00E6046C">
            <w:pPr>
              <w:spacing w:before="240" w:after="240"/>
              <w:rPr>
                <w:sz w:val="16"/>
                <w:szCs w:val="16"/>
              </w:rPr>
            </w:pPr>
            <w:r>
              <w:rPr>
                <w:sz w:val="16"/>
                <w:szCs w:val="16"/>
              </w:rPr>
              <w:t>Imed Bouazizi</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6E383B8B" w14:textId="77777777" w:rsidR="00AA51BB" w:rsidRDefault="00E6046C">
            <w:pPr>
              <w:spacing w:before="240" w:after="240"/>
              <w:rPr>
                <w:sz w:val="16"/>
                <w:szCs w:val="16"/>
              </w:rPr>
            </w:pPr>
            <w:r>
              <w:rPr>
                <w:sz w:val="16"/>
                <w:szCs w:val="16"/>
              </w:rPr>
              <w:t>QUALCOMM</w:t>
            </w:r>
          </w:p>
        </w:tc>
        <w:tc>
          <w:tcPr>
            <w:tcW w:w="117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E512C8B" w14:textId="77777777" w:rsidR="00AA51BB" w:rsidRDefault="00E6046C">
            <w:pPr>
              <w:spacing w:before="240" w:after="240"/>
              <w:rPr>
                <w:sz w:val="16"/>
                <w:szCs w:val="16"/>
              </w:rPr>
            </w:pPr>
            <w:r>
              <w:rPr>
                <w:sz w:val="16"/>
                <w:szCs w:val="16"/>
              </w:rPr>
              <w:t>2020-05-26 (Tue)</w:t>
            </w:r>
          </w:p>
          <w:p w14:paraId="0B26C3D0" w14:textId="77777777" w:rsidR="00AA51BB" w:rsidRDefault="00E6046C">
            <w:pPr>
              <w:spacing w:before="240" w:after="240"/>
              <w:rPr>
                <w:sz w:val="16"/>
                <w:szCs w:val="16"/>
              </w:rPr>
            </w:pPr>
            <w:r>
              <w:rPr>
                <w:sz w:val="16"/>
                <w:szCs w:val="16"/>
              </w:rPr>
              <w:t>06:56:42 DE</w:t>
            </w:r>
          </w:p>
        </w:tc>
        <w:tc>
          <w:tcPr>
            <w:tcW w:w="1530" w:type="dxa"/>
            <w:tcBorders>
              <w:top w:val="nil"/>
              <w:left w:val="nil"/>
              <w:bottom w:val="single" w:sz="8" w:space="0" w:color="D3CECE"/>
              <w:right w:val="single" w:sz="8" w:space="0" w:color="D3CECE"/>
            </w:tcBorders>
            <w:tcMar>
              <w:top w:w="120" w:type="dxa"/>
              <w:left w:w="120" w:type="dxa"/>
              <w:bottom w:w="120" w:type="dxa"/>
              <w:right w:w="120" w:type="dxa"/>
            </w:tcMar>
          </w:tcPr>
          <w:p w14:paraId="6932CB04" w14:textId="77777777" w:rsidR="00AA51BB" w:rsidRDefault="00E6046C">
            <w:pPr>
              <w:spacing w:before="240" w:after="240"/>
              <w:rPr>
                <w:sz w:val="16"/>
                <w:szCs w:val="16"/>
              </w:rPr>
            </w:pPr>
            <w:r>
              <w:rPr>
                <w:sz w:val="16"/>
                <w:szCs w:val="16"/>
              </w:rPr>
              <w:t xml:space="preserve">[8.6; 824; 26MAY 1400 CEST] </w:t>
            </w:r>
            <w:proofErr w:type="spellStart"/>
            <w:r>
              <w:rPr>
                <w:sz w:val="16"/>
                <w:szCs w:val="16"/>
              </w:rPr>
              <w:t>dCR</w:t>
            </w:r>
            <w:proofErr w:type="spellEnd"/>
            <w:r>
              <w:rPr>
                <w:sz w:val="16"/>
                <w:szCs w:val="16"/>
              </w:rPr>
              <w:t xml:space="preserve"> to TS 26.501 - Correction of 5GMSd AF-based Network Assistance - for agreement</w:t>
            </w:r>
          </w:p>
          <w:p w14:paraId="5CA34B18" w14:textId="2D7D7625" w:rsidR="00AA51BB" w:rsidDel="00574770" w:rsidRDefault="00AA51BB">
            <w:pPr>
              <w:spacing w:before="240" w:after="240"/>
              <w:rPr>
                <w:del w:id="807" w:author="Thomas Stockhammer" w:date="2020-06-02T15:36:00Z"/>
                <w:sz w:val="16"/>
                <w:szCs w:val="16"/>
              </w:rPr>
            </w:pPr>
          </w:p>
          <w:p w14:paraId="7F84AE1C"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"https://www.apexstandards.com/emailsearch.php?thread=SA+4+MBS&amp;subject=%5B2020-05-26+04%3A56%3A42+UTC%5D+%5B8.6%3B+824%3B+26MAY+1400+CEST%5D+dCR+to+TS+26.501+-+Correction+of+5GMSd+AF-based+Network+Assistance+-+for+agreement&amp;key=MjzhU5lD4q" \h </w:instrText>
            </w:r>
            <w:r>
              <w:fldChar w:fldCharType="separate"/>
            </w:r>
            <w:del w:id="80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20185293" w14:textId="77777777" w:rsidR="00AA51BB" w:rsidRDefault="00E6046C">
            <w:pPr>
              <w:spacing w:before="240" w:after="240"/>
              <w:rPr>
                <w:sz w:val="16"/>
                <w:szCs w:val="16"/>
              </w:rPr>
            </w:pPr>
            <w:r>
              <w:rPr>
                <w:sz w:val="16"/>
                <w:szCs w:val="16"/>
              </w:rPr>
              <w:t xml:space="preserve">Hi Richard, All, I </w:t>
            </w:r>
            <w:proofErr w:type="gramStart"/>
            <w:r>
              <w:rPr>
                <w:sz w:val="16"/>
                <w:szCs w:val="16"/>
              </w:rPr>
              <w:t>don't</w:t>
            </w:r>
            <w:proofErr w:type="gramEnd"/>
            <w:r>
              <w:rPr>
                <w:sz w:val="16"/>
                <w:szCs w:val="16"/>
              </w:rPr>
              <w:t xml:space="preserve"> think that is the intention. The AF subscribes to events related to the QoS flows it is responsible for. Changes can happen any time, e.g. due to congestion or mobility, the GBR may need to be reduced. The PCF informs the subscribing AF about that change. It can use that information to make appropriate bitrate recommendations to the MSH...</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6024822E" w14:textId="77777777" w:rsidR="00AA51BB" w:rsidRDefault="00E6046C">
            <w:pPr>
              <w:spacing w:before="240" w:after="240"/>
              <w:rPr>
                <w:color w:val="1155CC"/>
                <w:sz w:val="16"/>
                <w:szCs w:val="16"/>
                <w:highlight w:val="cyan"/>
                <w:u w:val="single"/>
              </w:rPr>
            </w:pPr>
            <w:hyperlink r:id="rId174">
              <w:r>
                <w:rPr>
                  <w:color w:val="1155CC"/>
                  <w:sz w:val="16"/>
                  <w:szCs w:val="16"/>
                  <w:highlight w:val="cyan"/>
                  <w:u w:val="single"/>
                </w:rPr>
                <w:t>Original Email</w:t>
              </w:r>
            </w:hyperlink>
          </w:p>
        </w:tc>
      </w:tr>
      <w:tr w:rsidR="00AA51BB" w14:paraId="65F7383F" w14:textId="77777777">
        <w:trPr>
          <w:trHeight w:val="259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4F931A78" w14:textId="77777777" w:rsidR="00AA51BB" w:rsidRDefault="00E6046C">
            <w:pPr>
              <w:spacing w:before="240" w:after="240"/>
              <w:rPr>
                <w:sz w:val="16"/>
                <w:szCs w:val="16"/>
              </w:rPr>
            </w:pPr>
            <w:r>
              <w:rPr>
                <w:sz w:val="16"/>
                <w:szCs w:val="16"/>
              </w:rPr>
              <w:t>Richard Bradbury</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596B54C5" w14:textId="77777777" w:rsidR="00AA51BB" w:rsidRDefault="00E6046C">
            <w:pPr>
              <w:spacing w:before="240" w:after="240"/>
              <w:rPr>
                <w:sz w:val="16"/>
                <w:szCs w:val="16"/>
              </w:rPr>
            </w:pPr>
            <w:r>
              <w:rPr>
                <w:sz w:val="16"/>
                <w:szCs w:val="16"/>
              </w:rPr>
              <w:t>RD</w:t>
            </w:r>
          </w:p>
        </w:tc>
        <w:tc>
          <w:tcPr>
            <w:tcW w:w="117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59FE7FB" w14:textId="77777777" w:rsidR="00AA51BB" w:rsidRDefault="00E6046C">
            <w:pPr>
              <w:spacing w:before="240" w:after="240"/>
              <w:rPr>
                <w:sz w:val="16"/>
                <w:szCs w:val="16"/>
              </w:rPr>
            </w:pPr>
            <w:r>
              <w:rPr>
                <w:sz w:val="16"/>
                <w:szCs w:val="16"/>
              </w:rPr>
              <w:t>2020-05-26 (Tue)</w:t>
            </w:r>
          </w:p>
          <w:p w14:paraId="62933690" w14:textId="77777777" w:rsidR="00AA51BB" w:rsidRDefault="00E6046C">
            <w:pPr>
              <w:spacing w:before="240" w:after="240"/>
              <w:rPr>
                <w:sz w:val="16"/>
                <w:szCs w:val="16"/>
              </w:rPr>
            </w:pPr>
            <w:r>
              <w:rPr>
                <w:sz w:val="16"/>
                <w:szCs w:val="16"/>
              </w:rPr>
              <w:t>12:45:01 DE</w:t>
            </w:r>
          </w:p>
        </w:tc>
        <w:tc>
          <w:tcPr>
            <w:tcW w:w="1530" w:type="dxa"/>
            <w:tcBorders>
              <w:top w:val="nil"/>
              <w:left w:val="nil"/>
              <w:bottom w:val="single" w:sz="8" w:space="0" w:color="D3CECE"/>
              <w:right w:val="single" w:sz="8" w:space="0" w:color="D3CECE"/>
            </w:tcBorders>
            <w:tcMar>
              <w:top w:w="120" w:type="dxa"/>
              <w:left w:w="120" w:type="dxa"/>
              <w:bottom w:w="120" w:type="dxa"/>
              <w:right w:w="120" w:type="dxa"/>
            </w:tcMar>
          </w:tcPr>
          <w:p w14:paraId="44A11CDC" w14:textId="77777777" w:rsidR="00AA51BB" w:rsidRDefault="00E6046C">
            <w:pPr>
              <w:spacing w:before="240" w:after="240"/>
              <w:rPr>
                <w:sz w:val="16"/>
                <w:szCs w:val="16"/>
              </w:rPr>
            </w:pPr>
            <w:r>
              <w:rPr>
                <w:sz w:val="16"/>
                <w:szCs w:val="16"/>
              </w:rPr>
              <w:t xml:space="preserve">[8.6; 824; 26MAY 1400 CEST] </w:t>
            </w:r>
            <w:proofErr w:type="spellStart"/>
            <w:r>
              <w:rPr>
                <w:sz w:val="16"/>
                <w:szCs w:val="16"/>
              </w:rPr>
              <w:t>dCR</w:t>
            </w:r>
            <w:proofErr w:type="spellEnd"/>
            <w:r>
              <w:rPr>
                <w:sz w:val="16"/>
                <w:szCs w:val="16"/>
              </w:rPr>
              <w:t xml:space="preserve"> to TS 26.501 - Correction of 5GMSd AF-based Network Assistance - for agreement</w:t>
            </w:r>
          </w:p>
          <w:p w14:paraId="73DD08FF" w14:textId="412A26BC" w:rsidR="00AA51BB" w:rsidDel="00574770" w:rsidRDefault="00AA51BB">
            <w:pPr>
              <w:spacing w:before="240" w:after="240"/>
              <w:rPr>
                <w:del w:id="809" w:author="Thomas Stockhammer" w:date="2020-06-02T15:36:00Z"/>
                <w:sz w:val="16"/>
                <w:szCs w:val="16"/>
              </w:rPr>
            </w:pPr>
          </w:p>
          <w:p w14:paraId="01AF201E"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"https://www.apexstandards.com/emailsearch.php?thread=SA+4+MBS&amp;subject=%5B2020-05-26+10%3A45%3A01+UTC%5D+%5B8.6%3B+824%3B+26MAY+1400+CEST%5D+dCR+to+TS+26.501+-+Correction+of+5GMSd+AF-based+Network+Assistance+-+for+agreement&amp;key=MjzhU5lD4q" \h </w:instrText>
            </w:r>
            <w:r>
              <w:fldChar w:fldCharType="separate"/>
            </w:r>
            <w:del w:id="81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366FCD94" w14:textId="77777777" w:rsidR="00AA51BB" w:rsidRDefault="00E6046C">
            <w:pPr>
              <w:spacing w:before="240" w:after="240"/>
              <w:rPr>
                <w:sz w:val="16"/>
                <w:szCs w:val="16"/>
              </w:rPr>
            </w:pPr>
            <w:r>
              <w:rPr>
                <w:sz w:val="16"/>
                <w:szCs w:val="16"/>
              </w:rPr>
              <w:t xml:space="preserve">Ah, OK. In that case, maybe the second of Thorsten's new bullets is </w:t>
            </w:r>
            <w:proofErr w:type="gramStart"/>
            <w:r>
              <w:rPr>
                <w:sz w:val="16"/>
                <w:szCs w:val="16"/>
              </w:rPr>
              <w:t>really more</w:t>
            </w:r>
            <w:proofErr w:type="gramEnd"/>
            <w:r>
              <w:rPr>
                <w:sz w:val="16"/>
                <w:szCs w:val="16"/>
              </w:rPr>
              <w:t xml:space="preserve"> of a NOTE, e.g. NOTE: The 5GMSd AF receives QoS change notifications asynchronously from the </w:t>
            </w:r>
            <w:proofErr w:type="spellStart"/>
            <w:r>
              <w:rPr>
                <w:sz w:val="16"/>
                <w:szCs w:val="16"/>
              </w:rPr>
              <w:t>Npcf_PolicyAuthorization</w:t>
            </w:r>
            <w:proofErr w:type="spellEnd"/>
            <w:r>
              <w:rPr>
                <w:sz w:val="16"/>
                <w:szCs w:val="16"/>
              </w:rPr>
              <w:t xml:space="preserve"> notification service or </w:t>
            </w:r>
            <w:proofErr w:type="spellStart"/>
            <w:r>
              <w:rPr>
                <w:sz w:val="16"/>
                <w:szCs w:val="16"/>
              </w:rPr>
              <w:t>Nnef</w:t>
            </w:r>
            <w:proofErr w:type="spellEnd"/>
            <w:r>
              <w:rPr>
                <w:sz w:val="16"/>
                <w:szCs w:val="16"/>
              </w:rPr>
              <w:t xml:space="preserve"> Monitoring Event procedure. On 26/05/2020 05:56, Imed Bouazizi wrote: &gt; I </w:t>
            </w:r>
            <w:proofErr w:type="gramStart"/>
            <w:r>
              <w:rPr>
                <w:sz w:val="16"/>
                <w:szCs w:val="16"/>
              </w:rPr>
              <w:t>don’t</w:t>
            </w:r>
            <w:proofErr w:type="gramEnd"/>
            <w:r>
              <w:rPr>
                <w:sz w:val="16"/>
                <w:szCs w:val="16"/>
              </w:rPr>
              <w:t xml:space="preserve"> think that is the intention. The AF subscribes to events &gt; related to the QoS flows it is responsible for. Changes can happen any &gt; time, e...</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7A2E86D3" w14:textId="77777777" w:rsidR="00AA51BB" w:rsidRDefault="00E6046C">
            <w:pPr>
              <w:spacing w:before="240" w:after="240"/>
              <w:rPr>
                <w:color w:val="1155CC"/>
                <w:sz w:val="16"/>
                <w:szCs w:val="16"/>
                <w:highlight w:val="cyan"/>
                <w:u w:val="single"/>
              </w:rPr>
            </w:pPr>
            <w:hyperlink r:id="rId175">
              <w:r>
                <w:rPr>
                  <w:color w:val="1155CC"/>
                  <w:sz w:val="16"/>
                  <w:szCs w:val="16"/>
                  <w:highlight w:val="cyan"/>
                  <w:u w:val="single"/>
                </w:rPr>
                <w:t>Original Email</w:t>
              </w:r>
            </w:hyperlink>
          </w:p>
        </w:tc>
      </w:tr>
      <w:tr w:rsidR="00AA51BB" w14:paraId="067DB562" w14:textId="77777777">
        <w:trPr>
          <w:trHeight w:val="205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835C2CB" w14:textId="77777777" w:rsidR="00AA51BB" w:rsidRDefault="00E6046C">
            <w:pPr>
              <w:spacing w:before="240" w:after="240"/>
              <w:rPr>
                <w:sz w:val="16"/>
                <w:szCs w:val="16"/>
              </w:rPr>
            </w:pPr>
            <w:r>
              <w:rPr>
                <w:sz w:val="16"/>
                <w:szCs w:val="16"/>
              </w:rPr>
              <w:lastRenderedPageBreak/>
              <w:t>Thorsten Lohmar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217ED3E5" w14:textId="77777777" w:rsidR="00AA51BB" w:rsidRDefault="00E6046C">
            <w:pPr>
              <w:spacing w:before="240" w:after="240"/>
              <w:rPr>
                <w:sz w:val="16"/>
                <w:szCs w:val="16"/>
              </w:rPr>
            </w:pPr>
            <w:r>
              <w:rPr>
                <w:sz w:val="16"/>
                <w:szCs w:val="16"/>
              </w:rPr>
              <w:t>ERICSSON</w:t>
            </w:r>
          </w:p>
        </w:tc>
        <w:tc>
          <w:tcPr>
            <w:tcW w:w="117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1993AC1F" w14:textId="77777777" w:rsidR="00AA51BB" w:rsidRDefault="00E6046C">
            <w:pPr>
              <w:spacing w:before="240" w:after="240"/>
              <w:rPr>
                <w:sz w:val="16"/>
                <w:szCs w:val="16"/>
              </w:rPr>
            </w:pPr>
            <w:r>
              <w:rPr>
                <w:sz w:val="16"/>
                <w:szCs w:val="16"/>
              </w:rPr>
              <w:t>2020-05-26 (Tue)</w:t>
            </w:r>
          </w:p>
          <w:p w14:paraId="513ED004" w14:textId="77777777" w:rsidR="00AA51BB" w:rsidRDefault="00E6046C">
            <w:pPr>
              <w:spacing w:before="240" w:after="240"/>
              <w:rPr>
                <w:sz w:val="16"/>
                <w:szCs w:val="16"/>
              </w:rPr>
            </w:pPr>
            <w:r>
              <w:rPr>
                <w:sz w:val="16"/>
                <w:szCs w:val="16"/>
              </w:rPr>
              <w:t>13:27:38 DE</w:t>
            </w:r>
          </w:p>
        </w:tc>
        <w:tc>
          <w:tcPr>
            <w:tcW w:w="1530" w:type="dxa"/>
            <w:tcBorders>
              <w:top w:val="nil"/>
              <w:left w:val="nil"/>
              <w:bottom w:val="single" w:sz="8" w:space="0" w:color="D3CECE"/>
              <w:right w:val="single" w:sz="8" w:space="0" w:color="D3CECE"/>
            </w:tcBorders>
            <w:tcMar>
              <w:top w:w="120" w:type="dxa"/>
              <w:left w:w="120" w:type="dxa"/>
              <w:bottom w:w="120" w:type="dxa"/>
              <w:right w:w="120" w:type="dxa"/>
            </w:tcMar>
          </w:tcPr>
          <w:p w14:paraId="71BF107A" w14:textId="77777777" w:rsidR="00AA51BB" w:rsidRDefault="00E6046C">
            <w:pPr>
              <w:spacing w:before="240" w:after="240"/>
              <w:rPr>
                <w:sz w:val="16"/>
                <w:szCs w:val="16"/>
              </w:rPr>
            </w:pPr>
            <w:r>
              <w:rPr>
                <w:sz w:val="16"/>
                <w:szCs w:val="16"/>
              </w:rPr>
              <w:t xml:space="preserve">[8.6; 824; 26MAY 1400 CEST] </w:t>
            </w:r>
            <w:proofErr w:type="spellStart"/>
            <w:r>
              <w:rPr>
                <w:sz w:val="16"/>
                <w:szCs w:val="16"/>
              </w:rPr>
              <w:t>dCR</w:t>
            </w:r>
            <w:proofErr w:type="spellEnd"/>
            <w:r>
              <w:rPr>
                <w:sz w:val="16"/>
                <w:szCs w:val="16"/>
              </w:rPr>
              <w:t xml:space="preserve"> to TS 26.501 - Correction of 5GMSd AF-based Network Assistance - for agreement</w:t>
            </w:r>
          </w:p>
          <w:p w14:paraId="49E80F28" w14:textId="091CC41B" w:rsidR="00AA51BB" w:rsidDel="00574770" w:rsidRDefault="00AA51BB">
            <w:pPr>
              <w:spacing w:before="240" w:after="240"/>
              <w:rPr>
                <w:del w:id="811" w:author="Thomas Stockhammer" w:date="2020-06-02T15:36:00Z"/>
                <w:sz w:val="16"/>
                <w:szCs w:val="16"/>
              </w:rPr>
            </w:pPr>
          </w:p>
          <w:p w14:paraId="669A4EAA"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"https://www.apexstandards.com/emailsearch.php?thread=SA+4+MBS&amp;subject=%5B2020-05-26+11%3A27%3A38+UTC%5D+%5B8.6%3B+824%3B+26MAY+1400+CEST%5D+dCR+to+TS+26.501+-+Correction+of+5GMSd+AF-based+Network+Assistance+-+for+agreement&amp;key=MjzhU5lD4q" \h </w:instrText>
            </w:r>
            <w:r>
              <w:fldChar w:fldCharType="separate"/>
            </w:r>
            <w:del w:id="81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48C8C77E" w14:textId="77777777" w:rsidR="00AA51BB" w:rsidRDefault="00E6046C">
            <w:pPr>
              <w:spacing w:before="240" w:after="240"/>
              <w:rPr>
                <w:sz w:val="16"/>
                <w:szCs w:val="16"/>
              </w:rPr>
            </w:pPr>
            <w:r>
              <w:rPr>
                <w:sz w:val="16"/>
                <w:szCs w:val="16"/>
              </w:rPr>
              <w:t xml:space="preserve">Hello, </w:t>
            </w:r>
            <w:proofErr w:type="gramStart"/>
            <w:r>
              <w:rPr>
                <w:sz w:val="16"/>
                <w:szCs w:val="16"/>
              </w:rPr>
              <w:t>Sounds</w:t>
            </w:r>
            <w:proofErr w:type="gramEnd"/>
            <w:r>
              <w:rPr>
                <w:sz w:val="16"/>
                <w:szCs w:val="16"/>
              </w:rPr>
              <w:t xml:space="preserve"> good to add such a note (with the change to replace "QoS" with "policy". --&gt; NOTE: The 5GMSd AF receives policy change notifications asynchronously from the </w:t>
            </w:r>
            <w:proofErr w:type="spellStart"/>
            <w:r>
              <w:rPr>
                <w:sz w:val="16"/>
                <w:szCs w:val="16"/>
              </w:rPr>
              <w:t>Npcf_PolicyAuthorization</w:t>
            </w:r>
            <w:proofErr w:type="spellEnd"/>
            <w:r>
              <w:rPr>
                <w:sz w:val="16"/>
                <w:szCs w:val="16"/>
              </w:rPr>
              <w:t xml:space="preserve"> notification service or </w:t>
            </w:r>
            <w:proofErr w:type="spellStart"/>
            <w:r>
              <w:rPr>
                <w:sz w:val="16"/>
                <w:szCs w:val="16"/>
              </w:rPr>
              <w:t>Nnef</w:t>
            </w:r>
            <w:proofErr w:type="spellEnd"/>
            <w:r>
              <w:rPr>
                <w:sz w:val="16"/>
                <w:szCs w:val="16"/>
              </w:rPr>
              <w:t xml:space="preserve"> Monitoring Event procedure.). </w:t>
            </w:r>
            <w:hyperlink r:id="rId176">
              <w:r>
                <w:rPr>
                  <w:color w:val="1155CC"/>
                  <w:sz w:val="16"/>
                  <w:szCs w:val="16"/>
                  <w:highlight w:val="cyan"/>
                  <w:u w:val="single"/>
                </w:rPr>
                <w:t>FILE</w:t>
              </w:r>
            </w:hyperlink>
            <w:r>
              <w:rPr>
                <w:sz w:val="16"/>
                <w:szCs w:val="16"/>
              </w:rPr>
              <w:t xml:space="preserve"> BR, </w:t>
            </w:r>
            <w:proofErr w:type="gramStart"/>
            <w:r>
              <w:rPr>
                <w:sz w:val="16"/>
                <w:szCs w:val="16"/>
              </w:rPr>
              <w:t>Thorsten..</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99A10A7" w14:textId="77777777" w:rsidR="00AA51BB" w:rsidRDefault="00E6046C">
            <w:pPr>
              <w:spacing w:before="240" w:after="240"/>
              <w:rPr>
                <w:color w:val="1155CC"/>
                <w:sz w:val="16"/>
                <w:szCs w:val="16"/>
                <w:highlight w:val="cyan"/>
                <w:u w:val="single"/>
              </w:rPr>
            </w:pPr>
            <w:hyperlink r:id="rId177">
              <w:r>
                <w:rPr>
                  <w:color w:val="1155CC"/>
                  <w:sz w:val="16"/>
                  <w:szCs w:val="16"/>
                  <w:highlight w:val="cyan"/>
                  <w:u w:val="single"/>
                </w:rPr>
                <w:t>Original Email</w:t>
              </w:r>
            </w:hyperlink>
          </w:p>
        </w:tc>
      </w:tr>
      <w:tr w:rsidR="00AA51BB" w14:paraId="7F0A6FB5" w14:textId="77777777">
        <w:trPr>
          <w:trHeight w:val="205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FA4147F" w14:textId="77777777" w:rsidR="00AA51BB" w:rsidRDefault="00E6046C">
            <w:pPr>
              <w:spacing w:before="240" w:after="240"/>
              <w:rPr>
                <w:sz w:val="16"/>
                <w:szCs w:val="16"/>
              </w:rPr>
            </w:pPr>
            <w:r>
              <w:rPr>
                <w:sz w:val="16"/>
                <w:szCs w:val="16"/>
              </w:rPr>
              <w:t>Frederic Gabin</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4B2FFD6" w14:textId="77777777" w:rsidR="00AA51BB" w:rsidRDefault="00E6046C">
            <w:pPr>
              <w:spacing w:before="240" w:after="240"/>
              <w:rPr>
                <w:sz w:val="16"/>
                <w:szCs w:val="16"/>
              </w:rPr>
            </w:pPr>
            <w:r>
              <w:rPr>
                <w:sz w:val="16"/>
                <w:szCs w:val="16"/>
              </w:rPr>
              <w:t>ERICSSON</w:t>
            </w:r>
          </w:p>
        </w:tc>
        <w:tc>
          <w:tcPr>
            <w:tcW w:w="117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120D9B52" w14:textId="77777777" w:rsidR="00AA51BB" w:rsidRDefault="00E6046C">
            <w:pPr>
              <w:spacing w:before="240" w:after="240"/>
              <w:rPr>
                <w:sz w:val="16"/>
                <w:szCs w:val="16"/>
              </w:rPr>
            </w:pPr>
            <w:r>
              <w:rPr>
                <w:sz w:val="16"/>
                <w:szCs w:val="16"/>
              </w:rPr>
              <w:t>2020-05-26 (Tue)</w:t>
            </w:r>
          </w:p>
          <w:p w14:paraId="2F0C65E4" w14:textId="77777777" w:rsidR="00AA51BB" w:rsidRDefault="00E6046C">
            <w:pPr>
              <w:spacing w:before="240" w:after="240"/>
              <w:rPr>
                <w:sz w:val="16"/>
                <w:szCs w:val="16"/>
              </w:rPr>
            </w:pPr>
            <w:r>
              <w:rPr>
                <w:sz w:val="16"/>
                <w:szCs w:val="16"/>
              </w:rPr>
              <w:t>14:55:01 DE</w:t>
            </w:r>
          </w:p>
        </w:tc>
        <w:tc>
          <w:tcPr>
            <w:tcW w:w="1530" w:type="dxa"/>
            <w:tcBorders>
              <w:top w:val="nil"/>
              <w:left w:val="nil"/>
              <w:bottom w:val="single" w:sz="8" w:space="0" w:color="D3CECE"/>
              <w:right w:val="single" w:sz="8" w:space="0" w:color="D3CECE"/>
            </w:tcBorders>
            <w:tcMar>
              <w:top w:w="120" w:type="dxa"/>
              <w:left w:w="120" w:type="dxa"/>
              <w:bottom w:w="120" w:type="dxa"/>
              <w:right w:w="120" w:type="dxa"/>
            </w:tcMar>
          </w:tcPr>
          <w:p w14:paraId="09ADB226" w14:textId="77777777" w:rsidR="00AA51BB" w:rsidRDefault="00E6046C">
            <w:pPr>
              <w:spacing w:before="240" w:after="240"/>
              <w:rPr>
                <w:sz w:val="16"/>
                <w:szCs w:val="16"/>
              </w:rPr>
            </w:pPr>
            <w:r>
              <w:rPr>
                <w:sz w:val="16"/>
                <w:szCs w:val="16"/>
              </w:rPr>
              <w:t xml:space="preserve">[8.6; 824; 26MAY 1400 CEST] </w:t>
            </w:r>
            <w:proofErr w:type="spellStart"/>
            <w:r>
              <w:rPr>
                <w:sz w:val="16"/>
                <w:szCs w:val="16"/>
              </w:rPr>
              <w:t>dCR</w:t>
            </w:r>
            <w:proofErr w:type="spellEnd"/>
            <w:r>
              <w:rPr>
                <w:sz w:val="16"/>
                <w:szCs w:val="16"/>
              </w:rPr>
              <w:t xml:space="preserve"> to TS 26.501 - Correction of 5GMSd AF-based Network Assistance - for agreement</w:t>
            </w:r>
          </w:p>
          <w:p w14:paraId="679818DF" w14:textId="2F9BF010" w:rsidR="00AA51BB" w:rsidDel="00574770" w:rsidRDefault="00AA51BB">
            <w:pPr>
              <w:spacing w:before="240" w:after="240"/>
              <w:rPr>
                <w:del w:id="813" w:author="Thomas Stockhammer" w:date="2020-06-02T15:37:00Z"/>
                <w:sz w:val="16"/>
                <w:szCs w:val="16"/>
              </w:rPr>
            </w:pPr>
          </w:p>
          <w:p w14:paraId="50FEFE46"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"https://www.apexstandards.com/emailsearch.php?thread=SA+4+MBS&amp;subject=%5B2020-05-26+12%3A55%3A01+UTC%5D+%5B8.6%3B+824%3B+26MAY+1400+CEST%5D+dCR+to+TS+26.501+-+Correction+of+5GMSd+AF-based+Network+Assistance+-+for+agreement&amp;key=MjzhU5lD4q" \h </w:instrText>
            </w:r>
            <w:r>
              <w:fldChar w:fldCharType="separate"/>
            </w:r>
            <w:del w:id="81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616DA669" w14:textId="77777777" w:rsidR="00AA51BB" w:rsidRDefault="00E6046C">
            <w:pPr>
              <w:spacing w:before="240" w:after="240"/>
              <w:rPr>
                <w:sz w:val="16"/>
                <w:szCs w:val="16"/>
              </w:rPr>
            </w:pPr>
            <w:r>
              <w:rPr>
                <w:sz w:val="16"/>
                <w:szCs w:val="16"/>
              </w:rPr>
              <w:t xml:space="preserve">All, </w:t>
            </w:r>
            <w:proofErr w:type="gramStart"/>
            <w:r>
              <w:rPr>
                <w:sz w:val="16"/>
                <w:szCs w:val="16"/>
              </w:rPr>
              <w:t>Let's</w:t>
            </w:r>
            <w:proofErr w:type="gramEnd"/>
            <w:r>
              <w:rPr>
                <w:sz w:val="16"/>
                <w:szCs w:val="16"/>
              </w:rPr>
              <w:t xml:space="preserve"> allocate a revision during our telco. Best regards, /</w:t>
            </w:r>
            <w:proofErr w:type="gramStart"/>
            <w:r>
              <w:rPr>
                <w:sz w:val="16"/>
                <w:szCs w:val="16"/>
              </w:rPr>
              <w:t>Frédéric..</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695E1F6" w14:textId="77777777" w:rsidR="00AA51BB" w:rsidRDefault="00E6046C">
            <w:pPr>
              <w:spacing w:before="240" w:after="240"/>
              <w:rPr>
                <w:color w:val="1155CC"/>
                <w:sz w:val="16"/>
                <w:szCs w:val="16"/>
                <w:highlight w:val="cyan"/>
                <w:u w:val="single"/>
              </w:rPr>
            </w:pPr>
            <w:hyperlink r:id="rId178">
              <w:r>
                <w:rPr>
                  <w:color w:val="1155CC"/>
                  <w:sz w:val="16"/>
                  <w:szCs w:val="16"/>
                  <w:highlight w:val="cyan"/>
                  <w:u w:val="single"/>
                </w:rPr>
                <w:t>Original Email</w:t>
              </w:r>
            </w:hyperlink>
          </w:p>
        </w:tc>
      </w:tr>
      <w:tr w:rsidR="00AA51BB" w14:paraId="166E2CF3" w14:textId="77777777">
        <w:trPr>
          <w:trHeight w:val="223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4E6C6EAF" w14:textId="77777777" w:rsidR="00AA51BB" w:rsidRDefault="00E6046C">
            <w:pPr>
              <w:spacing w:before="240" w:after="240"/>
              <w:rPr>
                <w:sz w:val="16"/>
                <w:szCs w:val="16"/>
              </w:rPr>
            </w:pPr>
            <w:r>
              <w:rPr>
                <w:sz w:val="16"/>
                <w:szCs w:val="16"/>
              </w:rPr>
              <w:t>Richard Bradbury</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0DF1A33" w14:textId="77777777" w:rsidR="00AA51BB" w:rsidRDefault="00E6046C">
            <w:pPr>
              <w:spacing w:before="240" w:after="240"/>
              <w:rPr>
                <w:sz w:val="16"/>
                <w:szCs w:val="16"/>
              </w:rPr>
            </w:pPr>
            <w:r>
              <w:rPr>
                <w:sz w:val="16"/>
                <w:szCs w:val="16"/>
              </w:rPr>
              <w:t>RD</w:t>
            </w:r>
          </w:p>
        </w:tc>
        <w:tc>
          <w:tcPr>
            <w:tcW w:w="117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9FCDC35" w14:textId="77777777" w:rsidR="00AA51BB" w:rsidRDefault="00E6046C">
            <w:pPr>
              <w:spacing w:before="240" w:after="240"/>
              <w:rPr>
                <w:sz w:val="16"/>
                <w:szCs w:val="16"/>
              </w:rPr>
            </w:pPr>
            <w:r>
              <w:rPr>
                <w:sz w:val="16"/>
                <w:szCs w:val="16"/>
              </w:rPr>
              <w:t>2020-05-26 (Tue)</w:t>
            </w:r>
          </w:p>
          <w:p w14:paraId="7498DA9B" w14:textId="77777777" w:rsidR="00AA51BB" w:rsidRDefault="00E6046C">
            <w:pPr>
              <w:spacing w:before="240" w:after="240"/>
              <w:rPr>
                <w:sz w:val="16"/>
                <w:szCs w:val="16"/>
              </w:rPr>
            </w:pPr>
            <w:r>
              <w:rPr>
                <w:sz w:val="16"/>
                <w:szCs w:val="16"/>
              </w:rPr>
              <w:t>14:55:17 DE</w:t>
            </w:r>
          </w:p>
        </w:tc>
        <w:tc>
          <w:tcPr>
            <w:tcW w:w="1530" w:type="dxa"/>
            <w:tcBorders>
              <w:top w:val="nil"/>
              <w:left w:val="nil"/>
              <w:bottom w:val="single" w:sz="8" w:space="0" w:color="D3CECE"/>
              <w:right w:val="single" w:sz="8" w:space="0" w:color="D3CECE"/>
            </w:tcBorders>
            <w:tcMar>
              <w:top w:w="120" w:type="dxa"/>
              <w:left w:w="120" w:type="dxa"/>
              <w:bottom w:w="120" w:type="dxa"/>
              <w:right w:w="120" w:type="dxa"/>
            </w:tcMar>
          </w:tcPr>
          <w:p w14:paraId="2707682B" w14:textId="77777777" w:rsidR="00AA51BB" w:rsidRDefault="00E6046C">
            <w:pPr>
              <w:spacing w:before="240" w:after="240"/>
              <w:rPr>
                <w:sz w:val="16"/>
                <w:szCs w:val="16"/>
              </w:rPr>
            </w:pPr>
            <w:r>
              <w:rPr>
                <w:sz w:val="16"/>
                <w:szCs w:val="16"/>
              </w:rPr>
              <w:t xml:space="preserve">[8.6; 824; 26MAY 1400 CEST] </w:t>
            </w:r>
            <w:proofErr w:type="spellStart"/>
            <w:r>
              <w:rPr>
                <w:sz w:val="16"/>
                <w:szCs w:val="16"/>
              </w:rPr>
              <w:t>dCR</w:t>
            </w:r>
            <w:proofErr w:type="spellEnd"/>
            <w:r>
              <w:rPr>
                <w:sz w:val="16"/>
                <w:szCs w:val="16"/>
              </w:rPr>
              <w:t xml:space="preserve"> to TS 26.501 - Correction of 5GMSd AF-based Network Assistance - for agreement</w:t>
            </w:r>
          </w:p>
          <w:p w14:paraId="6233F6D6" w14:textId="0C556EC2" w:rsidR="00AA51BB" w:rsidDel="00574770" w:rsidRDefault="00AA51BB">
            <w:pPr>
              <w:spacing w:before="240" w:after="240"/>
              <w:rPr>
                <w:del w:id="815" w:author="Thomas Stockhammer" w:date="2020-06-02T15:37:00Z"/>
                <w:sz w:val="16"/>
                <w:szCs w:val="16"/>
              </w:rPr>
            </w:pPr>
          </w:p>
          <w:p w14:paraId="7E9158F0"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"https://www.apexstandards.com/emailsearch.php?thread=SA+4+MBS&amp;subject=%5B2020-05-26+12%3A55%3A17+UTC%5D+%5B8.6%3B+824%3B+26MAY+1400+CEST%5D+dCR+to+TS+26.501+-+Correction+of+5GMSd+AF-based+Network+Assistance+-+for+agreement&amp;key=MjzhU5lD4q" \h </w:instrText>
            </w:r>
            <w:r>
              <w:fldChar w:fldCharType="separate"/>
            </w:r>
            <w:del w:id="81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290DF04A" w14:textId="77777777" w:rsidR="00AA51BB" w:rsidRDefault="00E6046C">
            <w:pPr>
              <w:spacing w:before="240" w:after="240"/>
              <w:rPr>
                <w:sz w:val="16"/>
                <w:szCs w:val="16"/>
              </w:rPr>
            </w:pPr>
            <w:r>
              <w:rPr>
                <w:sz w:val="16"/>
                <w:szCs w:val="16"/>
              </w:rPr>
              <w:t xml:space="preserve">OK, but I think that note should be instead of the second bullet? On 26/05/2020 12:27, Thorsten Lohmar wrote: &gt; Sounds good to add such a note (with the change to replace “QoS” with &gt; “policy”. à NOTE: The 5GMSd AF receives policy change notifications &gt; asynchronously from the </w:t>
            </w:r>
            <w:proofErr w:type="spellStart"/>
            <w:r>
              <w:rPr>
                <w:sz w:val="16"/>
                <w:szCs w:val="16"/>
              </w:rPr>
              <w:t>Npcf_PolicyAuthorization</w:t>
            </w:r>
            <w:proofErr w:type="spellEnd"/>
            <w:r>
              <w:rPr>
                <w:sz w:val="16"/>
                <w:szCs w:val="16"/>
              </w:rPr>
              <w:t xml:space="preserve"> notification service &gt; or </w:t>
            </w:r>
            <w:proofErr w:type="spellStart"/>
            <w:r>
              <w:rPr>
                <w:sz w:val="16"/>
                <w:szCs w:val="16"/>
              </w:rPr>
              <w:t>Nnef</w:t>
            </w:r>
            <w:proofErr w:type="spellEnd"/>
            <w:r>
              <w:rPr>
                <w:sz w:val="16"/>
                <w:szCs w:val="16"/>
              </w:rPr>
              <w:t xml:space="preserve"> Monitoring Event procedure.). &gt; &gt; </w:t>
            </w:r>
            <w:hyperlink r:id="rId179">
              <w:r>
                <w:rPr>
                  <w:color w:val="1155CC"/>
                  <w:sz w:val="16"/>
                  <w:szCs w:val="16"/>
                  <w:highlight w:val="cyan"/>
                  <w:u w:val="single"/>
                </w:rPr>
                <w:t>FILE</w:t>
              </w:r>
            </w:hyperlink>
            <w:r>
              <w:rPr>
                <w:sz w:val="16"/>
                <w:szCs w:val="16"/>
              </w:rPr>
              <w:t xml:space="preserve"> &gt; &gt; *..</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6C81F87" w14:textId="77777777" w:rsidR="00AA51BB" w:rsidRDefault="00E6046C">
            <w:pPr>
              <w:spacing w:before="240" w:after="240"/>
              <w:rPr>
                <w:color w:val="1155CC"/>
                <w:sz w:val="16"/>
                <w:szCs w:val="16"/>
                <w:highlight w:val="cyan"/>
                <w:u w:val="single"/>
              </w:rPr>
            </w:pPr>
            <w:hyperlink r:id="rId180">
              <w:r>
                <w:rPr>
                  <w:color w:val="1155CC"/>
                  <w:sz w:val="16"/>
                  <w:szCs w:val="16"/>
                  <w:highlight w:val="cyan"/>
                  <w:u w:val="single"/>
                </w:rPr>
                <w:t>Original Email</w:t>
              </w:r>
            </w:hyperlink>
          </w:p>
        </w:tc>
      </w:tr>
      <w:tr w:rsidR="00AA51BB" w14:paraId="4B92A403" w14:textId="77777777">
        <w:trPr>
          <w:trHeight w:val="313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BBF34E1" w14:textId="77777777" w:rsidR="00AA51BB" w:rsidRDefault="00E6046C">
            <w:pPr>
              <w:spacing w:before="240" w:after="240"/>
              <w:rPr>
                <w:sz w:val="16"/>
                <w:szCs w:val="16"/>
              </w:rPr>
            </w:pPr>
            <w:r>
              <w:rPr>
                <w:sz w:val="16"/>
                <w:szCs w:val="16"/>
              </w:rPr>
              <w:t>Thorsten Lohmar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15C63F9" w14:textId="77777777" w:rsidR="00AA51BB" w:rsidRDefault="00E6046C">
            <w:pPr>
              <w:spacing w:before="240" w:after="240"/>
              <w:rPr>
                <w:sz w:val="16"/>
                <w:szCs w:val="16"/>
              </w:rPr>
            </w:pPr>
            <w:r>
              <w:rPr>
                <w:sz w:val="16"/>
                <w:szCs w:val="16"/>
              </w:rPr>
              <w:t>ERICSSON</w:t>
            </w:r>
          </w:p>
        </w:tc>
        <w:tc>
          <w:tcPr>
            <w:tcW w:w="117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073FED5" w14:textId="77777777" w:rsidR="00AA51BB" w:rsidRDefault="00E6046C">
            <w:pPr>
              <w:spacing w:before="240" w:after="240"/>
              <w:rPr>
                <w:sz w:val="16"/>
                <w:szCs w:val="16"/>
              </w:rPr>
            </w:pPr>
            <w:r>
              <w:rPr>
                <w:sz w:val="16"/>
                <w:szCs w:val="16"/>
              </w:rPr>
              <w:t>2020-05-27 (Wed)</w:t>
            </w:r>
          </w:p>
          <w:p w14:paraId="1D03EDC6" w14:textId="77777777" w:rsidR="00AA51BB" w:rsidRDefault="00E6046C">
            <w:pPr>
              <w:spacing w:before="240" w:after="240"/>
              <w:rPr>
                <w:sz w:val="16"/>
                <w:szCs w:val="16"/>
              </w:rPr>
            </w:pPr>
            <w:r>
              <w:rPr>
                <w:sz w:val="16"/>
                <w:szCs w:val="16"/>
              </w:rPr>
              <w:t>14:18:13 DE</w:t>
            </w:r>
          </w:p>
        </w:tc>
        <w:tc>
          <w:tcPr>
            <w:tcW w:w="1530" w:type="dxa"/>
            <w:tcBorders>
              <w:top w:val="nil"/>
              <w:left w:val="nil"/>
              <w:bottom w:val="single" w:sz="8" w:space="0" w:color="D3CECE"/>
              <w:right w:val="single" w:sz="8" w:space="0" w:color="D3CECE"/>
            </w:tcBorders>
            <w:tcMar>
              <w:top w:w="120" w:type="dxa"/>
              <w:left w:w="120" w:type="dxa"/>
              <w:bottom w:w="120" w:type="dxa"/>
              <w:right w:w="120" w:type="dxa"/>
            </w:tcMar>
          </w:tcPr>
          <w:p w14:paraId="3AC587D7" w14:textId="77777777" w:rsidR="00AA51BB" w:rsidRDefault="00E6046C">
            <w:pPr>
              <w:spacing w:before="240" w:after="240"/>
              <w:rPr>
                <w:sz w:val="16"/>
                <w:szCs w:val="16"/>
              </w:rPr>
            </w:pPr>
            <w:r>
              <w:rPr>
                <w:sz w:val="16"/>
                <w:szCs w:val="16"/>
              </w:rPr>
              <w:t xml:space="preserve">[8.6; 824; 26MAY 1400 CEST] </w:t>
            </w:r>
            <w:proofErr w:type="spellStart"/>
            <w:r>
              <w:rPr>
                <w:sz w:val="16"/>
                <w:szCs w:val="16"/>
              </w:rPr>
              <w:t>dCR</w:t>
            </w:r>
            <w:proofErr w:type="spellEnd"/>
            <w:r>
              <w:rPr>
                <w:sz w:val="16"/>
                <w:szCs w:val="16"/>
              </w:rPr>
              <w:t xml:space="preserve"> to TS 26.501 - Correction of 5GMSd AF-based Network Assistance - for agreement</w:t>
            </w:r>
          </w:p>
          <w:p w14:paraId="46F924D0" w14:textId="4486ACE4" w:rsidR="00AA51BB" w:rsidDel="00574770" w:rsidRDefault="00AA51BB">
            <w:pPr>
              <w:spacing w:before="240" w:after="240"/>
              <w:rPr>
                <w:del w:id="817" w:author="Thomas Stockhammer" w:date="2020-06-02T15:37:00Z"/>
                <w:sz w:val="16"/>
                <w:szCs w:val="16"/>
              </w:rPr>
            </w:pPr>
          </w:p>
          <w:p w14:paraId="5F061401"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"https://www.apexstandards.com/emailsearch.php?thread=SA+4+MBS&amp;subject=%5B2020-05-27+12%3A18%3A13+UTC%5D+%5B8.6%3B+824%3B+26MAY+1400+CEST%5D+dCR+to+TS+26.501+-+Correction+of+5GMSd+AF-based+Network+Assistance+-+for+agreement&amp;key=MjzhU5lD4q" \h </w:instrText>
            </w:r>
            <w:r>
              <w:fldChar w:fldCharType="separate"/>
            </w:r>
            <w:del w:id="81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073A5F68" w14:textId="77777777" w:rsidR="00AA51BB" w:rsidRDefault="00E6046C">
            <w:pPr>
              <w:spacing w:before="240" w:after="240"/>
              <w:rPr>
                <w:sz w:val="16"/>
                <w:szCs w:val="16"/>
              </w:rPr>
            </w:pPr>
            <w:r>
              <w:rPr>
                <w:sz w:val="16"/>
                <w:szCs w:val="16"/>
              </w:rPr>
              <w:t xml:space="preserve">Hi Richard, The current text is Between the 5GMSd AF and the PCF or a NEF: - using the </w:t>
            </w:r>
            <w:proofErr w:type="spellStart"/>
            <w:r>
              <w:rPr>
                <w:sz w:val="16"/>
                <w:szCs w:val="16"/>
              </w:rPr>
              <w:t>Npcf_PolicyAuthorization</w:t>
            </w:r>
            <w:proofErr w:type="spellEnd"/>
            <w:r>
              <w:rPr>
                <w:sz w:val="16"/>
                <w:szCs w:val="16"/>
              </w:rPr>
              <w:t xml:space="preserve"> procedure or </w:t>
            </w:r>
            <w:proofErr w:type="spellStart"/>
            <w:r>
              <w:rPr>
                <w:sz w:val="16"/>
                <w:szCs w:val="16"/>
              </w:rPr>
              <w:t>Nnef_AFSessionWithQoS</w:t>
            </w:r>
            <w:proofErr w:type="spellEnd"/>
            <w:r>
              <w:rPr>
                <w:sz w:val="16"/>
                <w:szCs w:val="16"/>
              </w:rPr>
              <w:t xml:space="preserve"> procedure to request modification of the PDU session with the requested QoS information - the </w:t>
            </w:r>
            <w:proofErr w:type="spellStart"/>
            <w:r>
              <w:rPr>
                <w:sz w:val="16"/>
                <w:szCs w:val="16"/>
              </w:rPr>
              <w:t>Npcf_PolicyAuthorization</w:t>
            </w:r>
            <w:proofErr w:type="spellEnd"/>
            <w:r>
              <w:rPr>
                <w:sz w:val="16"/>
                <w:szCs w:val="16"/>
              </w:rPr>
              <w:t xml:space="preserve"> notification service or </w:t>
            </w:r>
            <w:proofErr w:type="spellStart"/>
            <w:r>
              <w:rPr>
                <w:sz w:val="16"/>
                <w:szCs w:val="16"/>
              </w:rPr>
              <w:t>Nnef</w:t>
            </w:r>
            <w:proofErr w:type="spellEnd"/>
            <w:r>
              <w:rPr>
                <w:sz w:val="16"/>
                <w:szCs w:val="16"/>
              </w:rPr>
              <w:t xml:space="preserve"> Monitoring Event procedure to receive QoS changes. NOTE: The 5GMSd AF receives policy change notifications asynchronously from the </w:t>
            </w:r>
            <w:proofErr w:type="spellStart"/>
            <w:r>
              <w:rPr>
                <w:sz w:val="16"/>
                <w:szCs w:val="16"/>
              </w:rPr>
              <w:t>Npcf_PolicyAuthorization</w:t>
            </w:r>
            <w:proofErr w:type="spellEnd"/>
            <w:r>
              <w:rPr>
                <w:sz w:val="16"/>
                <w:szCs w:val="16"/>
              </w:rPr>
              <w:t xml:space="preserve"> notification service or </w:t>
            </w:r>
            <w:proofErr w:type="spellStart"/>
            <w:r>
              <w:rPr>
                <w:sz w:val="16"/>
                <w:szCs w:val="16"/>
              </w:rPr>
              <w:t>Nnef</w:t>
            </w:r>
            <w:proofErr w:type="spellEnd"/>
            <w:r>
              <w:rPr>
                <w:sz w:val="16"/>
                <w:szCs w:val="16"/>
              </w:rPr>
              <w:t xml:space="preserve"> Monitoring Event procedure. I checked a bit TS 29.514: The 5GMSd AF needs to use</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656AC19D" w14:textId="77777777" w:rsidR="00AA51BB" w:rsidRDefault="00E6046C">
            <w:pPr>
              <w:spacing w:before="240" w:after="240"/>
              <w:rPr>
                <w:color w:val="1155CC"/>
                <w:sz w:val="16"/>
                <w:szCs w:val="16"/>
                <w:highlight w:val="cyan"/>
                <w:u w:val="single"/>
              </w:rPr>
            </w:pPr>
            <w:hyperlink r:id="rId181">
              <w:r>
                <w:rPr>
                  <w:color w:val="1155CC"/>
                  <w:sz w:val="16"/>
                  <w:szCs w:val="16"/>
                  <w:highlight w:val="cyan"/>
                  <w:u w:val="single"/>
                </w:rPr>
                <w:t>Original Email</w:t>
              </w:r>
            </w:hyperlink>
          </w:p>
        </w:tc>
      </w:tr>
    </w:tbl>
    <w:p w14:paraId="53AAEA38" w14:textId="77777777" w:rsidR="00AA51BB" w:rsidRDefault="00AA51BB"/>
    <w:p w14:paraId="5EE84C18" w14:textId="297FC846" w:rsidR="00AA51BB" w:rsidDel="00574770" w:rsidRDefault="00AA51BB">
      <w:pPr>
        <w:rPr>
          <w:del w:id="819" w:author="Thomas Stockhammer" w:date="2020-06-02T15:37:00Z"/>
          <w:b/>
          <w:color w:val="0000FF"/>
        </w:rPr>
      </w:pPr>
    </w:p>
    <w:p w14:paraId="10BC2830" w14:textId="32D68E9C" w:rsidR="00AA51BB" w:rsidDel="00574770" w:rsidRDefault="00E6046C">
      <w:pPr>
        <w:rPr>
          <w:del w:id="820" w:author="Thomas Stockhammer" w:date="2020-06-02T15:37:00Z"/>
          <w:b/>
        </w:rPr>
      </w:pPr>
      <w:del w:id="821" w:author="Thomas Stockhammer" w:date="2020-06-02T15:37:00Z">
        <w:r w:rsidDel="00574770">
          <w:rPr>
            <w:b/>
            <w:color w:val="0000FF"/>
          </w:rPr>
          <w:delText>Presenter:</w:delText>
        </w:r>
        <w:r w:rsidDel="00574770">
          <w:rPr>
            <w:b/>
          </w:rPr>
          <w:delText xml:space="preserve"> </w:delText>
        </w:r>
      </w:del>
    </w:p>
    <w:p w14:paraId="1D5E6965" w14:textId="6C29D3BB" w:rsidR="00AA51BB" w:rsidDel="00574770" w:rsidRDefault="00AA51BB">
      <w:pPr>
        <w:rPr>
          <w:del w:id="822" w:author="Thomas Stockhammer" w:date="2020-06-02T15:37:00Z"/>
          <w:b/>
          <w:color w:val="0000FF"/>
        </w:rPr>
      </w:pPr>
    </w:p>
    <w:p w14:paraId="49FE04C2" w14:textId="482AC41A" w:rsidR="00AA51BB" w:rsidDel="00574770" w:rsidRDefault="00E6046C">
      <w:pPr>
        <w:rPr>
          <w:del w:id="823" w:author="Thomas Stockhammer" w:date="2020-06-02T15:37:00Z"/>
          <w:b/>
          <w:color w:val="0000FF"/>
        </w:rPr>
      </w:pPr>
      <w:del w:id="824" w:author="Thomas Stockhammer" w:date="2020-06-02T15:37:00Z">
        <w:r w:rsidDel="00574770">
          <w:rPr>
            <w:b/>
            <w:color w:val="0000FF"/>
          </w:rPr>
          <w:delText>Discussion:</w:delText>
        </w:r>
      </w:del>
    </w:p>
    <w:p w14:paraId="310961BE" w14:textId="2BB1FEC0" w:rsidR="00AA51BB" w:rsidDel="00574770" w:rsidRDefault="00AA51BB">
      <w:pPr>
        <w:numPr>
          <w:ilvl w:val="0"/>
          <w:numId w:val="1"/>
        </w:numPr>
        <w:pBdr>
          <w:top w:val="nil"/>
          <w:left w:val="nil"/>
          <w:bottom w:val="nil"/>
          <w:right w:val="nil"/>
          <w:between w:val="nil"/>
        </w:pBdr>
        <w:spacing w:after="160" w:line="259" w:lineRule="auto"/>
        <w:rPr>
          <w:del w:id="825" w:author="Thomas Stockhammer" w:date="2020-06-02T15:37:00Z"/>
          <w:b/>
          <w:color w:val="000000"/>
        </w:rPr>
      </w:pPr>
    </w:p>
    <w:p w14:paraId="4FF772A4" w14:textId="5DB5BF76" w:rsidR="00AA51BB" w:rsidDel="00574770" w:rsidRDefault="00E6046C">
      <w:pPr>
        <w:rPr>
          <w:del w:id="826" w:author="Thomas Stockhammer" w:date="2020-06-02T15:37:00Z"/>
          <w:b/>
          <w:color w:val="0000FF"/>
        </w:rPr>
      </w:pPr>
      <w:del w:id="827" w:author="Thomas Stockhammer" w:date="2020-06-02T15:37:00Z">
        <w:r w:rsidDel="00574770">
          <w:rPr>
            <w:b/>
            <w:color w:val="0000FF"/>
          </w:rPr>
          <w:delText>Decision:</w:delText>
        </w:r>
      </w:del>
    </w:p>
    <w:p w14:paraId="62F5D564" w14:textId="207EF30D" w:rsidR="00AA51BB" w:rsidDel="00574770" w:rsidRDefault="00AA51BB">
      <w:pPr>
        <w:numPr>
          <w:ilvl w:val="0"/>
          <w:numId w:val="3"/>
        </w:numPr>
        <w:rPr>
          <w:del w:id="828" w:author="Thomas Stockhammer" w:date="2020-06-02T15:37:00Z"/>
        </w:rPr>
      </w:pPr>
    </w:p>
    <w:p w14:paraId="0C08590A" w14:textId="413F03C1" w:rsidR="00AA51BB" w:rsidDel="00574770" w:rsidRDefault="00AA51BB">
      <w:pPr>
        <w:ind w:left="360"/>
        <w:rPr>
          <w:del w:id="829" w:author="Thomas Stockhammer" w:date="2020-06-02T15:37:00Z"/>
        </w:rPr>
      </w:pPr>
    </w:p>
    <w:p w14:paraId="374C83D7" w14:textId="3D41A49B" w:rsidR="00AA51BB" w:rsidRDefault="00E6046C">
      <w:pPr>
        <w:rPr>
          <w:color w:val="FF0000"/>
        </w:rPr>
      </w:pPr>
      <w:r>
        <w:rPr>
          <w:b/>
          <w:color w:val="0000FF"/>
        </w:rPr>
        <w:t>S4-200824</w:t>
      </w:r>
      <w:r>
        <w:t xml:space="preserve"> is </w:t>
      </w:r>
      <w:r>
        <w:rPr>
          <w:color w:val="FF0000"/>
        </w:rPr>
        <w:t xml:space="preserve">revised to </w:t>
      </w:r>
      <w:ins w:id="830" w:author="Thomas Stockhammer" w:date="2020-06-02T15:37:00Z">
        <w:r w:rsidR="00574770">
          <w:rPr>
            <w:b/>
            <w:color w:val="0000FF"/>
          </w:rPr>
          <w:t>S4-2008</w:t>
        </w:r>
        <w:r w:rsidR="00574770">
          <w:rPr>
            <w:b/>
            <w:color w:val="0000FF"/>
          </w:rPr>
          <w:t>66</w:t>
        </w:r>
      </w:ins>
      <w:del w:id="831" w:author="Thomas Stockhammer" w:date="2020-06-02T15:37:00Z">
        <w:r w:rsidDel="00574770">
          <w:rPr>
            <w:color w:val="FF0000"/>
          </w:rPr>
          <w:delText>866</w:delText>
        </w:r>
      </w:del>
      <w:r>
        <w:rPr>
          <w:color w:val="FF0000"/>
        </w:rPr>
        <w:t>.</w:t>
      </w:r>
    </w:p>
    <w:p w14:paraId="0D6A9338" w14:textId="77777777" w:rsidR="00AA51BB" w:rsidRDefault="00AA51BB">
      <w:pPr>
        <w:rPr>
          <w:u w:val="single"/>
        </w:rPr>
      </w:pPr>
    </w:p>
    <w:tbl>
      <w:tblPr>
        <w:tblStyle w:val="aff2"/>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5FD609EA"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4C9E8317" w14:textId="77777777" w:rsidR="00AA51BB" w:rsidRDefault="00E6046C">
            <w:pPr>
              <w:rPr>
                <w:color w:val="0000FF"/>
                <w:sz w:val="24"/>
                <w:szCs w:val="24"/>
                <w:u w:val="single"/>
              </w:rPr>
            </w:pPr>
            <w:hyperlink r:id="rId182">
              <w:r>
                <w:rPr>
                  <w:color w:val="1155CC"/>
                  <w:sz w:val="24"/>
                  <w:szCs w:val="24"/>
                  <w:u w:val="single"/>
                </w:rPr>
                <w:t>S4-200866</w:t>
              </w:r>
            </w:hyperlink>
          </w:p>
        </w:tc>
        <w:tc>
          <w:tcPr>
            <w:tcW w:w="4111" w:type="dxa"/>
          </w:tcPr>
          <w:p w14:paraId="7817E896" w14:textId="77777777" w:rsidR="00AA51BB" w:rsidRDefault="00E6046C">
            <w:pPr>
              <w:rPr>
                <w:sz w:val="24"/>
                <w:szCs w:val="24"/>
              </w:rPr>
            </w:pPr>
            <w:r>
              <w:rPr>
                <w:sz w:val="24"/>
                <w:szCs w:val="24"/>
              </w:rPr>
              <w:t>Correction of 5GMSd AF-based Network Assistance (Stage 2)</w:t>
            </w:r>
          </w:p>
        </w:tc>
        <w:tc>
          <w:tcPr>
            <w:tcW w:w="3030" w:type="dxa"/>
          </w:tcPr>
          <w:p w14:paraId="4842BD86" w14:textId="77777777" w:rsidR="00AA51BB" w:rsidRDefault="00E6046C">
            <w:pPr>
              <w:rPr>
                <w:sz w:val="24"/>
                <w:szCs w:val="24"/>
              </w:rPr>
            </w:pPr>
            <w:r>
              <w:rPr>
                <w:sz w:val="24"/>
                <w:szCs w:val="24"/>
              </w:rPr>
              <w:t>Ericsson LM</w:t>
            </w:r>
          </w:p>
          <w:p w14:paraId="436DA169" w14:textId="77777777" w:rsidR="00AA51BB" w:rsidRDefault="00AA51BB">
            <w:pPr>
              <w:rPr>
                <w:sz w:val="24"/>
                <w:szCs w:val="24"/>
              </w:rPr>
            </w:pPr>
          </w:p>
        </w:tc>
      </w:tr>
    </w:tbl>
    <w:p w14:paraId="31474EDE" w14:textId="77777777" w:rsidR="00AA51BB" w:rsidRDefault="00E6046C">
      <w:pPr>
        <w:rPr>
          <w:b/>
        </w:rPr>
      </w:pPr>
      <w:r>
        <w:rPr>
          <w:b/>
          <w:color w:val="0000FF"/>
        </w:rPr>
        <w:t xml:space="preserve">Presenter: </w:t>
      </w:r>
      <w:r>
        <w:rPr>
          <w:b/>
        </w:rPr>
        <w:t>Thorsten Lohmar (Ericsson)</w:t>
      </w:r>
    </w:p>
    <w:p w14:paraId="17A973F7" w14:textId="77777777" w:rsidR="00AA51BB" w:rsidRDefault="00AA51BB">
      <w:pPr>
        <w:rPr>
          <w:b/>
          <w:color w:val="0000FF"/>
        </w:rPr>
      </w:pPr>
    </w:p>
    <w:p w14:paraId="5AD291FC" w14:textId="77777777" w:rsidR="00AA51BB" w:rsidRDefault="00E6046C">
      <w:pPr>
        <w:rPr>
          <w:b/>
          <w:color w:val="0000FF"/>
        </w:rPr>
      </w:pPr>
      <w:r>
        <w:rPr>
          <w:b/>
          <w:color w:val="0000FF"/>
        </w:rPr>
        <w:t>Discussion:</w:t>
      </w:r>
    </w:p>
    <w:p w14:paraId="5B3766C8" w14:textId="77777777" w:rsidR="00AA51BB" w:rsidRDefault="00E6046C">
      <w:pPr>
        <w:numPr>
          <w:ilvl w:val="0"/>
          <w:numId w:val="1"/>
        </w:numPr>
        <w:spacing w:after="160" w:line="259" w:lineRule="auto"/>
        <w:rPr>
          <w:color w:val="000000"/>
        </w:rPr>
      </w:pPr>
      <w:r>
        <w:rPr>
          <w:rFonts w:ascii="Calibri" w:eastAsia="Calibri" w:hAnsi="Calibri" w:cs="Calibri"/>
        </w:rPr>
        <w:t>Thorsten - have not included Richard’s comment on step 2 yet. Richard - probably ok, maybe wording can be improved, bullet or note. Thorsten - ok, will merge the note into the text.</w:t>
      </w:r>
    </w:p>
    <w:p w14:paraId="776EF89E"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Imed - does not understand the note. Need to get notifications, e.g. PCF might downgrade the session. Now it looks like there are 2 types of notification.</w:t>
      </w:r>
    </w:p>
    <w:p w14:paraId="7744D02A"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Jan Willem - be more specific with “the network” - interact with PCF or NEF, don’t need “network, e.g.”</w:t>
      </w:r>
    </w:p>
    <w:p w14:paraId="25F2C462"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Fred - ok, check revised version offline.</w:t>
      </w:r>
    </w:p>
    <w:p w14:paraId="6D64B772"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 xml:space="preserve">Imed - asynchronous notifications. Thorsten - ok, will </w:t>
      </w:r>
      <w:proofErr w:type="gramStart"/>
      <w:r>
        <w:rPr>
          <w:rFonts w:ascii="Calibri" w:eastAsia="Calibri" w:hAnsi="Calibri" w:cs="Calibri"/>
        </w:rPr>
        <w:t>take into account</w:t>
      </w:r>
      <w:proofErr w:type="gramEnd"/>
      <w:r>
        <w:rPr>
          <w:rFonts w:ascii="Calibri" w:eastAsia="Calibri" w:hAnsi="Calibri" w:cs="Calibri"/>
        </w:rPr>
        <w:t>.</w:t>
      </w:r>
    </w:p>
    <w:p w14:paraId="4BDE7411" w14:textId="77777777" w:rsidR="00AA51BB" w:rsidRDefault="00E6046C">
      <w:pPr>
        <w:rPr>
          <w:b/>
          <w:color w:val="0000FF"/>
        </w:rPr>
      </w:pPr>
      <w:r>
        <w:rPr>
          <w:b/>
          <w:color w:val="0000FF"/>
        </w:rPr>
        <w:t>Decision:</w:t>
      </w:r>
    </w:p>
    <w:p w14:paraId="3017A07F" w14:textId="77777777" w:rsidR="00AA51BB" w:rsidRDefault="00E6046C">
      <w:pPr>
        <w:numPr>
          <w:ilvl w:val="0"/>
          <w:numId w:val="3"/>
        </w:numPr>
        <w:rPr>
          <w:color w:val="000000"/>
        </w:rPr>
      </w:pPr>
      <w:r>
        <w:t>Revised.</w:t>
      </w:r>
    </w:p>
    <w:p w14:paraId="1574E655" w14:textId="77777777" w:rsidR="00AA51BB" w:rsidRDefault="00AA51BB">
      <w:pPr>
        <w:ind w:left="360"/>
      </w:pPr>
    </w:p>
    <w:p w14:paraId="40B4F537" w14:textId="77777777" w:rsidR="00AA51BB" w:rsidRDefault="00E6046C">
      <w:pPr>
        <w:rPr>
          <w:color w:val="FF0000"/>
        </w:rPr>
      </w:pPr>
      <w:r>
        <w:rPr>
          <w:b/>
          <w:color w:val="0000FF"/>
        </w:rPr>
        <w:t>S4-200866</w:t>
      </w:r>
      <w:r>
        <w:t xml:space="preserve"> is </w:t>
      </w:r>
      <w:r>
        <w:rPr>
          <w:color w:val="FF0000"/>
        </w:rPr>
        <w:t xml:space="preserve">revised to </w:t>
      </w:r>
      <w:r>
        <w:rPr>
          <w:b/>
          <w:color w:val="0000FF"/>
        </w:rPr>
        <w:t>S4-200877</w:t>
      </w:r>
      <w:r>
        <w:rPr>
          <w:color w:val="FF0000"/>
        </w:rPr>
        <w:t>.</w:t>
      </w:r>
    </w:p>
    <w:p w14:paraId="79300A81" w14:textId="741A29AF" w:rsidR="00AA51BB" w:rsidDel="00574770" w:rsidRDefault="00AA51BB">
      <w:pPr>
        <w:rPr>
          <w:del w:id="832" w:author="Thomas Stockhammer" w:date="2020-06-02T15:38:00Z"/>
          <w:color w:val="FF0000"/>
        </w:rPr>
      </w:pPr>
    </w:p>
    <w:p w14:paraId="430FFAAA" w14:textId="77777777" w:rsidR="00AA51BB" w:rsidRDefault="00AA51BB">
      <w:pPr>
        <w:rPr>
          <w:u w:val="single"/>
        </w:rPr>
      </w:pPr>
    </w:p>
    <w:tbl>
      <w:tblPr>
        <w:tblStyle w:val="aff3"/>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04EF8EA0"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571012B7" w14:textId="5F204594" w:rsidR="00AA51BB" w:rsidRDefault="00E6046C">
            <w:pPr>
              <w:rPr>
                <w:color w:val="0000FF"/>
                <w:sz w:val="24"/>
                <w:szCs w:val="24"/>
                <w:u w:val="single"/>
              </w:rPr>
            </w:pPr>
            <w:r>
              <w:fldChar w:fldCharType="begin"/>
            </w:r>
            <w:ins w:id="833" w:author="Thomas Stockhammer" w:date="2020-06-02T15:38:00Z">
              <w:r w:rsidR="00574770">
                <w:instrText xml:space="preserve">HYPERLINK "http://www.3gpp.org/ftp/tsg_sa/WG4_CODEC/TSGS4_109-e/Docs/S4-200877.zip" \h </w:instrText>
              </w:r>
            </w:ins>
            <w:del w:id="834" w:author="Thomas Stockhammer" w:date="2020-06-02T15:38:00Z">
              <w:r w:rsidDel="00574770">
                <w:delInstrText xml:space="preserve"> HYPERLINK "http://www.3gpp.org/ftp/tsg_sa/WG4_CODEC/TSGS4_109-e/Docs/S4-200866.zip" \h </w:delInstrText>
              </w:r>
            </w:del>
            <w:ins w:id="835" w:author="Thomas Stockhammer" w:date="2020-06-02T15:38:00Z"/>
            <w:r>
              <w:fldChar w:fldCharType="separate"/>
            </w:r>
            <w:r>
              <w:rPr>
                <w:color w:val="1155CC"/>
                <w:sz w:val="24"/>
                <w:szCs w:val="24"/>
                <w:u w:val="single"/>
              </w:rPr>
              <w:t>S4-200877</w:t>
            </w:r>
            <w:r>
              <w:rPr>
                <w:color w:val="1155CC"/>
                <w:sz w:val="24"/>
                <w:szCs w:val="24"/>
                <w:u w:val="single"/>
              </w:rPr>
              <w:fldChar w:fldCharType="end"/>
            </w:r>
          </w:p>
        </w:tc>
        <w:tc>
          <w:tcPr>
            <w:tcW w:w="4111" w:type="dxa"/>
          </w:tcPr>
          <w:p w14:paraId="1EAAD0D9" w14:textId="77777777" w:rsidR="00AA51BB" w:rsidRDefault="00E6046C">
            <w:pPr>
              <w:rPr>
                <w:sz w:val="24"/>
                <w:szCs w:val="24"/>
              </w:rPr>
            </w:pPr>
            <w:r>
              <w:rPr>
                <w:sz w:val="24"/>
                <w:szCs w:val="24"/>
              </w:rPr>
              <w:t>Correction of 5GMSd AF-based Network Assistance (Stage 2)</w:t>
            </w:r>
          </w:p>
        </w:tc>
        <w:tc>
          <w:tcPr>
            <w:tcW w:w="3030" w:type="dxa"/>
          </w:tcPr>
          <w:p w14:paraId="1A1ACA8F" w14:textId="77777777" w:rsidR="00AA51BB" w:rsidRDefault="00E6046C">
            <w:pPr>
              <w:rPr>
                <w:sz w:val="24"/>
                <w:szCs w:val="24"/>
              </w:rPr>
            </w:pPr>
            <w:r>
              <w:rPr>
                <w:sz w:val="24"/>
                <w:szCs w:val="24"/>
              </w:rPr>
              <w:t>Ericsson LM</w:t>
            </w:r>
          </w:p>
          <w:p w14:paraId="10D98C7F" w14:textId="77777777" w:rsidR="00AA51BB" w:rsidRDefault="00AA51BB">
            <w:pPr>
              <w:rPr>
                <w:sz w:val="24"/>
                <w:szCs w:val="24"/>
              </w:rPr>
            </w:pPr>
          </w:p>
        </w:tc>
      </w:tr>
    </w:tbl>
    <w:p w14:paraId="753F4339" w14:textId="77777777" w:rsidR="00AA51BB" w:rsidRDefault="00E6046C">
      <w:pPr>
        <w:rPr>
          <w:b/>
        </w:rPr>
      </w:pPr>
      <w:r>
        <w:rPr>
          <w:b/>
          <w:color w:val="0000FF"/>
        </w:rPr>
        <w:t xml:space="preserve">Presenter: </w:t>
      </w:r>
      <w:r>
        <w:rPr>
          <w:b/>
        </w:rPr>
        <w:t>Thorsten Lohmar (Ericsson)</w:t>
      </w:r>
    </w:p>
    <w:p w14:paraId="1702DD44" w14:textId="77777777" w:rsidR="00AA51BB" w:rsidRDefault="00AA51BB">
      <w:pPr>
        <w:rPr>
          <w:b/>
          <w:color w:val="0000FF"/>
        </w:rPr>
      </w:pPr>
    </w:p>
    <w:p w14:paraId="63EF4168" w14:textId="77777777" w:rsidR="00AA51BB" w:rsidRDefault="00E6046C">
      <w:pPr>
        <w:rPr>
          <w:b/>
          <w:color w:val="0000FF"/>
        </w:rPr>
      </w:pPr>
      <w:r>
        <w:rPr>
          <w:b/>
          <w:color w:val="0000FF"/>
        </w:rPr>
        <w:t>Discussion:</w:t>
      </w:r>
    </w:p>
    <w:p w14:paraId="6CAD2C76"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Richard: add the word “using” in the second bulled of changed text</w:t>
      </w:r>
    </w:p>
    <w:p w14:paraId="4A8FAA78" w14:textId="77777777" w:rsidR="00AA51BB" w:rsidRDefault="00E6046C">
      <w:pPr>
        <w:rPr>
          <w:b/>
          <w:color w:val="0000FF"/>
        </w:rPr>
      </w:pPr>
      <w:r>
        <w:rPr>
          <w:b/>
          <w:color w:val="0000FF"/>
        </w:rPr>
        <w:t>Decision:</w:t>
      </w:r>
    </w:p>
    <w:p w14:paraId="048BA453" w14:textId="77777777" w:rsidR="00AA51BB" w:rsidRDefault="00E6046C">
      <w:pPr>
        <w:numPr>
          <w:ilvl w:val="0"/>
          <w:numId w:val="3"/>
        </w:numPr>
      </w:pPr>
      <w:r>
        <w:t>Revised with editorial correction</w:t>
      </w:r>
    </w:p>
    <w:p w14:paraId="7C2BB8C0" w14:textId="77777777" w:rsidR="00AA51BB" w:rsidRDefault="00AA51BB">
      <w:pPr>
        <w:ind w:left="360"/>
      </w:pPr>
    </w:p>
    <w:p w14:paraId="345B8B39" w14:textId="2ABE267F" w:rsidR="00AA51BB" w:rsidRDefault="00E6046C">
      <w:pPr>
        <w:rPr>
          <w:color w:val="FF0000"/>
        </w:rPr>
      </w:pPr>
      <w:r>
        <w:rPr>
          <w:b/>
          <w:color w:val="0000FF"/>
        </w:rPr>
        <w:t>S4-2008</w:t>
      </w:r>
      <w:ins w:id="836" w:author="Thomas Stockhammer" w:date="2020-06-02T15:38:00Z">
        <w:r w:rsidR="00574770">
          <w:rPr>
            <w:b/>
            <w:color w:val="0000FF"/>
          </w:rPr>
          <w:t>7</w:t>
        </w:r>
      </w:ins>
      <w:del w:id="837" w:author="Thomas Stockhammer" w:date="2020-06-02T15:38:00Z">
        <w:r w:rsidDel="00574770">
          <w:rPr>
            <w:b/>
            <w:color w:val="0000FF"/>
          </w:rPr>
          <w:delText>6</w:delText>
        </w:r>
      </w:del>
      <w:r>
        <w:rPr>
          <w:b/>
          <w:color w:val="0000FF"/>
        </w:rPr>
        <w:t>7</w:t>
      </w:r>
      <w:r>
        <w:t xml:space="preserve"> is </w:t>
      </w:r>
      <w:r>
        <w:rPr>
          <w:color w:val="FF0000"/>
        </w:rPr>
        <w:t>agreed.</w:t>
      </w:r>
    </w:p>
    <w:p w14:paraId="36F8CBB8" w14:textId="5BD79CCB" w:rsidR="00AA51BB" w:rsidDel="00574770" w:rsidRDefault="00AA51BB">
      <w:pPr>
        <w:rPr>
          <w:del w:id="838" w:author="Thomas Stockhammer" w:date="2020-06-02T15:38:00Z"/>
          <w:color w:val="FF0000"/>
        </w:rPr>
      </w:pPr>
    </w:p>
    <w:p w14:paraId="01AC2CA9" w14:textId="79A6FC99" w:rsidR="00AA51BB" w:rsidDel="00574770" w:rsidRDefault="00AA51BB">
      <w:pPr>
        <w:pStyle w:val="Heading3"/>
        <w:rPr>
          <w:del w:id="839" w:author="Thomas Stockhammer" w:date="2020-06-02T15:38:00Z"/>
        </w:rPr>
      </w:pPr>
      <w:bookmarkStart w:id="840" w:name="_tqsmy0k6cj2v" w:colFirst="0" w:colLast="0"/>
      <w:bookmarkEnd w:id="840"/>
    </w:p>
    <w:p w14:paraId="453A0891" w14:textId="77777777" w:rsidR="00AA51BB" w:rsidRDefault="00E6046C">
      <w:pPr>
        <w:pStyle w:val="Heading3"/>
      </w:pPr>
      <w:bookmarkStart w:id="841" w:name="_45rukfx3do23" w:colFirst="0" w:colLast="0"/>
      <w:bookmarkEnd w:id="841"/>
      <w:r>
        <w:t>8.6.2</w:t>
      </w:r>
      <w:r>
        <w:tab/>
        <w:t>TEI16</w:t>
      </w:r>
    </w:p>
    <w:tbl>
      <w:tblPr>
        <w:tblStyle w:val="aff4"/>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65694C3B"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5E676CDB" w14:textId="77777777" w:rsidR="00AA51BB" w:rsidRDefault="00E6046C">
            <w:pPr>
              <w:rPr>
                <w:color w:val="0000FF"/>
                <w:sz w:val="24"/>
                <w:szCs w:val="24"/>
                <w:u w:val="single"/>
              </w:rPr>
            </w:pPr>
            <w:hyperlink r:id="rId183">
              <w:r>
                <w:rPr>
                  <w:color w:val="0000FF"/>
                  <w:sz w:val="24"/>
                  <w:szCs w:val="24"/>
                  <w:u w:val="single"/>
                </w:rPr>
                <w:t>S4-200757</w:t>
              </w:r>
            </w:hyperlink>
          </w:p>
        </w:tc>
        <w:tc>
          <w:tcPr>
            <w:tcW w:w="4111" w:type="dxa"/>
          </w:tcPr>
          <w:p w14:paraId="40C7F7A8" w14:textId="77777777" w:rsidR="00AA51BB" w:rsidRDefault="00E6046C">
            <w:pPr>
              <w:rPr>
                <w:sz w:val="24"/>
                <w:szCs w:val="24"/>
              </w:rPr>
            </w:pPr>
            <w:r>
              <w:rPr>
                <w:sz w:val="24"/>
                <w:szCs w:val="24"/>
              </w:rPr>
              <w:t xml:space="preserve">Service Announcement API for </w:t>
            </w:r>
            <w:proofErr w:type="spellStart"/>
            <w:r>
              <w:rPr>
                <w:sz w:val="24"/>
                <w:szCs w:val="24"/>
              </w:rPr>
              <w:t>enTV</w:t>
            </w:r>
            <w:proofErr w:type="spellEnd"/>
          </w:p>
        </w:tc>
        <w:tc>
          <w:tcPr>
            <w:tcW w:w="3030" w:type="dxa"/>
          </w:tcPr>
          <w:p w14:paraId="5274C9A9" w14:textId="77777777" w:rsidR="00AA51BB" w:rsidRDefault="00E6046C">
            <w:pPr>
              <w:rPr>
                <w:sz w:val="24"/>
                <w:szCs w:val="24"/>
              </w:rPr>
            </w:pPr>
            <w:r>
              <w:rPr>
                <w:sz w:val="24"/>
                <w:szCs w:val="24"/>
              </w:rPr>
              <w:t>Qualcomm Incorporated</w:t>
            </w:r>
          </w:p>
        </w:tc>
      </w:tr>
    </w:tbl>
    <w:p w14:paraId="139E6C98" w14:textId="77777777" w:rsidR="00AA51BB" w:rsidRDefault="00AA51BB">
      <w:pPr>
        <w:spacing w:before="40" w:after="40"/>
        <w:ind w:left="60" w:right="60"/>
        <w:rPr>
          <w:sz w:val="20"/>
          <w:szCs w:val="20"/>
          <w:highlight w:val="magenta"/>
        </w:rPr>
      </w:pPr>
    </w:p>
    <w:p w14:paraId="3FB8D20B" w14:textId="77777777" w:rsidR="00AA51BB" w:rsidRDefault="00E6046C">
      <w:pPr>
        <w:rPr>
          <w:b/>
          <w:color w:val="0000FF"/>
        </w:rPr>
      </w:pPr>
      <w:r>
        <w:rPr>
          <w:b/>
          <w:color w:val="0000FF"/>
        </w:rPr>
        <w:t>E-mail Discussion:</w:t>
      </w:r>
    </w:p>
    <w:p w14:paraId="305ECD22" w14:textId="16356628" w:rsidR="00AA51BB" w:rsidDel="00574770" w:rsidRDefault="00AA51BB">
      <w:pPr>
        <w:rPr>
          <w:del w:id="842" w:author="Thomas Stockhammer" w:date="2020-06-02T15:38:00Z"/>
          <w:b/>
          <w:color w:val="0000FF"/>
        </w:rPr>
      </w:pPr>
    </w:p>
    <w:p w14:paraId="3FF062B9" w14:textId="199CC7A7" w:rsidR="00AA51BB" w:rsidDel="00574770" w:rsidRDefault="00AA51BB">
      <w:pPr>
        <w:rPr>
          <w:del w:id="843" w:author="Thomas Stockhammer" w:date="2020-06-02T15:38:00Z"/>
        </w:rPr>
      </w:pPr>
    </w:p>
    <w:tbl>
      <w:tblPr>
        <w:tblStyle w:val="aff5"/>
        <w:tblW w:w="8925" w:type="dxa"/>
        <w:tblBorders>
          <w:top w:val="nil"/>
          <w:left w:val="nil"/>
          <w:bottom w:val="nil"/>
          <w:right w:val="nil"/>
          <w:insideH w:val="nil"/>
          <w:insideV w:val="nil"/>
        </w:tblBorders>
        <w:tblLayout w:type="fixed"/>
        <w:tblLook w:val="0600" w:firstRow="0" w:lastRow="0" w:firstColumn="0" w:lastColumn="0" w:noHBand="1" w:noVBand="1"/>
      </w:tblPr>
      <w:tblGrid>
        <w:gridCol w:w="1230"/>
        <w:gridCol w:w="1110"/>
        <w:gridCol w:w="1245"/>
        <w:gridCol w:w="1860"/>
        <w:gridCol w:w="2670"/>
        <w:gridCol w:w="810"/>
      </w:tblGrid>
      <w:tr w:rsidR="00AA51BB" w14:paraId="2A6C7B51" w14:textId="77777777">
        <w:trPr>
          <w:trHeight w:val="1875"/>
        </w:trPr>
        <w:tc>
          <w:tcPr>
            <w:tcW w:w="12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04083717" w14:textId="77777777" w:rsidR="00AA51BB" w:rsidRDefault="00E6046C">
            <w:pPr>
              <w:spacing w:before="240" w:after="240"/>
              <w:rPr>
                <w:sz w:val="16"/>
                <w:szCs w:val="16"/>
              </w:rPr>
            </w:pPr>
            <w:r>
              <w:rPr>
                <w:sz w:val="16"/>
                <w:szCs w:val="16"/>
              </w:rPr>
              <w:t>Frederic Gabin</w:t>
            </w:r>
          </w:p>
        </w:tc>
        <w:tc>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4A3625B4" w14:textId="77777777" w:rsidR="00AA51BB" w:rsidRDefault="00E6046C">
            <w:pPr>
              <w:spacing w:before="240" w:after="240"/>
              <w:rPr>
                <w:sz w:val="16"/>
                <w:szCs w:val="16"/>
              </w:rPr>
            </w:pPr>
            <w:r>
              <w:rPr>
                <w:sz w:val="16"/>
                <w:szCs w:val="16"/>
              </w:rPr>
              <w:t>ERICSSON</w:t>
            </w:r>
          </w:p>
        </w:tc>
        <w:tc>
          <w:tcPr>
            <w:tcW w:w="1245"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1A5134A6" w14:textId="77777777" w:rsidR="00AA51BB" w:rsidRDefault="00E6046C">
            <w:pPr>
              <w:spacing w:before="240" w:after="240"/>
              <w:rPr>
                <w:sz w:val="16"/>
                <w:szCs w:val="16"/>
              </w:rPr>
            </w:pPr>
            <w:r>
              <w:rPr>
                <w:sz w:val="16"/>
                <w:szCs w:val="16"/>
              </w:rPr>
              <w:t>2020-05-25 (Mon)</w:t>
            </w:r>
          </w:p>
          <w:p w14:paraId="385D7802" w14:textId="77777777" w:rsidR="00AA51BB" w:rsidRDefault="00E6046C">
            <w:pPr>
              <w:spacing w:before="240" w:after="240"/>
              <w:rPr>
                <w:sz w:val="16"/>
                <w:szCs w:val="16"/>
              </w:rPr>
            </w:pPr>
            <w:r>
              <w:rPr>
                <w:sz w:val="16"/>
                <w:szCs w:val="16"/>
              </w:rPr>
              <w:t>07:05:53 DE</w:t>
            </w:r>
          </w:p>
        </w:tc>
        <w:tc>
          <w:tcPr>
            <w:tcW w:w="186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74D1A4F0" w14:textId="77777777" w:rsidR="00AA51BB" w:rsidRDefault="00E6046C">
            <w:pPr>
              <w:spacing w:before="240" w:after="240"/>
              <w:rPr>
                <w:sz w:val="16"/>
                <w:szCs w:val="16"/>
              </w:rPr>
            </w:pPr>
            <w:r>
              <w:rPr>
                <w:sz w:val="16"/>
                <w:szCs w:val="16"/>
              </w:rPr>
              <w:t xml:space="preserve">[8.6; 757; 26MAY 1400 CEST] </w:t>
            </w:r>
            <w:proofErr w:type="spellStart"/>
            <w:r>
              <w:rPr>
                <w:sz w:val="16"/>
                <w:szCs w:val="16"/>
              </w:rPr>
              <w:t>dCR</w:t>
            </w:r>
            <w:proofErr w:type="spellEnd"/>
            <w:r>
              <w:rPr>
                <w:sz w:val="16"/>
                <w:szCs w:val="16"/>
              </w:rPr>
              <w:t xml:space="preserve"> to TS 26.347 - Service Announcement API for </w:t>
            </w:r>
            <w:proofErr w:type="spellStart"/>
            <w:r>
              <w:rPr>
                <w:sz w:val="16"/>
                <w:szCs w:val="16"/>
              </w:rPr>
              <w:t>enTV</w:t>
            </w:r>
            <w:proofErr w:type="spellEnd"/>
            <w:r>
              <w:rPr>
                <w:sz w:val="16"/>
                <w:szCs w:val="16"/>
              </w:rPr>
              <w:t xml:space="preserve"> - for agreement</w:t>
            </w:r>
          </w:p>
          <w:p w14:paraId="29B17E94" w14:textId="77777777" w:rsidR="00AA51BB" w:rsidRDefault="00AA51BB">
            <w:pPr>
              <w:spacing w:before="240" w:after="240"/>
              <w:rPr>
                <w:sz w:val="16"/>
                <w:szCs w:val="16"/>
              </w:rPr>
            </w:pPr>
          </w:p>
          <w:p w14:paraId="1951C31E"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"https://www.apexstandards.com/emailsearch.php?thread=SA+4+MBS&amp;subject=%5B2020-05-25+05%3A05%3A53+UTC%5D+%5B8.6%3B+757%3B+26MAY+1400+CEST%5D+dCR+to+TS+26.347+-+Service+Announcement+API+for+enTV+-+for+agreement&amp;key=MjzhU5lD4q" \h </w:instrText>
            </w:r>
            <w:r>
              <w:fldChar w:fldCharType="separate"/>
            </w:r>
            <w:del w:id="84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67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70B71715"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Note that the cover page of that </w:t>
            </w:r>
            <w:proofErr w:type="spellStart"/>
            <w:r>
              <w:rPr>
                <w:sz w:val="16"/>
                <w:szCs w:val="16"/>
              </w:rPr>
              <w:t>Tdoc</w:t>
            </w:r>
            <w:proofErr w:type="spellEnd"/>
            <w:r>
              <w:rPr>
                <w:sz w:val="16"/>
                <w:szCs w:val="16"/>
              </w:rPr>
              <w:t xml:space="preserve"> wrongly indicates it as a pseudo CR to TR 26.955 when it is a Draft CR to TS 26.347. Confirmation by the author would be welcome...</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3AFD81E1" w14:textId="77777777" w:rsidR="00AA51BB" w:rsidRDefault="00E6046C">
            <w:pPr>
              <w:spacing w:before="240" w:after="240"/>
              <w:rPr>
                <w:color w:val="1155CC"/>
                <w:sz w:val="16"/>
                <w:szCs w:val="16"/>
                <w:highlight w:val="cyan"/>
                <w:u w:val="single"/>
              </w:rPr>
            </w:pPr>
            <w:hyperlink r:id="rId184">
              <w:r>
                <w:rPr>
                  <w:color w:val="1155CC"/>
                  <w:sz w:val="16"/>
                  <w:szCs w:val="16"/>
                  <w:highlight w:val="cyan"/>
                  <w:u w:val="single"/>
                </w:rPr>
                <w:t>Original Email</w:t>
              </w:r>
            </w:hyperlink>
          </w:p>
        </w:tc>
      </w:tr>
      <w:tr w:rsidR="00AA51BB" w14:paraId="2C0C3C96" w14:textId="77777777">
        <w:trPr>
          <w:trHeight w:val="151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EC39F74" w14:textId="77777777" w:rsidR="00AA51BB" w:rsidRDefault="00E6046C">
            <w:pPr>
              <w:spacing w:before="240" w:after="240"/>
              <w:rPr>
                <w:sz w:val="16"/>
                <w:szCs w:val="16"/>
              </w:rPr>
            </w:pPr>
            <w:r>
              <w:rPr>
                <w:sz w:val="16"/>
                <w:szCs w:val="16"/>
              </w:rPr>
              <w:t>Thomas Stockhammer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51C8F47D" w14:textId="77777777" w:rsidR="00AA51BB" w:rsidRDefault="00E6046C">
            <w:pPr>
              <w:spacing w:before="240" w:after="240"/>
              <w:rPr>
                <w:sz w:val="16"/>
                <w:szCs w:val="16"/>
              </w:rPr>
            </w:pPr>
            <w:r>
              <w:rPr>
                <w:sz w:val="16"/>
                <w:szCs w:val="16"/>
              </w:rPr>
              <w:t>QUALCOMM</w:t>
            </w:r>
          </w:p>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55846F7" w14:textId="77777777" w:rsidR="00AA51BB" w:rsidRDefault="00E6046C">
            <w:pPr>
              <w:spacing w:before="240" w:after="240"/>
              <w:rPr>
                <w:sz w:val="16"/>
                <w:szCs w:val="16"/>
              </w:rPr>
            </w:pPr>
            <w:r>
              <w:rPr>
                <w:sz w:val="16"/>
                <w:szCs w:val="16"/>
              </w:rPr>
              <w:t>2020-05-25 (Mon)</w:t>
            </w:r>
          </w:p>
          <w:p w14:paraId="46A72641" w14:textId="77777777" w:rsidR="00AA51BB" w:rsidRDefault="00E6046C">
            <w:pPr>
              <w:spacing w:before="240" w:after="240"/>
              <w:rPr>
                <w:sz w:val="16"/>
                <w:szCs w:val="16"/>
              </w:rPr>
            </w:pPr>
            <w:r>
              <w:rPr>
                <w:sz w:val="16"/>
                <w:szCs w:val="16"/>
              </w:rPr>
              <w:t>07:07:37 DE</w:t>
            </w:r>
          </w:p>
        </w:tc>
        <w:tc>
          <w:tcPr>
            <w:tcW w:w="1860" w:type="dxa"/>
            <w:tcBorders>
              <w:top w:val="nil"/>
              <w:left w:val="nil"/>
              <w:bottom w:val="single" w:sz="8" w:space="0" w:color="D3CECE"/>
              <w:right w:val="single" w:sz="8" w:space="0" w:color="D3CECE"/>
            </w:tcBorders>
            <w:tcMar>
              <w:top w:w="120" w:type="dxa"/>
              <w:left w:w="120" w:type="dxa"/>
              <w:bottom w:w="120" w:type="dxa"/>
              <w:right w:w="120" w:type="dxa"/>
            </w:tcMar>
          </w:tcPr>
          <w:p w14:paraId="1573721E" w14:textId="77777777" w:rsidR="00AA51BB" w:rsidRDefault="00E6046C">
            <w:pPr>
              <w:spacing w:before="240" w:after="240"/>
              <w:rPr>
                <w:sz w:val="16"/>
                <w:szCs w:val="16"/>
              </w:rPr>
            </w:pPr>
            <w:r>
              <w:rPr>
                <w:sz w:val="16"/>
                <w:szCs w:val="16"/>
              </w:rPr>
              <w:t xml:space="preserve">[8.6; 757; 26MAY 1400 CEST] </w:t>
            </w:r>
            <w:proofErr w:type="spellStart"/>
            <w:r>
              <w:rPr>
                <w:sz w:val="16"/>
                <w:szCs w:val="16"/>
              </w:rPr>
              <w:t>dCR</w:t>
            </w:r>
            <w:proofErr w:type="spellEnd"/>
            <w:r>
              <w:rPr>
                <w:sz w:val="16"/>
                <w:szCs w:val="16"/>
              </w:rPr>
              <w:t xml:space="preserve"> to TS 26.347 - Service Announcement API for </w:t>
            </w:r>
            <w:proofErr w:type="spellStart"/>
            <w:r>
              <w:rPr>
                <w:sz w:val="16"/>
                <w:szCs w:val="16"/>
              </w:rPr>
              <w:t>enTV</w:t>
            </w:r>
            <w:proofErr w:type="spellEnd"/>
            <w:r>
              <w:rPr>
                <w:sz w:val="16"/>
                <w:szCs w:val="16"/>
              </w:rPr>
              <w:t xml:space="preserve"> - for agreement</w:t>
            </w:r>
          </w:p>
          <w:p w14:paraId="08EDAEF6" w14:textId="77777777" w:rsidR="00AA51BB" w:rsidRDefault="00AA51BB">
            <w:pPr>
              <w:spacing w:before="240" w:after="240"/>
              <w:rPr>
                <w:sz w:val="16"/>
                <w:szCs w:val="16"/>
              </w:rPr>
            </w:pPr>
          </w:p>
          <w:p w14:paraId="215DC07A"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"https://www.apexstandards.com/emailsearch.php?thread=SA+4+MBS&amp;subject=%5B2020-05-25+05%3A07%3A37+UTC%5D+%5B8.6%3B+757%3B+26MAY+1400+CEST%5D+dCR+to+TS+26.347+-+Service+Announcement+API+for+enTV+-+for+agreement&amp;key=MjzhU5lD4q" \h </w:instrText>
            </w:r>
            <w:r>
              <w:fldChar w:fldCharType="separate"/>
            </w:r>
            <w:del w:id="84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670" w:type="dxa"/>
            <w:tcBorders>
              <w:top w:val="nil"/>
              <w:left w:val="nil"/>
              <w:bottom w:val="single" w:sz="8" w:space="0" w:color="D3CECE"/>
              <w:right w:val="single" w:sz="8" w:space="0" w:color="D3CECE"/>
            </w:tcBorders>
            <w:tcMar>
              <w:top w:w="120" w:type="dxa"/>
              <w:left w:w="120" w:type="dxa"/>
              <w:bottom w:w="120" w:type="dxa"/>
              <w:right w:w="120" w:type="dxa"/>
            </w:tcMar>
          </w:tcPr>
          <w:p w14:paraId="24ADC923" w14:textId="77777777" w:rsidR="00AA51BB" w:rsidRDefault="00E6046C">
            <w:pPr>
              <w:spacing w:before="240" w:after="240"/>
              <w:rPr>
                <w:sz w:val="16"/>
                <w:szCs w:val="16"/>
              </w:rPr>
            </w:pPr>
            <w:r>
              <w:rPr>
                <w:sz w:val="16"/>
                <w:szCs w:val="16"/>
              </w:rPr>
              <w:t xml:space="preserve">Dear Mr. MBS Chair, Sorry for the confusion. I confirm that this is a draft CR to TS 26.347. Best regards </w:t>
            </w:r>
            <w:proofErr w:type="gramStart"/>
            <w:r>
              <w:rPr>
                <w:sz w:val="16"/>
                <w:szCs w:val="16"/>
              </w:rPr>
              <w:t>Thomas..</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A09FBC3" w14:textId="77777777" w:rsidR="00AA51BB" w:rsidRDefault="00E6046C">
            <w:pPr>
              <w:spacing w:before="240" w:after="240"/>
              <w:rPr>
                <w:color w:val="1155CC"/>
                <w:sz w:val="16"/>
                <w:szCs w:val="16"/>
                <w:highlight w:val="cyan"/>
                <w:u w:val="single"/>
              </w:rPr>
            </w:pPr>
            <w:hyperlink r:id="rId185">
              <w:r>
                <w:rPr>
                  <w:color w:val="1155CC"/>
                  <w:sz w:val="16"/>
                  <w:szCs w:val="16"/>
                  <w:highlight w:val="cyan"/>
                  <w:u w:val="single"/>
                </w:rPr>
                <w:t>Original Email</w:t>
              </w:r>
            </w:hyperlink>
          </w:p>
        </w:tc>
      </w:tr>
      <w:tr w:rsidR="00AA51BB" w14:paraId="52BE6DB5" w14:textId="77777777">
        <w:trPr>
          <w:trHeight w:val="151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6C7D0AAD" w14:textId="77777777" w:rsidR="00AA51BB" w:rsidRDefault="00E6046C">
            <w:pPr>
              <w:spacing w:before="240" w:after="240"/>
              <w:rPr>
                <w:sz w:val="16"/>
                <w:szCs w:val="16"/>
              </w:rPr>
            </w:pPr>
            <w:r>
              <w:rPr>
                <w:sz w:val="16"/>
                <w:szCs w:val="16"/>
              </w:rPr>
              <w:t>Thomas Stockhammer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40F73EE" w14:textId="77777777" w:rsidR="00AA51BB" w:rsidRDefault="00E6046C">
            <w:pPr>
              <w:spacing w:before="240" w:after="240"/>
              <w:rPr>
                <w:sz w:val="16"/>
                <w:szCs w:val="16"/>
              </w:rPr>
            </w:pPr>
            <w:r>
              <w:rPr>
                <w:sz w:val="16"/>
                <w:szCs w:val="16"/>
              </w:rPr>
              <w:t>QUALCOMM</w:t>
            </w:r>
          </w:p>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FDF2649" w14:textId="77777777" w:rsidR="00AA51BB" w:rsidRDefault="00E6046C">
            <w:pPr>
              <w:spacing w:before="240" w:after="240"/>
              <w:rPr>
                <w:sz w:val="16"/>
                <w:szCs w:val="16"/>
              </w:rPr>
            </w:pPr>
            <w:r>
              <w:rPr>
                <w:sz w:val="16"/>
                <w:szCs w:val="16"/>
              </w:rPr>
              <w:t>2020-05-25 (Mon)</w:t>
            </w:r>
          </w:p>
          <w:p w14:paraId="1ECC9A89" w14:textId="77777777" w:rsidR="00AA51BB" w:rsidRDefault="00E6046C">
            <w:pPr>
              <w:spacing w:before="240" w:after="240"/>
              <w:rPr>
                <w:sz w:val="16"/>
                <w:szCs w:val="16"/>
              </w:rPr>
            </w:pPr>
            <w:r>
              <w:rPr>
                <w:sz w:val="16"/>
                <w:szCs w:val="16"/>
              </w:rPr>
              <w:t>10:39:19 DE</w:t>
            </w:r>
          </w:p>
        </w:tc>
        <w:tc>
          <w:tcPr>
            <w:tcW w:w="1860" w:type="dxa"/>
            <w:tcBorders>
              <w:top w:val="nil"/>
              <w:left w:val="nil"/>
              <w:bottom w:val="single" w:sz="8" w:space="0" w:color="D3CECE"/>
              <w:right w:val="single" w:sz="8" w:space="0" w:color="D3CECE"/>
            </w:tcBorders>
            <w:tcMar>
              <w:top w:w="120" w:type="dxa"/>
              <w:left w:w="120" w:type="dxa"/>
              <w:bottom w:w="120" w:type="dxa"/>
              <w:right w:w="120" w:type="dxa"/>
            </w:tcMar>
          </w:tcPr>
          <w:p w14:paraId="2A512F58" w14:textId="77777777" w:rsidR="00AA51BB" w:rsidRDefault="00E6046C">
            <w:pPr>
              <w:spacing w:before="240" w:after="240"/>
              <w:rPr>
                <w:sz w:val="16"/>
                <w:szCs w:val="16"/>
              </w:rPr>
            </w:pPr>
            <w:r>
              <w:rPr>
                <w:sz w:val="16"/>
                <w:szCs w:val="16"/>
              </w:rPr>
              <w:t xml:space="preserve">[8.6; 757; 26MAY 1400 CEST] </w:t>
            </w:r>
            <w:proofErr w:type="spellStart"/>
            <w:r>
              <w:rPr>
                <w:sz w:val="16"/>
                <w:szCs w:val="16"/>
              </w:rPr>
              <w:t>dCR</w:t>
            </w:r>
            <w:proofErr w:type="spellEnd"/>
            <w:r>
              <w:rPr>
                <w:sz w:val="16"/>
                <w:szCs w:val="16"/>
              </w:rPr>
              <w:t xml:space="preserve"> to TS 26.347 - Service Announcement API for </w:t>
            </w:r>
            <w:proofErr w:type="spellStart"/>
            <w:r>
              <w:rPr>
                <w:sz w:val="16"/>
                <w:szCs w:val="16"/>
              </w:rPr>
              <w:t>enTV</w:t>
            </w:r>
            <w:proofErr w:type="spellEnd"/>
            <w:r>
              <w:rPr>
                <w:sz w:val="16"/>
                <w:szCs w:val="16"/>
              </w:rPr>
              <w:t xml:space="preserve"> - for agreement</w:t>
            </w:r>
          </w:p>
          <w:p w14:paraId="079217F1" w14:textId="77777777" w:rsidR="00AA51BB" w:rsidRDefault="00AA51BB">
            <w:pPr>
              <w:spacing w:before="240" w:after="240"/>
              <w:rPr>
                <w:sz w:val="16"/>
                <w:szCs w:val="16"/>
              </w:rPr>
            </w:pPr>
          </w:p>
          <w:p w14:paraId="0AAD2B48"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"https://www.apexstandards.com/emailsearch.php?thread=SA+4+MBS&amp;subject=%5B2020-05-25+08%3A39%3A19+UTC%5D+%5B8.6%3B+757%3B+26MAY+1400+CEST%5D+dCR+to+TS+26.347+-+Service+Announcement+API+for+enTV+-+for+agreement&amp;key=MjzhU5lD4q" \h </w:instrText>
            </w:r>
            <w:r>
              <w:fldChar w:fldCharType="separate"/>
            </w:r>
            <w:del w:id="84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670" w:type="dxa"/>
            <w:tcBorders>
              <w:top w:val="nil"/>
              <w:left w:val="nil"/>
              <w:bottom w:val="single" w:sz="8" w:space="0" w:color="D3CECE"/>
              <w:right w:val="single" w:sz="8" w:space="0" w:color="D3CECE"/>
            </w:tcBorders>
            <w:tcMar>
              <w:top w:w="120" w:type="dxa"/>
              <w:left w:w="120" w:type="dxa"/>
              <w:bottom w:w="120" w:type="dxa"/>
              <w:right w:w="120" w:type="dxa"/>
            </w:tcMar>
          </w:tcPr>
          <w:p w14:paraId="30621B82" w14:textId="77777777" w:rsidR="00AA51BB" w:rsidRDefault="00E6046C">
            <w:pPr>
              <w:spacing w:before="240" w:after="240"/>
              <w:rPr>
                <w:sz w:val="16"/>
                <w:szCs w:val="16"/>
              </w:rPr>
            </w:pPr>
            <w:r>
              <w:rPr>
                <w:sz w:val="16"/>
                <w:szCs w:val="16"/>
              </w:rPr>
              <w:t xml:space="preserve">Dear all, I have uploaded a revised version 858 that fixes the cover page. </w:t>
            </w:r>
            <w:hyperlink r:id="rId186">
              <w:r>
                <w:rPr>
                  <w:color w:val="1155CC"/>
                  <w:sz w:val="16"/>
                  <w:szCs w:val="16"/>
                  <w:highlight w:val="cyan"/>
                  <w:u w:val="single"/>
                </w:rPr>
                <w:t>FILE</w:t>
              </w:r>
            </w:hyperlink>
            <w:r>
              <w:rPr>
                <w:sz w:val="16"/>
                <w:szCs w:val="16"/>
              </w:rPr>
              <w:t xml:space="preserve"> No changes on the content. Thank you </w:t>
            </w:r>
            <w:proofErr w:type="gramStart"/>
            <w:r>
              <w:rPr>
                <w:sz w:val="16"/>
                <w:szCs w:val="16"/>
              </w:rPr>
              <w:t>Thomas..</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EC62677" w14:textId="77777777" w:rsidR="00AA51BB" w:rsidRDefault="00E6046C">
            <w:pPr>
              <w:spacing w:before="240" w:after="240"/>
              <w:rPr>
                <w:color w:val="1155CC"/>
                <w:sz w:val="16"/>
                <w:szCs w:val="16"/>
                <w:highlight w:val="cyan"/>
                <w:u w:val="single"/>
              </w:rPr>
            </w:pPr>
            <w:hyperlink r:id="rId187">
              <w:r>
                <w:rPr>
                  <w:color w:val="1155CC"/>
                  <w:sz w:val="16"/>
                  <w:szCs w:val="16"/>
                  <w:highlight w:val="cyan"/>
                  <w:u w:val="single"/>
                </w:rPr>
                <w:t>Original Email</w:t>
              </w:r>
            </w:hyperlink>
          </w:p>
        </w:tc>
      </w:tr>
      <w:tr w:rsidR="00AA51BB" w14:paraId="5A0E66F6" w14:textId="77777777">
        <w:trPr>
          <w:trHeight w:val="151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6E83A7B8" w14:textId="77777777" w:rsidR="00AA51BB" w:rsidRDefault="00E6046C">
            <w:pPr>
              <w:spacing w:before="240" w:after="240"/>
              <w:rPr>
                <w:sz w:val="16"/>
                <w:szCs w:val="16"/>
              </w:rPr>
            </w:pPr>
            <w:r>
              <w:rPr>
                <w:sz w:val="16"/>
                <w:szCs w:val="16"/>
              </w:rPr>
              <w:t>Frederic Gabin</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BC63E6C" w14:textId="77777777" w:rsidR="00AA51BB" w:rsidRDefault="00E6046C">
            <w:pPr>
              <w:spacing w:before="240" w:after="240"/>
              <w:rPr>
                <w:sz w:val="16"/>
                <w:szCs w:val="16"/>
              </w:rPr>
            </w:pPr>
            <w:r>
              <w:rPr>
                <w:sz w:val="16"/>
                <w:szCs w:val="16"/>
              </w:rPr>
              <w:t>ERICSSON</w:t>
            </w:r>
          </w:p>
        </w:tc>
        <w:tc>
          <w:tcPr>
            <w:tcW w:w="124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F558363" w14:textId="77777777" w:rsidR="00AA51BB" w:rsidRDefault="00E6046C">
            <w:pPr>
              <w:spacing w:before="240" w:after="240"/>
              <w:rPr>
                <w:sz w:val="16"/>
                <w:szCs w:val="16"/>
              </w:rPr>
            </w:pPr>
            <w:r>
              <w:rPr>
                <w:sz w:val="16"/>
                <w:szCs w:val="16"/>
              </w:rPr>
              <w:t>2020-05-26 (Tue)</w:t>
            </w:r>
          </w:p>
          <w:p w14:paraId="5E9E31BF" w14:textId="77777777" w:rsidR="00AA51BB" w:rsidRDefault="00E6046C">
            <w:pPr>
              <w:spacing w:before="240" w:after="240"/>
              <w:rPr>
                <w:sz w:val="16"/>
                <w:szCs w:val="16"/>
              </w:rPr>
            </w:pPr>
            <w:r>
              <w:rPr>
                <w:sz w:val="16"/>
                <w:szCs w:val="16"/>
              </w:rPr>
              <w:t>14:56:24 DE</w:t>
            </w:r>
          </w:p>
        </w:tc>
        <w:tc>
          <w:tcPr>
            <w:tcW w:w="1860" w:type="dxa"/>
            <w:tcBorders>
              <w:top w:val="nil"/>
              <w:left w:val="nil"/>
              <w:bottom w:val="single" w:sz="8" w:space="0" w:color="D3CECE"/>
              <w:right w:val="single" w:sz="8" w:space="0" w:color="D3CECE"/>
            </w:tcBorders>
            <w:tcMar>
              <w:top w:w="120" w:type="dxa"/>
              <w:left w:w="120" w:type="dxa"/>
              <w:bottom w:w="120" w:type="dxa"/>
              <w:right w:w="120" w:type="dxa"/>
            </w:tcMar>
          </w:tcPr>
          <w:p w14:paraId="75E762D8" w14:textId="77777777" w:rsidR="00AA51BB" w:rsidRDefault="00E6046C">
            <w:pPr>
              <w:spacing w:before="240" w:after="240"/>
              <w:rPr>
                <w:sz w:val="16"/>
                <w:szCs w:val="16"/>
              </w:rPr>
            </w:pPr>
            <w:r>
              <w:rPr>
                <w:sz w:val="16"/>
                <w:szCs w:val="16"/>
              </w:rPr>
              <w:t xml:space="preserve">[8.6; 757; 26MAY 1400 CEST] </w:t>
            </w:r>
            <w:proofErr w:type="spellStart"/>
            <w:r>
              <w:rPr>
                <w:sz w:val="16"/>
                <w:szCs w:val="16"/>
              </w:rPr>
              <w:t>dCR</w:t>
            </w:r>
            <w:proofErr w:type="spellEnd"/>
            <w:r>
              <w:rPr>
                <w:sz w:val="16"/>
                <w:szCs w:val="16"/>
              </w:rPr>
              <w:t xml:space="preserve"> to TS 26.347 - Service Announcement API for </w:t>
            </w:r>
            <w:proofErr w:type="spellStart"/>
            <w:r>
              <w:rPr>
                <w:sz w:val="16"/>
                <w:szCs w:val="16"/>
              </w:rPr>
              <w:t>enTV</w:t>
            </w:r>
            <w:proofErr w:type="spellEnd"/>
            <w:r>
              <w:rPr>
                <w:sz w:val="16"/>
                <w:szCs w:val="16"/>
              </w:rPr>
              <w:t xml:space="preserve"> - for agreement</w:t>
            </w:r>
          </w:p>
          <w:p w14:paraId="48C7FF57" w14:textId="77777777" w:rsidR="00AA51BB" w:rsidRDefault="00AA51BB">
            <w:pPr>
              <w:spacing w:before="240" w:after="240"/>
              <w:rPr>
                <w:sz w:val="16"/>
                <w:szCs w:val="16"/>
              </w:rPr>
            </w:pPr>
          </w:p>
          <w:p w14:paraId="3B9B84A6"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"https://www.apexstandards.com/emailsearch.php?thread=SA+4+MBS&amp;subject=%5B2020-05-26+12%3A56%3A24+UTC%5D+%5B8.6%3B+757%3B+26MAY+1400+CEST%5D+dCR+to+TS+26.347+-+Service+Announcement+API+for+enTV+-+for+agreement&amp;key=MjzhU5lD4q" \h </w:instrText>
            </w:r>
            <w:r>
              <w:fldChar w:fldCharType="separate"/>
            </w:r>
            <w:del w:id="847"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670" w:type="dxa"/>
            <w:tcBorders>
              <w:top w:val="nil"/>
              <w:left w:val="nil"/>
              <w:bottom w:val="single" w:sz="8" w:space="0" w:color="D3CECE"/>
              <w:right w:val="single" w:sz="8" w:space="0" w:color="D3CECE"/>
            </w:tcBorders>
            <w:tcMar>
              <w:top w:w="120" w:type="dxa"/>
              <w:left w:w="120" w:type="dxa"/>
              <w:bottom w:w="120" w:type="dxa"/>
              <w:right w:w="120" w:type="dxa"/>
            </w:tcMar>
          </w:tcPr>
          <w:p w14:paraId="583C9830" w14:textId="77777777" w:rsidR="00AA51BB" w:rsidRDefault="00E6046C">
            <w:pPr>
              <w:spacing w:before="240" w:after="240"/>
              <w:rPr>
                <w:sz w:val="16"/>
                <w:szCs w:val="16"/>
              </w:rPr>
            </w:pPr>
            <w:r>
              <w:rPr>
                <w:sz w:val="16"/>
                <w:szCs w:val="16"/>
              </w:rPr>
              <w:t>Dear all, 858, revision of 757, is agreed. Best regards, /</w:t>
            </w:r>
            <w:proofErr w:type="gramStart"/>
            <w:r>
              <w:rPr>
                <w:sz w:val="16"/>
                <w:szCs w:val="16"/>
              </w:rPr>
              <w:t>Frédéric..</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7A75902" w14:textId="77777777" w:rsidR="00AA51BB" w:rsidRDefault="00E6046C">
            <w:pPr>
              <w:spacing w:before="240" w:after="240"/>
              <w:rPr>
                <w:color w:val="1155CC"/>
                <w:sz w:val="16"/>
                <w:szCs w:val="16"/>
                <w:highlight w:val="cyan"/>
                <w:u w:val="single"/>
              </w:rPr>
            </w:pPr>
            <w:hyperlink r:id="rId188">
              <w:r>
                <w:rPr>
                  <w:color w:val="1155CC"/>
                  <w:sz w:val="16"/>
                  <w:szCs w:val="16"/>
                  <w:highlight w:val="cyan"/>
                  <w:u w:val="single"/>
                </w:rPr>
                <w:t>Original Email</w:t>
              </w:r>
            </w:hyperlink>
          </w:p>
        </w:tc>
      </w:tr>
      <w:tr w:rsidR="00AA51BB" w14:paraId="5BF2D827" w14:textId="77777777">
        <w:trPr>
          <w:trHeight w:val="1515"/>
        </w:trPr>
        <w:tc>
          <w:tcPr>
            <w:tcW w:w="12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7590BEE9" w14:textId="77777777" w:rsidR="00AA51BB" w:rsidRDefault="00E6046C">
            <w:pPr>
              <w:spacing w:before="240"/>
              <w:rPr>
                <w:sz w:val="16"/>
                <w:szCs w:val="16"/>
              </w:rPr>
            </w:pPr>
            <w:r>
              <w:rPr>
                <w:sz w:val="16"/>
                <w:szCs w:val="16"/>
              </w:rPr>
              <w:lastRenderedPageBreak/>
              <w:t>Thomas Stockhammer</w:t>
            </w:r>
          </w:p>
          <w:p w14:paraId="4CF8DECA" w14:textId="77777777" w:rsidR="00AA51BB" w:rsidRDefault="00AA51BB">
            <w:pPr>
              <w:spacing w:before="240"/>
              <w:rPr>
                <w:sz w:val="16"/>
                <w:szCs w:val="16"/>
              </w:rPr>
            </w:pPr>
          </w:p>
          <w:p w14:paraId="0287C5D3" w14:textId="77777777" w:rsidR="00AA51BB" w:rsidRDefault="00E6046C">
            <w:pPr>
              <w:spacing w:before="240"/>
              <w:rPr>
                <w:sz w:val="16"/>
                <w:szCs w:val="16"/>
                <w:highlight w:val="yellow"/>
              </w:rPr>
            </w:pPr>
            <w:r>
              <w:fldChar w:fldCharType="begin"/>
            </w:r>
            <w:r>
              <w:instrText xml:space="preserve"> HYPERLINK "https://www.apexstandards.com/emailsearch.php?sender=Thomas+Stockhammer+%5Btsto%40qti.qualcomm.com%5D&amp;key=MjzhU5lD4q" \h </w:instrText>
            </w:r>
            <w:r>
              <w:fldChar w:fldCharType="separate"/>
            </w:r>
            <w:del w:id="848"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2DBCEC59" w14:textId="77777777" w:rsidR="00AA51BB" w:rsidRDefault="00E6046C">
            <w:pPr>
              <w:spacing w:before="240"/>
              <w:rPr>
                <w:sz w:val="16"/>
                <w:szCs w:val="16"/>
              </w:rPr>
            </w:pPr>
            <w:r>
              <w:rPr>
                <w:sz w:val="16"/>
                <w:szCs w:val="16"/>
              </w:rPr>
              <w:t>QUALCOMM</w:t>
            </w:r>
          </w:p>
          <w:p w14:paraId="43C3CAC1" w14:textId="77777777" w:rsidR="00AA51BB" w:rsidRDefault="00AA51BB">
            <w:pPr>
              <w:spacing w:before="240"/>
              <w:rPr>
                <w:sz w:val="16"/>
                <w:szCs w:val="16"/>
              </w:rPr>
            </w:pPr>
          </w:p>
          <w:p w14:paraId="49463657" w14:textId="77777777" w:rsidR="00AA51BB" w:rsidRDefault="00E6046C">
            <w:pPr>
              <w:spacing w:before="240"/>
              <w:rPr>
                <w:sz w:val="16"/>
                <w:szCs w:val="16"/>
                <w:highlight w:val="yellow"/>
              </w:rPr>
            </w:pPr>
            <w:r>
              <w:fldChar w:fldCharType="begin"/>
            </w:r>
            <w:r>
              <w:instrText xml:space="preserve"> HYPERLINK "https://www.apexstandards.com/emailsearch.php?domain=QUALCOMM&amp;key=MjzhU5lD4q" \h </w:instrText>
            </w:r>
            <w:r>
              <w:fldChar w:fldCharType="separate"/>
            </w:r>
            <w:del w:id="849" w:author="Thomas Stockhammer" w:date="2020-06-02T14:54:00Z">
              <w:r w:rsidDel="00E6115E">
                <w:rPr>
                  <w:sz w:val="16"/>
                  <w:szCs w:val="16"/>
                  <w:highlight w:val="yellow"/>
                </w:rPr>
                <w:delText>Track Source</w:delText>
              </w:r>
            </w:del>
            <w:r>
              <w:rPr>
                <w:sz w:val="16"/>
                <w:szCs w:val="16"/>
                <w:highlight w:val="yellow"/>
              </w:rPr>
              <w:fldChar w:fldCharType="end"/>
            </w:r>
          </w:p>
        </w:tc>
        <w:tc>
          <w:tcPr>
            <w:tcW w:w="1245"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259F747C" w14:textId="77777777" w:rsidR="00AA51BB" w:rsidRDefault="00E6046C">
            <w:pPr>
              <w:spacing w:before="240"/>
              <w:rPr>
                <w:sz w:val="16"/>
                <w:szCs w:val="16"/>
              </w:rPr>
            </w:pPr>
            <w:r>
              <w:rPr>
                <w:sz w:val="16"/>
                <w:szCs w:val="16"/>
              </w:rPr>
              <w:t>2020-05-28 (Thu)</w:t>
            </w:r>
          </w:p>
          <w:p w14:paraId="71447A75" w14:textId="77777777" w:rsidR="00AA51BB" w:rsidRDefault="00E6046C">
            <w:pPr>
              <w:spacing w:before="240"/>
              <w:rPr>
                <w:sz w:val="16"/>
                <w:szCs w:val="16"/>
              </w:rPr>
            </w:pPr>
            <w:r>
              <w:rPr>
                <w:sz w:val="16"/>
                <w:szCs w:val="16"/>
              </w:rPr>
              <w:t>09:12:07 DE</w:t>
            </w:r>
          </w:p>
        </w:tc>
        <w:tc>
          <w:tcPr>
            <w:tcW w:w="186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B1ACA4B" w14:textId="77777777" w:rsidR="00AA51BB" w:rsidRDefault="00E6046C">
            <w:pPr>
              <w:spacing w:before="240"/>
              <w:rPr>
                <w:sz w:val="16"/>
                <w:szCs w:val="16"/>
              </w:rPr>
            </w:pPr>
            <w:r>
              <w:rPr>
                <w:sz w:val="16"/>
                <w:szCs w:val="16"/>
              </w:rPr>
              <w:t xml:space="preserve">[8.6; 757; 26MAY 1400 CEST] </w:t>
            </w:r>
            <w:proofErr w:type="spellStart"/>
            <w:r>
              <w:rPr>
                <w:sz w:val="16"/>
                <w:szCs w:val="16"/>
              </w:rPr>
              <w:t>dCR</w:t>
            </w:r>
            <w:proofErr w:type="spellEnd"/>
            <w:r>
              <w:rPr>
                <w:sz w:val="16"/>
                <w:szCs w:val="16"/>
              </w:rPr>
              <w:t xml:space="preserve"> to TS 26.347 - Service Announcement API for </w:t>
            </w:r>
            <w:proofErr w:type="spellStart"/>
            <w:r>
              <w:rPr>
                <w:sz w:val="16"/>
                <w:szCs w:val="16"/>
              </w:rPr>
              <w:t>enTV</w:t>
            </w:r>
            <w:proofErr w:type="spellEnd"/>
            <w:r>
              <w:rPr>
                <w:sz w:val="16"/>
                <w:szCs w:val="16"/>
              </w:rPr>
              <w:t xml:space="preserve"> - for agreement</w:t>
            </w:r>
          </w:p>
          <w:p w14:paraId="7DCF9FBF" w14:textId="77777777" w:rsidR="00AA51BB" w:rsidRDefault="00AA51BB">
            <w:pPr>
              <w:spacing w:before="240"/>
              <w:rPr>
                <w:sz w:val="16"/>
                <w:szCs w:val="16"/>
              </w:rPr>
            </w:pPr>
          </w:p>
          <w:p w14:paraId="21305002"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"https://www.apexstandards.com/emailsearch.php?thread=SA+4+MBS&amp;subject=%5B2020-05-28+07%3A12%3A07+UTC%5D+%5B8.6%3B+757%3B+26MAY+1400+CEST%5D+dCR+to+TS+26.347+-+Service+Announcement+API+for+enTV+-+for+agreement&amp;key=MjzhU5lD4q" \h </w:instrText>
            </w:r>
            <w:r>
              <w:fldChar w:fldCharType="separate"/>
            </w:r>
            <w:del w:id="850" w:author="Thomas Stockhammer" w:date="2020-06-02T14:54:00Z">
              <w:r w:rsidDel="00E6115E">
                <w:rPr>
                  <w:sz w:val="16"/>
                  <w:szCs w:val="16"/>
                  <w:highlight w:val="yellow"/>
                </w:rPr>
                <w:delText>Track Thread</w:delText>
              </w:r>
            </w:del>
            <w:r>
              <w:rPr>
                <w:sz w:val="16"/>
                <w:szCs w:val="16"/>
                <w:highlight w:val="yellow"/>
              </w:rPr>
              <w:fldChar w:fldCharType="end"/>
            </w:r>
          </w:p>
        </w:tc>
        <w:tc>
          <w:tcPr>
            <w:tcW w:w="267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557A2CAD" w14:textId="77777777" w:rsidR="00AA51BB" w:rsidRDefault="00E6046C">
            <w:pPr>
              <w:spacing w:before="240"/>
              <w:rPr>
                <w:sz w:val="16"/>
                <w:szCs w:val="16"/>
              </w:rPr>
            </w:pPr>
            <w:r>
              <w:rPr>
                <w:sz w:val="16"/>
                <w:szCs w:val="16"/>
              </w:rPr>
              <w:t xml:space="preserve">Dear experts, The formal CR has been uploaded as </w:t>
            </w:r>
            <w:hyperlink r:id="rId189">
              <w:r>
                <w:rPr>
                  <w:color w:val="0000FF"/>
                  <w:sz w:val="16"/>
                  <w:szCs w:val="16"/>
                  <w:highlight w:val="cyan"/>
                  <w:u w:val="single"/>
                </w:rPr>
                <w:t>FILE</w:t>
              </w:r>
            </w:hyperlink>
            <w:r>
              <w:rPr>
                <w:sz w:val="16"/>
                <w:szCs w:val="16"/>
              </w:rPr>
              <w:t xml:space="preserve"> Best regards Thomas..</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4B10BB6B" w14:textId="77777777" w:rsidR="00AA51BB" w:rsidRDefault="00E6046C">
            <w:pPr>
              <w:spacing w:before="240"/>
              <w:rPr>
                <w:color w:val="0000FF"/>
                <w:sz w:val="16"/>
                <w:szCs w:val="16"/>
                <w:highlight w:val="cyan"/>
                <w:u w:val="single"/>
              </w:rPr>
            </w:pPr>
            <w:hyperlink r:id="rId190">
              <w:r>
                <w:rPr>
                  <w:color w:val="0000FF"/>
                  <w:sz w:val="16"/>
                  <w:szCs w:val="16"/>
                  <w:highlight w:val="cyan"/>
                  <w:u w:val="single"/>
                </w:rPr>
                <w:t>Original Email</w:t>
              </w:r>
            </w:hyperlink>
          </w:p>
        </w:tc>
      </w:tr>
    </w:tbl>
    <w:p w14:paraId="0E5B39AC" w14:textId="77777777" w:rsidR="00AA51BB" w:rsidRDefault="00AA51BB">
      <w:pPr>
        <w:rPr>
          <w:b/>
          <w:color w:val="0000FF"/>
        </w:rPr>
      </w:pPr>
    </w:p>
    <w:p w14:paraId="5CC0255E" w14:textId="77777777" w:rsidR="00AA51BB" w:rsidRDefault="00E6046C">
      <w:r>
        <w:rPr>
          <w:b/>
          <w:color w:val="0000FF"/>
        </w:rPr>
        <w:t>S4-200757</w:t>
      </w:r>
      <w:r>
        <w:t xml:space="preserve"> is </w:t>
      </w:r>
      <w:r>
        <w:rPr>
          <w:color w:val="FF0000"/>
        </w:rPr>
        <w:t xml:space="preserve">revised to </w:t>
      </w:r>
      <w:r>
        <w:rPr>
          <w:b/>
          <w:color w:val="0000FF"/>
        </w:rPr>
        <w:t>S4-200858</w:t>
      </w:r>
      <w:r>
        <w:rPr>
          <w:color w:val="FF0000"/>
        </w:rPr>
        <w:t>.</w:t>
      </w:r>
    </w:p>
    <w:tbl>
      <w:tblPr>
        <w:tblStyle w:val="aff6"/>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4573F04D"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52667598" w14:textId="77777777" w:rsidR="00AA51BB" w:rsidRDefault="00E6046C">
            <w:pPr>
              <w:rPr>
                <w:color w:val="0000FF"/>
                <w:sz w:val="24"/>
                <w:szCs w:val="24"/>
                <w:u w:val="single"/>
              </w:rPr>
            </w:pPr>
            <w:hyperlink r:id="rId191">
              <w:r>
                <w:rPr>
                  <w:color w:val="1155CC"/>
                  <w:sz w:val="24"/>
                  <w:szCs w:val="24"/>
                  <w:u w:val="single"/>
                </w:rPr>
                <w:t>S4-200858</w:t>
              </w:r>
            </w:hyperlink>
          </w:p>
        </w:tc>
        <w:tc>
          <w:tcPr>
            <w:tcW w:w="4111" w:type="dxa"/>
          </w:tcPr>
          <w:p w14:paraId="3FBA1805" w14:textId="77777777" w:rsidR="00AA51BB" w:rsidRDefault="00E6046C">
            <w:pPr>
              <w:rPr>
                <w:sz w:val="24"/>
                <w:szCs w:val="24"/>
              </w:rPr>
            </w:pPr>
            <w:r>
              <w:rPr>
                <w:sz w:val="24"/>
                <w:szCs w:val="24"/>
              </w:rPr>
              <w:t xml:space="preserve">Service Announcement API for </w:t>
            </w:r>
            <w:proofErr w:type="spellStart"/>
            <w:r>
              <w:rPr>
                <w:sz w:val="24"/>
                <w:szCs w:val="24"/>
              </w:rPr>
              <w:t>enTV</w:t>
            </w:r>
            <w:proofErr w:type="spellEnd"/>
          </w:p>
        </w:tc>
        <w:tc>
          <w:tcPr>
            <w:tcW w:w="3030" w:type="dxa"/>
          </w:tcPr>
          <w:p w14:paraId="61383C73" w14:textId="77777777" w:rsidR="00AA51BB" w:rsidRDefault="00E6046C">
            <w:pPr>
              <w:rPr>
                <w:sz w:val="24"/>
                <w:szCs w:val="24"/>
              </w:rPr>
            </w:pPr>
            <w:r>
              <w:rPr>
                <w:sz w:val="24"/>
                <w:szCs w:val="24"/>
              </w:rPr>
              <w:t>Qualcomm Incorporated</w:t>
            </w:r>
          </w:p>
        </w:tc>
      </w:tr>
    </w:tbl>
    <w:p w14:paraId="0BD6A2BA" w14:textId="77777777" w:rsidR="00AA51BB" w:rsidRDefault="00AA51BB">
      <w:pPr>
        <w:spacing w:before="40" w:after="40"/>
        <w:ind w:left="60" w:right="60"/>
        <w:rPr>
          <w:b/>
          <w:color w:val="0000FF"/>
        </w:rPr>
      </w:pPr>
    </w:p>
    <w:p w14:paraId="442D6A80" w14:textId="77777777" w:rsidR="00AA51BB" w:rsidRDefault="00E6046C">
      <w:pPr>
        <w:rPr>
          <w:b/>
        </w:rPr>
      </w:pPr>
      <w:r>
        <w:rPr>
          <w:b/>
          <w:color w:val="0000FF"/>
        </w:rPr>
        <w:t>Presenter:</w:t>
      </w:r>
      <w:r>
        <w:rPr>
          <w:b/>
        </w:rPr>
        <w:t xml:space="preserve"> Thomas Stockhammer (Qualcomm)</w:t>
      </w:r>
    </w:p>
    <w:p w14:paraId="1D5B7B6E" w14:textId="77777777" w:rsidR="00AA51BB" w:rsidRDefault="00AA51BB">
      <w:pPr>
        <w:rPr>
          <w:b/>
          <w:color w:val="0000FF"/>
        </w:rPr>
      </w:pPr>
    </w:p>
    <w:p w14:paraId="599AF703" w14:textId="77777777" w:rsidR="00AA51BB" w:rsidRDefault="00E6046C">
      <w:pPr>
        <w:rPr>
          <w:b/>
          <w:color w:val="0000FF"/>
        </w:rPr>
      </w:pPr>
      <w:r>
        <w:rPr>
          <w:b/>
          <w:color w:val="0000FF"/>
        </w:rPr>
        <w:t>Discussion:</w:t>
      </w:r>
    </w:p>
    <w:p w14:paraId="290315F1" w14:textId="77777777" w:rsidR="00AA51BB" w:rsidRDefault="00AA51BB">
      <w:pPr>
        <w:numPr>
          <w:ilvl w:val="0"/>
          <w:numId w:val="1"/>
        </w:numPr>
        <w:pBdr>
          <w:top w:val="nil"/>
          <w:left w:val="nil"/>
          <w:bottom w:val="nil"/>
          <w:right w:val="nil"/>
          <w:between w:val="nil"/>
        </w:pBdr>
        <w:spacing w:after="160" w:line="259" w:lineRule="auto"/>
        <w:rPr>
          <w:b/>
          <w:color w:val="000000"/>
        </w:rPr>
      </w:pPr>
    </w:p>
    <w:p w14:paraId="766D8EF2" w14:textId="77777777" w:rsidR="00AA51BB" w:rsidRDefault="00E6046C">
      <w:pPr>
        <w:rPr>
          <w:b/>
          <w:color w:val="0000FF"/>
        </w:rPr>
      </w:pPr>
      <w:r>
        <w:rPr>
          <w:b/>
          <w:color w:val="0000FF"/>
        </w:rPr>
        <w:t>Decision:</w:t>
      </w:r>
    </w:p>
    <w:p w14:paraId="6411D64B" w14:textId="77777777" w:rsidR="00AA51BB" w:rsidRDefault="00E6046C">
      <w:pPr>
        <w:numPr>
          <w:ilvl w:val="0"/>
          <w:numId w:val="3"/>
        </w:numPr>
      </w:pPr>
      <w:r>
        <w:t>doc is agreed and CR will be in 879</w:t>
      </w:r>
    </w:p>
    <w:p w14:paraId="1B56E92B" w14:textId="77777777" w:rsidR="00AA51BB" w:rsidRDefault="00AA51BB">
      <w:pPr>
        <w:ind w:left="360"/>
      </w:pPr>
    </w:p>
    <w:p w14:paraId="703BDC01" w14:textId="77777777" w:rsidR="00AA51BB" w:rsidRDefault="00E6046C">
      <w:pPr>
        <w:rPr>
          <w:u w:val="single"/>
        </w:rPr>
      </w:pPr>
      <w:r>
        <w:rPr>
          <w:b/>
          <w:color w:val="0000FF"/>
        </w:rPr>
        <w:t>S4-200858</w:t>
      </w:r>
      <w:r>
        <w:t xml:space="preserve"> is </w:t>
      </w:r>
      <w:r>
        <w:rPr>
          <w:color w:val="FF0000"/>
        </w:rPr>
        <w:t>agreed.</w:t>
      </w:r>
    </w:p>
    <w:p w14:paraId="4373F3D8" w14:textId="2EA41135" w:rsidR="00AA51BB" w:rsidDel="00574770" w:rsidRDefault="00AA51BB">
      <w:pPr>
        <w:spacing w:before="40" w:after="40"/>
        <w:ind w:right="60"/>
        <w:rPr>
          <w:del w:id="851" w:author="Thomas Stockhammer" w:date="2020-06-02T15:38:00Z"/>
          <w:sz w:val="20"/>
          <w:szCs w:val="20"/>
          <w:highlight w:val="magenta"/>
        </w:rPr>
      </w:pPr>
    </w:p>
    <w:p w14:paraId="525E8B72" w14:textId="77777777" w:rsidR="00AA51BB" w:rsidRDefault="00AA51BB"/>
    <w:tbl>
      <w:tblPr>
        <w:tblStyle w:val="aff7"/>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0FDB50F9"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1018766C" w14:textId="77777777" w:rsidR="00AA51BB" w:rsidRDefault="00E6046C">
            <w:pPr>
              <w:rPr>
                <w:color w:val="0000FF"/>
                <w:sz w:val="24"/>
                <w:szCs w:val="24"/>
                <w:u w:val="single"/>
              </w:rPr>
            </w:pPr>
            <w:hyperlink r:id="rId192">
              <w:r>
                <w:rPr>
                  <w:color w:val="1155CC"/>
                  <w:sz w:val="24"/>
                  <w:szCs w:val="24"/>
                  <w:u w:val="single"/>
                </w:rPr>
                <w:t>S4-2008</w:t>
              </w:r>
            </w:hyperlink>
            <w:r>
              <w:rPr>
                <w:color w:val="0000FF"/>
                <w:sz w:val="24"/>
                <w:szCs w:val="24"/>
                <w:u w:val="single"/>
              </w:rPr>
              <w:t>79</w:t>
            </w:r>
          </w:p>
        </w:tc>
        <w:tc>
          <w:tcPr>
            <w:tcW w:w="4111" w:type="dxa"/>
          </w:tcPr>
          <w:p w14:paraId="1583D731" w14:textId="77777777" w:rsidR="00AA51BB" w:rsidRDefault="00E6046C">
            <w:pPr>
              <w:rPr>
                <w:sz w:val="24"/>
                <w:szCs w:val="24"/>
              </w:rPr>
            </w:pPr>
            <w:r>
              <w:rPr>
                <w:sz w:val="24"/>
                <w:szCs w:val="24"/>
              </w:rPr>
              <w:t xml:space="preserve">Service Announcement API for </w:t>
            </w:r>
            <w:proofErr w:type="spellStart"/>
            <w:r>
              <w:rPr>
                <w:sz w:val="24"/>
                <w:szCs w:val="24"/>
              </w:rPr>
              <w:t>enTV</w:t>
            </w:r>
            <w:proofErr w:type="spellEnd"/>
          </w:p>
        </w:tc>
        <w:tc>
          <w:tcPr>
            <w:tcW w:w="3030" w:type="dxa"/>
          </w:tcPr>
          <w:p w14:paraId="7DE330FD" w14:textId="77777777" w:rsidR="00AA51BB" w:rsidRDefault="00E6046C">
            <w:pPr>
              <w:rPr>
                <w:sz w:val="24"/>
                <w:szCs w:val="24"/>
              </w:rPr>
            </w:pPr>
            <w:r>
              <w:rPr>
                <w:sz w:val="24"/>
                <w:szCs w:val="24"/>
              </w:rPr>
              <w:t>Qualcomm Incorporated</w:t>
            </w:r>
          </w:p>
        </w:tc>
      </w:tr>
    </w:tbl>
    <w:p w14:paraId="6BBE2C0F" w14:textId="77777777" w:rsidR="00AA51BB" w:rsidRDefault="00AA51BB">
      <w:pPr>
        <w:spacing w:before="40" w:after="40"/>
        <w:ind w:left="60" w:right="60"/>
        <w:rPr>
          <w:b/>
          <w:color w:val="0000FF"/>
        </w:rPr>
      </w:pPr>
    </w:p>
    <w:p w14:paraId="79AD1FDA" w14:textId="77777777" w:rsidR="00AA51BB" w:rsidRDefault="00E6046C">
      <w:pPr>
        <w:rPr>
          <w:b/>
        </w:rPr>
      </w:pPr>
      <w:r>
        <w:rPr>
          <w:b/>
          <w:color w:val="0000FF"/>
        </w:rPr>
        <w:t>Presenter:</w:t>
      </w:r>
      <w:r>
        <w:rPr>
          <w:b/>
        </w:rPr>
        <w:t xml:space="preserve"> Thomas Stockhammer (Qualcomm)</w:t>
      </w:r>
    </w:p>
    <w:p w14:paraId="01ABD753" w14:textId="77777777" w:rsidR="00AA51BB" w:rsidRDefault="00AA51BB">
      <w:pPr>
        <w:rPr>
          <w:b/>
          <w:color w:val="0000FF"/>
        </w:rPr>
      </w:pPr>
    </w:p>
    <w:p w14:paraId="387038A2" w14:textId="77777777" w:rsidR="00AA51BB" w:rsidRDefault="00E6046C">
      <w:pPr>
        <w:rPr>
          <w:b/>
          <w:color w:val="0000FF"/>
        </w:rPr>
      </w:pPr>
      <w:r>
        <w:rPr>
          <w:b/>
          <w:color w:val="0000FF"/>
        </w:rPr>
        <w:t>Discussion:</w:t>
      </w:r>
    </w:p>
    <w:p w14:paraId="44398282" w14:textId="77777777" w:rsidR="00AA51BB" w:rsidDel="00574770" w:rsidRDefault="00E6046C">
      <w:pPr>
        <w:numPr>
          <w:ilvl w:val="0"/>
          <w:numId w:val="1"/>
        </w:numPr>
        <w:spacing w:after="160" w:line="259" w:lineRule="auto"/>
        <w:rPr>
          <w:del w:id="852" w:author="Thomas Stockhammer" w:date="2020-06-02T15:38:00Z"/>
          <w:b/>
        </w:rPr>
      </w:pPr>
      <w:r>
        <w:rPr>
          <w:rFonts w:ascii="Calibri" w:eastAsia="Calibri" w:hAnsi="Calibri" w:cs="Calibri"/>
          <w:b/>
        </w:rPr>
        <w:t>Cedric / Thorsten</w:t>
      </w:r>
      <w:r>
        <w:rPr>
          <w:rFonts w:ascii="Calibri" w:eastAsia="Calibri" w:hAnsi="Calibri" w:cs="Calibri"/>
        </w:rPr>
        <w:t>: the CR is a C category (functional modification of feature)</w:t>
      </w:r>
    </w:p>
    <w:p w14:paraId="6D509608" w14:textId="77777777" w:rsidR="00AA51BB" w:rsidRPr="00574770" w:rsidRDefault="00AA51BB" w:rsidP="00574770">
      <w:pPr>
        <w:numPr>
          <w:ilvl w:val="0"/>
          <w:numId w:val="1"/>
        </w:numPr>
        <w:spacing w:after="160" w:line="259" w:lineRule="auto"/>
        <w:rPr>
          <w:rFonts w:ascii="Calibri" w:eastAsia="Calibri" w:hAnsi="Calibri" w:cs="Calibri"/>
          <w:rPrChange w:id="853" w:author="Thomas Stockhammer" w:date="2020-06-02T15:38:00Z">
            <w:rPr>
              <w:rFonts w:ascii="Calibri" w:eastAsia="Calibri" w:hAnsi="Calibri" w:cs="Calibri"/>
            </w:rPr>
          </w:rPrChange>
        </w:rPr>
        <w:pPrChange w:id="854" w:author="Thomas Stockhammer" w:date="2020-06-02T15:38:00Z">
          <w:pPr>
            <w:numPr>
              <w:numId w:val="1"/>
            </w:numPr>
            <w:spacing w:after="160" w:line="259" w:lineRule="auto"/>
            <w:ind w:left="720" w:hanging="360"/>
          </w:pPr>
        </w:pPrChange>
      </w:pPr>
    </w:p>
    <w:p w14:paraId="4798A4D2" w14:textId="77777777" w:rsidR="00AA51BB" w:rsidRDefault="00E6046C">
      <w:pPr>
        <w:rPr>
          <w:b/>
          <w:color w:val="0000FF"/>
        </w:rPr>
      </w:pPr>
      <w:r>
        <w:rPr>
          <w:b/>
          <w:color w:val="0000FF"/>
        </w:rPr>
        <w:t>Decision:</w:t>
      </w:r>
    </w:p>
    <w:p w14:paraId="45F7E621" w14:textId="77777777" w:rsidR="00AA51BB" w:rsidRDefault="00E6046C">
      <w:pPr>
        <w:numPr>
          <w:ilvl w:val="0"/>
          <w:numId w:val="3"/>
        </w:numPr>
      </w:pPr>
      <w:r>
        <w:t>content is agreed and doc is revised 884 to change category and work item. 884 will go to plenary</w:t>
      </w:r>
    </w:p>
    <w:p w14:paraId="524451A9" w14:textId="77777777" w:rsidR="00AA51BB" w:rsidRDefault="00AA51BB">
      <w:pPr>
        <w:ind w:left="360"/>
      </w:pPr>
    </w:p>
    <w:p w14:paraId="5607EEC6" w14:textId="09600CEE" w:rsidR="00574770" w:rsidRDefault="00E6046C">
      <w:pPr>
        <w:rPr>
          <w:ins w:id="855" w:author="Thomas Stockhammer" w:date="2020-06-02T15:38:00Z"/>
          <w:color w:val="FF0000"/>
        </w:rPr>
      </w:pPr>
      <w:r>
        <w:rPr>
          <w:b/>
          <w:color w:val="0000FF"/>
        </w:rPr>
        <w:t>S4-200879</w:t>
      </w:r>
      <w:r>
        <w:t xml:space="preserve"> is </w:t>
      </w:r>
      <w:r>
        <w:rPr>
          <w:color w:val="FF0000"/>
        </w:rPr>
        <w:t xml:space="preserve">revised to </w:t>
      </w:r>
      <w:ins w:id="856" w:author="Thomas Stockhammer" w:date="2020-06-02T15:39:00Z">
        <w:r w:rsidR="00574770">
          <w:rPr>
            <w:b/>
            <w:color w:val="0000FF"/>
          </w:rPr>
          <w:t>S4-2008</w:t>
        </w:r>
        <w:r w:rsidR="00574770">
          <w:rPr>
            <w:b/>
            <w:color w:val="0000FF"/>
          </w:rPr>
          <w:t>84</w:t>
        </w:r>
      </w:ins>
      <w:del w:id="857" w:author="Thomas Stockhammer" w:date="2020-06-02T15:39:00Z">
        <w:r w:rsidDel="00574770">
          <w:rPr>
            <w:color w:val="FF0000"/>
          </w:rPr>
          <w:delText>884</w:delText>
        </w:r>
      </w:del>
      <w:r>
        <w:rPr>
          <w:color w:val="FF0000"/>
        </w:rPr>
        <w:t>.</w:t>
      </w:r>
    </w:p>
    <w:p w14:paraId="54EDC630" w14:textId="40D90245" w:rsidR="00574770" w:rsidRDefault="00574770">
      <w:pPr>
        <w:rPr>
          <w:ins w:id="858" w:author="Thomas Stockhammer" w:date="2020-06-02T15:38:00Z"/>
          <w:color w:val="FF0000"/>
        </w:rPr>
      </w:pPr>
    </w:p>
    <w:tbl>
      <w:tblPr>
        <w:tblStyle w:val="aff7"/>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574770" w14:paraId="227C4AF9" w14:textId="77777777" w:rsidTr="0016676D">
        <w:trPr>
          <w:cnfStyle w:val="000000100000" w:firstRow="0" w:lastRow="0" w:firstColumn="0" w:lastColumn="0" w:oddVBand="0" w:evenVBand="0" w:oddHBand="1" w:evenHBand="0" w:firstRowFirstColumn="0" w:firstRowLastColumn="0" w:lastRowFirstColumn="0" w:lastRowLastColumn="0"/>
          <w:trHeight w:val="20"/>
          <w:ins w:id="859" w:author="Thomas Stockhammer" w:date="2020-06-02T15:38:00Z"/>
        </w:trPr>
        <w:tc>
          <w:tcPr>
            <w:tcW w:w="2198" w:type="dxa"/>
          </w:tcPr>
          <w:p w14:paraId="00345381" w14:textId="65096482" w:rsidR="00574770" w:rsidRDefault="00574770" w:rsidP="0016676D">
            <w:pPr>
              <w:rPr>
                <w:ins w:id="860" w:author="Thomas Stockhammer" w:date="2020-06-02T15:38:00Z"/>
                <w:color w:val="0000FF"/>
                <w:sz w:val="24"/>
                <w:szCs w:val="24"/>
                <w:u w:val="single"/>
              </w:rPr>
            </w:pPr>
            <w:ins w:id="861" w:author="Thomas Stockhammer" w:date="2020-06-02T15:38:00Z">
              <w:r>
                <w:fldChar w:fldCharType="begin"/>
              </w:r>
            </w:ins>
            <w:ins w:id="862" w:author="Thomas Stockhammer" w:date="2020-06-02T15:39:00Z">
              <w:r>
                <w:instrText xml:space="preserve">HYPERLINK "http://www.3gpp.org/ftp/tsg_sa/WG4_CODEC/TSGS4_109-e/Docs/S4-200884.zip" \h </w:instrText>
              </w:r>
            </w:ins>
            <w:ins w:id="863" w:author="Thomas Stockhammer" w:date="2020-06-02T15:38:00Z">
              <w:r>
                <w:fldChar w:fldCharType="separate"/>
              </w:r>
            </w:ins>
            <w:ins w:id="864" w:author="Thomas Stockhammer" w:date="2020-06-02T15:39:00Z">
              <w:r>
                <w:rPr>
                  <w:color w:val="1155CC"/>
                  <w:sz w:val="24"/>
                  <w:szCs w:val="24"/>
                  <w:u w:val="single"/>
                </w:rPr>
                <w:t>S4-200884</w:t>
              </w:r>
            </w:ins>
            <w:ins w:id="865" w:author="Thomas Stockhammer" w:date="2020-06-02T15:38:00Z">
              <w:r>
                <w:rPr>
                  <w:color w:val="1155CC"/>
                  <w:sz w:val="24"/>
                  <w:szCs w:val="24"/>
                  <w:u w:val="single"/>
                </w:rPr>
                <w:fldChar w:fldCharType="end"/>
              </w:r>
            </w:ins>
          </w:p>
        </w:tc>
        <w:tc>
          <w:tcPr>
            <w:tcW w:w="4111" w:type="dxa"/>
          </w:tcPr>
          <w:p w14:paraId="72742A51" w14:textId="77777777" w:rsidR="00574770" w:rsidRDefault="00574770" w:rsidP="0016676D">
            <w:pPr>
              <w:rPr>
                <w:ins w:id="866" w:author="Thomas Stockhammer" w:date="2020-06-02T15:38:00Z"/>
                <w:sz w:val="24"/>
                <w:szCs w:val="24"/>
              </w:rPr>
            </w:pPr>
            <w:ins w:id="867" w:author="Thomas Stockhammer" w:date="2020-06-02T15:38:00Z">
              <w:r>
                <w:rPr>
                  <w:sz w:val="24"/>
                  <w:szCs w:val="24"/>
                </w:rPr>
                <w:t xml:space="preserve">Service Announcement API for </w:t>
              </w:r>
              <w:proofErr w:type="spellStart"/>
              <w:r>
                <w:rPr>
                  <w:sz w:val="24"/>
                  <w:szCs w:val="24"/>
                </w:rPr>
                <w:t>enTV</w:t>
              </w:r>
              <w:proofErr w:type="spellEnd"/>
            </w:ins>
          </w:p>
        </w:tc>
        <w:tc>
          <w:tcPr>
            <w:tcW w:w="3030" w:type="dxa"/>
          </w:tcPr>
          <w:p w14:paraId="6D8856F1" w14:textId="77777777" w:rsidR="00574770" w:rsidRDefault="00574770" w:rsidP="0016676D">
            <w:pPr>
              <w:rPr>
                <w:ins w:id="868" w:author="Thomas Stockhammer" w:date="2020-06-02T15:38:00Z"/>
                <w:sz w:val="24"/>
                <w:szCs w:val="24"/>
              </w:rPr>
            </w:pPr>
            <w:ins w:id="869" w:author="Thomas Stockhammer" w:date="2020-06-02T15:38:00Z">
              <w:r>
                <w:rPr>
                  <w:sz w:val="24"/>
                  <w:szCs w:val="24"/>
                </w:rPr>
                <w:t>Qualcomm Incorporated</w:t>
              </w:r>
            </w:ins>
          </w:p>
        </w:tc>
      </w:tr>
    </w:tbl>
    <w:p w14:paraId="6038DAF2" w14:textId="75AB91DA" w:rsidR="00574770" w:rsidRDefault="00574770">
      <w:pPr>
        <w:rPr>
          <w:ins w:id="870" w:author="Thomas Stockhammer" w:date="2020-06-02T15:39:00Z"/>
          <w:sz w:val="20"/>
          <w:szCs w:val="20"/>
          <w:highlight w:val="magenta"/>
        </w:rPr>
      </w:pPr>
    </w:p>
    <w:p w14:paraId="7D72A2D6" w14:textId="3A380AC9" w:rsidR="00574770" w:rsidRDefault="00574770" w:rsidP="00574770">
      <w:pPr>
        <w:rPr>
          <w:ins w:id="871" w:author="Thomas Stockhammer" w:date="2020-06-02T15:39:00Z"/>
          <w:color w:val="FF0000"/>
        </w:rPr>
      </w:pPr>
      <w:ins w:id="872" w:author="Thomas Stockhammer" w:date="2020-06-02T15:39:00Z">
        <w:r>
          <w:rPr>
            <w:b/>
            <w:color w:val="0000FF"/>
          </w:rPr>
          <w:t>S4-2008</w:t>
        </w:r>
        <w:r>
          <w:rPr>
            <w:b/>
            <w:color w:val="0000FF"/>
          </w:rPr>
          <w:t>84</w:t>
        </w:r>
        <w:r>
          <w:t xml:space="preserve"> is </w:t>
        </w:r>
      </w:ins>
      <w:ins w:id="873" w:author="Thomas Stockhammer" w:date="2020-06-02T15:40:00Z">
        <w:r>
          <w:rPr>
            <w:color w:val="FF0000"/>
          </w:rPr>
          <w:t>presented to SA4 plenary.</w:t>
        </w:r>
      </w:ins>
    </w:p>
    <w:p w14:paraId="52074F1B" w14:textId="77777777" w:rsidR="00574770" w:rsidRDefault="00574770">
      <w:pPr>
        <w:rPr>
          <w:sz w:val="20"/>
          <w:szCs w:val="20"/>
          <w:highlight w:val="magenta"/>
        </w:rPr>
      </w:pPr>
    </w:p>
    <w:p w14:paraId="1901823F" w14:textId="77777777" w:rsidR="00AA51BB" w:rsidRDefault="00E6046C">
      <w:pPr>
        <w:pStyle w:val="Heading2"/>
        <w:rPr>
          <w:sz w:val="20"/>
          <w:szCs w:val="20"/>
          <w:highlight w:val="magenta"/>
        </w:rPr>
      </w:pPr>
      <w:bookmarkStart w:id="874" w:name="_2s8eyo1" w:colFirst="0" w:colLast="0"/>
      <w:bookmarkEnd w:id="874"/>
      <w:r>
        <w:t>8.7</w:t>
      </w:r>
      <w:r>
        <w:tab/>
        <w:t>5GMS3 (5G Media Streaming stage 3)</w:t>
      </w:r>
    </w:p>
    <w:tbl>
      <w:tblPr>
        <w:tblStyle w:val="aff8"/>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70CA3D2F"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69EE76A3" w14:textId="77777777" w:rsidR="00AA51BB" w:rsidRDefault="00E6046C">
            <w:pPr>
              <w:rPr>
                <w:color w:val="0000FF"/>
                <w:sz w:val="24"/>
                <w:szCs w:val="24"/>
                <w:u w:val="single"/>
              </w:rPr>
            </w:pPr>
            <w:hyperlink r:id="rId193">
              <w:r>
                <w:rPr>
                  <w:color w:val="0000FF"/>
                  <w:sz w:val="24"/>
                  <w:szCs w:val="24"/>
                  <w:u w:val="single"/>
                </w:rPr>
                <w:t>S4-200727</w:t>
              </w:r>
            </w:hyperlink>
          </w:p>
        </w:tc>
        <w:tc>
          <w:tcPr>
            <w:tcW w:w="4111" w:type="dxa"/>
          </w:tcPr>
          <w:p w14:paraId="7C4A3D8D" w14:textId="77777777" w:rsidR="00AA51BB" w:rsidRDefault="00E6046C">
            <w:pPr>
              <w:rPr>
                <w:sz w:val="24"/>
                <w:szCs w:val="24"/>
              </w:rPr>
            </w:pPr>
            <w:r>
              <w:rPr>
                <w:sz w:val="24"/>
                <w:szCs w:val="24"/>
              </w:rPr>
              <w:t>5G Media Streaming (5GMS); Protocols</w:t>
            </w:r>
          </w:p>
        </w:tc>
        <w:tc>
          <w:tcPr>
            <w:tcW w:w="3030" w:type="dxa"/>
          </w:tcPr>
          <w:p w14:paraId="47285178" w14:textId="77777777" w:rsidR="00AA51BB" w:rsidRDefault="00E6046C">
            <w:pPr>
              <w:rPr>
                <w:sz w:val="24"/>
                <w:szCs w:val="24"/>
              </w:rPr>
            </w:pPr>
            <w:r>
              <w:rPr>
                <w:sz w:val="24"/>
                <w:szCs w:val="24"/>
              </w:rPr>
              <w:t>Ericsson Japan K.K.</w:t>
            </w:r>
          </w:p>
        </w:tc>
      </w:tr>
    </w:tbl>
    <w:p w14:paraId="199A370D" w14:textId="77777777" w:rsidR="00AA51BB" w:rsidRDefault="00AA51BB">
      <w:pPr>
        <w:spacing w:before="40" w:after="40"/>
        <w:ind w:left="60" w:right="60"/>
        <w:rPr>
          <w:sz w:val="20"/>
          <w:szCs w:val="20"/>
          <w:highlight w:val="magenta"/>
        </w:rPr>
      </w:pPr>
    </w:p>
    <w:p w14:paraId="4C3EB4AE" w14:textId="77777777" w:rsidR="00AA51BB" w:rsidRDefault="00E6046C">
      <w:pPr>
        <w:rPr>
          <w:b/>
          <w:color w:val="0000FF"/>
        </w:rPr>
      </w:pPr>
      <w:r>
        <w:rPr>
          <w:b/>
          <w:color w:val="0000FF"/>
        </w:rPr>
        <w:t>E-mail Discussion:</w:t>
      </w:r>
    </w:p>
    <w:p w14:paraId="1CA65194" w14:textId="13029C5C" w:rsidR="00AA51BB" w:rsidDel="00574770" w:rsidRDefault="00AA51BB">
      <w:pPr>
        <w:rPr>
          <w:del w:id="875" w:author="Thomas Stockhammer" w:date="2020-06-02T15:46:00Z"/>
          <w:b/>
          <w:color w:val="0000FF"/>
        </w:rPr>
      </w:pPr>
    </w:p>
    <w:p w14:paraId="3394507E" w14:textId="77777777" w:rsidR="00AA51BB" w:rsidRDefault="00AA51BB"/>
    <w:tbl>
      <w:tblPr>
        <w:tblStyle w:val="aff9"/>
        <w:tblW w:w="8910" w:type="dxa"/>
        <w:tblBorders>
          <w:top w:val="nil"/>
          <w:left w:val="nil"/>
          <w:bottom w:val="nil"/>
          <w:right w:val="nil"/>
          <w:insideH w:val="nil"/>
          <w:insideV w:val="nil"/>
        </w:tblBorders>
        <w:tblLayout w:type="fixed"/>
        <w:tblLook w:val="0600" w:firstRow="0" w:lastRow="0" w:firstColumn="0" w:lastColumn="0" w:noHBand="1" w:noVBand="1"/>
      </w:tblPr>
      <w:tblGrid>
        <w:gridCol w:w="825"/>
        <w:gridCol w:w="990"/>
        <w:gridCol w:w="1380"/>
        <w:gridCol w:w="1860"/>
        <w:gridCol w:w="3045"/>
        <w:gridCol w:w="810"/>
      </w:tblGrid>
      <w:tr w:rsidR="00AA51BB" w14:paraId="71F6ED5B" w14:textId="77777777">
        <w:trPr>
          <w:trHeight w:val="2055"/>
        </w:trPr>
        <w:tc>
          <w:tcPr>
            <w:tcW w:w="82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5BE0AE50" w14:textId="77777777" w:rsidR="00AA51BB" w:rsidRDefault="00E6046C">
            <w:pPr>
              <w:spacing w:before="240" w:after="240"/>
              <w:rPr>
                <w:sz w:val="16"/>
                <w:szCs w:val="16"/>
              </w:rPr>
            </w:pPr>
            <w:r>
              <w:rPr>
                <w:sz w:val="16"/>
                <w:szCs w:val="16"/>
              </w:rPr>
              <w:t>Frederic Gabin</w:t>
            </w:r>
          </w:p>
        </w:tc>
        <w:tc>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558C2A46" w14:textId="77777777" w:rsidR="00AA51BB" w:rsidRDefault="00E6046C">
            <w:pPr>
              <w:spacing w:before="240" w:after="240"/>
              <w:rPr>
                <w:sz w:val="16"/>
                <w:szCs w:val="16"/>
              </w:rPr>
            </w:pPr>
            <w:r>
              <w:rPr>
                <w:sz w:val="16"/>
                <w:szCs w:val="16"/>
              </w:rPr>
              <w:t>ERICSSON</w:t>
            </w:r>
          </w:p>
        </w:tc>
        <w:tc>
          <w:tcPr>
            <w:tcW w:w="138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7D3E98E4" w14:textId="77777777" w:rsidR="00AA51BB" w:rsidRDefault="00E6046C">
            <w:pPr>
              <w:spacing w:before="240" w:after="240"/>
              <w:rPr>
                <w:sz w:val="16"/>
                <w:szCs w:val="16"/>
              </w:rPr>
            </w:pPr>
            <w:r>
              <w:rPr>
                <w:sz w:val="16"/>
                <w:szCs w:val="16"/>
              </w:rPr>
              <w:t>2020-05-26 (Tue)</w:t>
            </w:r>
          </w:p>
          <w:p w14:paraId="657C5E62" w14:textId="77777777" w:rsidR="00AA51BB" w:rsidRDefault="00E6046C">
            <w:pPr>
              <w:spacing w:before="240" w:after="240"/>
              <w:rPr>
                <w:sz w:val="16"/>
                <w:szCs w:val="16"/>
              </w:rPr>
            </w:pPr>
            <w:r>
              <w:rPr>
                <w:sz w:val="16"/>
                <w:szCs w:val="16"/>
              </w:rPr>
              <w:t>10:47:57 DE</w:t>
            </w:r>
          </w:p>
        </w:tc>
        <w:tc>
          <w:tcPr>
            <w:tcW w:w="186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F3DC3AB" w14:textId="77777777" w:rsidR="00AA51BB" w:rsidRDefault="00E6046C">
            <w:pPr>
              <w:spacing w:before="240" w:after="240"/>
              <w:rPr>
                <w:sz w:val="16"/>
                <w:szCs w:val="16"/>
              </w:rPr>
            </w:pPr>
            <w:r>
              <w:rPr>
                <w:sz w:val="16"/>
                <w:szCs w:val="16"/>
              </w:rPr>
              <w:t>[8.7; 727; 27MAY 0900] Draft TS 26.512 1.1.0 -&gt; for agreement as basis for further work</w:t>
            </w:r>
          </w:p>
          <w:p w14:paraId="2F8870CE" w14:textId="77777777" w:rsidR="00AA51BB" w:rsidRDefault="00AA51BB">
            <w:pPr>
              <w:spacing w:before="240" w:after="240"/>
              <w:rPr>
                <w:sz w:val="16"/>
                <w:szCs w:val="16"/>
              </w:rPr>
            </w:pPr>
          </w:p>
          <w:p w14:paraId="205C6814"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"https://www.apexstandards.com/emailsearch.php?thread=SA+4+MBS&amp;subject=%5B2020-05-26+08%3A47%3A57+UTC%5D+%5B8.7%3B+727%3B+27MAY+0900%5D+Draft+TS+26.512+1.1.0+-%3E+for+agreement+as+basis+for+further+work&amp;key=MjzhU5lD4q" \h </w:instrText>
            </w:r>
            <w:r>
              <w:fldChar w:fldCharType="separate"/>
            </w:r>
            <w:del w:id="87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1411878F"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This version of TS 26.512 has been agreed during an MBS SWG AH telco to be used as baseline for further work. Your comments and questions are welcome. If no comments are received by Tuesday 27th May 0900 CEST the </w:t>
            </w:r>
            <w:proofErr w:type="spellStart"/>
            <w:r>
              <w:rPr>
                <w:sz w:val="16"/>
                <w:szCs w:val="16"/>
              </w:rPr>
              <w:t>Tdoc</w:t>
            </w:r>
            <w:proofErr w:type="spellEnd"/>
            <w:r>
              <w:rPr>
                <w:sz w:val="16"/>
                <w:szCs w:val="16"/>
              </w:rPr>
              <w:t xml:space="preserve"> will be agreed...</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7F8A2694" w14:textId="77777777" w:rsidR="00AA51BB" w:rsidRDefault="00E6046C">
            <w:pPr>
              <w:spacing w:before="240" w:after="240"/>
              <w:rPr>
                <w:color w:val="1155CC"/>
                <w:sz w:val="16"/>
                <w:szCs w:val="16"/>
                <w:highlight w:val="cyan"/>
                <w:u w:val="single"/>
              </w:rPr>
            </w:pPr>
            <w:hyperlink r:id="rId194">
              <w:r>
                <w:rPr>
                  <w:color w:val="1155CC"/>
                  <w:sz w:val="16"/>
                  <w:szCs w:val="16"/>
                  <w:highlight w:val="cyan"/>
                  <w:u w:val="single"/>
                </w:rPr>
                <w:t>Original Email</w:t>
              </w:r>
            </w:hyperlink>
          </w:p>
        </w:tc>
      </w:tr>
      <w:tr w:rsidR="00AA51BB" w14:paraId="21C6A577" w14:textId="77777777">
        <w:trPr>
          <w:trHeight w:val="1515"/>
        </w:trPr>
        <w:tc>
          <w:tcPr>
            <w:tcW w:w="82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8FCA3FC" w14:textId="77777777" w:rsidR="00AA51BB" w:rsidRDefault="00E6046C">
            <w:pPr>
              <w:spacing w:before="240" w:after="240"/>
              <w:rPr>
                <w:sz w:val="16"/>
                <w:szCs w:val="16"/>
              </w:rPr>
            </w:pPr>
            <w:r>
              <w:rPr>
                <w:sz w:val="16"/>
                <w:szCs w:val="16"/>
              </w:rPr>
              <w:t>Frederic Gabin</w:t>
            </w:r>
          </w:p>
        </w:tc>
        <w:tc>
          <w:tcPr>
            <w:tcW w:w="990" w:type="dxa"/>
            <w:tcBorders>
              <w:top w:val="nil"/>
              <w:left w:val="nil"/>
              <w:bottom w:val="single" w:sz="8" w:space="0" w:color="D3CECE"/>
              <w:right w:val="single" w:sz="8" w:space="0" w:color="D3CECE"/>
            </w:tcBorders>
            <w:tcMar>
              <w:top w:w="120" w:type="dxa"/>
              <w:left w:w="120" w:type="dxa"/>
              <w:bottom w:w="120" w:type="dxa"/>
              <w:right w:w="120" w:type="dxa"/>
            </w:tcMar>
          </w:tcPr>
          <w:p w14:paraId="7F2BD1FC" w14:textId="77777777" w:rsidR="00AA51BB" w:rsidRDefault="00E6046C">
            <w:pPr>
              <w:spacing w:before="240" w:after="240"/>
              <w:rPr>
                <w:sz w:val="16"/>
                <w:szCs w:val="16"/>
              </w:rPr>
            </w:pPr>
            <w:r>
              <w:rPr>
                <w:sz w:val="16"/>
                <w:szCs w:val="16"/>
              </w:rPr>
              <w:t>ERICSSON</w:t>
            </w:r>
          </w:p>
        </w:tc>
        <w:tc>
          <w:tcPr>
            <w:tcW w:w="138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F23AFC6" w14:textId="77777777" w:rsidR="00AA51BB" w:rsidRDefault="00E6046C">
            <w:pPr>
              <w:spacing w:before="240" w:after="240"/>
              <w:rPr>
                <w:sz w:val="16"/>
                <w:szCs w:val="16"/>
              </w:rPr>
            </w:pPr>
            <w:r>
              <w:rPr>
                <w:sz w:val="16"/>
                <w:szCs w:val="16"/>
              </w:rPr>
              <w:t>2020-05-28 (Thu)</w:t>
            </w:r>
          </w:p>
          <w:p w14:paraId="271B2941" w14:textId="77777777" w:rsidR="00AA51BB" w:rsidRDefault="00E6046C">
            <w:pPr>
              <w:spacing w:before="240" w:after="240"/>
              <w:rPr>
                <w:sz w:val="16"/>
                <w:szCs w:val="16"/>
              </w:rPr>
            </w:pPr>
            <w:r>
              <w:rPr>
                <w:sz w:val="16"/>
                <w:szCs w:val="16"/>
              </w:rPr>
              <w:t>06:45:37 DE</w:t>
            </w:r>
          </w:p>
        </w:tc>
        <w:tc>
          <w:tcPr>
            <w:tcW w:w="1860" w:type="dxa"/>
            <w:tcBorders>
              <w:top w:val="nil"/>
              <w:left w:val="nil"/>
              <w:bottom w:val="single" w:sz="8" w:space="0" w:color="D3CECE"/>
              <w:right w:val="single" w:sz="8" w:space="0" w:color="D3CECE"/>
            </w:tcBorders>
            <w:tcMar>
              <w:top w:w="120" w:type="dxa"/>
              <w:left w:w="120" w:type="dxa"/>
              <w:bottom w:w="120" w:type="dxa"/>
              <w:right w:w="120" w:type="dxa"/>
            </w:tcMar>
          </w:tcPr>
          <w:p w14:paraId="580A72C9" w14:textId="77777777" w:rsidR="00AA51BB" w:rsidRDefault="00E6046C">
            <w:pPr>
              <w:spacing w:before="240" w:after="240"/>
              <w:rPr>
                <w:sz w:val="16"/>
                <w:szCs w:val="16"/>
              </w:rPr>
            </w:pPr>
            <w:r>
              <w:rPr>
                <w:sz w:val="16"/>
                <w:szCs w:val="16"/>
              </w:rPr>
              <w:t>[8.7; 727; 27MAY 0900] Draft TS 26.512 1.1.0 -&gt; for agreement as basis for further work</w:t>
            </w:r>
          </w:p>
          <w:p w14:paraId="23E2707F" w14:textId="77777777" w:rsidR="00AA51BB" w:rsidRDefault="00AA51BB">
            <w:pPr>
              <w:spacing w:before="240" w:after="240"/>
              <w:rPr>
                <w:sz w:val="16"/>
                <w:szCs w:val="16"/>
              </w:rPr>
            </w:pPr>
          </w:p>
          <w:p w14:paraId="41028C0F"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"https://www.apexstandards.com/emailsearch.php?thread=SA+4+MBS&amp;subject=%5B2020-05-28+04%3A45%3A37+UTC%5D+%5B8.7%3B+727%3B+27MAY+0900%5D+Draft+TS+26.512+1.1.0+-%3E+for+agreement+as+basis+for+further+work&amp;key=MjzhU5lD4q" \h </w:instrText>
            </w:r>
            <w:r>
              <w:fldChar w:fldCharType="separate"/>
            </w:r>
            <w:del w:id="877"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19C3DFB6" w14:textId="77777777" w:rsidR="00AA51BB" w:rsidRDefault="00E6046C">
            <w:pPr>
              <w:spacing w:before="240" w:after="240"/>
              <w:rPr>
                <w:sz w:val="16"/>
                <w:szCs w:val="16"/>
              </w:rPr>
            </w:pPr>
            <w:r>
              <w:rPr>
                <w:sz w:val="16"/>
                <w:szCs w:val="16"/>
              </w:rPr>
              <w:t>Dear all, 727 is agreed. Best regards, /</w:t>
            </w:r>
            <w:proofErr w:type="gramStart"/>
            <w:r>
              <w:rPr>
                <w:sz w:val="16"/>
                <w:szCs w:val="16"/>
              </w:rPr>
              <w:t>Frédéric..</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A6A0ECE" w14:textId="77777777" w:rsidR="00AA51BB" w:rsidRDefault="00E6046C">
            <w:pPr>
              <w:spacing w:before="240" w:after="240"/>
              <w:rPr>
                <w:color w:val="1155CC"/>
                <w:sz w:val="16"/>
                <w:szCs w:val="16"/>
                <w:highlight w:val="cyan"/>
                <w:u w:val="single"/>
              </w:rPr>
            </w:pPr>
            <w:hyperlink r:id="rId195">
              <w:r>
                <w:rPr>
                  <w:color w:val="1155CC"/>
                  <w:sz w:val="16"/>
                  <w:szCs w:val="16"/>
                  <w:highlight w:val="cyan"/>
                  <w:u w:val="single"/>
                </w:rPr>
                <w:t>Original Email</w:t>
              </w:r>
            </w:hyperlink>
          </w:p>
        </w:tc>
      </w:tr>
    </w:tbl>
    <w:p w14:paraId="5CC69BA6" w14:textId="77777777" w:rsidR="00AA51BB" w:rsidRDefault="00AA51BB"/>
    <w:p w14:paraId="4A4E0BD7" w14:textId="77777777" w:rsidR="00AA51BB" w:rsidRDefault="00AA51BB">
      <w:pPr>
        <w:rPr>
          <w:b/>
          <w:color w:val="0000FF"/>
        </w:rPr>
      </w:pPr>
    </w:p>
    <w:p w14:paraId="2F291D75" w14:textId="77777777" w:rsidR="00AA51BB" w:rsidRDefault="00E6046C">
      <w:pPr>
        <w:rPr>
          <w:b/>
        </w:rPr>
      </w:pPr>
      <w:r>
        <w:rPr>
          <w:b/>
          <w:color w:val="0000FF"/>
        </w:rPr>
        <w:t>Presenter:</w:t>
      </w:r>
      <w:r>
        <w:rPr>
          <w:b/>
        </w:rPr>
        <w:t xml:space="preserve"> </w:t>
      </w:r>
    </w:p>
    <w:p w14:paraId="575BEFFD" w14:textId="77777777" w:rsidR="00AA51BB" w:rsidRDefault="00AA51BB">
      <w:pPr>
        <w:rPr>
          <w:b/>
          <w:color w:val="0000FF"/>
        </w:rPr>
      </w:pPr>
    </w:p>
    <w:p w14:paraId="7D12989E" w14:textId="77777777" w:rsidR="00AA51BB" w:rsidRDefault="00E6046C">
      <w:pPr>
        <w:rPr>
          <w:b/>
          <w:color w:val="0000FF"/>
        </w:rPr>
      </w:pPr>
      <w:r>
        <w:rPr>
          <w:b/>
          <w:color w:val="0000FF"/>
        </w:rPr>
        <w:t>Discussion:</w:t>
      </w:r>
    </w:p>
    <w:p w14:paraId="4D75F230" w14:textId="77777777" w:rsidR="00AA51BB" w:rsidRDefault="00E6046C">
      <w:pPr>
        <w:numPr>
          <w:ilvl w:val="0"/>
          <w:numId w:val="1"/>
        </w:numPr>
        <w:pBdr>
          <w:top w:val="nil"/>
          <w:left w:val="nil"/>
          <w:bottom w:val="nil"/>
          <w:right w:val="nil"/>
          <w:between w:val="nil"/>
        </w:pBdr>
        <w:spacing w:after="160" w:line="259" w:lineRule="auto"/>
        <w:rPr>
          <w:b/>
          <w:color w:val="000000"/>
        </w:rPr>
      </w:pPr>
      <w:r>
        <w:rPr>
          <w:rFonts w:ascii="Calibri" w:eastAsia="Calibri" w:hAnsi="Calibri" w:cs="Calibri"/>
          <w:b/>
        </w:rPr>
        <w:t>Agreed by email.</w:t>
      </w:r>
    </w:p>
    <w:p w14:paraId="40D900F7" w14:textId="77777777" w:rsidR="00AA51BB" w:rsidRDefault="00E6046C">
      <w:pPr>
        <w:rPr>
          <w:b/>
          <w:color w:val="0000FF"/>
        </w:rPr>
      </w:pPr>
      <w:r>
        <w:rPr>
          <w:b/>
          <w:color w:val="0000FF"/>
        </w:rPr>
        <w:t>Decision:</w:t>
      </w:r>
    </w:p>
    <w:p w14:paraId="6006E24A" w14:textId="77777777" w:rsidR="00AA51BB" w:rsidRDefault="00AA51BB">
      <w:pPr>
        <w:numPr>
          <w:ilvl w:val="0"/>
          <w:numId w:val="3"/>
        </w:numPr>
      </w:pPr>
    </w:p>
    <w:p w14:paraId="03241391" w14:textId="77777777" w:rsidR="00AA51BB" w:rsidRDefault="00AA51BB">
      <w:pPr>
        <w:ind w:left="360"/>
      </w:pPr>
    </w:p>
    <w:p w14:paraId="1A0F5D9F" w14:textId="77777777" w:rsidR="00AA51BB" w:rsidRDefault="00E6046C">
      <w:pPr>
        <w:rPr>
          <w:u w:val="single"/>
        </w:rPr>
      </w:pPr>
      <w:r>
        <w:rPr>
          <w:b/>
          <w:color w:val="0000FF"/>
        </w:rPr>
        <w:t>S4-200727</w:t>
      </w:r>
      <w:r>
        <w:t xml:space="preserve"> is </w:t>
      </w:r>
      <w:r>
        <w:rPr>
          <w:color w:val="FF0000"/>
        </w:rPr>
        <w:t>agreed.</w:t>
      </w:r>
    </w:p>
    <w:p w14:paraId="5A875C3A" w14:textId="77777777" w:rsidR="00AA51BB" w:rsidRDefault="00AA51BB">
      <w:pPr>
        <w:spacing w:before="40" w:after="40"/>
        <w:ind w:left="60" w:right="60"/>
        <w:rPr>
          <w:sz w:val="20"/>
          <w:szCs w:val="20"/>
          <w:highlight w:val="magenta"/>
        </w:rPr>
      </w:pPr>
    </w:p>
    <w:tbl>
      <w:tblPr>
        <w:tblStyle w:val="affa"/>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714024C9"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15EA0825" w14:textId="77777777" w:rsidR="00AA51BB" w:rsidRDefault="00E6046C">
            <w:pPr>
              <w:rPr>
                <w:color w:val="0000FF"/>
                <w:sz w:val="24"/>
                <w:szCs w:val="24"/>
                <w:u w:val="single"/>
              </w:rPr>
            </w:pPr>
            <w:hyperlink r:id="rId196">
              <w:r>
                <w:rPr>
                  <w:color w:val="0000FF"/>
                  <w:sz w:val="24"/>
                  <w:szCs w:val="24"/>
                  <w:u w:val="single"/>
                </w:rPr>
                <w:t>S4-200745</w:t>
              </w:r>
            </w:hyperlink>
          </w:p>
        </w:tc>
        <w:tc>
          <w:tcPr>
            <w:tcW w:w="4111" w:type="dxa"/>
          </w:tcPr>
          <w:p w14:paraId="4E473C92" w14:textId="77777777" w:rsidR="00AA51BB" w:rsidRDefault="00E6046C">
            <w:pPr>
              <w:rPr>
                <w:sz w:val="24"/>
                <w:szCs w:val="24"/>
              </w:rPr>
            </w:pPr>
            <w:r>
              <w:rPr>
                <w:sz w:val="24"/>
                <w:szCs w:val="24"/>
              </w:rPr>
              <w:t>RAN-based Network Assistance</w:t>
            </w:r>
          </w:p>
        </w:tc>
        <w:tc>
          <w:tcPr>
            <w:tcW w:w="3030" w:type="dxa"/>
          </w:tcPr>
          <w:p w14:paraId="1DEB91AC" w14:textId="77777777" w:rsidR="00AA51BB" w:rsidRDefault="00E6046C">
            <w:pPr>
              <w:rPr>
                <w:sz w:val="24"/>
                <w:szCs w:val="24"/>
              </w:rPr>
            </w:pPr>
            <w:r>
              <w:rPr>
                <w:sz w:val="24"/>
                <w:szCs w:val="24"/>
              </w:rPr>
              <w:t>QUALCOMM Europe Inc. - Italy</w:t>
            </w:r>
          </w:p>
        </w:tc>
      </w:tr>
    </w:tbl>
    <w:p w14:paraId="44D020CA" w14:textId="77777777" w:rsidR="00AA51BB" w:rsidRDefault="00AA51BB">
      <w:pPr>
        <w:spacing w:before="40" w:after="40"/>
        <w:ind w:left="60" w:right="60"/>
        <w:rPr>
          <w:sz w:val="20"/>
          <w:szCs w:val="20"/>
          <w:highlight w:val="magenta"/>
        </w:rPr>
      </w:pPr>
    </w:p>
    <w:p w14:paraId="7F86C344" w14:textId="77777777" w:rsidR="00AA51BB" w:rsidRDefault="00E6046C">
      <w:pPr>
        <w:rPr>
          <w:b/>
          <w:color w:val="0000FF"/>
        </w:rPr>
      </w:pPr>
      <w:r>
        <w:rPr>
          <w:b/>
          <w:color w:val="0000FF"/>
        </w:rPr>
        <w:t>E-mail Discussion:</w:t>
      </w:r>
    </w:p>
    <w:p w14:paraId="6FFDF865" w14:textId="77777777" w:rsidR="00AA51BB" w:rsidRDefault="00AA51BB">
      <w:pPr>
        <w:rPr>
          <w:b/>
          <w:color w:val="0000FF"/>
        </w:rPr>
      </w:pPr>
    </w:p>
    <w:p w14:paraId="7D2F1BB8" w14:textId="77777777" w:rsidR="00AA51BB" w:rsidRDefault="00AA51BB"/>
    <w:tbl>
      <w:tblPr>
        <w:tblStyle w:val="affb"/>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878" w:author="Thomas Stockhammer" w:date="2020-06-02T14:19:00Z">
          <w:tblPr>
            <w:tblStyle w:val="affb"/>
            <w:tblW w:w="8925"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260"/>
        <w:gridCol w:w="990"/>
        <w:gridCol w:w="1275"/>
        <w:gridCol w:w="1680"/>
        <w:gridCol w:w="2910"/>
        <w:gridCol w:w="810"/>
        <w:tblGridChange w:id="879">
          <w:tblGrid>
            <w:gridCol w:w="1260"/>
            <w:gridCol w:w="990"/>
            <w:gridCol w:w="1275"/>
            <w:gridCol w:w="1680"/>
            <w:gridCol w:w="2910"/>
            <w:gridCol w:w="810"/>
          </w:tblGrid>
        </w:tblGridChange>
      </w:tblGrid>
      <w:tr w:rsidR="00AA51BB" w14:paraId="7C1ADDE9" w14:textId="77777777" w:rsidTr="00E237B2">
        <w:trPr>
          <w:trHeight w:val="1875"/>
          <w:trPrChange w:id="880" w:author="Thomas Stockhammer" w:date="2020-06-02T14:19:00Z">
            <w:trPr>
              <w:trHeight w:val="1875"/>
            </w:trPr>
          </w:trPrChange>
        </w:trPr>
        <w:tc>
          <w:tcPr>
            <w:tcW w:w="1260" w:type="dxa"/>
            <w:tcMar>
              <w:top w:w="120" w:type="dxa"/>
              <w:left w:w="120" w:type="dxa"/>
              <w:bottom w:w="120" w:type="dxa"/>
              <w:right w:w="120" w:type="dxa"/>
            </w:tcMar>
            <w:tcPrChange w:id="881" w:author="Thomas Stockhammer" w:date="2020-06-02T14:19:00Z">
              <w:tcPr>
                <w:tcW w:w="126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3476ABE" w14:textId="77777777" w:rsidR="00AA51BB" w:rsidRDefault="00E6046C">
            <w:pPr>
              <w:spacing w:before="240" w:after="240"/>
              <w:rPr>
                <w:sz w:val="16"/>
                <w:szCs w:val="16"/>
              </w:rPr>
            </w:pPr>
            <w:r>
              <w:rPr>
                <w:sz w:val="16"/>
                <w:szCs w:val="16"/>
              </w:rPr>
              <w:t>Frederic Gabin</w:t>
            </w:r>
          </w:p>
        </w:tc>
        <w:tc>
          <w:tcPr>
            <w:tcW w:w="990" w:type="dxa"/>
            <w:tcMar>
              <w:top w:w="120" w:type="dxa"/>
              <w:left w:w="120" w:type="dxa"/>
              <w:bottom w:w="120" w:type="dxa"/>
              <w:right w:w="120" w:type="dxa"/>
            </w:tcMar>
            <w:tcPrChange w:id="882" w:author="Thomas Stockhammer" w:date="2020-06-02T14:19:00Z">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5D6A91B" w14:textId="77777777" w:rsidR="00AA51BB" w:rsidRDefault="00E6046C">
            <w:pPr>
              <w:spacing w:before="240" w:after="240"/>
              <w:rPr>
                <w:sz w:val="16"/>
                <w:szCs w:val="16"/>
              </w:rPr>
            </w:pPr>
            <w:r>
              <w:rPr>
                <w:sz w:val="16"/>
                <w:szCs w:val="16"/>
              </w:rPr>
              <w:t>ERICSSON</w:t>
            </w:r>
          </w:p>
        </w:tc>
        <w:tc>
          <w:tcPr>
            <w:tcW w:w="1275" w:type="dxa"/>
            <w:shd w:val="clear" w:color="auto" w:fill="FADE6C"/>
            <w:tcMar>
              <w:top w:w="120" w:type="dxa"/>
              <w:left w:w="120" w:type="dxa"/>
              <w:bottom w:w="120" w:type="dxa"/>
              <w:right w:w="120" w:type="dxa"/>
            </w:tcMar>
            <w:tcPrChange w:id="883" w:author="Thomas Stockhammer" w:date="2020-06-02T14:19:00Z">
              <w:tcPr>
                <w:tcW w:w="1275"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07223F7D" w14:textId="77777777" w:rsidR="00AA51BB" w:rsidRDefault="00E6046C">
            <w:pPr>
              <w:spacing w:before="240" w:after="240"/>
              <w:rPr>
                <w:sz w:val="16"/>
                <w:szCs w:val="16"/>
              </w:rPr>
            </w:pPr>
            <w:r>
              <w:rPr>
                <w:sz w:val="16"/>
                <w:szCs w:val="16"/>
              </w:rPr>
              <w:t>2020-05-26 (Tue)</w:t>
            </w:r>
          </w:p>
          <w:p w14:paraId="47EA473F" w14:textId="77777777" w:rsidR="00AA51BB" w:rsidRDefault="00E6046C">
            <w:pPr>
              <w:spacing w:before="240" w:after="240"/>
              <w:rPr>
                <w:sz w:val="16"/>
                <w:szCs w:val="16"/>
              </w:rPr>
            </w:pPr>
            <w:r>
              <w:rPr>
                <w:sz w:val="16"/>
                <w:szCs w:val="16"/>
              </w:rPr>
              <w:t>16:59:10 DE</w:t>
            </w:r>
          </w:p>
        </w:tc>
        <w:tc>
          <w:tcPr>
            <w:tcW w:w="1680" w:type="dxa"/>
            <w:tcMar>
              <w:top w:w="120" w:type="dxa"/>
              <w:left w:w="120" w:type="dxa"/>
              <w:bottom w:w="120" w:type="dxa"/>
              <w:right w:w="120" w:type="dxa"/>
            </w:tcMar>
            <w:tcPrChange w:id="884" w:author="Thomas Stockhammer" w:date="2020-06-02T14:19:00Z">
              <w:tcPr>
                <w:tcW w:w="168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01BC1581" w14:textId="77777777" w:rsidR="00AA51BB" w:rsidRDefault="00E6046C">
            <w:pPr>
              <w:spacing w:before="240" w:after="240"/>
              <w:rPr>
                <w:sz w:val="16"/>
                <w:szCs w:val="16"/>
              </w:rPr>
            </w:pPr>
            <w:r>
              <w:rPr>
                <w:sz w:val="16"/>
                <w:szCs w:val="16"/>
              </w:rPr>
              <w:t xml:space="preserve">[8.7; 745; 27MAY 1800 CEST] </w:t>
            </w:r>
            <w:proofErr w:type="spellStart"/>
            <w:r>
              <w:rPr>
                <w:sz w:val="16"/>
                <w:szCs w:val="16"/>
              </w:rPr>
              <w:t>dCR</w:t>
            </w:r>
            <w:proofErr w:type="spellEnd"/>
            <w:r>
              <w:rPr>
                <w:sz w:val="16"/>
                <w:szCs w:val="16"/>
              </w:rPr>
              <w:t xml:space="preserve"> 26.512 RAN-based Network Assistance - for agreement</w:t>
            </w:r>
          </w:p>
          <w:p w14:paraId="2791B2A2" w14:textId="77777777" w:rsidR="00AA51BB" w:rsidRDefault="00AA51BB">
            <w:pPr>
              <w:spacing w:before="240" w:after="240"/>
              <w:rPr>
                <w:sz w:val="16"/>
                <w:szCs w:val="16"/>
              </w:rPr>
            </w:pPr>
          </w:p>
          <w:p w14:paraId="1B7EB03F"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"https://www.apexstandards.com/emailsearch.php?thread=SA+4+MBS&amp;subject=%5B2020-05-26+14%3A59%3A10+UTC%5D+%5B8.7%3B+745%3B+27MAY+1800+CEST%5D+dCR+26.512+RAN-based+Network+Assistance+-+for+agreement&amp;key=MjzhU5lD4q" \h </w:instrText>
            </w:r>
            <w:r>
              <w:fldChar w:fldCharType="separate"/>
            </w:r>
            <w:del w:id="88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Mar>
              <w:top w:w="120" w:type="dxa"/>
              <w:left w:w="120" w:type="dxa"/>
              <w:bottom w:w="120" w:type="dxa"/>
              <w:right w:w="120" w:type="dxa"/>
            </w:tcMar>
            <w:tcPrChange w:id="886" w:author="Thomas Stockhammer" w:date="2020-06-02T14:19:00Z">
              <w:tcPr>
                <w:tcW w:w="29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63C1EA0"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Wednesday 27th May 1800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"https://www.3gpp.org/ftp/tsg_sa/WG4_CODEC/TSGS4_109-e/Docs"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887" w:author="Thomas Stockhammer" w:date="2020-06-02T14:19: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2B6FD3BE"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"https://list.etsi.org/scripts/wa.exe?A2=ind2005D&amp;L=3GPP_TSG_SA_WG4_MBS&amp;O=D&amp;P=78198"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3CE672BA" w14:textId="77777777" w:rsidTr="00E237B2">
        <w:trPr>
          <w:trHeight w:val="2775"/>
          <w:trPrChange w:id="888" w:author="Thomas Stockhammer" w:date="2020-06-02T14:19:00Z">
            <w:trPr>
              <w:trHeight w:val="2775"/>
            </w:trPr>
          </w:trPrChange>
        </w:trPr>
        <w:tc>
          <w:tcPr>
            <w:tcW w:w="1260" w:type="dxa"/>
            <w:tcMar>
              <w:top w:w="120" w:type="dxa"/>
              <w:left w:w="120" w:type="dxa"/>
              <w:bottom w:w="120" w:type="dxa"/>
              <w:right w:w="120" w:type="dxa"/>
            </w:tcMar>
            <w:tcPrChange w:id="889" w:author="Thomas Stockhammer" w:date="2020-06-02T14:19: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DC03532" w14:textId="77777777" w:rsidR="00AA51BB" w:rsidRPr="00E237B2" w:rsidRDefault="00E6046C">
            <w:pPr>
              <w:spacing w:before="240" w:after="240"/>
              <w:rPr>
                <w:sz w:val="16"/>
                <w:szCs w:val="16"/>
                <w:lang w:val="de-DE"/>
              </w:rPr>
            </w:pPr>
            <w:r w:rsidRPr="00E237B2">
              <w:rPr>
                <w:sz w:val="16"/>
                <w:szCs w:val="16"/>
                <w:lang w:val="de-DE"/>
              </w:rPr>
              <w:t>Kleinrouweler, J.W.M. (Jan Willem)</w:t>
            </w:r>
          </w:p>
        </w:tc>
        <w:tc>
          <w:tcPr>
            <w:tcW w:w="990" w:type="dxa"/>
            <w:tcMar>
              <w:top w:w="120" w:type="dxa"/>
              <w:left w:w="120" w:type="dxa"/>
              <w:bottom w:w="120" w:type="dxa"/>
              <w:right w:w="120" w:type="dxa"/>
            </w:tcMar>
            <w:tcPrChange w:id="890" w:author="Thomas Stockhammer" w:date="2020-06-02T14:19: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1C59B40" w14:textId="77777777" w:rsidR="00AA51BB" w:rsidRDefault="00E6046C">
            <w:pPr>
              <w:spacing w:before="240" w:after="240"/>
              <w:rPr>
                <w:sz w:val="16"/>
                <w:szCs w:val="16"/>
              </w:rPr>
            </w:pPr>
            <w:r>
              <w:rPr>
                <w:sz w:val="16"/>
                <w:szCs w:val="16"/>
              </w:rPr>
              <w:t>TNO</w:t>
            </w:r>
          </w:p>
        </w:tc>
        <w:tc>
          <w:tcPr>
            <w:tcW w:w="1275" w:type="dxa"/>
            <w:shd w:val="clear" w:color="auto" w:fill="FADE6C"/>
            <w:tcMar>
              <w:top w:w="120" w:type="dxa"/>
              <w:left w:w="120" w:type="dxa"/>
              <w:bottom w:w="120" w:type="dxa"/>
              <w:right w:w="120" w:type="dxa"/>
            </w:tcMar>
            <w:tcPrChange w:id="891" w:author="Thomas Stockhammer" w:date="2020-06-02T14:19:00Z">
              <w:tcPr>
                <w:tcW w:w="127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4E1C928" w14:textId="77777777" w:rsidR="00AA51BB" w:rsidRDefault="00E6046C">
            <w:pPr>
              <w:spacing w:before="240" w:after="240"/>
              <w:rPr>
                <w:sz w:val="16"/>
                <w:szCs w:val="16"/>
              </w:rPr>
            </w:pPr>
            <w:r>
              <w:rPr>
                <w:sz w:val="16"/>
                <w:szCs w:val="16"/>
              </w:rPr>
              <w:t>2020-05-27 (Wed)</w:t>
            </w:r>
          </w:p>
          <w:p w14:paraId="74EED460" w14:textId="77777777" w:rsidR="00AA51BB" w:rsidRDefault="00E6046C">
            <w:pPr>
              <w:spacing w:before="240" w:after="240"/>
              <w:rPr>
                <w:sz w:val="16"/>
                <w:szCs w:val="16"/>
              </w:rPr>
            </w:pPr>
            <w:r>
              <w:rPr>
                <w:sz w:val="16"/>
                <w:szCs w:val="16"/>
              </w:rPr>
              <w:t>11:35:37 DE</w:t>
            </w:r>
          </w:p>
        </w:tc>
        <w:tc>
          <w:tcPr>
            <w:tcW w:w="1680" w:type="dxa"/>
            <w:tcMar>
              <w:top w:w="120" w:type="dxa"/>
              <w:left w:w="120" w:type="dxa"/>
              <w:bottom w:w="120" w:type="dxa"/>
              <w:right w:w="120" w:type="dxa"/>
            </w:tcMar>
            <w:tcPrChange w:id="892" w:author="Thomas Stockhammer" w:date="2020-06-02T14:19:00Z">
              <w:tcPr>
                <w:tcW w:w="168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95666B5" w14:textId="77777777" w:rsidR="00AA51BB" w:rsidRDefault="00E6046C">
            <w:pPr>
              <w:spacing w:before="240" w:after="240"/>
              <w:rPr>
                <w:sz w:val="16"/>
                <w:szCs w:val="16"/>
              </w:rPr>
            </w:pPr>
            <w:r>
              <w:rPr>
                <w:sz w:val="16"/>
                <w:szCs w:val="16"/>
              </w:rPr>
              <w:t xml:space="preserve">[8.7; 745; 27MAY 1800 CEST] </w:t>
            </w:r>
            <w:proofErr w:type="spellStart"/>
            <w:r>
              <w:rPr>
                <w:sz w:val="16"/>
                <w:szCs w:val="16"/>
              </w:rPr>
              <w:t>dCR</w:t>
            </w:r>
            <w:proofErr w:type="spellEnd"/>
            <w:r>
              <w:rPr>
                <w:sz w:val="16"/>
                <w:szCs w:val="16"/>
              </w:rPr>
              <w:t xml:space="preserve"> 26.512 RAN-based Network Assistance - for agreement</w:t>
            </w:r>
          </w:p>
          <w:p w14:paraId="52AEDCBC" w14:textId="77777777" w:rsidR="00AA51BB" w:rsidRDefault="00AA51BB">
            <w:pPr>
              <w:spacing w:before="240" w:after="240"/>
              <w:rPr>
                <w:sz w:val="16"/>
                <w:szCs w:val="16"/>
              </w:rPr>
            </w:pPr>
          </w:p>
          <w:p w14:paraId="1956EDDE"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"https://www.apexstandards.com/emailsearch.php?thread=SA+4+MBS&amp;subject=%5B2020-05-27+09%3A35%3A37+UTC%5D+%5B8.7%3B+745%3B+27MAY+1800+CEST%5D+dCR+26.512+RAN-based+Network+Assistance+-+for+agreement&amp;key=MjzhU5lD4q" \h </w:instrText>
            </w:r>
            <w:r>
              <w:fldChar w:fldCharType="separate"/>
            </w:r>
            <w:del w:id="89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Mar>
              <w:top w:w="120" w:type="dxa"/>
              <w:left w:w="120" w:type="dxa"/>
              <w:bottom w:w="120" w:type="dxa"/>
              <w:right w:w="120" w:type="dxa"/>
            </w:tcMar>
            <w:tcPrChange w:id="894" w:author="Thomas Stockhammer" w:date="2020-06-02T14:19:00Z">
              <w:tcPr>
                <w:tcW w:w="29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6F021C2" w14:textId="77777777" w:rsidR="00AA51BB" w:rsidRDefault="00E6046C">
            <w:pPr>
              <w:spacing w:before="240" w:after="240"/>
              <w:rPr>
                <w:sz w:val="16"/>
                <w:szCs w:val="16"/>
              </w:rPr>
            </w:pPr>
            <w:r>
              <w:rPr>
                <w:sz w:val="16"/>
                <w:szCs w:val="16"/>
              </w:rPr>
              <w:t xml:space="preserve">Dear Charles, Imed, I have some questions about the RAN Signaling-based NA: * You write that a query cannot exceed the MFBR. Now it makes sense to follow this, it may harm the session, but how does the Media Session Handler know that there is a QoS flow installed? And what MFBR is set for it? This information is not known to the media session handler. * Do I understand it correctly that in order to receive a Bitrate Recommendation </w:t>
            </w:r>
            <w:proofErr w:type="gramStart"/>
            <w:r>
              <w:rPr>
                <w:sz w:val="16"/>
                <w:szCs w:val="16"/>
              </w:rPr>
              <w:t>message, ..</w:t>
            </w:r>
            <w:proofErr w:type="gramEnd"/>
          </w:p>
        </w:tc>
        <w:tc>
          <w:tcPr>
            <w:tcW w:w="810" w:type="dxa"/>
            <w:tcMar>
              <w:top w:w="120" w:type="dxa"/>
              <w:left w:w="120" w:type="dxa"/>
              <w:bottom w:w="120" w:type="dxa"/>
              <w:right w:w="120" w:type="dxa"/>
            </w:tcMar>
            <w:tcPrChange w:id="895" w:author="Thomas Stockhammer" w:date="2020-06-02T14:19: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54BED96"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"https://list.etsi.org/scripts/wa.exe?A2=ind2005D&amp;L=3GPP_TSG_SA_WG4_MBS&amp;O=D&amp;P=99151"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119E5348" w14:textId="77777777" w:rsidTr="00E237B2">
        <w:trPr>
          <w:trHeight w:val="2775"/>
          <w:trPrChange w:id="896" w:author="Thomas Stockhammer" w:date="2020-06-02T14:19:00Z">
            <w:trPr>
              <w:trHeight w:val="2775"/>
            </w:trPr>
          </w:trPrChange>
        </w:trPr>
        <w:tc>
          <w:tcPr>
            <w:tcW w:w="1260" w:type="dxa"/>
            <w:tcMar>
              <w:top w:w="120" w:type="dxa"/>
              <w:left w:w="120" w:type="dxa"/>
              <w:bottom w:w="120" w:type="dxa"/>
              <w:right w:w="120" w:type="dxa"/>
            </w:tcMar>
            <w:tcPrChange w:id="897" w:author="Thomas Stockhammer" w:date="2020-06-02T14:19: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FCC1E3D" w14:textId="77777777" w:rsidR="00AA51BB" w:rsidRDefault="00E6046C">
            <w:pPr>
              <w:spacing w:before="240" w:after="240"/>
              <w:rPr>
                <w:sz w:val="16"/>
                <w:szCs w:val="16"/>
              </w:rPr>
            </w:pPr>
            <w:r>
              <w:rPr>
                <w:sz w:val="16"/>
                <w:szCs w:val="16"/>
              </w:rPr>
              <w:t>Thorsten Lohmar</w:t>
            </w:r>
          </w:p>
        </w:tc>
        <w:tc>
          <w:tcPr>
            <w:tcW w:w="990" w:type="dxa"/>
            <w:tcMar>
              <w:top w:w="120" w:type="dxa"/>
              <w:left w:w="120" w:type="dxa"/>
              <w:bottom w:w="120" w:type="dxa"/>
              <w:right w:w="120" w:type="dxa"/>
            </w:tcMar>
            <w:tcPrChange w:id="898" w:author="Thomas Stockhammer" w:date="2020-06-02T14:19: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4B0EDBE" w14:textId="77777777" w:rsidR="00AA51BB" w:rsidRDefault="00E6046C">
            <w:pPr>
              <w:spacing w:before="240" w:after="240"/>
              <w:rPr>
                <w:sz w:val="16"/>
                <w:szCs w:val="16"/>
              </w:rPr>
            </w:pPr>
            <w:r>
              <w:rPr>
                <w:sz w:val="16"/>
                <w:szCs w:val="16"/>
              </w:rPr>
              <w:t>ERICSSON</w:t>
            </w:r>
          </w:p>
        </w:tc>
        <w:tc>
          <w:tcPr>
            <w:tcW w:w="1275" w:type="dxa"/>
            <w:shd w:val="clear" w:color="auto" w:fill="FADE6C"/>
            <w:tcMar>
              <w:top w:w="120" w:type="dxa"/>
              <w:left w:w="120" w:type="dxa"/>
              <w:bottom w:w="120" w:type="dxa"/>
              <w:right w:w="120" w:type="dxa"/>
            </w:tcMar>
            <w:tcPrChange w:id="899" w:author="Thomas Stockhammer" w:date="2020-06-02T14:19:00Z">
              <w:tcPr>
                <w:tcW w:w="127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29D54F0" w14:textId="77777777" w:rsidR="00AA51BB" w:rsidRDefault="00E6046C">
            <w:pPr>
              <w:spacing w:before="240" w:after="240"/>
              <w:rPr>
                <w:sz w:val="16"/>
                <w:szCs w:val="16"/>
              </w:rPr>
            </w:pPr>
            <w:r>
              <w:rPr>
                <w:sz w:val="16"/>
                <w:szCs w:val="16"/>
              </w:rPr>
              <w:t>2020-05-27 (Wed)</w:t>
            </w:r>
          </w:p>
          <w:p w14:paraId="38D03688" w14:textId="77777777" w:rsidR="00AA51BB" w:rsidRDefault="00E6046C">
            <w:pPr>
              <w:spacing w:before="240" w:after="240"/>
              <w:rPr>
                <w:sz w:val="16"/>
                <w:szCs w:val="16"/>
              </w:rPr>
            </w:pPr>
            <w:r>
              <w:rPr>
                <w:sz w:val="16"/>
                <w:szCs w:val="16"/>
              </w:rPr>
              <w:t>11:49:30 DE</w:t>
            </w:r>
          </w:p>
        </w:tc>
        <w:tc>
          <w:tcPr>
            <w:tcW w:w="1680" w:type="dxa"/>
            <w:tcMar>
              <w:top w:w="120" w:type="dxa"/>
              <w:left w:w="120" w:type="dxa"/>
              <w:bottom w:w="120" w:type="dxa"/>
              <w:right w:w="120" w:type="dxa"/>
            </w:tcMar>
            <w:tcPrChange w:id="900" w:author="Thomas Stockhammer" w:date="2020-06-02T14:19:00Z">
              <w:tcPr>
                <w:tcW w:w="168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6C8D3DA" w14:textId="77777777" w:rsidR="00AA51BB" w:rsidRDefault="00E6046C">
            <w:pPr>
              <w:spacing w:before="240" w:after="240"/>
              <w:rPr>
                <w:sz w:val="16"/>
                <w:szCs w:val="16"/>
              </w:rPr>
            </w:pPr>
            <w:r>
              <w:rPr>
                <w:sz w:val="16"/>
                <w:szCs w:val="16"/>
              </w:rPr>
              <w:t xml:space="preserve">[8.7; 745; 27MAY 1800 CEST] </w:t>
            </w:r>
            <w:proofErr w:type="spellStart"/>
            <w:r>
              <w:rPr>
                <w:sz w:val="16"/>
                <w:szCs w:val="16"/>
              </w:rPr>
              <w:t>dCR</w:t>
            </w:r>
            <w:proofErr w:type="spellEnd"/>
            <w:r>
              <w:rPr>
                <w:sz w:val="16"/>
                <w:szCs w:val="16"/>
              </w:rPr>
              <w:t xml:space="preserve"> 26.512 RAN-based Network Assistance - for agreement</w:t>
            </w:r>
          </w:p>
          <w:p w14:paraId="017420E0" w14:textId="77777777" w:rsidR="00AA51BB" w:rsidRDefault="00AA51BB">
            <w:pPr>
              <w:spacing w:before="240" w:after="240"/>
              <w:rPr>
                <w:sz w:val="16"/>
                <w:szCs w:val="16"/>
              </w:rPr>
            </w:pPr>
          </w:p>
          <w:p w14:paraId="5F1DDA36"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"https://www.apexstandards.com/emailsearch.php?thread=SA+4+MBS&amp;subject=%5B2020-05-27+09%3A49%3A30+UTC%5D+%5B8.7%3B+745%3B+27MAY+1800+CEST%5D+dCR+26.512+RAN-based+Network+Assistance+-+for+agreement&amp;key=MjzhU5lD4q" \h </w:instrText>
            </w:r>
            <w:r>
              <w:fldChar w:fldCharType="separate"/>
            </w:r>
            <w:del w:id="901"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Mar>
              <w:top w:w="120" w:type="dxa"/>
              <w:left w:w="120" w:type="dxa"/>
              <w:bottom w:w="120" w:type="dxa"/>
              <w:right w:w="120" w:type="dxa"/>
            </w:tcMar>
            <w:tcPrChange w:id="902" w:author="Thomas Stockhammer" w:date="2020-06-02T14:19:00Z">
              <w:tcPr>
                <w:tcW w:w="29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749233C" w14:textId="77777777" w:rsidR="00AA51BB" w:rsidRDefault="00E6046C">
            <w:pPr>
              <w:spacing w:before="240" w:after="240"/>
              <w:rPr>
                <w:sz w:val="16"/>
                <w:szCs w:val="16"/>
              </w:rPr>
            </w:pPr>
            <w:r>
              <w:rPr>
                <w:sz w:val="16"/>
                <w:szCs w:val="16"/>
              </w:rPr>
              <w:t xml:space="preserve">Hello Charles and Imed, I am wondering about the sentence "The association between the LCID for which the recommendation applies and the actual flow (including the </w:t>
            </w:r>
            <w:proofErr w:type="spellStart"/>
            <w:r>
              <w:rPr>
                <w:sz w:val="16"/>
                <w:szCs w:val="16"/>
              </w:rPr>
              <w:t>intermediat</w:t>
            </w:r>
            <w:proofErr w:type="spellEnd"/>
            <w:r>
              <w:rPr>
                <w:sz w:val="16"/>
                <w:szCs w:val="16"/>
              </w:rPr>
              <w:t xml:space="preserve"> RLC channel) is performed by the modem.": Yes, the modem can </w:t>
            </w:r>
            <w:proofErr w:type="spellStart"/>
            <w:r>
              <w:rPr>
                <w:sz w:val="16"/>
                <w:szCs w:val="16"/>
              </w:rPr>
              <w:t>lookup</w:t>
            </w:r>
            <w:proofErr w:type="spellEnd"/>
            <w:r>
              <w:rPr>
                <w:sz w:val="16"/>
                <w:szCs w:val="16"/>
              </w:rPr>
              <w:t xml:space="preserve"> the actual LCID value. However, how does the 5GMSd Client indicate to the modem, for which stream it desires the ANBR reports? Maybe assume, that the Modem is handling two QoS bearers at the same time, but only one</w:t>
            </w:r>
            <w:proofErr w:type="gramStart"/>
            <w:r>
              <w:rPr>
                <w:sz w:val="16"/>
                <w:szCs w:val="16"/>
              </w:rPr>
              <w:t xml:space="preserve"> ..</w:t>
            </w:r>
            <w:proofErr w:type="gramEnd"/>
          </w:p>
        </w:tc>
        <w:tc>
          <w:tcPr>
            <w:tcW w:w="810" w:type="dxa"/>
            <w:tcMar>
              <w:top w:w="120" w:type="dxa"/>
              <w:left w:w="120" w:type="dxa"/>
              <w:bottom w:w="120" w:type="dxa"/>
              <w:right w:w="120" w:type="dxa"/>
            </w:tcMar>
            <w:tcPrChange w:id="903" w:author="Thomas Stockhammer" w:date="2020-06-02T14:19: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BD97D07"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"https://list.etsi.org/scripts/wa.exe?A2=ind2005D&amp;L=3GPP_TSG_SA_WG4_MBS&amp;O=D&amp;P=100938"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08AE7328" w14:textId="77777777" w:rsidTr="00E237B2">
        <w:trPr>
          <w:trHeight w:val="1515"/>
          <w:trPrChange w:id="904" w:author="Thomas Stockhammer" w:date="2020-06-02T14:19:00Z">
            <w:trPr>
              <w:trHeight w:val="1515"/>
            </w:trPr>
          </w:trPrChange>
        </w:trPr>
        <w:tc>
          <w:tcPr>
            <w:tcW w:w="1260" w:type="dxa"/>
            <w:tcMar>
              <w:top w:w="120" w:type="dxa"/>
              <w:left w:w="120" w:type="dxa"/>
              <w:bottom w:w="120" w:type="dxa"/>
              <w:right w:w="120" w:type="dxa"/>
            </w:tcMar>
            <w:tcPrChange w:id="905" w:author="Thomas Stockhammer" w:date="2020-06-02T14:19: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01EDADA1" w14:textId="77777777" w:rsidR="00AA51BB" w:rsidRDefault="00E6046C">
            <w:pPr>
              <w:spacing w:before="240" w:after="240"/>
              <w:rPr>
                <w:sz w:val="16"/>
                <w:szCs w:val="16"/>
              </w:rPr>
            </w:pPr>
            <w:r>
              <w:rPr>
                <w:sz w:val="16"/>
                <w:szCs w:val="16"/>
              </w:rPr>
              <w:t>Frederic Gabin</w:t>
            </w:r>
          </w:p>
        </w:tc>
        <w:tc>
          <w:tcPr>
            <w:tcW w:w="990" w:type="dxa"/>
            <w:tcMar>
              <w:top w:w="120" w:type="dxa"/>
              <w:left w:w="120" w:type="dxa"/>
              <w:bottom w:w="120" w:type="dxa"/>
              <w:right w:w="120" w:type="dxa"/>
            </w:tcMar>
            <w:tcPrChange w:id="906" w:author="Thomas Stockhammer" w:date="2020-06-02T14:19: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62A9D02" w14:textId="77777777" w:rsidR="00AA51BB" w:rsidRDefault="00E6046C">
            <w:pPr>
              <w:spacing w:before="240" w:after="240"/>
              <w:rPr>
                <w:sz w:val="16"/>
                <w:szCs w:val="16"/>
              </w:rPr>
            </w:pPr>
            <w:r>
              <w:rPr>
                <w:sz w:val="16"/>
                <w:szCs w:val="16"/>
              </w:rPr>
              <w:t>ERICSSON</w:t>
            </w:r>
          </w:p>
        </w:tc>
        <w:tc>
          <w:tcPr>
            <w:tcW w:w="1275" w:type="dxa"/>
            <w:shd w:val="clear" w:color="auto" w:fill="FADE6C"/>
            <w:tcMar>
              <w:top w:w="120" w:type="dxa"/>
              <w:left w:w="120" w:type="dxa"/>
              <w:bottom w:w="120" w:type="dxa"/>
              <w:right w:w="120" w:type="dxa"/>
            </w:tcMar>
            <w:tcPrChange w:id="907" w:author="Thomas Stockhammer" w:date="2020-06-02T14:19:00Z">
              <w:tcPr>
                <w:tcW w:w="127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7BD60CF3" w14:textId="77777777" w:rsidR="00AA51BB" w:rsidRDefault="00E6046C">
            <w:pPr>
              <w:spacing w:before="240" w:after="240"/>
              <w:rPr>
                <w:sz w:val="16"/>
                <w:szCs w:val="16"/>
              </w:rPr>
            </w:pPr>
            <w:r>
              <w:rPr>
                <w:sz w:val="16"/>
                <w:szCs w:val="16"/>
              </w:rPr>
              <w:t>2020-05-28 (Thu)</w:t>
            </w:r>
          </w:p>
          <w:p w14:paraId="5DBBB219" w14:textId="77777777" w:rsidR="00AA51BB" w:rsidRDefault="00E6046C">
            <w:pPr>
              <w:spacing w:before="240" w:after="240"/>
              <w:rPr>
                <w:sz w:val="16"/>
                <w:szCs w:val="16"/>
              </w:rPr>
            </w:pPr>
            <w:r>
              <w:rPr>
                <w:sz w:val="16"/>
                <w:szCs w:val="16"/>
              </w:rPr>
              <w:t>06:47:13 DE</w:t>
            </w:r>
          </w:p>
        </w:tc>
        <w:tc>
          <w:tcPr>
            <w:tcW w:w="1680" w:type="dxa"/>
            <w:tcMar>
              <w:top w:w="120" w:type="dxa"/>
              <w:left w:w="120" w:type="dxa"/>
              <w:bottom w:w="120" w:type="dxa"/>
              <w:right w:w="120" w:type="dxa"/>
            </w:tcMar>
            <w:tcPrChange w:id="908" w:author="Thomas Stockhammer" w:date="2020-06-02T14:19:00Z">
              <w:tcPr>
                <w:tcW w:w="168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4AC519C" w14:textId="77777777" w:rsidR="00AA51BB" w:rsidRDefault="00E6046C">
            <w:pPr>
              <w:spacing w:before="240" w:after="240"/>
              <w:rPr>
                <w:sz w:val="16"/>
                <w:szCs w:val="16"/>
              </w:rPr>
            </w:pPr>
            <w:r>
              <w:rPr>
                <w:sz w:val="16"/>
                <w:szCs w:val="16"/>
              </w:rPr>
              <w:t xml:space="preserve">[8.7; 745; 27MAY 1800 CEST] </w:t>
            </w:r>
            <w:proofErr w:type="spellStart"/>
            <w:r>
              <w:rPr>
                <w:sz w:val="16"/>
                <w:szCs w:val="16"/>
              </w:rPr>
              <w:t>dCR</w:t>
            </w:r>
            <w:proofErr w:type="spellEnd"/>
            <w:r>
              <w:rPr>
                <w:sz w:val="16"/>
                <w:szCs w:val="16"/>
              </w:rPr>
              <w:t xml:space="preserve"> 26.512 RAN-based Network Assistance - for agreement</w:t>
            </w:r>
          </w:p>
          <w:p w14:paraId="61C3900E" w14:textId="77777777" w:rsidR="00AA51BB" w:rsidRDefault="00AA51BB">
            <w:pPr>
              <w:spacing w:before="240" w:after="240"/>
              <w:rPr>
                <w:sz w:val="16"/>
                <w:szCs w:val="16"/>
              </w:rPr>
            </w:pPr>
          </w:p>
          <w:p w14:paraId="267A66BE"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"https://www.apexstandards.com/emailsearch.php?thread=SA+4+MBS&amp;subject=%5B2020-05-28+04%3A47%3A13+UTC%5D+%5B8.7%3B+745%3B+27MAY+1800+CEST%5D+dCR+26.512+RAN-based+Network+Assistance+-+for+agreement&amp;key=MjzhU5lD4q" \h </w:instrText>
            </w:r>
            <w:r>
              <w:fldChar w:fldCharType="separate"/>
            </w:r>
            <w:del w:id="90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10" w:type="dxa"/>
            <w:tcMar>
              <w:top w:w="120" w:type="dxa"/>
              <w:left w:w="120" w:type="dxa"/>
              <w:bottom w:w="120" w:type="dxa"/>
              <w:right w:w="120" w:type="dxa"/>
            </w:tcMar>
            <w:tcPrChange w:id="910" w:author="Thomas Stockhammer" w:date="2020-06-02T14:19:00Z">
              <w:tcPr>
                <w:tcW w:w="29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0C451F4" w14:textId="77777777" w:rsidR="00AA51BB" w:rsidRDefault="00E6046C">
            <w:pPr>
              <w:spacing w:before="240" w:after="240"/>
              <w:rPr>
                <w:sz w:val="16"/>
                <w:szCs w:val="16"/>
              </w:rPr>
            </w:pPr>
            <w:r>
              <w:rPr>
                <w:sz w:val="16"/>
                <w:szCs w:val="16"/>
              </w:rPr>
              <w:t xml:space="preserve">All, </w:t>
            </w:r>
            <w:proofErr w:type="gramStart"/>
            <w:r>
              <w:rPr>
                <w:sz w:val="16"/>
                <w:szCs w:val="16"/>
              </w:rPr>
              <w:t>Let's</w:t>
            </w:r>
            <w:proofErr w:type="gramEnd"/>
            <w:r>
              <w:rPr>
                <w:sz w:val="16"/>
                <w:szCs w:val="16"/>
              </w:rPr>
              <w:t xml:space="preserve"> check status of 745 during the upcoming telco. Best regards, /</w:t>
            </w:r>
            <w:proofErr w:type="gramStart"/>
            <w:r>
              <w:rPr>
                <w:sz w:val="16"/>
                <w:szCs w:val="16"/>
              </w:rPr>
              <w:t>Frédéric..</w:t>
            </w:r>
            <w:proofErr w:type="gramEnd"/>
          </w:p>
        </w:tc>
        <w:tc>
          <w:tcPr>
            <w:tcW w:w="810" w:type="dxa"/>
            <w:tcMar>
              <w:top w:w="120" w:type="dxa"/>
              <w:left w:w="120" w:type="dxa"/>
              <w:bottom w:w="120" w:type="dxa"/>
              <w:right w:w="120" w:type="dxa"/>
            </w:tcMar>
            <w:tcPrChange w:id="911" w:author="Thomas Stockhammer" w:date="2020-06-02T14:19: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688C9B1"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"https://list.etsi.org/scripts/wa.exe?A2=ind2005D&amp;L=3GPP_TSG_SA_WG4_MBS&amp;O=D&amp;P=136040"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bl>
    <w:p w14:paraId="27846F91" w14:textId="2710F689" w:rsidR="00AA51BB" w:rsidDel="00E237B2" w:rsidRDefault="00AA51BB">
      <w:pPr>
        <w:rPr>
          <w:del w:id="912" w:author="Thomas Stockhammer" w:date="2020-06-02T14:18:00Z"/>
        </w:rPr>
      </w:pPr>
    </w:p>
    <w:tbl>
      <w:tblPr>
        <w:tblStyle w:val="affc"/>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913" w:author="Thomas Stockhammer" w:date="2020-06-02T14:20:00Z">
          <w:tblPr>
            <w:tblStyle w:val="affc"/>
            <w:tblW w:w="894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266"/>
        <w:gridCol w:w="992"/>
        <w:gridCol w:w="1276"/>
        <w:gridCol w:w="1701"/>
        <w:gridCol w:w="2895"/>
        <w:gridCol w:w="810"/>
        <w:tblGridChange w:id="914">
          <w:tblGrid>
            <w:gridCol w:w="930"/>
            <w:gridCol w:w="336"/>
            <w:gridCol w:w="774"/>
            <w:gridCol w:w="218"/>
            <w:gridCol w:w="682"/>
            <w:gridCol w:w="594"/>
            <w:gridCol w:w="636"/>
            <w:gridCol w:w="1065"/>
            <w:gridCol w:w="2895"/>
            <w:gridCol w:w="810"/>
          </w:tblGrid>
        </w:tblGridChange>
      </w:tblGrid>
      <w:tr w:rsidR="00AA51BB" w14:paraId="5B43A2D7" w14:textId="77777777" w:rsidTr="00E237B2">
        <w:trPr>
          <w:trHeight w:val="2370"/>
          <w:trPrChange w:id="915" w:author="Thomas Stockhammer" w:date="2020-06-02T14:20:00Z">
            <w:trPr>
              <w:trHeight w:val="2370"/>
            </w:trPr>
          </w:trPrChange>
        </w:trPr>
        <w:tc>
          <w:tcPr>
            <w:tcW w:w="1266" w:type="dxa"/>
            <w:tcMar>
              <w:top w:w="120" w:type="dxa"/>
              <w:left w:w="120" w:type="dxa"/>
              <w:bottom w:w="120" w:type="dxa"/>
              <w:right w:w="120" w:type="dxa"/>
            </w:tcMar>
            <w:tcPrChange w:id="916" w:author="Thomas Stockhammer" w:date="2020-06-02T14:20:00Z">
              <w:tcPr>
                <w:tcW w:w="9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EB8E3B2" w14:textId="77777777" w:rsidR="00AA51BB" w:rsidRDefault="00E6046C">
            <w:pPr>
              <w:spacing w:before="240"/>
              <w:rPr>
                <w:sz w:val="16"/>
                <w:szCs w:val="16"/>
              </w:rPr>
            </w:pPr>
            <w:r>
              <w:rPr>
                <w:sz w:val="16"/>
                <w:szCs w:val="16"/>
              </w:rPr>
              <w:t>Imed Bouazizi</w:t>
            </w:r>
          </w:p>
          <w:p w14:paraId="3603EB39" w14:textId="77777777" w:rsidR="00AA51BB" w:rsidRDefault="00AA51BB">
            <w:pPr>
              <w:spacing w:before="240"/>
              <w:rPr>
                <w:sz w:val="16"/>
                <w:szCs w:val="16"/>
              </w:rPr>
            </w:pPr>
          </w:p>
          <w:p w14:paraId="4F63AF17" w14:textId="77777777" w:rsidR="00AA51BB" w:rsidRDefault="00E6046C">
            <w:pPr>
              <w:spacing w:before="240"/>
              <w:rPr>
                <w:sz w:val="16"/>
                <w:szCs w:val="16"/>
                <w:highlight w:val="yellow"/>
              </w:rPr>
            </w:pPr>
            <w:r>
              <w:fldChar w:fldCharType="begin"/>
            </w:r>
            <w:r>
              <w:instrText xml:space="preserve"> HYPERLINK "https://www.apexstandards.com/emailsearch.php?sender=Imed+Bouazizi+%5Bbouazizi%40qti.qualcomm.com%5D&amp;key=MjzhU5lD4q" \h </w:instrText>
            </w:r>
            <w:r>
              <w:fldChar w:fldCharType="separate"/>
            </w:r>
            <w:del w:id="917" w:author="Thomas Stockhammer" w:date="2020-06-02T14:54:00Z">
              <w:r w:rsidDel="00E6115E">
                <w:rPr>
                  <w:sz w:val="16"/>
                  <w:szCs w:val="16"/>
                  <w:highlight w:val="yellow"/>
                </w:rPr>
                <w:delText>Track Sender</w:delText>
              </w:r>
            </w:del>
            <w:r>
              <w:rPr>
                <w:sz w:val="16"/>
                <w:szCs w:val="16"/>
                <w:highlight w:val="yellow"/>
              </w:rPr>
              <w:fldChar w:fldCharType="end"/>
            </w:r>
          </w:p>
        </w:tc>
        <w:tc>
          <w:tcPr>
            <w:tcW w:w="992" w:type="dxa"/>
            <w:tcMar>
              <w:top w:w="120" w:type="dxa"/>
              <w:left w:w="120" w:type="dxa"/>
              <w:bottom w:w="120" w:type="dxa"/>
              <w:right w:w="120" w:type="dxa"/>
            </w:tcMar>
            <w:tcPrChange w:id="918" w:author="Thomas Stockhammer" w:date="2020-06-02T14:20:00Z">
              <w:tcPr>
                <w:tcW w:w="1110" w:type="dxa"/>
                <w:gridSpan w:val="2"/>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E40E6D6" w14:textId="77777777" w:rsidR="00AA51BB" w:rsidRDefault="00E6046C">
            <w:pPr>
              <w:spacing w:before="240"/>
              <w:rPr>
                <w:sz w:val="16"/>
                <w:szCs w:val="16"/>
              </w:rPr>
            </w:pPr>
            <w:r>
              <w:rPr>
                <w:sz w:val="16"/>
                <w:szCs w:val="16"/>
              </w:rPr>
              <w:t>QUALCOMM</w:t>
            </w:r>
          </w:p>
          <w:p w14:paraId="5AE485A5" w14:textId="77777777" w:rsidR="00AA51BB" w:rsidRDefault="00AA51BB">
            <w:pPr>
              <w:spacing w:before="240"/>
              <w:rPr>
                <w:sz w:val="16"/>
                <w:szCs w:val="16"/>
              </w:rPr>
            </w:pPr>
          </w:p>
          <w:p w14:paraId="0BE7E5FC" w14:textId="77777777" w:rsidR="00AA51BB" w:rsidRDefault="00E6046C">
            <w:pPr>
              <w:spacing w:before="240"/>
              <w:rPr>
                <w:sz w:val="16"/>
                <w:szCs w:val="16"/>
                <w:highlight w:val="yellow"/>
              </w:rPr>
            </w:pPr>
            <w:r>
              <w:fldChar w:fldCharType="begin"/>
            </w:r>
            <w:r>
              <w:instrText xml:space="preserve"> HYPERLINK "https://www.apexstandards.com/emailsearch.php?domain=QUALCOMM&amp;key=MjzhU5lD4q" \h </w:instrText>
            </w:r>
            <w:r>
              <w:fldChar w:fldCharType="separate"/>
            </w:r>
            <w:del w:id="919" w:author="Thomas Stockhammer" w:date="2020-06-02T14:54:00Z">
              <w:r w:rsidDel="00E6115E">
                <w:rPr>
                  <w:sz w:val="16"/>
                  <w:szCs w:val="16"/>
                  <w:highlight w:val="yellow"/>
                </w:rPr>
                <w:delText>Track Source</w:delText>
              </w:r>
            </w:del>
            <w:r>
              <w:rPr>
                <w:sz w:val="16"/>
                <w:szCs w:val="16"/>
                <w:highlight w:val="yellow"/>
              </w:rPr>
              <w:fldChar w:fldCharType="end"/>
            </w:r>
          </w:p>
        </w:tc>
        <w:tc>
          <w:tcPr>
            <w:tcW w:w="1276" w:type="dxa"/>
            <w:shd w:val="clear" w:color="auto" w:fill="FADE6C"/>
            <w:tcMar>
              <w:top w:w="120" w:type="dxa"/>
              <w:left w:w="120" w:type="dxa"/>
              <w:bottom w:w="120" w:type="dxa"/>
              <w:right w:w="120" w:type="dxa"/>
            </w:tcMar>
            <w:tcPrChange w:id="920" w:author="Thomas Stockhammer" w:date="2020-06-02T14:20:00Z">
              <w:tcPr>
                <w:tcW w:w="900" w:type="dxa"/>
                <w:gridSpan w:val="2"/>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A6E9C42" w14:textId="77777777" w:rsidR="00AA51BB" w:rsidRDefault="00E6046C">
            <w:pPr>
              <w:spacing w:before="240"/>
              <w:rPr>
                <w:sz w:val="16"/>
                <w:szCs w:val="16"/>
              </w:rPr>
            </w:pPr>
            <w:r>
              <w:rPr>
                <w:sz w:val="16"/>
                <w:szCs w:val="16"/>
              </w:rPr>
              <w:t>2020-05-28 (Thu)</w:t>
            </w:r>
          </w:p>
          <w:p w14:paraId="606D7427" w14:textId="77777777" w:rsidR="00AA51BB" w:rsidRDefault="00E6046C">
            <w:pPr>
              <w:spacing w:before="240"/>
              <w:rPr>
                <w:sz w:val="16"/>
                <w:szCs w:val="16"/>
              </w:rPr>
            </w:pPr>
            <w:r>
              <w:rPr>
                <w:sz w:val="16"/>
                <w:szCs w:val="16"/>
              </w:rPr>
              <w:t>08:53:52 DE</w:t>
            </w:r>
          </w:p>
        </w:tc>
        <w:tc>
          <w:tcPr>
            <w:tcW w:w="1701" w:type="dxa"/>
            <w:tcMar>
              <w:top w:w="120" w:type="dxa"/>
              <w:left w:w="120" w:type="dxa"/>
              <w:bottom w:w="120" w:type="dxa"/>
              <w:right w:w="120" w:type="dxa"/>
            </w:tcMar>
            <w:tcPrChange w:id="921" w:author="Thomas Stockhammer" w:date="2020-06-02T14:20:00Z">
              <w:tcPr>
                <w:tcW w:w="1230" w:type="dxa"/>
                <w:gridSpan w:val="2"/>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20DF6C0" w14:textId="77777777" w:rsidR="00AA51BB" w:rsidRDefault="00E6046C">
            <w:pPr>
              <w:spacing w:before="240"/>
              <w:rPr>
                <w:sz w:val="16"/>
                <w:szCs w:val="16"/>
              </w:rPr>
            </w:pPr>
            <w:r>
              <w:rPr>
                <w:sz w:val="16"/>
                <w:szCs w:val="16"/>
              </w:rPr>
              <w:t xml:space="preserve">[8.7; 745; 27MAY 1800 CEST] </w:t>
            </w:r>
            <w:proofErr w:type="spellStart"/>
            <w:r>
              <w:rPr>
                <w:sz w:val="16"/>
                <w:szCs w:val="16"/>
              </w:rPr>
              <w:t>dCR</w:t>
            </w:r>
            <w:proofErr w:type="spellEnd"/>
            <w:r>
              <w:rPr>
                <w:sz w:val="16"/>
                <w:szCs w:val="16"/>
              </w:rPr>
              <w:t xml:space="preserve"> 26.512 RAN-based Network Assistance - for agreement</w:t>
            </w:r>
          </w:p>
          <w:p w14:paraId="4CC003E2" w14:textId="77777777" w:rsidR="00AA51BB" w:rsidRDefault="00AA51BB">
            <w:pPr>
              <w:spacing w:before="240"/>
              <w:rPr>
                <w:sz w:val="16"/>
                <w:szCs w:val="16"/>
              </w:rPr>
            </w:pPr>
          </w:p>
          <w:p w14:paraId="7D61D0A9"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"https://www.apexstandards.com/emailsearch.php?thread=SA+4+MBS&amp;subject=%5B2020-05-28+06%3A53%3A52+UTC%5D+%5B8.7%3B+745%3B+27MAY+1800+CEST%5D+dCR+26.512+RAN-based+Network+Assistance+-+for+agreement&amp;key=MjzhU5lD4q" \h </w:instrText>
            </w:r>
            <w:r>
              <w:fldChar w:fldCharType="separate"/>
            </w:r>
            <w:del w:id="922" w:author="Thomas Stockhammer" w:date="2020-06-02T14:54:00Z">
              <w:r w:rsidDel="00E6115E">
                <w:rPr>
                  <w:sz w:val="16"/>
                  <w:szCs w:val="16"/>
                  <w:highlight w:val="yellow"/>
                </w:rPr>
                <w:delText>Track Thread</w:delText>
              </w:r>
            </w:del>
            <w:r>
              <w:rPr>
                <w:sz w:val="16"/>
                <w:szCs w:val="16"/>
                <w:highlight w:val="yellow"/>
              </w:rPr>
              <w:fldChar w:fldCharType="end"/>
            </w:r>
          </w:p>
        </w:tc>
        <w:tc>
          <w:tcPr>
            <w:tcW w:w="2895" w:type="dxa"/>
            <w:tcMar>
              <w:top w:w="120" w:type="dxa"/>
              <w:left w:w="120" w:type="dxa"/>
              <w:bottom w:w="120" w:type="dxa"/>
              <w:right w:w="120" w:type="dxa"/>
            </w:tcMar>
            <w:tcPrChange w:id="923" w:author="Thomas Stockhammer" w:date="2020-06-02T14:20:00Z">
              <w:tcPr>
                <w:tcW w:w="3960" w:type="dxa"/>
                <w:gridSpan w:val="2"/>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2C8EE240" w14:textId="77777777" w:rsidR="00AA51BB" w:rsidRDefault="00E6046C">
            <w:pPr>
              <w:spacing w:before="240"/>
              <w:rPr>
                <w:sz w:val="16"/>
                <w:szCs w:val="16"/>
              </w:rPr>
            </w:pPr>
            <w:r>
              <w:rPr>
                <w:sz w:val="16"/>
                <w:szCs w:val="16"/>
              </w:rPr>
              <w:t xml:space="preserve">Hello Jan-Willem, Thorsten, Apologies for missing this thread completely. My answers inline. Br, </w:t>
            </w:r>
            <w:proofErr w:type="gramStart"/>
            <w:r>
              <w:rPr>
                <w:sz w:val="16"/>
                <w:szCs w:val="16"/>
              </w:rPr>
              <w:t>Imed..</w:t>
            </w:r>
            <w:proofErr w:type="gramEnd"/>
          </w:p>
        </w:tc>
        <w:tc>
          <w:tcPr>
            <w:tcW w:w="810" w:type="dxa"/>
            <w:tcMar>
              <w:top w:w="120" w:type="dxa"/>
              <w:left w:w="120" w:type="dxa"/>
              <w:bottom w:w="120" w:type="dxa"/>
              <w:right w:w="120" w:type="dxa"/>
            </w:tcMar>
            <w:tcPrChange w:id="924" w:author="Thomas Stockhammer" w:date="2020-06-02T14:20: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008A78A9"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"https://list.etsi.org/scripts/wa.exe?A2=ind2005D&amp;L=3GPP_TSG_SA_WG4_MBS&amp;O=D&amp;P=145132"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568FD7C1" w14:textId="77777777" w:rsidTr="00E237B2">
        <w:trPr>
          <w:trHeight w:val="2370"/>
          <w:trPrChange w:id="925" w:author="Thomas Stockhammer" w:date="2020-06-02T14:20:00Z">
            <w:trPr>
              <w:trHeight w:val="2370"/>
            </w:trPr>
          </w:trPrChange>
        </w:trPr>
        <w:tc>
          <w:tcPr>
            <w:tcW w:w="1266" w:type="dxa"/>
            <w:tcMar>
              <w:top w:w="120" w:type="dxa"/>
              <w:left w:w="120" w:type="dxa"/>
              <w:bottom w:w="120" w:type="dxa"/>
              <w:right w:w="120" w:type="dxa"/>
            </w:tcMar>
            <w:tcPrChange w:id="926" w:author="Thomas Stockhammer" w:date="2020-06-02T14:20: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CCAFBD4" w14:textId="77777777" w:rsidR="00AA51BB" w:rsidRDefault="00E6046C">
            <w:pPr>
              <w:spacing w:before="240"/>
              <w:rPr>
                <w:sz w:val="16"/>
                <w:szCs w:val="16"/>
              </w:rPr>
            </w:pPr>
            <w:r>
              <w:rPr>
                <w:sz w:val="16"/>
                <w:szCs w:val="16"/>
              </w:rPr>
              <w:t>Charles Lo</w:t>
            </w:r>
          </w:p>
          <w:p w14:paraId="222BE4A3" w14:textId="77777777" w:rsidR="00AA51BB" w:rsidRDefault="00AA51BB">
            <w:pPr>
              <w:spacing w:before="240"/>
              <w:rPr>
                <w:sz w:val="16"/>
                <w:szCs w:val="16"/>
              </w:rPr>
            </w:pPr>
          </w:p>
          <w:p w14:paraId="08EEF4EB" w14:textId="77777777" w:rsidR="00AA51BB" w:rsidRDefault="00E6046C">
            <w:pPr>
              <w:spacing w:before="240"/>
              <w:rPr>
                <w:sz w:val="16"/>
                <w:szCs w:val="16"/>
                <w:highlight w:val="yellow"/>
              </w:rPr>
            </w:pPr>
            <w:r>
              <w:fldChar w:fldCharType="begin"/>
            </w:r>
            <w:r>
              <w:instrText xml:space="preserve"> HYPERLINK "https://www.apexstandards.com/emailsearch.php?sender=Charles+Lo+%5B%5D&amp;key=MjzhU5lD4q" \h </w:instrText>
            </w:r>
            <w:r>
              <w:fldChar w:fldCharType="separate"/>
            </w:r>
            <w:del w:id="927" w:author="Thomas Stockhammer" w:date="2020-06-02T14:54:00Z">
              <w:r w:rsidDel="00E6115E">
                <w:rPr>
                  <w:sz w:val="16"/>
                  <w:szCs w:val="16"/>
                  <w:highlight w:val="yellow"/>
                </w:rPr>
                <w:delText>Track Sender</w:delText>
              </w:r>
            </w:del>
            <w:r>
              <w:rPr>
                <w:sz w:val="16"/>
                <w:szCs w:val="16"/>
                <w:highlight w:val="yellow"/>
              </w:rPr>
              <w:fldChar w:fldCharType="end"/>
            </w:r>
          </w:p>
        </w:tc>
        <w:tc>
          <w:tcPr>
            <w:tcW w:w="992" w:type="dxa"/>
            <w:tcMar>
              <w:top w:w="120" w:type="dxa"/>
              <w:left w:w="120" w:type="dxa"/>
              <w:bottom w:w="120" w:type="dxa"/>
              <w:right w:w="120" w:type="dxa"/>
            </w:tcMar>
            <w:tcPrChange w:id="928" w:author="Thomas Stockhammer" w:date="2020-06-02T14:20:00Z">
              <w:tcPr>
                <w:tcW w:w="111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52369B95" w14:textId="77777777" w:rsidR="00AA51BB" w:rsidRDefault="00AA51BB">
            <w:pPr>
              <w:spacing w:before="240"/>
              <w:rPr>
                <w:sz w:val="16"/>
                <w:szCs w:val="16"/>
              </w:rPr>
            </w:pPr>
          </w:p>
          <w:p w14:paraId="13FB9686" w14:textId="77777777" w:rsidR="00AA51BB" w:rsidRDefault="00AA51BB">
            <w:pPr>
              <w:spacing w:before="240"/>
              <w:rPr>
                <w:sz w:val="16"/>
                <w:szCs w:val="16"/>
              </w:rPr>
            </w:pPr>
          </w:p>
          <w:p w14:paraId="35CA3BAB" w14:textId="77777777" w:rsidR="00AA51BB" w:rsidRDefault="00E6046C">
            <w:pPr>
              <w:spacing w:before="240"/>
              <w:rPr>
                <w:sz w:val="16"/>
                <w:szCs w:val="16"/>
                <w:highlight w:val="yellow"/>
              </w:rPr>
            </w:pPr>
            <w:r>
              <w:fldChar w:fldCharType="begin"/>
            </w:r>
            <w:r>
              <w:instrText xml:space="preserve"> HYPERLINK "https://www.apexstandards.com/emailsearch.php?domain=&amp;key=MjzhU5lD4q" \h </w:instrText>
            </w:r>
            <w:r>
              <w:fldChar w:fldCharType="separate"/>
            </w:r>
            <w:del w:id="929" w:author="Thomas Stockhammer" w:date="2020-06-02T14:54:00Z">
              <w:r w:rsidDel="00E6115E">
                <w:rPr>
                  <w:sz w:val="16"/>
                  <w:szCs w:val="16"/>
                  <w:highlight w:val="yellow"/>
                </w:rPr>
                <w:delText>Track Source</w:delText>
              </w:r>
            </w:del>
            <w:r>
              <w:rPr>
                <w:sz w:val="16"/>
                <w:szCs w:val="16"/>
                <w:highlight w:val="yellow"/>
              </w:rPr>
              <w:fldChar w:fldCharType="end"/>
            </w:r>
          </w:p>
        </w:tc>
        <w:tc>
          <w:tcPr>
            <w:tcW w:w="1276" w:type="dxa"/>
            <w:shd w:val="clear" w:color="auto" w:fill="FADE6C"/>
            <w:tcMar>
              <w:top w:w="120" w:type="dxa"/>
              <w:left w:w="120" w:type="dxa"/>
              <w:bottom w:w="120" w:type="dxa"/>
              <w:right w:w="120" w:type="dxa"/>
            </w:tcMar>
            <w:tcPrChange w:id="930" w:author="Thomas Stockhammer" w:date="2020-06-02T14:20:00Z">
              <w:tcPr>
                <w:tcW w:w="900" w:type="dxa"/>
                <w:gridSpan w:val="2"/>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A5FD04F" w14:textId="77777777" w:rsidR="00AA51BB" w:rsidRDefault="00E6046C">
            <w:pPr>
              <w:spacing w:before="240"/>
              <w:rPr>
                <w:sz w:val="16"/>
                <w:szCs w:val="16"/>
              </w:rPr>
            </w:pPr>
            <w:r>
              <w:rPr>
                <w:sz w:val="16"/>
                <w:szCs w:val="16"/>
              </w:rPr>
              <w:t>2020-05-28 (Thu)</w:t>
            </w:r>
          </w:p>
          <w:p w14:paraId="38C74197" w14:textId="77777777" w:rsidR="00AA51BB" w:rsidRDefault="00E6046C">
            <w:pPr>
              <w:spacing w:before="240"/>
              <w:rPr>
                <w:sz w:val="16"/>
                <w:szCs w:val="16"/>
              </w:rPr>
            </w:pPr>
            <w:r>
              <w:rPr>
                <w:sz w:val="16"/>
                <w:szCs w:val="16"/>
              </w:rPr>
              <w:t>09:19:29 DE</w:t>
            </w:r>
          </w:p>
        </w:tc>
        <w:tc>
          <w:tcPr>
            <w:tcW w:w="1701" w:type="dxa"/>
            <w:tcMar>
              <w:top w:w="120" w:type="dxa"/>
              <w:left w:w="120" w:type="dxa"/>
              <w:bottom w:w="120" w:type="dxa"/>
              <w:right w:w="120" w:type="dxa"/>
            </w:tcMar>
            <w:tcPrChange w:id="931" w:author="Thomas Stockhammer" w:date="2020-06-02T14:20:00Z">
              <w:tcPr>
                <w:tcW w:w="123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4F2BFDFE" w14:textId="77777777" w:rsidR="00AA51BB" w:rsidRDefault="00E6046C">
            <w:pPr>
              <w:spacing w:before="240"/>
              <w:rPr>
                <w:sz w:val="16"/>
                <w:szCs w:val="16"/>
              </w:rPr>
            </w:pPr>
            <w:r>
              <w:rPr>
                <w:sz w:val="16"/>
                <w:szCs w:val="16"/>
              </w:rPr>
              <w:t xml:space="preserve">[8.7; 745; 27MAY 1800 CEST] </w:t>
            </w:r>
            <w:proofErr w:type="spellStart"/>
            <w:r>
              <w:rPr>
                <w:sz w:val="16"/>
                <w:szCs w:val="16"/>
              </w:rPr>
              <w:t>dCR</w:t>
            </w:r>
            <w:proofErr w:type="spellEnd"/>
            <w:r>
              <w:rPr>
                <w:sz w:val="16"/>
                <w:szCs w:val="16"/>
              </w:rPr>
              <w:t xml:space="preserve"> 26.512 RAN-based Network Assistance - for agreement</w:t>
            </w:r>
          </w:p>
          <w:p w14:paraId="65BBE5B1" w14:textId="77777777" w:rsidR="00AA51BB" w:rsidRDefault="00AA51BB">
            <w:pPr>
              <w:spacing w:before="240"/>
              <w:rPr>
                <w:sz w:val="16"/>
                <w:szCs w:val="16"/>
              </w:rPr>
            </w:pPr>
          </w:p>
          <w:p w14:paraId="7467B122"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"https://www.apexstandards.com/emailsearch.php?thread=SA+4+MBS&amp;subject=%5B2020-05-28+07%3A19%3A29+UTC%5D+%5B8.7%3B+745%3B+27MAY+1800+CEST%5D+dCR+26.512+RAN-based+Network+Assistance+-+for+agreement&amp;key=MjzhU5lD4q" \h </w:instrText>
            </w:r>
            <w:r>
              <w:fldChar w:fldCharType="separate"/>
            </w:r>
            <w:del w:id="932" w:author="Thomas Stockhammer" w:date="2020-06-02T14:54:00Z">
              <w:r w:rsidDel="00E6115E">
                <w:rPr>
                  <w:sz w:val="16"/>
                  <w:szCs w:val="16"/>
                  <w:highlight w:val="yellow"/>
                </w:rPr>
                <w:delText>Track Thread</w:delText>
              </w:r>
            </w:del>
            <w:r>
              <w:rPr>
                <w:sz w:val="16"/>
                <w:szCs w:val="16"/>
                <w:highlight w:val="yellow"/>
              </w:rPr>
              <w:fldChar w:fldCharType="end"/>
            </w:r>
          </w:p>
        </w:tc>
        <w:tc>
          <w:tcPr>
            <w:tcW w:w="2895" w:type="dxa"/>
            <w:tcMar>
              <w:top w:w="120" w:type="dxa"/>
              <w:left w:w="120" w:type="dxa"/>
              <w:bottom w:w="120" w:type="dxa"/>
              <w:right w:w="120" w:type="dxa"/>
            </w:tcMar>
            <w:tcPrChange w:id="933" w:author="Thomas Stockhammer" w:date="2020-06-02T14:20:00Z">
              <w:tcPr>
                <w:tcW w:w="396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49034C87" w14:textId="77777777" w:rsidR="00AA51BB" w:rsidRDefault="00E6046C">
            <w:pPr>
              <w:spacing w:before="240"/>
              <w:rPr>
                <w:sz w:val="16"/>
                <w:szCs w:val="16"/>
              </w:rPr>
            </w:pPr>
            <w:r>
              <w:rPr>
                <w:sz w:val="16"/>
                <w:szCs w:val="16"/>
              </w:rPr>
              <w:t xml:space="preserve">One additional comment from me in relation to a reply from Imed - see inline below under [CL]. Thanks, </w:t>
            </w:r>
            <w:proofErr w:type="gramStart"/>
            <w:r>
              <w:rPr>
                <w:sz w:val="16"/>
                <w:szCs w:val="16"/>
              </w:rPr>
              <w:t>Charles..</w:t>
            </w:r>
            <w:proofErr w:type="gramEnd"/>
          </w:p>
        </w:tc>
        <w:tc>
          <w:tcPr>
            <w:tcW w:w="810" w:type="dxa"/>
            <w:tcMar>
              <w:top w:w="120" w:type="dxa"/>
              <w:left w:w="120" w:type="dxa"/>
              <w:bottom w:w="120" w:type="dxa"/>
              <w:right w:w="120" w:type="dxa"/>
            </w:tcMar>
            <w:tcPrChange w:id="934" w:author="Thomas Stockhammer" w:date="2020-06-02T14:20: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E9BB588"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"https://list.etsi.org/scripts/wa.exe?A2=ind2005D&amp;L=3GPP_TSG_SA_WG4_MBS&amp;O=D&amp;P=148475"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141240F8" w14:textId="77777777" w:rsidTr="00E237B2">
        <w:trPr>
          <w:trHeight w:val="2370"/>
          <w:trPrChange w:id="935" w:author="Thomas Stockhammer" w:date="2020-06-02T14:20:00Z">
            <w:trPr>
              <w:trHeight w:val="2370"/>
            </w:trPr>
          </w:trPrChange>
        </w:trPr>
        <w:tc>
          <w:tcPr>
            <w:tcW w:w="1266" w:type="dxa"/>
            <w:tcMar>
              <w:top w:w="120" w:type="dxa"/>
              <w:left w:w="120" w:type="dxa"/>
              <w:bottom w:w="120" w:type="dxa"/>
              <w:right w:w="120" w:type="dxa"/>
            </w:tcMar>
            <w:tcPrChange w:id="936" w:author="Thomas Stockhammer" w:date="2020-06-02T14:20: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754ED8A" w14:textId="77777777" w:rsidR="00AA51BB" w:rsidRDefault="00E6046C">
            <w:pPr>
              <w:spacing w:before="240"/>
              <w:rPr>
                <w:sz w:val="16"/>
                <w:szCs w:val="16"/>
              </w:rPr>
            </w:pPr>
            <w:r>
              <w:rPr>
                <w:sz w:val="16"/>
                <w:szCs w:val="16"/>
              </w:rPr>
              <w:t>Cedric THIENOT</w:t>
            </w:r>
          </w:p>
          <w:p w14:paraId="4029AC96" w14:textId="77777777" w:rsidR="00AA51BB" w:rsidRDefault="00AA51BB">
            <w:pPr>
              <w:spacing w:before="240"/>
              <w:rPr>
                <w:sz w:val="16"/>
                <w:szCs w:val="16"/>
              </w:rPr>
            </w:pPr>
          </w:p>
          <w:p w14:paraId="19CECE16" w14:textId="77777777" w:rsidR="00AA51BB" w:rsidRDefault="00E6046C">
            <w:pPr>
              <w:spacing w:before="240"/>
              <w:rPr>
                <w:sz w:val="16"/>
                <w:szCs w:val="16"/>
                <w:highlight w:val="yellow"/>
              </w:rPr>
            </w:pPr>
            <w:r>
              <w:fldChar w:fldCharType="begin"/>
            </w:r>
            <w:r>
              <w:instrText xml:space="preserve"> HYPERLINK "https://www.apexstandards.com/emailsearch.php?sender=Cedric+THIENOT+%5Bcedric.thienot%40enensys.com%5D&amp;key=MjzhU5lD4q" \h </w:instrText>
            </w:r>
            <w:r>
              <w:fldChar w:fldCharType="separate"/>
            </w:r>
            <w:del w:id="937" w:author="Thomas Stockhammer" w:date="2020-06-02T14:54:00Z">
              <w:r w:rsidDel="00E6115E">
                <w:rPr>
                  <w:sz w:val="16"/>
                  <w:szCs w:val="16"/>
                  <w:highlight w:val="yellow"/>
                </w:rPr>
                <w:delText>Track Sender</w:delText>
              </w:r>
            </w:del>
            <w:r>
              <w:rPr>
                <w:sz w:val="16"/>
                <w:szCs w:val="16"/>
                <w:highlight w:val="yellow"/>
              </w:rPr>
              <w:fldChar w:fldCharType="end"/>
            </w:r>
          </w:p>
        </w:tc>
        <w:tc>
          <w:tcPr>
            <w:tcW w:w="992" w:type="dxa"/>
            <w:tcMar>
              <w:top w:w="120" w:type="dxa"/>
              <w:left w:w="120" w:type="dxa"/>
              <w:bottom w:w="120" w:type="dxa"/>
              <w:right w:w="120" w:type="dxa"/>
            </w:tcMar>
            <w:tcPrChange w:id="938" w:author="Thomas Stockhammer" w:date="2020-06-02T14:20:00Z">
              <w:tcPr>
                <w:tcW w:w="111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2DC4E26F" w14:textId="77777777" w:rsidR="00AA51BB" w:rsidRDefault="00E6046C">
            <w:pPr>
              <w:spacing w:before="240"/>
              <w:rPr>
                <w:sz w:val="16"/>
                <w:szCs w:val="16"/>
              </w:rPr>
            </w:pPr>
            <w:r>
              <w:rPr>
                <w:sz w:val="16"/>
                <w:szCs w:val="16"/>
              </w:rPr>
              <w:t>ENENSYS</w:t>
            </w:r>
          </w:p>
          <w:p w14:paraId="752F77E4" w14:textId="77777777" w:rsidR="00AA51BB" w:rsidRDefault="00AA51BB">
            <w:pPr>
              <w:spacing w:before="240"/>
              <w:rPr>
                <w:sz w:val="16"/>
                <w:szCs w:val="16"/>
              </w:rPr>
            </w:pPr>
          </w:p>
          <w:p w14:paraId="39174F2E" w14:textId="77777777" w:rsidR="00AA51BB" w:rsidRDefault="00E6046C">
            <w:pPr>
              <w:spacing w:before="240"/>
              <w:rPr>
                <w:sz w:val="16"/>
                <w:szCs w:val="16"/>
                <w:highlight w:val="yellow"/>
              </w:rPr>
            </w:pPr>
            <w:r>
              <w:fldChar w:fldCharType="begin"/>
            </w:r>
            <w:r>
              <w:instrText xml:space="preserve"> HYPERLINK "https://www.apexstandards.com/emailsearch.php?domain=ENENSYS&amp;key=MjzhU5lD4q" \h </w:instrText>
            </w:r>
            <w:r>
              <w:fldChar w:fldCharType="separate"/>
            </w:r>
            <w:del w:id="939" w:author="Thomas Stockhammer" w:date="2020-06-02T14:54:00Z">
              <w:r w:rsidDel="00E6115E">
                <w:rPr>
                  <w:sz w:val="16"/>
                  <w:szCs w:val="16"/>
                  <w:highlight w:val="yellow"/>
                </w:rPr>
                <w:delText>Track Source</w:delText>
              </w:r>
            </w:del>
            <w:r>
              <w:rPr>
                <w:sz w:val="16"/>
                <w:szCs w:val="16"/>
                <w:highlight w:val="yellow"/>
              </w:rPr>
              <w:fldChar w:fldCharType="end"/>
            </w:r>
          </w:p>
        </w:tc>
        <w:tc>
          <w:tcPr>
            <w:tcW w:w="1276" w:type="dxa"/>
            <w:shd w:val="clear" w:color="auto" w:fill="FADE6C"/>
            <w:tcMar>
              <w:top w:w="120" w:type="dxa"/>
              <w:left w:w="120" w:type="dxa"/>
              <w:bottom w:w="120" w:type="dxa"/>
              <w:right w:w="120" w:type="dxa"/>
            </w:tcMar>
            <w:tcPrChange w:id="940" w:author="Thomas Stockhammer" w:date="2020-06-02T14:20:00Z">
              <w:tcPr>
                <w:tcW w:w="900" w:type="dxa"/>
                <w:gridSpan w:val="2"/>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E455A2C" w14:textId="77777777" w:rsidR="00AA51BB" w:rsidRDefault="00E6046C">
            <w:pPr>
              <w:spacing w:before="240"/>
              <w:rPr>
                <w:sz w:val="16"/>
                <w:szCs w:val="16"/>
              </w:rPr>
            </w:pPr>
            <w:r>
              <w:rPr>
                <w:sz w:val="16"/>
                <w:szCs w:val="16"/>
              </w:rPr>
              <w:t>2020-05-28 (Thu)</w:t>
            </w:r>
          </w:p>
          <w:p w14:paraId="55A1283E" w14:textId="77777777" w:rsidR="00AA51BB" w:rsidRDefault="00E6046C">
            <w:pPr>
              <w:spacing w:before="240"/>
              <w:rPr>
                <w:sz w:val="16"/>
                <w:szCs w:val="16"/>
              </w:rPr>
            </w:pPr>
            <w:r>
              <w:rPr>
                <w:sz w:val="16"/>
                <w:szCs w:val="16"/>
              </w:rPr>
              <w:t>09:24:26 DE</w:t>
            </w:r>
          </w:p>
        </w:tc>
        <w:tc>
          <w:tcPr>
            <w:tcW w:w="1701" w:type="dxa"/>
            <w:tcMar>
              <w:top w:w="120" w:type="dxa"/>
              <w:left w:w="120" w:type="dxa"/>
              <w:bottom w:w="120" w:type="dxa"/>
              <w:right w:w="120" w:type="dxa"/>
            </w:tcMar>
            <w:tcPrChange w:id="941" w:author="Thomas Stockhammer" w:date="2020-06-02T14:20:00Z">
              <w:tcPr>
                <w:tcW w:w="123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2291BFB2" w14:textId="77777777" w:rsidR="00AA51BB" w:rsidRDefault="00E6046C">
            <w:pPr>
              <w:spacing w:before="240"/>
              <w:rPr>
                <w:sz w:val="16"/>
                <w:szCs w:val="16"/>
              </w:rPr>
            </w:pPr>
            <w:r>
              <w:rPr>
                <w:sz w:val="16"/>
                <w:szCs w:val="16"/>
              </w:rPr>
              <w:t xml:space="preserve">[8.7; 745; 27MAY 1800 CEST] </w:t>
            </w:r>
            <w:proofErr w:type="spellStart"/>
            <w:r>
              <w:rPr>
                <w:sz w:val="16"/>
                <w:szCs w:val="16"/>
              </w:rPr>
              <w:t>dCR</w:t>
            </w:r>
            <w:proofErr w:type="spellEnd"/>
            <w:r>
              <w:rPr>
                <w:sz w:val="16"/>
                <w:szCs w:val="16"/>
              </w:rPr>
              <w:t xml:space="preserve"> 26.512 RAN-based Network Assistance - for agreement</w:t>
            </w:r>
          </w:p>
          <w:p w14:paraId="4C73DC17" w14:textId="77777777" w:rsidR="00AA51BB" w:rsidRDefault="00AA51BB">
            <w:pPr>
              <w:spacing w:before="240"/>
              <w:rPr>
                <w:sz w:val="16"/>
                <w:szCs w:val="16"/>
              </w:rPr>
            </w:pPr>
          </w:p>
          <w:p w14:paraId="13CF42B0"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"https://www.apexstandards.com/emailsearch.php?thread=SA+4+MBS&amp;subject=%5B2020-05-28+07%3A24%3A26+UTC%5D+%5B8.7%3B+745%3B+27MAY+1800+CEST%5D+dCR+26.512+RAN-based+Network+Assistance+-+for+agreement&amp;key=MjzhU5lD4q" \h </w:instrText>
            </w:r>
            <w:r>
              <w:fldChar w:fldCharType="separate"/>
            </w:r>
            <w:del w:id="942" w:author="Thomas Stockhammer" w:date="2020-06-02T14:54:00Z">
              <w:r w:rsidDel="00E6115E">
                <w:rPr>
                  <w:sz w:val="16"/>
                  <w:szCs w:val="16"/>
                  <w:highlight w:val="yellow"/>
                </w:rPr>
                <w:delText>Track Thread</w:delText>
              </w:r>
            </w:del>
            <w:r>
              <w:rPr>
                <w:sz w:val="16"/>
                <w:szCs w:val="16"/>
                <w:highlight w:val="yellow"/>
              </w:rPr>
              <w:fldChar w:fldCharType="end"/>
            </w:r>
          </w:p>
        </w:tc>
        <w:tc>
          <w:tcPr>
            <w:tcW w:w="2895" w:type="dxa"/>
            <w:tcMar>
              <w:top w:w="120" w:type="dxa"/>
              <w:left w:w="120" w:type="dxa"/>
              <w:bottom w:w="120" w:type="dxa"/>
              <w:right w:w="120" w:type="dxa"/>
            </w:tcMar>
            <w:tcPrChange w:id="943" w:author="Thomas Stockhammer" w:date="2020-06-02T14:20:00Z">
              <w:tcPr>
                <w:tcW w:w="396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113E15BC" w14:textId="77777777" w:rsidR="00AA51BB" w:rsidRDefault="00E6046C">
            <w:pPr>
              <w:spacing w:before="240"/>
              <w:rPr>
                <w:sz w:val="16"/>
                <w:szCs w:val="16"/>
              </w:rPr>
            </w:pPr>
            <w:r>
              <w:rPr>
                <w:sz w:val="16"/>
                <w:szCs w:val="16"/>
              </w:rPr>
              <w:t xml:space="preserve">Hi Imed, I would give a better name for the new interface ("UE-internal interface" is very generic). Should we reuse the Stage 2 name? I would also create a subsection which describes this interface </w:t>
            </w:r>
            <w:proofErr w:type="gramStart"/>
            <w:r>
              <w:rPr>
                <w:sz w:val="16"/>
                <w:szCs w:val="16"/>
              </w:rPr>
              <w:t>with :</w:t>
            </w:r>
            <w:proofErr w:type="gramEnd"/>
            <w:r>
              <w:rPr>
                <w:sz w:val="16"/>
                <w:szCs w:val="16"/>
              </w:rPr>
              <w:t xml:space="preserve"> - requirements for that interface, - example - AT command from CT1 C. Le mar. 26 </w:t>
            </w:r>
            <w:proofErr w:type="spellStart"/>
            <w:r>
              <w:rPr>
                <w:sz w:val="16"/>
                <w:szCs w:val="16"/>
              </w:rPr>
              <w:t>mai</w:t>
            </w:r>
            <w:proofErr w:type="spellEnd"/>
            <w:r>
              <w:rPr>
                <w:sz w:val="16"/>
                <w:szCs w:val="16"/>
              </w:rPr>
              <w:t xml:space="preserve"> 2020 à 17:00, Frederic Gabin </w:t>
            </w:r>
            <w:proofErr w:type="gramStart"/>
            <w:r>
              <w:rPr>
                <w:sz w:val="16"/>
                <w:szCs w:val="16"/>
              </w:rPr>
              <w:t>&lt;..</w:t>
            </w:r>
            <w:proofErr w:type="gramEnd"/>
          </w:p>
        </w:tc>
        <w:tc>
          <w:tcPr>
            <w:tcW w:w="810" w:type="dxa"/>
            <w:tcMar>
              <w:top w:w="120" w:type="dxa"/>
              <w:left w:w="120" w:type="dxa"/>
              <w:bottom w:w="120" w:type="dxa"/>
              <w:right w:w="120" w:type="dxa"/>
            </w:tcMar>
            <w:tcPrChange w:id="944" w:author="Thomas Stockhammer" w:date="2020-06-02T14:20: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5D47ED4"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"https://list.etsi.org/scripts/wa.exe?A2=ind2005D&amp;L=3GPP_TSG_SA_WG4_MBS&amp;O=D&amp;P=149262"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5821E5AB" w14:textId="77777777" w:rsidTr="00E237B2">
        <w:trPr>
          <w:trHeight w:val="2370"/>
          <w:trPrChange w:id="945" w:author="Thomas Stockhammer" w:date="2020-06-02T14:20:00Z">
            <w:trPr>
              <w:trHeight w:val="2370"/>
            </w:trPr>
          </w:trPrChange>
        </w:trPr>
        <w:tc>
          <w:tcPr>
            <w:tcW w:w="1266" w:type="dxa"/>
            <w:tcMar>
              <w:top w:w="120" w:type="dxa"/>
              <w:left w:w="120" w:type="dxa"/>
              <w:bottom w:w="120" w:type="dxa"/>
              <w:right w:w="120" w:type="dxa"/>
            </w:tcMar>
            <w:tcPrChange w:id="946" w:author="Thomas Stockhammer" w:date="2020-06-02T14:20: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B53152E" w14:textId="77777777" w:rsidR="00AA51BB" w:rsidRDefault="00E6046C">
            <w:pPr>
              <w:spacing w:before="240"/>
              <w:rPr>
                <w:sz w:val="16"/>
                <w:szCs w:val="16"/>
              </w:rPr>
            </w:pPr>
            <w:r>
              <w:rPr>
                <w:sz w:val="16"/>
                <w:szCs w:val="16"/>
              </w:rPr>
              <w:t>Thorsten Lohmar</w:t>
            </w:r>
          </w:p>
          <w:p w14:paraId="5D604A32" w14:textId="77777777" w:rsidR="00AA51BB" w:rsidRDefault="00AA51BB">
            <w:pPr>
              <w:spacing w:before="240"/>
              <w:rPr>
                <w:sz w:val="16"/>
                <w:szCs w:val="16"/>
              </w:rPr>
            </w:pPr>
          </w:p>
          <w:p w14:paraId="520B3AC0" w14:textId="77777777" w:rsidR="00AA51BB" w:rsidRDefault="00E6046C">
            <w:pPr>
              <w:spacing w:before="240"/>
              <w:rPr>
                <w:sz w:val="16"/>
                <w:szCs w:val="16"/>
                <w:highlight w:val="yellow"/>
              </w:rPr>
            </w:pPr>
            <w:r>
              <w:fldChar w:fldCharType="begin"/>
            </w:r>
            <w:r>
              <w:instrText xml:space="preserve"> HYPERLINK "https://www.apexstandards.com/emailsearch.php?sender=Thorsten+Lohmar+%5Bthorsten.lohmar%40ericsson.com%5D&amp;key=MjzhU5lD4q" \h </w:instrText>
            </w:r>
            <w:r>
              <w:fldChar w:fldCharType="separate"/>
            </w:r>
            <w:del w:id="947" w:author="Thomas Stockhammer" w:date="2020-06-02T14:54:00Z">
              <w:r w:rsidDel="00E6115E">
                <w:rPr>
                  <w:sz w:val="16"/>
                  <w:szCs w:val="16"/>
                  <w:highlight w:val="yellow"/>
                </w:rPr>
                <w:delText>Track Sender</w:delText>
              </w:r>
            </w:del>
            <w:r>
              <w:rPr>
                <w:sz w:val="16"/>
                <w:szCs w:val="16"/>
                <w:highlight w:val="yellow"/>
              </w:rPr>
              <w:fldChar w:fldCharType="end"/>
            </w:r>
          </w:p>
        </w:tc>
        <w:tc>
          <w:tcPr>
            <w:tcW w:w="992" w:type="dxa"/>
            <w:tcMar>
              <w:top w:w="120" w:type="dxa"/>
              <w:left w:w="120" w:type="dxa"/>
              <w:bottom w:w="120" w:type="dxa"/>
              <w:right w:w="120" w:type="dxa"/>
            </w:tcMar>
            <w:tcPrChange w:id="948" w:author="Thomas Stockhammer" w:date="2020-06-02T14:20:00Z">
              <w:tcPr>
                <w:tcW w:w="111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13D9C8BF" w14:textId="77777777" w:rsidR="00AA51BB" w:rsidRDefault="00E6046C">
            <w:pPr>
              <w:spacing w:before="240"/>
              <w:rPr>
                <w:sz w:val="16"/>
                <w:szCs w:val="16"/>
              </w:rPr>
            </w:pPr>
            <w:r>
              <w:rPr>
                <w:sz w:val="16"/>
                <w:szCs w:val="16"/>
              </w:rPr>
              <w:t>ERICSSON</w:t>
            </w:r>
          </w:p>
          <w:p w14:paraId="24F6F791" w14:textId="77777777" w:rsidR="00AA51BB" w:rsidRDefault="00AA51BB">
            <w:pPr>
              <w:spacing w:before="240"/>
              <w:rPr>
                <w:sz w:val="16"/>
                <w:szCs w:val="16"/>
              </w:rPr>
            </w:pPr>
          </w:p>
          <w:p w14:paraId="318447A6"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949" w:author="Thomas Stockhammer" w:date="2020-06-02T14:54:00Z">
              <w:r w:rsidDel="00E6115E">
                <w:rPr>
                  <w:sz w:val="16"/>
                  <w:szCs w:val="16"/>
                  <w:highlight w:val="yellow"/>
                </w:rPr>
                <w:delText>Track Source</w:delText>
              </w:r>
            </w:del>
            <w:r>
              <w:rPr>
                <w:sz w:val="16"/>
                <w:szCs w:val="16"/>
                <w:highlight w:val="yellow"/>
              </w:rPr>
              <w:fldChar w:fldCharType="end"/>
            </w:r>
          </w:p>
        </w:tc>
        <w:tc>
          <w:tcPr>
            <w:tcW w:w="1276" w:type="dxa"/>
            <w:shd w:val="clear" w:color="auto" w:fill="FADE6C"/>
            <w:tcMar>
              <w:top w:w="120" w:type="dxa"/>
              <w:left w:w="120" w:type="dxa"/>
              <w:bottom w:w="120" w:type="dxa"/>
              <w:right w:w="120" w:type="dxa"/>
            </w:tcMar>
            <w:tcPrChange w:id="950" w:author="Thomas Stockhammer" w:date="2020-06-02T14:20:00Z">
              <w:tcPr>
                <w:tcW w:w="900" w:type="dxa"/>
                <w:gridSpan w:val="2"/>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3ABD7A34" w14:textId="77777777" w:rsidR="00AA51BB" w:rsidRDefault="00E6046C">
            <w:pPr>
              <w:spacing w:before="240"/>
              <w:rPr>
                <w:sz w:val="16"/>
                <w:szCs w:val="16"/>
              </w:rPr>
            </w:pPr>
            <w:r>
              <w:rPr>
                <w:sz w:val="16"/>
                <w:szCs w:val="16"/>
              </w:rPr>
              <w:t>2020-05-28 (Thu)</w:t>
            </w:r>
          </w:p>
          <w:p w14:paraId="120600FF" w14:textId="77777777" w:rsidR="00AA51BB" w:rsidRDefault="00E6046C">
            <w:pPr>
              <w:spacing w:before="240"/>
              <w:rPr>
                <w:sz w:val="16"/>
                <w:szCs w:val="16"/>
              </w:rPr>
            </w:pPr>
            <w:r>
              <w:rPr>
                <w:sz w:val="16"/>
                <w:szCs w:val="16"/>
              </w:rPr>
              <w:t>09:46:15 DE</w:t>
            </w:r>
          </w:p>
        </w:tc>
        <w:tc>
          <w:tcPr>
            <w:tcW w:w="1701" w:type="dxa"/>
            <w:tcMar>
              <w:top w:w="120" w:type="dxa"/>
              <w:left w:w="120" w:type="dxa"/>
              <w:bottom w:w="120" w:type="dxa"/>
              <w:right w:w="120" w:type="dxa"/>
            </w:tcMar>
            <w:tcPrChange w:id="951" w:author="Thomas Stockhammer" w:date="2020-06-02T14:20:00Z">
              <w:tcPr>
                <w:tcW w:w="123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0B6103E4" w14:textId="77777777" w:rsidR="00AA51BB" w:rsidRDefault="00E6046C">
            <w:pPr>
              <w:spacing w:before="240"/>
              <w:rPr>
                <w:sz w:val="16"/>
                <w:szCs w:val="16"/>
              </w:rPr>
            </w:pPr>
            <w:r>
              <w:rPr>
                <w:sz w:val="16"/>
                <w:szCs w:val="16"/>
              </w:rPr>
              <w:t xml:space="preserve">[8.7; 745; 27MAY 1800 CEST] </w:t>
            </w:r>
            <w:proofErr w:type="spellStart"/>
            <w:r>
              <w:rPr>
                <w:sz w:val="16"/>
                <w:szCs w:val="16"/>
              </w:rPr>
              <w:t>dCR</w:t>
            </w:r>
            <w:proofErr w:type="spellEnd"/>
            <w:r>
              <w:rPr>
                <w:sz w:val="16"/>
                <w:szCs w:val="16"/>
              </w:rPr>
              <w:t xml:space="preserve"> 26.512 RAN-based Network Assistance - for agreement</w:t>
            </w:r>
          </w:p>
          <w:p w14:paraId="23DEFFB9" w14:textId="77777777" w:rsidR="00AA51BB" w:rsidRDefault="00AA51BB">
            <w:pPr>
              <w:spacing w:before="240"/>
              <w:rPr>
                <w:sz w:val="16"/>
                <w:szCs w:val="16"/>
              </w:rPr>
            </w:pPr>
          </w:p>
          <w:p w14:paraId="3D051108"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"https://www.apexstandards.com/emailsearch.php?thread=SA+4+MBS&amp;subject=%5B2020-05-28+07%3A46%3A15+UTC%5D+%5B8.7%3B+745%3B+27MAY+1800+CEST%5D+dCR+26.512+RAN-based+Network+Assistance+-+for+agreement&amp;key=MjzhU5lD4q" \h </w:instrText>
            </w:r>
            <w:r>
              <w:fldChar w:fldCharType="separate"/>
            </w:r>
            <w:del w:id="952" w:author="Thomas Stockhammer" w:date="2020-06-02T14:54:00Z">
              <w:r w:rsidDel="00E6115E">
                <w:rPr>
                  <w:sz w:val="16"/>
                  <w:szCs w:val="16"/>
                  <w:highlight w:val="yellow"/>
                </w:rPr>
                <w:delText>Track Thread</w:delText>
              </w:r>
            </w:del>
            <w:r>
              <w:rPr>
                <w:sz w:val="16"/>
                <w:szCs w:val="16"/>
                <w:highlight w:val="yellow"/>
              </w:rPr>
              <w:fldChar w:fldCharType="end"/>
            </w:r>
          </w:p>
        </w:tc>
        <w:tc>
          <w:tcPr>
            <w:tcW w:w="2895" w:type="dxa"/>
            <w:tcMar>
              <w:top w:w="120" w:type="dxa"/>
              <w:left w:w="120" w:type="dxa"/>
              <w:bottom w:w="120" w:type="dxa"/>
              <w:right w:w="120" w:type="dxa"/>
            </w:tcMar>
            <w:tcPrChange w:id="953" w:author="Thomas Stockhammer" w:date="2020-06-02T14:20:00Z">
              <w:tcPr>
                <w:tcW w:w="396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066B3BEC" w14:textId="77777777" w:rsidR="00AA51BB" w:rsidRDefault="00E6046C">
            <w:pPr>
              <w:spacing w:before="240"/>
              <w:rPr>
                <w:sz w:val="16"/>
                <w:szCs w:val="16"/>
              </w:rPr>
            </w:pPr>
            <w:r>
              <w:rPr>
                <w:sz w:val="16"/>
                <w:szCs w:val="16"/>
              </w:rPr>
              <w:t xml:space="preserve">Hi Imed, See more inline. BR, </w:t>
            </w:r>
            <w:proofErr w:type="gramStart"/>
            <w:r>
              <w:rPr>
                <w:sz w:val="16"/>
                <w:szCs w:val="16"/>
              </w:rPr>
              <w:t>Thorsten..</w:t>
            </w:r>
            <w:proofErr w:type="gramEnd"/>
          </w:p>
        </w:tc>
        <w:tc>
          <w:tcPr>
            <w:tcW w:w="810" w:type="dxa"/>
            <w:tcMar>
              <w:top w:w="120" w:type="dxa"/>
              <w:left w:w="120" w:type="dxa"/>
              <w:bottom w:w="120" w:type="dxa"/>
              <w:right w:w="120" w:type="dxa"/>
            </w:tcMar>
            <w:tcPrChange w:id="954" w:author="Thomas Stockhammer" w:date="2020-06-02T14:20: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AE6824F"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"https://list.etsi.org/scripts/wa.exe?A2=ind2005D&amp;L=3GPP_TSG_SA_WG4_MBS&amp;O=D&amp;P=151706"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04EF72F9" w14:textId="77777777" w:rsidTr="00E237B2">
        <w:trPr>
          <w:trHeight w:val="2370"/>
          <w:trPrChange w:id="955" w:author="Thomas Stockhammer" w:date="2020-06-02T14:20:00Z">
            <w:trPr>
              <w:trHeight w:val="2370"/>
            </w:trPr>
          </w:trPrChange>
        </w:trPr>
        <w:tc>
          <w:tcPr>
            <w:tcW w:w="1266" w:type="dxa"/>
            <w:tcMar>
              <w:top w:w="120" w:type="dxa"/>
              <w:left w:w="120" w:type="dxa"/>
              <w:bottom w:w="120" w:type="dxa"/>
              <w:right w:w="120" w:type="dxa"/>
            </w:tcMar>
            <w:tcPrChange w:id="956" w:author="Thomas Stockhammer" w:date="2020-06-02T14:20: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774AA36" w14:textId="77777777" w:rsidR="00AA51BB" w:rsidRDefault="00E6046C">
            <w:pPr>
              <w:spacing w:before="240"/>
              <w:rPr>
                <w:sz w:val="16"/>
                <w:szCs w:val="16"/>
              </w:rPr>
            </w:pPr>
            <w:r>
              <w:rPr>
                <w:sz w:val="16"/>
                <w:szCs w:val="16"/>
              </w:rPr>
              <w:t>Frederic Gabin</w:t>
            </w:r>
          </w:p>
          <w:p w14:paraId="41B2B255" w14:textId="77777777" w:rsidR="00AA51BB" w:rsidRDefault="00AA51BB">
            <w:pPr>
              <w:spacing w:before="240"/>
              <w:rPr>
                <w:sz w:val="16"/>
                <w:szCs w:val="16"/>
              </w:rPr>
            </w:pPr>
          </w:p>
          <w:p w14:paraId="7F70431D"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957" w:author="Thomas Stockhammer" w:date="2020-06-02T14:54:00Z">
              <w:r w:rsidDel="00E6115E">
                <w:rPr>
                  <w:sz w:val="16"/>
                  <w:szCs w:val="16"/>
                  <w:highlight w:val="yellow"/>
                </w:rPr>
                <w:delText>Track Sender</w:delText>
              </w:r>
            </w:del>
            <w:r>
              <w:rPr>
                <w:sz w:val="16"/>
                <w:szCs w:val="16"/>
                <w:highlight w:val="yellow"/>
              </w:rPr>
              <w:fldChar w:fldCharType="end"/>
            </w:r>
          </w:p>
        </w:tc>
        <w:tc>
          <w:tcPr>
            <w:tcW w:w="992" w:type="dxa"/>
            <w:tcMar>
              <w:top w:w="120" w:type="dxa"/>
              <w:left w:w="120" w:type="dxa"/>
              <w:bottom w:w="120" w:type="dxa"/>
              <w:right w:w="120" w:type="dxa"/>
            </w:tcMar>
            <w:tcPrChange w:id="958" w:author="Thomas Stockhammer" w:date="2020-06-02T14:20:00Z">
              <w:tcPr>
                <w:tcW w:w="111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10CBA061" w14:textId="77777777" w:rsidR="00AA51BB" w:rsidRDefault="00E6046C">
            <w:pPr>
              <w:spacing w:before="240"/>
              <w:rPr>
                <w:sz w:val="16"/>
                <w:szCs w:val="16"/>
              </w:rPr>
            </w:pPr>
            <w:r>
              <w:rPr>
                <w:sz w:val="16"/>
                <w:szCs w:val="16"/>
              </w:rPr>
              <w:t>ERICSSON</w:t>
            </w:r>
          </w:p>
          <w:p w14:paraId="6ED471FE" w14:textId="77777777" w:rsidR="00AA51BB" w:rsidRDefault="00AA51BB">
            <w:pPr>
              <w:spacing w:before="240"/>
              <w:rPr>
                <w:sz w:val="16"/>
                <w:szCs w:val="16"/>
              </w:rPr>
            </w:pPr>
          </w:p>
          <w:p w14:paraId="6726056C"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959" w:author="Thomas Stockhammer" w:date="2020-06-02T14:54:00Z">
              <w:r w:rsidDel="00E6115E">
                <w:rPr>
                  <w:sz w:val="16"/>
                  <w:szCs w:val="16"/>
                  <w:highlight w:val="yellow"/>
                </w:rPr>
                <w:delText>Track Source</w:delText>
              </w:r>
            </w:del>
            <w:r>
              <w:rPr>
                <w:sz w:val="16"/>
                <w:szCs w:val="16"/>
                <w:highlight w:val="yellow"/>
              </w:rPr>
              <w:fldChar w:fldCharType="end"/>
            </w:r>
          </w:p>
        </w:tc>
        <w:tc>
          <w:tcPr>
            <w:tcW w:w="1276" w:type="dxa"/>
            <w:shd w:val="clear" w:color="auto" w:fill="FADE6C"/>
            <w:tcMar>
              <w:top w:w="120" w:type="dxa"/>
              <w:left w:w="120" w:type="dxa"/>
              <w:bottom w:w="120" w:type="dxa"/>
              <w:right w:w="120" w:type="dxa"/>
            </w:tcMar>
            <w:tcPrChange w:id="960" w:author="Thomas Stockhammer" w:date="2020-06-02T14:20:00Z">
              <w:tcPr>
                <w:tcW w:w="900" w:type="dxa"/>
                <w:gridSpan w:val="2"/>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38AAECA8" w14:textId="77777777" w:rsidR="00AA51BB" w:rsidRDefault="00E6046C">
            <w:pPr>
              <w:spacing w:before="240"/>
              <w:rPr>
                <w:sz w:val="16"/>
                <w:szCs w:val="16"/>
              </w:rPr>
            </w:pPr>
            <w:r>
              <w:rPr>
                <w:sz w:val="16"/>
                <w:szCs w:val="16"/>
              </w:rPr>
              <w:t>2020-05-28 (Thu)</w:t>
            </w:r>
          </w:p>
          <w:p w14:paraId="1045BC81" w14:textId="77777777" w:rsidR="00AA51BB" w:rsidRDefault="00E6046C">
            <w:pPr>
              <w:spacing w:before="240"/>
              <w:rPr>
                <w:sz w:val="16"/>
                <w:szCs w:val="16"/>
              </w:rPr>
            </w:pPr>
            <w:r>
              <w:rPr>
                <w:sz w:val="16"/>
                <w:szCs w:val="16"/>
              </w:rPr>
              <w:t>09:51:01 DE</w:t>
            </w:r>
          </w:p>
        </w:tc>
        <w:tc>
          <w:tcPr>
            <w:tcW w:w="1701" w:type="dxa"/>
            <w:tcMar>
              <w:top w:w="120" w:type="dxa"/>
              <w:left w:w="120" w:type="dxa"/>
              <w:bottom w:w="120" w:type="dxa"/>
              <w:right w:w="120" w:type="dxa"/>
            </w:tcMar>
            <w:tcPrChange w:id="961" w:author="Thomas Stockhammer" w:date="2020-06-02T14:20:00Z">
              <w:tcPr>
                <w:tcW w:w="123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5E5D61AD" w14:textId="77777777" w:rsidR="00AA51BB" w:rsidRDefault="00E6046C">
            <w:pPr>
              <w:spacing w:before="240"/>
              <w:rPr>
                <w:sz w:val="16"/>
                <w:szCs w:val="16"/>
              </w:rPr>
            </w:pPr>
            <w:r>
              <w:rPr>
                <w:sz w:val="16"/>
                <w:szCs w:val="16"/>
              </w:rPr>
              <w:t xml:space="preserve">[8.7; 745; 27MAY 1800 CEST] </w:t>
            </w:r>
            <w:proofErr w:type="spellStart"/>
            <w:r>
              <w:rPr>
                <w:sz w:val="16"/>
                <w:szCs w:val="16"/>
              </w:rPr>
              <w:t>dCR</w:t>
            </w:r>
            <w:proofErr w:type="spellEnd"/>
            <w:r>
              <w:rPr>
                <w:sz w:val="16"/>
                <w:szCs w:val="16"/>
              </w:rPr>
              <w:t xml:space="preserve"> 26.512 RAN-based Network Assistance - for agreement</w:t>
            </w:r>
          </w:p>
          <w:p w14:paraId="3F790842" w14:textId="77777777" w:rsidR="00AA51BB" w:rsidRDefault="00AA51BB">
            <w:pPr>
              <w:spacing w:before="240"/>
              <w:rPr>
                <w:sz w:val="16"/>
                <w:szCs w:val="16"/>
              </w:rPr>
            </w:pPr>
          </w:p>
          <w:p w14:paraId="213EA0B9"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"https://www.apexstandards.com/emailsearch.php?thread=SA+4+MBS&amp;subject=%5B2020-05-28+07%3A51%3A01+UTC%5D+%5B8.7%3B+745%3B+27MAY+1800+CEST%5D+dCR+26.512+RAN-based+Network+Assistance+-+for+agreement&amp;key=MjzhU5lD4q" \h </w:instrText>
            </w:r>
            <w:r>
              <w:fldChar w:fldCharType="separate"/>
            </w:r>
            <w:del w:id="962" w:author="Thomas Stockhammer" w:date="2020-06-02T14:54:00Z">
              <w:r w:rsidDel="00E6115E">
                <w:rPr>
                  <w:sz w:val="16"/>
                  <w:szCs w:val="16"/>
                  <w:highlight w:val="yellow"/>
                </w:rPr>
                <w:delText>Track Thread</w:delText>
              </w:r>
            </w:del>
            <w:r>
              <w:rPr>
                <w:sz w:val="16"/>
                <w:szCs w:val="16"/>
                <w:highlight w:val="yellow"/>
              </w:rPr>
              <w:fldChar w:fldCharType="end"/>
            </w:r>
          </w:p>
        </w:tc>
        <w:tc>
          <w:tcPr>
            <w:tcW w:w="2895" w:type="dxa"/>
            <w:tcMar>
              <w:top w:w="120" w:type="dxa"/>
              <w:left w:w="120" w:type="dxa"/>
              <w:bottom w:w="120" w:type="dxa"/>
              <w:right w:w="120" w:type="dxa"/>
            </w:tcMar>
            <w:tcPrChange w:id="963" w:author="Thomas Stockhammer" w:date="2020-06-02T14:20:00Z">
              <w:tcPr>
                <w:tcW w:w="396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7AA89D63" w14:textId="77777777" w:rsidR="00AA51BB" w:rsidRDefault="00E6046C">
            <w:pPr>
              <w:spacing w:before="240"/>
              <w:rPr>
                <w:sz w:val="16"/>
                <w:szCs w:val="16"/>
              </w:rPr>
            </w:pPr>
            <w:r>
              <w:rPr>
                <w:sz w:val="16"/>
                <w:szCs w:val="16"/>
              </w:rPr>
              <w:t xml:space="preserve">Dear all, </w:t>
            </w:r>
            <w:proofErr w:type="gramStart"/>
            <w:r>
              <w:rPr>
                <w:sz w:val="16"/>
                <w:szCs w:val="16"/>
              </w:rPr>
              <w:t>Note</w:t>
            </w:r>
            <w:proofErr w:type="gramEnd"/>
            <w:r>
              <w:rPr>
                <w:sz w:val="16"/>
                <w:szCs w:val="16"/>
              </w:rPr>
              <w:t xml:space="preserve"> that as </w:t>
            </w:r>
            <w:proofErr w:type="spellStart"/>
            <w:r>
              <w:rPr>
                <w:sz w:val="16"/>
                <w:szCs w:val="16"/>
              </w:rPr>
              <w:t>agred</w:t>
            </w:r>
            <w:proofErr w:type="spellEnd"/>
            <w:r>
              <w:rPr>
                <w:sz w:val="16"/>
                <w:szCs w:val="16"/>
              </w:rPr>
              <w:t xml:space="preserve"> during our telco today, 745 will be revised to 878. Best regards, /</w:t>
            </w:r>
            <w:proofErr w:type="gramStart"/>
            <w:r>
              <w:rPr>
                <w:sz w:val="16"/>
                <w:szCs w:val="16"/>
              </w:rPr>
              <w:t>Frédéric..</w:t>
            </w:r>
            <w:proofErr w:type="gramEnd"/>
          </w:p>
        </w:tc>
        <w:tc>
          <w:tcPr>
            <w:tcW w:w="810" w:type="dxa"/>
            <w:tcMar>
              <w:top w:w="120" w:type="dxa"/>
              <w:left w:w="120" w:type="dxa"/>
              <w:bottom w:w="120" w:type="dxa"/>
              <w:right w:w="120" w:type="dxa"/>
            </w:tcMar>
            <w:tcPrChange w:id="964" w:author="Thomas Stockhammer" w:date="2020-06-02T14:20: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1AAEA68"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"https://list.etsi.org/scripts/wa.exe?A2=ind2005D&amp;L=3GPP_TSG_SA_WG4_MBS&amp;O=D&amp;P=152825"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5AC6193E" w14:textId="77777777" w:rsidTr="00E237B2">
        <w:trPr>
          <w:trHeight w:val="2370"/>
          <w:trPrChange w:id="965" w:author="Thomas Stockhammer" w:date="2020-06-02T14:20:00Z">
            <w:trPr>
              <w:trHeight w:val="2370"/>
            </w:trPr>
          </w:trPrChange>
        </w:trPr>
        <w:tc>
          <w:tcPr>
            <w:tcW w:w="1266" w:type="dxa"/>
            <w:tcMar>
              <w:top w:w="120" w:type="dxa"/>
              <w:left w:w="120" w:type="dxa"/>
              <w:bottom w:w="120" w:type="dxa"/>
              <w:right w:w="120" w:type="dxa"/>
            </w:tcMar>
            <w:tcPrChange w:id="966" w:author="Thomas Stockhammer" w:date="2020-06-02T14:20:00Z">
              <w:tcPr>
                <w:tcW w:w="9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711A701A" w14:textId="77777777" w:rsidR="00AA51BB" w:rsidRDefault="00E6046C">
            <w:pPr>
              <w:spacing w:before="240"/>
              <w:rPr>
                <w:sz w:val="16"/>
                <w:szCs w:val="16"/>
              </w:rPr>
            </w:pPr>
            <w:r>
              <w:rPr>
                <w:sz w:val="16"/>
                <w:szCs w:val="16"/>
              </w:rPr>
              <w:t>Imed Bouazizi</w:t>
            </w:r>
          </w:p>
          <w:p w14:paraId="1E4B97BF" w14:textId="77777777" w:rsidR="00AA51BB" w:rsidRDefault="00AA51BB">
            <w:pPr>
              <w:spacing w:before="240"/>
              <w:rPr>
                <w:sz w:val="16"/>
                <w:szCs w:val="16"/>
              </w:rPr>
            </w:pPr>
          </w:p>
          <w:p w14:paraId="55094F6E" w14:textId="77777777" w:rsidR="00AA51BB" w:rsidRDefault="00E6046C">
            <w:pPr>
              <w:spacing w:before="240"/>
              <w:rPr>
                <w:sz w:val="16"/>
                <w:szCs w:val="16"/>
                <w:highlight w:val="yellow"/>
              </w:rPr>
            </w:pPr>
            <w:r>
              <w:fldChar w:fldCharType="begin"/>
            </w:r>
            <w:r>
              <w:instrText xml:space="preserve"> HYPERLINK "https://www.apexstandards.com/emailsearch.php?sender=Imed+Bouazizi+%5Bbouazizi%40qti.qualcomm.com%5D&amp;key=MjzhU5lD4q" \h </w:instrText>
            </w:r>
            <w:r>
              <w:fldChar w:fldCharType="separate"/>
            </w:r>
            <w:del w:id="967" w:author="Thomas Stockhammer" w:date="2020-06-02T14:54:00Z">
              <w:r w:rsidDel="00E6115E">
                <w:rPr>
                  <w:sz w:val="16"/>
                  <w:szCs w:val="16"/>
                  <w:highlight w:val="yellow"/>
                </w:rPr>
                <w:delText>Track Sender</w:delText>
              </w:r>
            </w:del>
            <w:r>
              <w:rPr>
                <w:sz w:val="16"/>
                <w:szCs w:val="16"/>
                <w:highlight w:val="yellow"/>
              </w:rPr>
              <w:fldChar w:fldCharType="end"/>
            </w:r>
          </w:p>
        </w:tc>
        <w:tc>
          <w:tcPr>
            <w:tcW w:w="992" w:type="dxa"/>
            <w:tcMar>
              <w:top w:w="120" w:type="dxa"/>
              <w:left w:w="120" w:type="dxa"/>
              <w:bottom w:w="120" w:type="dxa"/>
              <w:right w:w="120" w:type="dxa"/>
            </w:tcMar>
            <w:tcPrChange w:id="968" w:author="Thomas Stockhammer" w:date="2020-06-02T14:20:00Z">
              <w:tcPr>
                <w:tcW w:w="111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61390F04" w14:textId="77777777" w:rsidR="00AA51BB" w:rsidRDefault="00E6046C">
            <w:pPr>
              <w:spacing w:before="240"/>
              <w:rPr>
                <w:sz w:val="16"/>
                <w:szCs w:val="16"/>
              </w:rPr>
            </w:pPr>
            <w:r>
              <w:rPr>
                <w:sz w:val="16"/>
                <w:szCs w:val="16"/>
              </w:rPr>
              <w:t>QUALCOMM</w:t>
            </w:r>
          </w:p>
          <w:p w14:paraId="65020769" w14:textId="77777777" w:rsidR="00AA51BB" w:rsidRDefault="00AA51BB">
            <w:pPr>
              <w:spacing w:before="240"/>
              <w:rPr>
                <w:sz w:val="16"/>
                <w:szCs w:val="16"/>
              </w:rPr>
            </w:pPr>
          </w:p>
          <w:p w14:paraId="19E323C2" w14:textId="77777777" w:rsidR="00AA51BB" w:rsidRDefault="00E6046C">
            <w:pPr>
              <w:spacing w:before="240"/>
              <w:rPr>
                <w:sz w:val="16"/>
                <w:szCs w:val="16"/>
                <w:highlight w:val="yellow"/>
              </w:rPr>
            </w:pPr>
            <w:r>
              <w:fldChar w:fldCharType="begin"/>
            </w:r>
            <w:r>
              <w:instrText xml:space="preserve"> HYPERLINK "https://www.apexstandards.com/emailsearch.php?domain=QUALCOMM&amp;key=MjzhU5lD4q" \h </w:instrText>
            </w:r>
            <w:r>
              <w:fldChar w:fldCharType="separate"/>
            </w:r>
            <w:del w:id="969" w:author="Thomas Stockhammer" w:date="2020-06-02T14:54:00Z">
              <w:r w:rsidDel="00E6115E">
                <w:rPr>
                  <w:sz w:val="16"/>
                  <w:szCs w:val="16"/>
                  <w:highlight w:val="yellow"/>
                </w:rPr>
                <w:delText>Track Source</w:delText>
              </w:r>
            </w:del>
            <w:r>
              <w:rPr>
                <w:sz w:val="16"/>
                <w:szCs w:val="16"/>
                <w:highlight w:val="yellow"/>
              </w:rPr>
              <w:fldChar w:fldCharType="end"/>
            </w:r>
          </w:p>
        </w:tc>
        <w:tc>
          <w:tcPr>
            <w:tcW w:w="1276" w:type="dxa"/>
            <w:shd w:val="clear" w:color="auto" w:fill="FADE6C"/>
            <w:tcMar>
              <w:top w:w="120" w:type="dxa"/>
              <w:left w:w="120" w:type="dxa"/>
              <w:bottom w:w="120" w:type="dxa"/>
              <w:right w:w="120" w:type="dxa"/>
            </w:tcMar>
            <w:tcPrChange w:id="970" w:author="Thomas Stockhammer" w:date="2020-06-02T14:20:00Z">
              <w:tcPr>
                <w:tcW w:w="900" w:type="dxa"/>
                <w:gridSpan w:val="2"/>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39DF906F" w14:textId="77777777" w:rsidR="00AA51BB" w:rsidRDefault="00E6046C">
            <w:pPr>
              <w:spacing w:before="240"/>
              <w:rPr>
                <w:sz w:val="16"/>
                <w:szCs w:val="16"/>
              </w:rPr>
            </w:pPr>
            <w:r>
              <w:rPr>
                <w:sz w:val="16"/>
                <w:szCs w:val="16"/>
              </w:rPr>
              <w:t>2020-05-29 (Fri)</w:t>
            </w:r>
          </w:p>
          <w:p w14:paraId="50B4CCB0" w14:textId="77777777" w:rsidR="00AA51BB" w:rsidRDefault="00E6046C">
            <w:pPr>
              <w:spacing w:before="240"/>
              <w:rPr>
                <w:sz w:val="16"/>
                <w:szCs w:val="16"/>
              </w:rPr>
            </w:pPr>
            <w:r>
              <w:rPr>
                <w:sz w:val="16"/>
                <w:szCs w:val="16"/>
              </w:rPr>
              <w:t>02:02:26 DE</w:t>
            </w:r>
          </w:p>
        </w:tc>
        <w:tc>
          <w:tcPr>
            <w:tcW w:w="1701" w:type="dxa"/>
            <w:tcMar>
              <w:top w:w="120" w:type="dxa"/>
              <w:left w:w="120" w:type="dxa"/>
              <w:bottom w:w="120" w:type="dxa"/>
              <w:right w:w="120" w:type="dxa"/>
            </w:tcMar>
            <w:tcPrChange w:id="971" w:author="Thomas Stockhammer" w:date="2020-06-02T14:20:00Z">
              <w:tcPr>
                <w:tcW w:w="123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431D5806" w14:textId="77777777" w:rsidR="00AA51BB" w:rsidRDefault="00E6046C">
            <w:pPr>
              <w:spacing w:before="240"/>
              <w:rPr>
                <w:sz w:val="16"/>
                <w:szCs w:val="16"/>
              </w:rPr>
            </w:pPr>
            <w:r>
              <w:rPr>
                <w:sz w:val="16"/>
                <w:szCs w:val="16"/>
              </w:rPr>
              <w:t xml:space="preserve">[8.7; 745; 27MAY 1800 CEST] </w:t>
            </w:r>
            <w:proofErr w:type="spellStart"/>
            <w:r>
              <w:rPr>
                <w:sz w:val="16"/>
                <w:szCs w:val="16"/>
              </w:rPr>
              <w:t>dCR</w:t>
            </w:r>
            <w:proofErr w:type="spellEnd"/>
            <w:r>
              <w:rPr>
                <w:sz w:val="16"/>
                <w:szCs w:val="16"/>
              </w:rPr>
              <w:t xml:space="preserve"> 26.512 RAN-based Network Assistance - for agreement</w:t>
            </w:r>
          </w:p>
          <w:p w14:paraId="57C6C115" w14:textId="77777777" w:rsidR="00AA51BB" w:rsidRDefault="00AA51BB">
            <w:pPr>
              <w:spacing w:before="240"/>
              <w:rPr>
                <w:sz w:val="16"/>
                <w:szCs w:val="16"/>
              </w:rPr>
            </w:pPr>
          </w:p>
          <w:p w14:paraId="7EEA39D6"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"https://www.apexstandards.com/emailsearch.php?thread=SA+4+MBS&amp;subject=%5B2020-05-29+00%3A02%3A26+UTC%5D+%5B8.7%3B+745%3B+27MAY+1800+CEST%5D+dCR+26.512+RAN-based+Network+Assistance+-+for+agreement&amp;key=MjzhU5lD4q" \h </w:instrText>
            </w:r>
            <w:r>
              <w:fldChar w:fldCharType="separate"/>
            </w:r>
            <w:del w:id="972" w:author="Thomas Stockhammer" w:date="2020-06-02T14:54:00Z">
              <w:r w:rsidDel="00E6115E">
                <w:rPr>
                  <w:sz w:val="16"/>
                  <w:szCs w:val="16"/>
                  <w:highlight w:val="yellow"/>
                </w:rPr>
                <w:delText>Track Thread</w:delText>
              </w:r>
            </w:del>
            <w:r>
              <w:rPr>
                <w:sz w:val="16"/>
                <w:szCs w:val="16"/>
                <w:highlight w:val="yellow"/>
              </w:rPr>
              <w:fldChar w:fldCharType="end"/>
            </w:r>
          </w:p>
        </w:tc>
        <w:tc>
          <w:tcPr>
            <w:tcW w:w="2895" w:type="dxa"/>
            <w:tcMar>
              <w:top w:w="120" w:type="dxa"/>
              <w:left w:w="120" w:type="dxa"/>
              <w:bottom w:w="120" w:type="dxa"/>
              <w:right w:w="120" w:type="dxa"/>
            </w:tcMar>
            <w:tcPrChange w:id="973" w:author="Thomas Stockhammer" w:date="2020-06-02T14:20:00Z">
              <w:tcPr>
                <w:tcW w:w="396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7AB9C691" w14:textId="77777777" w:rsidR="00AA51BB" w:rsidRDefault="00E6046C">
            <w:pPr>
              <w:spacing w:before="240"/>
              <w:rPr>
                <w:sz w:val="16"/>
                <w:szCs w:val="16"/>
              </w:rPr>
            </w:pPr>
            <w:r>
              <w:rPr>
                <w:sz w:val="16"/>
                <w:szCs w:val="16"/>
              </w:rPr>
              <w:t>Hi Thorsten, All, I already added the question to the draft LS to CT1. On the other question, I suggest that we do some further internal research to find out if ANBR really works only for GBR bearers. My understanding is that it is not a requirement. Attached is the revised document 878...</w:t>
            </w:r>
          </w:p>
        </w:tc>
        <w:tc>
          <w:tcPr>
            <w:tcW w:w="810" w:type="dxa"/>
            <w:tcMar>
              <w:top w:w="120" w:type="dxa"/>
              <w:left w:w="120" w:type="dxa"/>
              <w:bottom w:w="120" w:type="dxa"/>
              <w:right w:w="120" w:type="dxa"/>
            </w:tcMar>
            <w:tcPrChange w:id="974" w:author="Thomas Stockhammer" w:date="2020-06-02T14:20: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403A462"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"https://list.etsi.org/scripts/wa.exe?A2=ind2005E&amp;L=3GPP_TSG_SA_WG4_MBS&amp;O=D&amp;P=1611"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E237B2" w:rsidRPr="00E077C4" w14:paraId="50D87C19" w14:textId="77777777" w:rsidTr="00E237B2">
        <w:tblPrEx>
          <w:tblLook w:val="04A0" w:firstRow="1" w:lastRow="0" w:firstColumn="1" w:lastColumn="0" w:noHBand="0" w:noVBand="1"/>
          <w:tblPrExChange w:id="975" w:author="Thomas Stockhammer" w:date="2020-06-02T14:20: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976" w:author="Thomas Stockhammer" w:date="2020-06-02T14:19:00Z"/>
        </w:trPr>
        <w:tc>
          <w:tcPr>
            <w:tcW w:w="1266" w:type="dxa"/>
            <w:hideMark/>
            <w:tcPrChange w:id="977" w:author="Thomas Stockhammer" w:date="2020-06-02T14:20:00Z">
              <w:tcPr>
                <w:tcW w:w="1266" w:type="dxa"/>
                <w:gridSpan w:val="2"/>
                <w:hideMark/>
              </w:tcPr>
            </w:tcPrChange>
          </w:tcPr>
          <w:p w14:paraId="495FE4D7" w14:textId="22F056B6" w:rsidR="00E237B2" w:rsidRPr="00E077C4" w:rsidRDefault="00E237B2" w:rsidP="00E237B2">
            <w:pPr>
              <w:spacing w:line="240" w:lineRule="auto"/>
              <w:rPr>
                <w:ins w:id="978" w:author="Thomas Stockhammer" w:date="2020-06-02T14:19:00Z"/>
                <w:rFonts w:ascii="Tahoma" w:eastAsia="Times New Roman" w:hAnsi="Tahoma" w:cs="Tahoma"/>
                <w:sz w:val="16"/>
                <w:szCs w:val="16"/>
              </w:rPr>
            </w:pPr>
            <w:ins w:id="979" w:author="Thomas Stockhammer" w:date="2020-06-02T14:19:00Z">
              <w:r w:rsidRPr="00E077C4">
                <w:rPr>
                  <w:rFonts w:ascii="Tahoma" w:eastAsia="Times New Roman" w:hAnsi="Tahoma" w:cs="Tahoma"/>
                  <w:sz w:val="16"/>
                  <w:szCs w:val="16"/>
                </w:rPr>
                <w:t>Imed Bouazizi</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"https://www.apexstandards.com/emailsearch.php?sender=Imed+Bouazizi+%5Bbouazizi%40qti.qualcomm.com%5D&amp;key=MjzhU5lD4q"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92" w:type="dxa"/>
            <w:hideMark/>
            <w:tcPrChange w:id="980" w:author="Thomas Stockhammer" w:date="2020-06-02T14:20:00Z">
              <w:tcPr>
                <w:tcW w:w="992" w:type="dxa"/>
                <w:gridSpan w:val="2"/>
                <w:hideMark/>
              </w:tcPr>
            </w:tcPrChange>
          </w:tcPr>
          <w:p w14:paraId="7EDAF5FA" w14:textId="7BF63FC8" w:rsidR="00E237B2" w:rsidRPr="00E077C4" w:rsidRDefault="00E237B2" w:rsidP="00E237B2">
            <w:pPr>
              <w:spacing w:line="240" w:lineRule="auto"/>
              <w:rPr>
                <w:ins w:id="981" w:author="Thomas Stockhammer" w:date="2020-06-02T14:19:00Z"/>
                <w:rFonts w:ascii="Tahoma" w:eastAsia="Times New Roman" w:hAnsi="Tahoma" w:cs="Tahoma"/>
                <w:sz w:val="16"/>
                <w:szCs w:val="16"/>
              </w:rPr>
            </w:pPr>
            <w:ins w:id="982" w:author="Thomas Stockhammer" w:date="2020-06-02T14:19:00Z">
              <w:r w:rsidRPr="00E077C4">
                <w:rPr>
                  <w:rFonts w:ascii="Tahoma" w:eastAsia="Times New Roman" w:hAnsi="Tahoma" w:cs="Tahoma"/>
                  <w:sz w:val="16"/>
                  <w:szCs w:val="16"/>
                </w:rPr>
                <w:t>QUALCOMM</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"https://www.apexstandards.com/emailsearch.php?domain=QUALCOMM&amp;key=MjzhU5lD4q"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276" w:type="dxa"/>
            <w:hideMark/>
            <w:tcPrChange w:id="983" w:author="Thomas Stockhammer" w:date="2020-06-02T14:20:00Z">
              <w:tcPr>
                <w:tcW w:w="1276" w:type="dxa"/>
                <w:gridSpan w:val="2"/>
                <w:hideMark/>
              </w:tcPr>
            </w:tcPrChange>
          </w:tcPr>
          <w:p w14:paraId="311B6AE9" w14:textId="77777777" w:rsidR="00E237B2" w:rsidRPr="00E077C4" w:rsidRDefault="00E237B2" w:rsidP="00E237B2">
            <w:pPr>
              <w:spacing w:line="240" w:lineRule="auto"/>
              <w:rPr>
                <w:ins w:id="984" w:author="Thomas Stockhammer" w:date="2020-06-02T14:19:00Z"/>
                <w:rFonts w:ascii="Tahoma" w:eastAsia="Times New Roman" w:hAnsi="Tahoma" w:cs="Tahoma"/>
                <w:sz w:val="16"/>
                <w:szCs w:val="16"/>
              </w:rPr>
            </w:pPr>
            <w:ins w:id="985" w:author="Thomas Stockhammer" w:date="2020-06-02T14:19:00Z">
              <w:r w:rsidRPr="00E077C4">
                <w:rPr>
                  <w:rFonts w:ascii="Tahoma" w:eastAsia="Times New Roman" w:hAnsi="Tahoma" w:cs="Tahoma"/>
                  <w:sz w:val="16"/>
                  <w:szCs w:val="16"/>
                </w:rPr>
                <w:t>2020-05-29 (Fri)</w:t>
              </w:r>
              <w:r w:rsidRPr="00E077C4">
                <w:rPr>
                  <w:rFonts w:ascii="Tahoma" w:eastAsia="Times New Roman" w:hAnsi="Tahoma" w:cs="Tahoma"/>
                  <w:sz w:val="16"/>
                  <w:szCs w:val="16"/>
                </w:rPr>
                <w:br/>
                <w:t>02:02:26 DE</w:t>
              </w:r>
            </w:ins>
          </w:p>
        </w:tc>
        <w:tc>
          <w:tcPr>
            <w:tcW w:w="1701" w:type="dxa"/>
            <w:hideMark/>
            <w:tcPrChange w:id="986" w:author="Thomas Stockhammer" w:date="2020-06-02T14:20:00Z">
              <w:tcPr>
                <w:tcW w:w="1701" w:type="dxa"/>
                <w:gridSpan w:val="2"/>
                <w:hideMark/>
              </w:tcPr>
            </w:tcPrChange>
          </w:tcPr>
          <w:p w14:paraId="03E1467D" w14:textId="74358ECA" w:rsidR="00E237B2" w:rsidRPr="00E077C4" w:rsidRDefault="00E237B2" w:rsidP="00E237B2">
            <w:pPr>
              <w:spacing w:line="240" w:lineRule="auto"/>
              <w:rPr>
                <w:ins w:id="987" w:author="Thomas Stockhammer" w:date="2020-06-02T14:19:00Z"/>
                <w:rFonts w:ascii="Tahoma" w:eastAsia="Times New Roman" w:hAnsi="Tahoma" w:cs="Tahoma"/>
                <w:sz w:val="16"/>
                <w:szCs w:val="16"/>
              </w:rPr>
            </w:pPr>
            <w:ins w:id="988" w:author="Thomas Stockhammer" w:date="2020-06-02T14:19:00Z">
              <w:r w:rsidRPr="00E077C4">
                <w:rPr>
                  <w:rFonts w:ascii="Tahoma" w:eastAsia="Times New Roman" w:hAnsi="Tahoma" w:cs="Tahoma"/>
                  <w:sz w:val="16"/>
                  <w:szCs w:val="16"/>
                </w:rPr>
                <w:t xml:space="preserve">[8.7; 745; 27MAY 1800 CEST] </w:t>
              </w:r>
              <w:proofErr w:type="spellStart"/>
              <w:r w:rsidRPr="00E077C4">
                <w:rPr>
                  <w:rFonts w:ascii="Tahoma" w:eastAsia="Times New Roman" w:hAnsi="Tahoma" w:cs="Tahoma"/>
                  <w:sz w:val="16"/>
                  <w:szCs w:val="16"/>
                </w:rPr>
                <w:t>dCR</w:t>
              </w:r>
              <w:proofErr w:type="spellEnd"/>
              <w:r w:rsidRPr="00E077C4">
                <w:rPr>
                  <w:rFonts w:ascii="Tahoma" w:eastAsia="Times New Roman" w:hAnsi="Tahoma" w:cs="Tahoma"/>
                  <w:sz w:val="16"/>
                  <w:szCs w:val="16"/>
                </w:rPr>
                <w:t xml:space="preserve"> 26.512 RAN-based Network Assistance -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"https://www.apexstandards.com/emailsearch.php?thread=SA+4+MBS&amp;subject=%5B2020-05-29+00%3A02%3A26+UTC%5D+%5B8.7%3B+745%3B+27MAY+1800+CEST%5D+dCR+26.512+RAN-based+Network+Assistance+-+for+agreement&amp;key=MjzhU5lD4q"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2895" w:type="dxa"/>
            <w:hideMark/>
            <w:tcPrChange w:id="989" w:author="Thomas Stockhammer" w:date="2020-06-02T14:20:00Z">
              <w:tcPr>
                <w:tcW w:w="2895" w:type="dxa"/>
                <w:hideMark/>
              </w:tcPr>
            </w:tcPrChange>
          </w:tcPr>
          <w:p w14:paraId="7459D4B7" w14:textId="77777777" w:rsidR="00E237B2" w:rsidRPr="00E077C4" w:rsidRDefault="00E237B2" w:rsidP="00E237B2">
            <w:pPr>
              <w:spacing w:line="240" w:lineRule="auto"/>
              <w:rPr>
                <w:ins w:id="990" w:author="Thomas Stockhammer" w:date="2020-06-02T14:19:00Z"/>
                <w:rFonts w:ascii="Tahoma" w:eastAsia="Times New Roman" w:hAnsi="Tahoma" w:cs="Tahoma"/>
                <w:sz w:val="16"/>
                <w:szCs w:val="16"/>
              </w:rPr>
            </w:pPr>
            <w:ins w:id="991" w:author="Thomas Stockhammer" w:date="2020-06-02T14:19:00Z">
              <w:r w:rsidRPr="00E077C4">
                <w:rPr>
                  <w:rFonts w:ascii="Tahoma" w:eastAsia="Times New Roman" w:hAnsi="Tahoma" w:cs="Tahoma"/>
                  <w:sz w:val="16"/>
                  <w:szCs w:val="16"/>
                </w:rPr>
                <w:t>Hi Thorsten, All, I already added the question to the draft LS to CT1. On the other question, I suggest that we do some further internal research to find out if ANBR really works only for GBR bearers. My understanding is that it is not a requirement. Attached is the revised document 878...</w:t>
              </w:r>
            </w:ins>
          </w:p>
        </w:tc>
        <w:tc>
          <w:tcPr>
            <w:tcW w:w="810" w:type="dxa"/>
            <w:hideMark/>
            <w:tcPrChange w:id="992" w:author="Thomas Stockhammer" w:date="2020-06-02T14:20:00Z">
              <w:tcPr>
                <w:tcW w:w="810" w:type="dxa"/>
                <w:hideMark/>
              </w:tcPr>
            </w:tcPrChange>
          </w:tcPr>
          <w:p w14:paraId="3542703C" w14:textId="77777777" w:rsidR="00E237B2" w:rsidRPr="00E077C4" w:rsidRDefault="00E237B2" w:rsidP="00E237B2">
            <w:pPr>
              <w:spacing w:line="240" w:lineRule="auto"/>
              <w:rPr>
                <w:ins w:id="993" w:author="Thomas Stockhammer" w:date="2020-06-02T14:19:00Z"/>
                <w:rFonts w:ascii="Tahoma" w:eastAsia="Times New Roman" w:hAnsi="Tahoma" w:cs="Tahoma"/>
                <w:sz w:val="16"/>
                <w:szCs w:val="16"/>
              </w:rPr>
            </w:pPr>
            <w:ins w:id="994" w:author="Thomas Stockhammer" w:date="2020-06-02T14:19: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"https://list.etsi.org/scripts/wa.exe?A2=ind2005E&amp;L=3GPP_TSG_SA_WG4_MBS&amp;O=D&amp;P=1611"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E237B2" w:rsidRPr="00E077C4" w14:paraId="12A0949F" w14:textId="77777777" w:rsidTr="00E237B2">
        <w:tblPrEx>
          <w:tblLook w:val="04A0" w:firstRow="1" w:lastRow="0" w:firstColumn="1" w:lastColumn="0" w:noHBand="0" w:noVBand="1"/>
          <w:tblPrExChange w:id="995" w:author="Thomas Stockhammer" w:date="2020-06-02T14:20: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996" w:author="Thomas Stockhammer" w:date="2020-06-02T14:19:00Z"/>
        </w:trPr>
        <w:tc>
          <w:tcPr>
            <w:tcW w:w="1266" w:type="dxa"/>
            <w:hideMark/>
            <w:tcPrChange w:id="997" w:author="Thomas Stockhammer" w:date="2020-06-02T14:20:00Z">
              <w:tcPr>
                <w:tcW w:w="1266" w:type="dxa"/>
                <w:gridSpan w:val="2"/>
                <w:hideMark/>
              </w:tcPr>
            </w:tcPrChange>
          </w:tcPr>
          <w:p w14:paraId="1C1D9DCE" w14:textId="793B3EF8" w:rsidR="00E237B2" w:rsidRPr="00E077C4" w:rsidRDefault="00E237B2" w:rsidP="00E237B2">
            <w:pPr>
              <w:spacing w:line="240" w:lineRule="auto"/>
              <w:rPr>
                <w:ins w:id="998" w:author="Thomas Stockhammer" w:date="2020-06-02T14:19:00Z"/>
                <w:rFonts w:ascii="Tahoma" w:eastAsia="Times New Roman" w:hAnsi="Tahoma" w:cs="Tahoma"/>
                <w:sz w:val="16"/>
                <w:szCs w:val="16"/>
              </w:rPr>
            </w:pPr>
            <w:ins w:id="999" w:author="Thomas Stockhammer" w:date="2020-06-02T14:19:00Z">
              <w:r w:rsidRPr="00E077C4">
                <w:rPr>
                  <w:rFonts w:ascii="Tahoma" w:eastAsia="Times New Roman" w:hAnsi="Tahoma" w:cs="Tahoma"/>
                  <w:sz w:val="16"/>
                  <w:szCs w:val="16"/>
                </w:rPr>
                <w:t>Charles Lo</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"https://www.apexstandards.com/emailsearch.php?sender=Charles+Lo+%5B%5D&amp;key=MjzhU5lD4q"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92" w:type="dxa"/>
            <w:hideMark/>
            <w:tcPrChange w:id="1000" w:author="Thomas Stockhammer" w:date="2020-06-02T14:20:00Z">
              <w:tcPr>
                <w:tcW w:w="992" w:type="dxa"/>
                <w:gridSpan w:val="2"/>
                <w:hideMark/>
              </w:tcPr>
            </w:tcPrChange>
          </w:tcPr>
          <w:p w14:paraId="373BAFB1" w14:textId="30F9C395" w:rsidR="00E237B2" w:rsidRPr="00E077C4" w:rsidRDefault="00E237B2" w:rsidP="00E237B2">
            <w:pPr>
              <w:spacing w:line="240" w:lineRule="auto"/>
              <w:rPr>
                <w:ins w:id="1001" w:author="Thomas Stockhammer" w:date="2020-06-02T14:19:00Z"/>
                <w:rFonts w:ascii="Tahoma" w:eastAsia="Times New Roman" w:hAnsi="Tahoma" w:cs="Tahoma"/>
                <w:sz w:val="16"/>
                <w:szCs w:val="16"/>
              </w:rPr>
            </w:pPr>
            <w:ins w:id="1002" w:author="Thomas Stockhammer" w:date="2020-06-02T14:19:00Z">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276" w:type="dxa"/>
            <w:hideMark/>
            <w:tcPrChange w:id="1003" w:author="Thomas Stockhammer" w:date="2020-06-02T14:20:00Z">
              <w:tcPr>
                <w:tcW w:w="1276" w:type="dxa"/>
                <w:gridSpan w:val="2"/>
                <w:hideMark/>
              </w:tcPr>
            </w:tcPrChange>
          </w:tcPr>
          <w:p w14:paraId="07CFFA90" w14:textId="77777777" w:rsidR="00E237B2" w:rsidRPr="00E077C4" w:rsidRDefault="00E237B2" w:rsidP="00E237B2">
            <w:pPr>
              <w:spacing w:line="240" w:lineRule="auto"/>
              <w:rPr>
                <w:ins w:id="1004" w:author="Thomas Stockhammer" w:date="2020-06-02T14:19:00Z"/>
                <w:rFonts w:ascii="Tahoma" w:eastAsia="Times New Roman" w:hAnsi="Tahoma" w:cs="Tahoma"/>
                <w:sz w:val="16"/>
                <w:szCs w:val="16"/>
              </w:rPr>
            </w:pPr>
            <w:ins w:id="1005" w:author="Thomas Stockhammer" w:date="2020-06-02T14:19:00Z">
              <w:r w:rsidRPr="00E077C4">
                <w:rPr>
                  <w:rFonts w:ascii="Tahoma" w:eastAsia="Times New Roman" w:hAnsi="Tahoma" w:cs="Tahoma"/>
                  <w:sz w:val="16"/>
                  <w:szCs w:val="16"/>
                </w:rPr>
                <w:t>2020-05-29 (Fri)</w:t>
              </w:r>
              <w:r w:rsidRPr="00E077C4">
                <w:rPr>
                  <w:rFonts w:ascii="Tahoma" w:eastAsia="Times New Roman" w:hAnsi="Tahoma" w:cs="Tahoma"/>
                  <w:sz w:val="16"/>
                  <w:szCs w:val="16"/>
                </w:rPr>
                <w:br/>
                <w:t>07:50:05 DE</w:t>
              </w:r>
            </w:ins>
          </w:p>
        </w:tc>
        <w:tc>
          <w:tcPr>
            <w:tcW w:w="1701" w:type="dxa"/>
            <w:hideMark/>
            <w:tcPrChange w:id="1006" w:author="Thomas Stockhammer" w:date="2020-06-02T14:20:00Z">
              <w:tcPr>
                <w:tcW w:w="1701" w:type="dxa"/>
                <w:gridSpan w:val="2"/>
                <w:hideMark/>
              </w:tcPr>
            </w:tcPrChange>
          </w:tcPr>
          <w:p w14:paraId="50CC10F2" w14:textId="45B3BE4A" w:rsidR="00E237B2" w:rsidRPr="00E077C4" w:rsidRDefault="00E237B2" w:rsidP="00E237B2">
            <w:pPr>
              <w:spacing w:line="240" w:lineRule="auto"/>
              <w:rPr>
                <w:ins w:id="1007" w:author="Thomas Stockhammer" w:date="2020-06-02T14:19:00Z"/>
                <w:rFonts w:ascii="Tahoma" w:eastAsia="Times New Roman" w:hAnsi="Tahoma" w:cs="Tahoma"/>
                <w:sz w:val="16"/>
                <w:szCs w:val="16"/>
              </w:rPr>
            </w:pPr>
            <w:ins w:id="1008" w:author="Thomas Stockhammer" w:date="2020-06-02T14:19:00Z">
              <w:r w:rsidRPr="00E077C4">
                <w:rPr>
                  <w:rFonts w:ascii="Tahoma" w:eastAsia="Times New Roman" w:hAnsi="Tahoma" w:cs="Tahoma"/>
                  <w:sz w:val="16"/>
                  <w:szCs w:val="16"/>
                </w:rPr>
                <w:t xml:space="preserve">[8.7; 745; 27MAY 1800 CEST] </w:t>
              </w:r>
              <w:proofErr w:type="spellStart"/>
              <w:r w:rsidRPr="00E077C4">
                <w:rPr>
                  <w:rFonts w:ascii="Tahoma" w:eastAsia="Times New Roman" w:hAnsi="Tahoma" w:cs="Tahoma"/>
                  <w:sz w:val="16"/>
                  <w:szCs w:val="16"/>
                </w:rPr>
                <w:t>dCR</w:t>
              </w:r>
              <w:proofErr w:type="spellEnd"/>
              <w:r w:rsidRPr="00E077C4">
                <w:rPr>
                  <w:rFonts w:ascii="Tahoma" w:eastAsia="Times New Roman" w:hAnsi="Tahoma" w:cs="Tahoma"/>
                  <w:sz w:val="16"/>
                  <w:szCs w:val="16"/>
                </w:rPr>
                <w:t xml:space="preserve"> 26.512 RAN-based Network Assistance -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"https://www.apexstandards.com/emailsearch.php?thread=SA+4+MBS&amp;subject=%5B2020-05-29+05%3A50%3A05+UTC%5D+%5B8.7%3B+745%3B+27MAY+1800+CEST%5D+dCR+26.512+RAN-based+Network+Assistance+-+for+agreement&amp;key=MjzhU5lD4q"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2895" w:type="dxa"/>
            <w:hideMark/>
            <w:tcPrChange w:id="1009" w:author="Thomas Stockhammer" w:date="2020-06-02T14:20:00Z">
              <w:tcPr>
                <w:tcW w:w="2895" w:type="dxa"/>
                <w:hideMark/>
              </w:tcPr>
            </w:tcPrChange>
          </w:tcPr>
          <w:p w14:paraId="3FB2FB51" w14:textId="77777777" w:rsidR="00E237B2" w:rsidRPr="00E077C4" w:rsidRDefault="00E237B2" w:rsidP="00E237B2">
            <w:pPr>
              <w:spacing w:line="240" w:lineRule="auto"/>
              <w:rPr>
                <w:ins w:id="1010" w:author="Thomas Stockhammer" w:date="2020-06-02T14:19:00Z"/>
                <w:rFonts w:ascii="Tahoma" w:eastAsia="Times New Roman" w:hAnsi="Tahoma" w:cs="Tahoma"/>
                <w:sz w:val="16"/>
                <w:szCs w:val="16"/>
              </w:rPr>
            </w:pPr>
            <w:ins w:id="1011" w:author="Thomas Stockhammer" w:date="2020-06-02T14:19:00Z">
              <w:r w:rsidRPr="00E077C4">
                <w:rPr>
                  <w:rFonts w:ascii="Tahoma" w:eastAsia="Times New Roman" w:hAnsi="Tahoma" w:cs="Tahoma"/>
                  <w:sz w:val="16"/>
                  <w:szCs w:val="16"/>
                </w:rPr>
                <w:t xml:space="preserve">Hello Thorsten, &gt;&gt; Another comment: there is a need to establish a dedicated bearer (GBR bearer) to use ANBR. I would suggest </w:t>
              </w:r>
              <w:proofErr w:type="gramStart"/>
              <w:r w:rsidRPr="00E077C4">
                <w:rPr>
                  <w:rFonts w:ascii="Tahoma" w:eastAsia="Times New Roman" w:hAnsi="Tahoma" w:cs="Tahoma"/>
                  <w:sz w:val="16"/>
                  <w:szCs w:val="16"/>
                </w:rPr>
                <w:t>to refer</w:t>
              </w:r>
              <w:proofErr w:type="gramEnd"/>
              <w:r w:rsidRPr="00E077C4">
                <w:rPr>
                  <w:rFonts w:ascii="Tahoma" w:eastAsia="Times New Roman" w:hAnsi="Tahoma" w:cs="Tahoma"/>
                  <w:sz w:val="16"/>
                  <w:szCs w:val="16"/>
                </w:rPr>
                <w:t xml:space="preserve"> to the dynamic policy procedure to activate the </w:t>
              </w:r>
              <w:proofErr w:type="spellStart"/>
              <w:r w:rsidRPr="00E077C4">
                <w:rPr>
                  <w:rFonts w:ascii="Tahoma" w:eastAsia="Times New Roman" w:hAnsi="Tahoma" w:cs="Tahoma"/>
                  <w:sz w:val="16"/>
                  <w:szCs w:val="16"/>
                </w:rPr>
                <w:t>qos</w:t>
              </w:r>
              <w:proofErr w:type="spellEnd"/>
              <w:r w:rsidRPr="00E077C4">
                <w:rPr>
                  <w:rFonts w:ascii="Tahoma" w:eastAsia="Times New Roman" w:hAnsi="Tahoma" w:cs="Tahoma"/>
                  <w:sz w:val="16"/>
                  <w:szCs w:val="16"/>
                </w:rPr>
                <w:t xml:space="preserve"> bearer. &gt;[Imed] Not necessarily actually. This can be applied to the default PDU session without any QoS allocation. Maybe we can clarify this by saying, if an MFBR is defined, then it shall not be exceeded. &gt;[TL] You mean that the LCID refers to</w:t>
              </w:r>
              <w:proofErr w:type="gramStart"/>
              <w:r w:rsidRPr="00E077C4">
                <w:rPr>
                  <w:rFonts w:ascii="Tahoma" w:eastAsia="Times New Roman" w:hAnsi="Tahoma" w:cs="Tahoma"/>
                  <w:sz w:val="16"/>
                  <w:szCs w:val="16"/>
                </w:rPr>
                <w:t xml:space="preserve"> ..</w:t>
              </w:r>
              <w:proofErr w:type="gramEnd"/>
            </w:ins>
          </w:p>
        </w:tc>
        <w:tc>
          <w:tcPr>
            <w:tcW w:w="810" w:type="dxa"/>
            <w:hideMark/>
            <w:tcPrChange w:id="1012" w:author="Thomas Stockhammer" w:date="2020-06-02T14:20:00Z">
              <w:tcPr>
                <w:tcW w:w="810" w:type="dxa"/>
                <w:hideMark/>
              </w:tcPr>
            </w:tcPrChange>
          </w:tcPr>
          <w:p w14:paraId="50601F60" w14:textId="77777777" w:rsidR="00E237B2" w:rsidRPr="00E077C4" w:rsidRDefault="00E237B2" w:rsidP="00E237B2">
            <w:pPr>
              <w:spacing w:line="240" w:lineRule="auto"/>
              <w:rPr>
                <w:ins w:id="1013" w:author="Thomas Stockhammer" w:date="2020-06-02T14:19:00Z"/>
                <w:rFonts w:ascii="Tahoma" w:eastAsia="Times New Roman" w:hAnsi="Tahoma" w:cs="Tahoma"/>
                <w:sz w:val="16"/>
                <w:szCs w:val="16"/>
              </w:rPr>
            </w:pPr>
            <w:ins w:id="1014" w:author="Thomas Stockhammer" w:date="2020-06-02T14:19: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"https://list.etsi.org/scripts/wa.exe?A2=ind2005E&amp;L=3GPP_TSG_SA_WG4_MBS&amp;O=D&amp;P=16025"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7CC350F6" w14:textId="77777777" w:rsidR="00AA51BB" w:rsidRDefault="00AA51BB"/>
    <w:p w14:paraId="6C05EDB8" w14:textId="77777777" w:rsidR="00AA51BB" w:rsidRDefault="00AA51BB">
      <w:pPr>
        <w:rPr>
          <w:b/>
          <w:color w:val="0000FF"/>
        </w:rPr>
      </w:pPr>
    </w:p>
    <w:p w14:paraId="3A7D8B87" w14:textId="77777777" w:rsidR="00AA51BB" w:rsidRDefault="00E6046C">
      <w:pPr>
        <w:rPr>
          <w:b/>
        </w:rPr>
      </w:pPr>
      <w:r>
        <w:rPr>
          <w:b/>
          <w:color w:val="0000FF"/>
        </w:rPr>
        <w:t>Presenter:</w:t>
      </w:r>
      <w:r>
        <w:rPr>
          <w:b/>
        </w:rPr>
        <w:t xml:space="preserve"> Imed Bouazizi (Qualcomm)</w:t>
      </w:r>
    </w:p>
    <w:p w14:paraId="7D5E923B" w14:textId="77777777" w:rsidR="00AA51BB" w:rsidRDefault="00AA51BB">
      <w:pPr>
        <w:rPr>
          <w:b/>
          <w:color w:val="0000FF"/>
        </w:rPr>
      </w:pPr>
    </w:p>
    <w:p w14:paraId="301CD99F" w14:textId="77777777" w:rsidR="00AA51BB" w:rsidRDefault="00E6046C">
      <w:pPr>
        <w:rPr>
          <w:b/>
          <w:color w:val="0000FF"/>
        </w:rPr>
      </w:pPr>
      <w:r>
        <w:rPr>
          <w:b/>
          <w:color w:val="0000FF"/>
        </w:rPr>
        <w:t>Discussion:</w:t>
      </w:r>
    </w:p>
    <w:p w14:paraId="5DD569B9"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t>Fred: there were questions and comments from Jan Willem and Thorsten</w:t>
      </w:r>
    </w:p>
    <w:p w14:paraId="5F45CA8D" w14:textId="77777777" w:rsidR="00AA51BB" w:rsidRDefault="00E6046C">
      <w:pPr>
        <w:rPr>
          <w:b/>
          <w:color w:val="0000FF"/>
        </w:rPr>
      </w:pPr>
      <w:r>
        <w:rPr>
          <w:b/>
          <w:color w:val="0000FF"/>
        </w:rPr>
        <w:t>Decision:</w:t>
      </w:r>
    </w:p>
    <w:p w14:paraId="13787617" w14:textId="77777777" w:rsidR="00AA51BB" w:rsidRDefault="00E6046C">
      <w:pPr>
        <w:numPr>
          <w:ilvl w:val="0"/>
          <w:numId w:val="3"/>
        </w:numPr>
      </w:pPr>
      <w:r>
        <w:t>document is revised to 878</w:t>
      </w:r>
    </w:p>
    <w:p w14:paraId="0F57154B" w14:textId="77777777" w:rsidR="00AA51BB" w:rsidRDefault="00AA51BB">
      <w:pPr>
        <w:ind w:left="360"/>
      </w:pPr>
    </w:p>
    <w:p w14:paraId="1AD895EC" w14:textId="77777777" w:rsidR="00AA51BB" w:rsidRDefault="00E6046C">
      <w:pPr>
        <w:rPr>
          <w:u w:val="single"/>
        </w:rPr>
      </w:pPr>
      <w:r>
        <w:rPr>
          <w:b/>
          <w:color w:val="0000FF"/>
        </w:rPr>
        <w:t>S4-200745</w:t>
      </w:r>
      <w:r>
        <w:t xml:space="preserve"> is </w:t>
      </w:r>
      <w:r>
        <w:rPr>
          <w:color w:val="FF0000"/>
        </w:rPr>
        <w:t>revised to 878.</w:t>
      </w:r>
    </w:p>
    <w:p w14:paraId="01FC30A4" w14:textId="77777777" w:rsidR="00AA51BB" w:rsidRDefault="00AA51BB">
      <w:pPr>
        <w:spacing w:before="40" w:after="40"/>
        <w:ind w:left="60" w:right="60"/>
        <w:rPr>
          <w:sz w:val="20"/>
          <w:szCs w:val="20"/>
          <w:highlight w:val="magenta"/>
        </w:rPr>
      </w:pPr>
    </w:p>
    <w:p w14:paraId="42E2B601" w14:textId="66353901" w:rsidR="00AA51BB" w:rsidDel="00574770" w:rsidRDefault="00AA51BB">
      <w:pPr>
        <w:spacing w:before="40" w:after="40"/>
        <w:ind w:left="60" w:right="60"/>
        <w:rPr>
          <w:del w:id="1015" w:author="Thomas Stockhammer" w:date="2020-06-02T15:46:00Z"/>
          <w:sz w:val="20"/>
          <w:szCs w:val="20"/>
          <w:highlight w:val="magenta"/>
        </w:rPr>
      </w:pPr>
    </w:p>
    <w:p w14:paraId="0E6D2793" w14:textId="22D8D56C" w:rsidR="00AA51BB" w:rsidDel="00574770" w:rsidRDefault="00AA51BB">
      <w:pPr>
        <w:spacing w:before="40" w:after="40"/>
        <w:ind w:left="60" w:right="60"/>
        <w:rPr>
          <w:del w:id="1016" w:author="Thomas Stockhammer" w:date="2020-06-02T15:46:00Z"/>
          <w:sz w:val="20"/>
          <w:szCs w:val="20"/>
          <w:highlight w:val="magenta"/>
        </w:rPr>
      </w:pPr>
    </w:p>
    <w:tbl>
      <w:tblPr>
        <w:tblStyle w:val="affd"/>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401E3A86"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0C93E967" w14:textId="77777777" w:rsidR="00AA51BB" w:rsidRDefault="00E6046C">
            <w:pPr>
              <w:rPr>
                <w:color w:val="0000FF"/>
                <w:sz w:val="24"/>
                <w:szCs w:val="24"/>
                <w:u w:val="single"/>
              </w:rPr>
            </w:pPr>
            <w:hyperlink r:id="rId197">
              <w:r>
                <w:rPr>
                  <w:color w:val="0000FF"/>
                  <w:sz w:val="24"/>
                  <w:szCs w:val="24"/>
                  <w:u w:val="single"/>
                </w:rPr>
                <w:t>S4-200878</w:t>
              </w:r>
            </w:hyperlink>
          </w:p>
        </w:tc>
        <w:tc>
          <w:tcPr>
            <w:tcW w:w="4111" w:type="dxa"/>
          </w:tcPr>
          <w:p w14:paraId="216DD456" w14:textId="77777777" w:rsidR="00AA51BB" w:rsidRDefault="00E6046C">
            <w:pPr>
              <w:rPr>
                <w:sz w:val="24"/>
                <w:szCs w:val="24"/>
              </w:rPr>
            </w:pPr>
            <w:r>
              <w:rPr>
                <w:sz w:val="24"/>
                <w:szCs w:val="24"/>
              </w:rPr>
              <w:t>RAN-based Network Assistance</w:t>
            </w:r>
          </w:p>
        </w:tc>
        <w:tc>
          <w:tcPr>
            <w:tcW w:w="3030" w:type="dxa"/>
          </w:tcPr>
          <w:p w14:paraId="0D779866" w14:textId="77777777" w:rsidR="00AA51BB" w:rsidRDefault="00E6046C">
            <w:pPr>
              <w:rPr>
                <w:sz w:val="24"/>
                <w:szCs w:val="24"/>
              </w:rPr>
            </w:pPr>
            <w:r>
              <w:rPr>
                <w:sz w:val="24"/>
                <w:szCs w:val="24"/>
              </w:rPr>
              <w:t>QUALCOMM Europe Inc. - Italy</w:t>
            </w:r>
          </w:p>
        </w:tc>
      </w:tr>
    </w:tbl>
    <w:p w14:paraId="62B80CBB" w14:textId="77777777" w:rsidR="00AA51BB" w:rsidRDefault="00AA51BB">
      <w:pPr>
        <w:rPr>
          <w:b/>
          <w:color w:val="0000FF"/>
        </w:rPr>
      </w:pPr>
    </w:p>
    <w:p w14:paraId="49CD4AE8" w14:textId="77777777" w:rsidR="00AA51BB" w:rsidRDefault="00E6046C">
      <w:pPr>
        <w:rPr>
          <w:b/>
        </w:rPr>
      </w:pPr>
      <w:r>
        <w:rPr>
          <w:b/>
          <w:color w:val="0000FF"/>
        </w:rPr>
        <w:t>Presenter:</w:t>
      </w:r>
      <w:r>
        <w:rPr>
          <w:b/>
        </w:rPr>
        <w:t xml:space="preserve"> Imed Bouazizi (Qualcomm)</w:t>
      </w:r>
    </w:p>
    <w:p w14:paraId="63BF927A" w14:textId="77777777" w:rsidR="00AA51BB" w:rsidRDefault="00AA51BB">
      <w:pPr>
        <w:rPr>
          <w:b/>
          <w:color w:val="0000FF"/>
        </w:rPr>
      </w:pPr>
    </w:p>
    <w:p w14:paraId="47633740" w14:textId="77777777" w:rsidR="00AA51BB" w:rsidRDefault="00E6046C">
      <w:pPr>
        <w:rPr>
          <w:b/>
          <w:color w:val="0000FF"/>
        </w:rPr>
      </w:pPr>
      <w:r>
        <w:rPr>
          <w:b/>
          <w:color w:val="0000FF"/>
        </w:rPr>
        <w:t>Discussion:</w:t>
      </w:r>
    </w:p>
    <w:p w14:paraId="444B5F6D" w14:textId="77777777" w:rsidR="00AA51BB" w:rsidRDefault="00E6046C">
      <w:pPr>
        <w:numPr>
          <w:ilvl w:val="0"/>
          <w:numId w:val="1"/>
        </w:numPr>
        <w:spacing w:after="160" w:line="259" w:lineRule="auto"/>
      </w:pPr>
      <w:r>
        <w:rPr>
          <w:rFonts w:ascii="Calibri" w:eastAsia="Calibri" w:hAnsi="Calibri" w:cs="Calibri"/>
        </w:rPr>
        <w:t xml:space="preserve">Cedric: </w:t>
      </w:r>
      <w:proofErr w:type="spellStart"/>
      <w:r>
        <w:rPr>
          <w:rFonts w:ascii="Calibri" w:eastAsia="Calibri" w:hAnsi="Calibri" w:cs="Calibri"/>
        </w:rPr>
        <w:t>doesnt</w:t>
      </w:r>
      <w:proofErr w:type="spellEnd"/>
      <w:r>
        <w:rPr>
          <w:rFonts w:ascii="Calibri" w:eastAsia="Calibri" w:hAnsi="Calibri" w:cs="Calibri"/>
        </w:rPr>
        <w:t xml:space="preserve"> disagree with content but the way in which new interface is introduced should be changed</w:t>
      </w:r>
    </w:p>
    <w:p w14:paraId="1A98B5E3"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Imed: that is why we have LS to CT1 to ask them to define the interface. not sure we can rename it AT interface</w:t>
      </w:r>
    </w:p>
    <w:p w14:paraId="6F867E68"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Cedric: in stage 2 we have a diagram with an interface. shouldn’t we use that?</w:t>
      </w:r>
    </w:p>
    <w:p w14:paraId="15AC5DC9"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 xml:space="preserve">Imed: </w:t>
      </w:r>
      <w:proofErr w:type="gramStart"/>
      <w:r>
        <w:rPr>
          <w:rFonts w:ascii="Calibri" w:eastAsia="Calibri" w:hAnsi="Calibri" w:cs="Calibri"/>
        </w:rPr>
        <w:t>indeed</w:t>
      </w:r>
      <w:proofErr w:type="gramEnd"/>
      <w:r>
        <w:rPr>
          <w:rFonts w:ascii="Calibri" w:eastAsia="Calibri" w:hAnsi="Calibri" w:cs="Calibri"/>
        </w:rPr>
        <w:t xml:space="preserve"> interface is there in stage 2 diagram but has no name. it is ok to adapt text to say this is a new interface. will clarify in Editor’s note that the interface will be defined by CT1</w:t>
      </w:r>
    </w:p>
    <w:p w14:paraId="1096A131"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Thorsten: can you also add that the input parameters are for further study</w:t>
      </w:r>
    </w:p>
    <w:p w14:paraId="7DB29EFA"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 xml:space="preserve">Cedric: are we going to have text to explain how the RAN-based </w:t>
      </w:r>
      <w:proofErr w:type="spellStart"/>
      <w:r>
        <w:rPr>
          <w:rFonts w:ascii="Calibri" w:eastAsia="Calibri" w:hAnsi="Calibri" w:cs="Calibri"/>
        </w:rPr>
        <w:t>signalling</w:t>
      </w:r>
      <w:proofErr w:type="spellEnd"/>
      <w:r>
        <w:rPr>
          <w:rFonts w:ascii="Calibri" w:eastAsia="Calibri" w:hAnsi="Calibri" w:cs="Calibri"/>
        </w:rPr>
        <w:t xml:space="preserve"> works with policy template?</w:t>
      </w:r>
    </w:p>
    <w:p w14:paraId="4889D647"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Imed: we say that it works with the current QoS profile</w:t>
      </w:r>
    </w:p>
    <w:p w14:paraId="6AEE4C90"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Cedric: do i make a different request when i do policy template with respect to RAN-based NA? can we have something that combines these 2 features?</w:t>
      </w:r>
    </w:p>
    <w:p w14:paraId="52FC2A4C"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lastRenderedPageBreak/>
        <w:t xml:space="preserve">Imed: in stage 2 we say that you should not combine </w:t>
      </w:r>
      <w:proofErr w:type="gramStart"/>
      <w:r>
        <w:rPr>
          <w:rFonts w:ascii="Calibri" w:eastAsia="Calibri" w:hAnsi="Calibri" w:cs="Calibri"/>
        </w:rPr>
        <w:t>them</w:t>
      </w:r>
      <w:proofErr w:type="gramEnd"/>
      <w:r>
        <w:rPr>
          <w:rFonts w:ascii="Calibri" w:eastAsia="Calibri" w:hAnsi="Calibri" w:cs="Calibri"/>
        </w:rPr>
        <w:t xml:space="preserve"> but this is probably too restrictive</w:t>
      </w:r>
    </w:p>
    <w:p w14:paraId="2EEF745C" w14:textId="77777777" w:rsidR="00AA51BB" w:rsidRDefault="00E6046C">
      <w:pPr>
        <w:rPr>
          <w:b/>
          <w:color w:val="0000FF"/>
        </w:rPr>
      </w:pPr>
      <w:r>
        <w:rPr>
          <w:b/>
          <w:color w:val="0000FF"/>
        </w:rPr>
        <w:t>Decision:</w:t>
      </w:r>
    </w:p>
    <w:p w14:paraId="334FC397" w14:textId="77777777" w:rsidR="00AA51BB" w:rsidRDefault="00E6046C">
      <w:pPr>
        <w:numPr>
          <w:ilvl w:val="0"/>
          <w:numId w:val="3"/>
        </w:numPr>
      </w:pPr>
      <w:r>
        <w:t xml:space="preserve">doc is revised in 886. if </w:t>
      </w:r>
      <w:proofErr w:type="spellStart"/>
      <w:r>
        <w:t>its</w:t>
      </w:r>
      <w:proofErr w:type="spellEnd"/>
      <w:r>
        <w:t xml:space="preserve"> ready before 12 CET it will be sent for email agreement.</w:t>
      </w:r>
    </w:p>
    <w:p w14:paraId="160F4D5A" w14:textId="77777777" w:rsidR="00AA51BB" w:rsidRDefault="00AA51BB">
      <w:pPr>
        <w:ind w:left="360"/>
      </w:pPr>
    </w:p>
    <w:p w14:paraId="641732D6" w14:textId="580AC384" w:rsidR="00AA51BB" w:rsidRDefault="00E6046C">
      <w:pPr>
        <w:rPr>
          <w:ins w:id="1017" w:author="Thomas Stockhammer" w:date="2020-06-02T14:35:00Z"/>
          <w:color w:val="FF0000"/>
        </w:rPr>
      </w:pPr>
      <w:r>
        <w:rPr>
          <w:b/>
          <w:color w:val="0000FF"/>
        </w:rPr>
        <w:t>S4-200878</w:t>
      </w:r>
      <w:r>
        <w:t xml:space="preserve"> is </w:t>
      </w:r>
      <w:r>
        <w:rPr>
          <w:color w:val="FF0000"/>
        </w:rPr>
        <w:t xml:space="preserve">revised to </w:t>
      </w:r>
      <w:ins w:id="1018" w:author="Thomas Stockhammer" w:date="2020-06-02T15:46:00Z">
        <w:r w:rsidR="00574770">
          <w:rPr>
            <w:b/>
            <w:color w:val="0000FF"/>
          </w:rPr>
          <w:t>S4-2008</w:t>
        </w:r>
        <w:r w:rsidR="00574770">
          <w:rPr>
            <w:b/>
            <w:color w:val="0000FF"/>
          </w:rPr>
          <w:t>86</w:t>
        </w:r>
      </w:ins>
      <w:del w:id="1019" w:author="Thomas Stockhammer" w:date="2020-06-02T15:46:00Z">
        <w:r w:rsidDel="00574770">
          <w:rPr>
            <w:color w:val="FF0000"/>
          </w:rPr>
          <w:delText>886</w:delText>
        </w:r>
      </w:del>
      <w:r>
        <w:rPr>
          <w:color w:val="FF0000"/>
        </w:rPr>
        <w:t>.</w:t>
      </w:r>
    </w:p>
    <w:p w14:paraId="43A7760E" w14:textId="0A68DD71" w:rsidR="00780ED0" w:rsidRDefault="00780ED0">
      <w:pPr>
        <w:rPr>
          <w:ins w:id="1020" w:author="Thomas Stockhammer" w:date="2020-06-02T14:35:00Z"/>
          <w:color w:val="FF0000"/>
        </w:rPr>
      </w:pPr>
    </w:p>
    <w:tbl>
      <w:tblPr>
        <w:tblStyle w:val="affd"/>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780ED0" w14:paraId="629F11CA" w14:textId="77777777" w:rsidTr="00B5398B">
        <w:trPr>
          <w:cnfStyle w:val="000000100000" w:firstRow="0" w:lastRow="0" w:firstColumn="0" w:lastColumn="0" w:oddVBand="0" w:evenVBand="0" w:oddHBand="1" w:evenHBand="0" w:firstRowFirstColumn="0" w:firstRowLastColumn="0" w:lastRowFirstColumn="0" w:lastRowLastColumn="0"/>
          <w:trHeight w:val="20"/>
          <w:ins w:id="1021" w:author="Thomas Stockhammer" w:date="2020-06-02T14:35:00Z"/>
        </w:trPr>
        <w:tc>
          <w:tcPr>
            <w:tcW w:w="2198" w:type="dxa"/>
          </w:tcPr>
          <w:p w14:paraId="5621A3B2" w14:textId="4C75E3CE" w:rsidR="00780ED0" w:rsidRDefault="00780ED0" w:rsidP="00B5398B">
            <w:pPr>
              <w:rPr>
                <w:ins w:id="1022" w:author="Thomas Stockhammer" w:date="2020-06-02T14:35:00Z"/>
                <w:color w:val="0000FF"/>
                <w:sz w:val="24"/>
                <w:szCs w:val="24"/>
                <w:u w:val="single"/>
              </w:rPr>
            </w:pPr>
            <w:ins w:id="1023" w:author="Thomas Stockhammer" w:date="2020-06-02T14:35:00Z">
              <w:r>
                <w:fldChar w:fldCharType="begin"/>
              </w:r>
              <w:r>
                <w:instrText xml:space="preserve">HYPERLINK "https://www.3gpp.org/ftp/tsg_sa/WG4_CODEC/TSGS4_109-e/Inbox/S4-200886.zip" \h </w:instrText>
              </w:r>
              <w:r>
                <w:fldChar w:fldCharType="separate"/>
              </w:r>
              <w:r>
                <w:rPr>
                  <w:color w:val="0000FF"/>
                  <w:sz w:val="24"/>
                  <w:szCs w:val="24"/>
                  <w:u w:val="single"/>
                </w:rPr>
                <w:t>S4-200886</w:t>
              </w:r>
              <w:r>
                <w:rPr>
                  <w:color w:val="0000FF"/>
                  <w:sz w:val="24"/>
                  <w:szCs w:val="24"/>
                  <w:u w:val="single"/>
                </w:rPr>
                <w:fldChar w:fldCharType="end"/>
              </w:r>
            </w:ins>
          </w:p>
        </w:tc>
        <w:tc>
          <w:tcPr>
            <w:tcW w:w="4111" w:type="dxa"/>
          </w:tcPr>
          <w:p w14:paraId="6391CA17" w14:textId="77777777" w:rsidR="00780ED0" w:rsidRDefault="00780ED0" w:rsidP="00B5398B">
            <w:pPr>
              <w:rPr>
                <w:ins w:id="1024" w:author="Thomas Stockhammer" w:date="2020-06-02T14:35:00Z"/>
                <w:sz w:val="24"/>
                <w:szCs w:val="24"/>
              </w:rPr>
            </w:pPr>
            <w:ins w:id="1025" w:author="Thomas Stockhammer" w:date="2020-06-02T14:35:00Z">
              <w:r>
                <w:rPr>
                  <w:sz w:val="24"/>
                  <w:szCs w:val="24"/>
                </w:rPr>
                <w:t>RAN-based Network Assistance</w:t>
              </w:r>
            </w:ins>
          </w:p>
        </w:tc>
        <w:tc>
          <w:tcPr>
            <w:tcW w:w="3030" w:type="dxa"/>
          </w:tcPr>
          <w:p w14:paraId="6B02B9CE" w14:textId="77777777" w:rsidR="00780ED0" w:rsidRDefault="00780ED0" w:rsidP="00B5398B">
            <w:pPr>
              <w:rPr>
                <w:ins w:id="1026" w:author="Thomas Stockhammer" w:date="2020-06-02T14:35:00Z"/>
                <w:sz w:val="24"/>
                <w:szCs w:val="24"/>
              </w:rPr>
            </w:pPr>
            <w:ins w:id="1027" w:author="Thomas Stockhammer" w:date="2020-06-02T14:35:00Z">
              <w:r>
                <w:rPr>
                  <w:sz w:val="24"/>
                  <w:szCs w:val="24"/>
                </w:rPr>
                <w:t>QUALCOMM Europe Inc. - Italy</w:t>
              </w:r>
            </w:ins>
          </w:p>
        </w:tc>
      </w:tr>
    </w:tbl>
    <w:p w14:paraId="7403F02B" w14:textId="7AAAC9AB" w:rsidR="00780ED0" w:rsidRDefault="00780ED0">
      <w:pPr>
        <w:rPr>
          <w:ins w:id="1028" w:author="Thomas Stockhammer" w:date="2020-06-02T14:35:00Z"/>
          <w:sz w:val="20"/>
          <w:szCs w:val="20"/>
          <w:highlight w:val="magenta"/>
        </w:rPr>
      </w:pPr>
    </w:p>
    <w:p w14:paraId="10C5D9D5" w14:textId="77777777" w:rsidR="00780ED0" w:rsidRDefault="00780ED0" w:rsidP="00780ED0">
      <w:pPr>
        <w:rPr>
          <w:ins w:id="1029" w:author="Thomas Stockhammer" w:date="2020-06-02T14:35:00Z"/>
          <w:b/>
          <w:color w:val="0000FF"/>
        </w:rPr>
      </w:pPr>
      <w:ins w:id="1030" w:author="Thomas Stockhammer" w:date="2020-06-02T14:35:00Z">
        <w:r>
          <w:rPr>
            <w:b/>
            <w:color w:val="0000FF"/>
          </w:rPr>
          <w:t>E-mail Discussion:</w:t>
        </w:r>
      </w:ins>
    </w:p>
    <w:p w14:paraId="0507A15B" w14:textId="6D856BFE" w:rsidR="00780ED0" w:rsidRDefault="00780ED0">
      <w:pPr>
        <w:rPr>
          <w:ins w:id="1031" w:author="Thomas Stockhammer" w:date="2020-06-02T14:36:00Z"/>
          <w:sz w:val="20"/>
          <w:szCs w:val="20"/>
          <w:highlight w:val="magenta"/>
        </w:rPr>
      </w:pPr>
    </w:p>
    <w:tbl>
      <w:tblPr>
        <w:tblW w:w="0" w:type="auto"/>
        <w:tblBorders>
          <w:top w:val="single" w:sz="6" w:space="0" w:color="D3CECE"/>
          <w:left w:val="single" w:sz="6" w:space="0" w:color="D3CECE"/>
          <w:bottom w:val="single" w:sz="6" w:space="0" w:color="D3CECE"/>
          <w:right w:val="single" w:sz="6" w:space="0" w:color="D3CECE"/>
        </w:tblBorders>
        <w:tblCellMar>
          <w:top w:w="15" w:type="dxa"/>
          <w:left w:w="15" w:type="dxa"/>
          <w:bottom w:w="15" w:type="dxa"/>
          <w:right w:w="15" w:type="dxa"/>
        </w:tblCellMar>
        <w:tblLook w:val="04A0" w:firstRow="1" w:lastRow="0" w:firstColumn="1" w:lastColumn="0" w:noHBand="0" w:noVBand="1"/>
      </w:tblPr>
      <w:tblGrid>
        <w:gridCol w:w="880"/>
        <w:gridCol w:w="984"/>
        <w:gridCol w:w="1223"/>
        <w:gridCol w:w="2387"/>
        <w:gridCol w:w="3076"/>
        <w:gridCol w:w="783"/>
      </w:tblGrid>
      <w:tr w:rsidR="00780ED0" w:rsidRPr="00E077C4" w14:paraId="5A6B3FF3" w14:textId="77777777" w:rsidTr="00B5398B">
        <w:trPr>
          <w:ins w:id="1032" w:author="Thomas Stockhammer" w:date="2020-06-02T14:36:00Z"/>
        </w:trPr>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62228035" w14:textId="70EBB726" w:rsidR="00780ED0" w:rsidRPr="00E077C4" w:rsidRDefault="00780ED0" w:rsidP="00B5398B">
            <w:pPr>
              <w:spacing w:line="240" w:lineRule="auto"/>
              <w:rPr>
                <w:ins w:id="1033" w:author="Thomas Stockhammer" w:date="2020-06-02T14:36:00Z"/>
                <w:rFonts w:ascii="Tahoma" w:eastAsia="Times New Roman" w:hAnsi="Tahoma" w:cs="Tahoma"/>
                <w:sz w:val="16"/>
                <w:szCs w:val="16"/>
              </w:rPr>
            </w:pPr>
            <w:ins w:id="1034" w:author="Thomas Stockhammer" w:date="2020-06-02T14:36: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609D4DB7" w14:textId="78D10291" w:rsidR="00780ED0" w:rsidRPr="00E077C4" w:rsidRDefault="00780ED0" w:rsidP="00B5398B">
            <w:pPr>
              <w:spacing w:line="240" w:lineRule="auto"/>
              <w:rPr>
                <w:ins w:id="1035" w:author="Thomas Stockhammer" w:date="2020-06-02T14:36:00Z"/>
                <w:rFonts w:ascii="Tahoma" w:eastAsia="Times New Roman" w:hAnsi="Tahoma" w:cs="Tahoma"/>
                <w:sz w:val="16"/>
                <w:szCs w:val="16"/>
              </w:rPr>
            </w:pPr>
            <w:ins w:id="1036" w:author="Thomas Stockhammer" w:date="2020-06-02T14:36: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581" w:type="dxa"/>
            <w:tcBorders>
              <w:top w:val="single" w:sz="6" w:space="0" w:color="D3CECE"/>
              <w:left w:val="single" w:sz="6" w:space="0" w:color="D3CECE"/>
              <w:bottom w:val="single" w:sz="6" w:space="0" w:color="D3CECE"/>
              <w:right w:val="single" w:sz="6" w:space="0" w:color="D3CECE"/>
            </w:tcBorders>
            <w:shd w:val="clear" w:color="auto" w:fill="FADE6C"/>
            <w:tcMar>
              <w:top w:w="120" w:type="dxa"/>
              <w:left w:w="120" w:type="dxa"/>
              <w:bottom w:w="120" w:type="dxa"/>
              <w:right w:w="120" w:type="dxa"/>
            </w:tcMar>
            <w:hideMark/>
          </w:tcPr>
          <w:p w14:paraId="0DBB44DE" w14:textId="77777777" w:rsidR="00780ED0" w:rsidRPr="00E077C4" w:rsidRDefault="00780ED0" w:rsidP="00B5398B">
            <w:pPr>
              <w:spacing w:line="240" w:lineRule="auto"/>
              <w:rPr>
                <w:ins w:id="1037" w:author="Thomas Stockhammer" w:date="2020-06-02T14:36:00Z"/>
                <w:rFonts w:ascii="Tahoma" w:eastAsia="Times New Roman" w:hAnsi="Tahoma" w:cs="Tahoma"/>
                <w:sz w:val="16"/>
                <w:szCs w:val="16"/>
              </w:rPr>
            </w:pPr>
            <w:ins w:id="1038" w:author="Thomas Stockhammer" w:date="2020-06-02T14:36:00Z">
              <w:r w:rsidRPr="00E077C4">
                <w:rPr>
                  <w:rFonts w:ascii="Tahoma" w:eastAsia="Times New Roman" w:hAnsi="Tahoma" w:cs="Tahoma"/>
                  <w:sz w:val="16"/>
                  <w:szCs w:val="16"/>
                </w:rPr>
                <w:t>2020-05-29 (Fri)</w:t>
              </w:r>
              <w:r w:rsidRPr="00E077C4">
                <w:rPr>
                  <w:rFonts w:ascii="Tahoma" w:eastAsia="Times New Roman" w:hAnsi="Tahoma" w:cs="Tahoma"/>
                  <w:sz w:val="16"/>
                  <w:szCs w:val="16"/>
                </w:rPr>
                <w:br/>
                <w:t>09:36:41 DE</w:t>
              </w:r>
            </w:ins>
          </w:p>
        </w:tc>
        <w:tc>
          <w:tcPr>
            <w:tcW w:w="3827"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644DB4E4" w14:textId="1B97EDBC" w:rsidR="00780ED0" w:rsidRPr="00E077C4" w:rsidRDefault="00780ED0" w:rsidP="00B5398B">
            <w:pPr>
              <w:spacing w:line="240" w:lineRule="auto"/>
              <w:rPr>
                <w:ins w:id="1039" w:author="Thomas Stockhammer" w:date="2020-06-02T14:36:00Z"/>
                <w:rFonts w:ascii="Tahoma" w:eastAsia="Times New Roman" w:hAnsi="Tahoma" w:cs="Tahoma"/>
                <w:sz w:val="16"/>
                <w:szCs w:val="16"/>
              </w:rPr>
            </w:pPr>
            <w:ins w:id="1040" w:author="Thomas Stockhammer" w:date="2020-06-02T14:36:00Z">
              <w:r w:rsidRPr="00E077C4">
                <w:rPr>
                  <w:rFonts w:ascii="Tahoma" w:eastAsia="Times New Roman" w:hAnsi="Tahoma" w:cs="Tahoma"/>
                  <w:sz w:val="16"/>
                  <w:szCs w:val="16"/>
                </w:rPr>
                <w:t xml:space="preserve">[8.7; 886; 2JUNE 1200 CEST] </w:t>
              </w:r>
              <w:proofErr w:type="spellStart"/>
              <w:r w:rsidRPr="00E077C4">
                <w:rPr>
                  <w:rFonts w:ascii="Tahoma" w:eastAsia="Times New Roman" w:hAnsi="Tahoma" w:cs="Tahoma"/>
                  <w:sz w:val="16"/>
                  <w:szCs w:val="16"/>
                </w:rPr>
                <w:t>dCR</w:t>
              </w:r>
              <w:proofErr w:type="spellEnd"/>
              <w:r w:rsidRPr="00E077C4">
                <w:rPr>
                  <w:rFonts w:ascii="Tahoma" w:eastAsia="Times New Roman" w:hAnsi="Tahoma" w:cs="Tahoma"/>
                  <w:sz w:val="16"/>
                  <w:szCs w:val="16"/>
                </w:rPr>
                <w:t xml:space="preserve"> 26.512 RAN-based Network Assistance -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"https://www.apexstandards.com/emailsearch.php?thread=SA+4+MBS&amp;subject=%5B2020-05-29+07%3A36%3A41+UTC%5D+%5B8.7%3B+886%3B+2JUNE+1200+CEST%5D+dCR+26.512+RAN-based+Network+Assistance+-+for+agreement&amp;key=MjzhU5lD4q"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5021"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14216A2B" w14:textId="77777777" w:rsidR="00780ED0" w:rsidRPr="00E077C4" w:rsidRDefault="00780ED0" w:rsidP="00B5398B">
            <w:pPr>
              <w:spacing w:line="240" w:lineRule="auto"/>
              <w:rPr>
                <w:ins w:id="1041" w:author="Thomas Stockhammer" w:date="2020-06-02T14:36:00Z"/>
                <w:rFonts w:ascii="Tahoma" w:eastAsia="Times New Roman" w:hAnsi="Tahoma" w:cs="Tahoma"/>
                <w:sz w:val="16"/>
                <w:szCs w:val="16"/>
              </w:rPr>
            </w:pPr>
            <w:ins w:id="1042" w:author="Thomas Stockhammer" w:date="2020-06-02T14:36:00Z">
              <w:r w:rsidRPr="00E077C4">
                <w:rPr>
                  <w:rFonts w:ascii="Tahoma" w:eastAsia="Times New Roman" w:hAnsi="Tahoma" w:cs="Tahoma"/>
                  <w:sz w:val="16"/>
                  <w:szCs w:val="16"/>
                </w:rPr>
                <w:t xml:space="preserve">Dear all, I declare the email agreement process started on the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indicated in the subject line. Your comments and questions are welcome. If no comments are received by Tuesday 2nd June 1200 CEST the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will be agreed.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available at: </w:t>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"https://www.3gpp.org/ftp/tsg_sa/WG4_CODEC/TSGS4_109-e" \t "_blank" </w:instrText>
              </w:r>
              <w:r w:rsidRPr="00E077C4">
                <w:rPr>
                  <w:rFonts w:ascii="Tahoma" w:eastAsia="Times New Roman" w:hAnsi="Tahoma" w:cs="Tahoma"/>
                  <w:sz w:val="16"/>
                  <w:szCs w:val="16"/>
                </w:rPr>
                <w:fldChar w:fldCharType="separate"/>
              </w:r>
              <w:r w:rsidRPr="00E077C4">
                <w:rPr>
                  <w:rFonts w:ascii="Tahoma" w:eastAsia="Times New Roman" w:hAnsi="Tahoma" w:cs="Tahoma"/>
                  <w:color w:val="0000FF"/>
                  <w:sz w:val="16"/>
                  <w:szCs w:val="16"/>
                  <w:u w:val="single"/>
                  <w:shd w:val="clear" w:color="auto" w:fill="00FFFF"/>
                </w:rPr>
                <w:t>FILE</w:t>
              </w:r>
              <w:r w:rsidRPr="00E077C4">
                <w:rPr>
                  <w:rFonts w:ascii="Tahoma" w:eastAsia="Times New Roman" w:hAnsi="Tahoma" w:cs="Tahoma"/>
                  <w:sz w:val="16"/>
                  <w:szCs w:val="16"/>
                </w:rPr>
                <w:fldChar w:fldCharType="end"/>
              </w:r>
              <w:r w:rsidRPr="00E077C4">
                <w:rPr>
                  <w:rFonts w:ascii="Tahoma" w:eastAsia="Times New Roman" w:hAnsi="Tahoma" w:cs="Tahoma"/>
                  <w:sz w:val="16"/>
                  <w:szCs w:val="16"/>
                </w:rPr>
                <w:t> Best regards, /Frédéric..</w:t>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60F2B734" w14:textId="77777777" w:rsidR="00780ED0" w:rsidRPr="00E077C4" w:rsidRDefault="00780ED0" w:rsidP="00B5398B">
            <w:pPr>
              <w:spacing w:line="240" w:lineRule="auto"/>
              <w:rPr>
                <w:ins w:id="1043" w:author="Thomas Stockhammer" w:date="2020-06-02T14:36:00Z"/>
                <w:rFonts w:ascii="Tahoma" w:eastAsia="Times New Roman" w:hAnsi="Tahoma" w:cs="Tahoma"/>
                <w:sz w:val="16"/>
                <w:szCs w:val="16"/>
              </w:rPr>
            </w:pPr>
            <w:ins w:id="1044" w:author="Thomas Stockhammer" w:date="2020-06-02T14:36: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"https://list.etsi.org/scripts/wa.exe?A2=ind2005E&amp;L=3GPP_TSG_SA_WG4_MBS&amp;O=D&amp;P=18711"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3EF19216" w14:textId="77777777" w:rsidTr="00B5398B">
        <w:trPr>
          <w:ins w:id="1045" w:author="Thomas Stockhammer" w:date="2020-06-02T14:36:00Z"/>
        </w:trPr>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5F8122FE" w14:textId="1DDE2990" w:rsidR="00780ED0" w:rsidRPr="00E077C4" w:rsidRDefault="00780ED0" w:rsidP="00B5398B">
            <w:pPr>
              <w:spacing w:line="240" w:lineRule="auto"/>
              <w:rPr>
                <w:ins w:id="1046" w:author="Thomas Stockhammer" w:date="2020-06-02T14:36:00Z"/>
                <w:rFonts w:ascii="Tahoma" w:eastAsia="Times New Roman" w:hAnsi="Tahoma" w:cs="Tahoma"/>
                <w:sz w:val="16"/>
                <w:szCs w:val="16"/>
              </w:rPr>
            </w:pPr>
            <w:ins w:id="1047" w:author="Thomas Stockhammer" w:date="2020-06-02T14:36:00Z">
              <w:r w:rsidRPr="00E077C4">
                <w:rPr>
                  <w:rFonts w:ascii="Tahoma" w:eastAsia="Times New Roman" w:hAnsi="Tahoma" w:cs="Tahoma"/>
                  <w:sz w:val="16"/>
                  <w:szCs w:val="16"/>
                </w:rPr>
                <w:t>Richard Bradbury</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"https://www.apexstandards.com/emailsearch.php?sender=Richard+Bradbury+%5Brichard.bradbury%40rd.bbc.co.uk%5D&amp;key=MjzhU5lD4q"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782862AE" w14:textId="055C73E8" w:rsidR="00780ED0" w:rsidRPr="00E077C4" w:rsidRDefault="00780ED0" w:rsidP="00B5398B">
            <w:pPr>
              <w:spacing w:line="240" w:lineRule="auto"/>
              <w:rPr>
                <w:ins w:id="1048" w:author="Thomas Stockhammer" w:date="2020-06-02T14:36:00Z"/>
                <w:rFonts w:ascii="Tahoma" w:eastAsia="Times New Roman" w:hAnsi="Tahoma" w:cs="Tahoma"/>
                <w:sz w:val="16"/>
                <w:szCs w:val="16"/>
              </w:rPr>
            </w:pPr>
            <w:ins w:id="1049" w:author="Thomas Stockhammer" w:date="2020-06-02T14:36:00Z">
              <w:r w:rsidRPr="00E077C4">
                <w:rPr>
                  <w:rFonts w:ascii="Tahoma" w:eastAsia="Times New Roman" w:hAnsi="Tahoma" w:cs="Tahoma"/>
                  <w:sz w:val="16"/>
                  <w:szCs w:val="16"/>
                </w:rPr>
                <w:t>RD</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"https://www.apexstandards.com/emailsearch.php?domain=RD&amp;key=MjzhU5lD4q"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581" w:type="dxa"/>
            <w:tcBorders>
              <w:top w:val="single" w:sz="6" w:space="0" w:color="D3CECE"/>
              <w:left w:val="single" w:sz="6" w:space="0" w:color="D3CECE"/>
              <w:bottom w:val="single" w:sz="6" w:space="0" w:color="D3CECE"/>
              <w:right w:val="single" w:sz="6" w:space="0" w:color="D3CECE"/>
            </w:tcBorders>
            <w:shd w:val="clear" w:color="auto" w:fill="FADE6C"/>
            <w:tcMar>
              <w:top w:w="120" w:type="dxa"/>
              <w:left w:w="120" w:type="dxa"/>
              <w:bottom w:w="120" w:type="dxa"/>
              <w:right w:w="120" w:type="dxa"/>
            </w:tcMar>
            <w:hideMark/>
          </w:tcPr>
          <w:p w14:paraId="405EA971" w14:textId="77777777" w:rsidR="00780ED0" w:rsidRPr="00E077C4" w:rsidRDefault="00780ED0" w:rsidP="00B5398B">
            <w:pPr>
              <w:spacing w:line="240" w:lineRule="auto"/>
              <w:rPr>
                <w:ins w:id="1050" w:author="Thomas Stockhammer" w:date="2020-06-02T14:36:00Z"/>
                <w:rFonts w:ascii="Tahoma" w:eastAsia="Times New Roman" w:hAnsi="Tahoma" w:cs="Tahoma"/>
                <w:sz w:val="16"/>
                <w:szCs w:val="16"/>
              </w:rPr>
            </w:pPr>
            <w:ins w:id="1051" w:author="Thomas Stockhammer" w:date="2020-06-02T14:36:00Z">
              <w:r w:rsidRPr="00E077C4">
                <w:rPr>
                  <w:rFonts w:ascii="Tahoma" w:eastAsia="Times New Roman" w:hAnsi="Tahoma" w:cs="Tahoma"/>
                  <w:sz w:val="16"/>
                  <w:szCs w:val="16"/>
                </w:rPr>
                <w:t>2020-05-29 (Fri)</w:t>
              </w:r>
              <w:r w:rsidRPr="00E077C4">
                <w:rPr>
                  <w:rFonts w:ascii="Tahoma" w:eastAsia="Times New Roman" w:hAnsi="Tahoma" w:cs="Tahoma"/>
                  <w:sz w:val="16"/>
                  <w:szCs w:val="16"/>
                </w:rPr>
                <w:br/>
                <w:t>09:55:37 DE</w:t>
              </w:r>
            </w:ins>
          </w:p>
        </w:tc>
        <w:tc>
          <w:tcPr>
            <w:tcW w:w="3827"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0A973430" w14:textId="2E87F866" w:rsidR="00780ED0" w:rsidRPr="00E077C4" w:rsidRDefault="00780ED0" w:rsidP="00B5398B">
            <w:pPr>
              <w:spacing w:line="240" w:lineRule="auto"/>
              <w:rPr>
                <w:ins w:id="1052" w:author="Thomas Stockhammer" w:date="2020-06-02T14:36:00Z"/>
                <w:rFonts w:ascii="Tahoma" w:eastAsia="Times New Roman" w:hAnsi="Tahoma" w:cs="Tahoma"/>
                <w:sz w:val="16"/>
                <w:szCs w:val="16"/>
              </w:rPr>
            </w:pPr>
            <w:ins w:id="1053" w:author="Thomas Stockhammer" w:date="2020-06-02T14:36:00Z">
              <w:r w:rsidRPr="00E077C4">
                <w:rPr>
                  <w:rFonts w:ascii="Tahoma" w:eastAsia="Times New Roman" w:hAnsi="Tahoma" w:cs="Tahoma"/>
                  <w:sz w:val="16"/>
                  <w:szCs w:val="16"/>
                </w:rPr>
                <w:t xml:space="preserve">[8.7; 886; 2JUNE 1200 CEST] </w:t>
              </w:r>
              <w:proofErr w:type="spellStart"/>
              <w:r w:rsidRPr="00E077C4">
                <w:rPr>
                  <w:rFonts w:ascii="Tahoma" w:eastAsia="Times New Roman" w:hAnsi="Tahoma" w:cs="Tahoma"/>
                  <w:sz w:val="16"/>
                  <w:szCs w:val="16"/>
                </w:rPr>
                <w:t>dCR</w:t>
              </w:r>
              <w:proofErr w:type="spellEnd"/>
              <w:r w:rsidRPr="00E077C4">
                <w:rPr>
                  <w:rFonts w:ascii="Tahoma" w:eastAsia="Times New Roman" w:hAnsi="Tahoma" w:cs="Tahoma"/>
                  <w:sz w:val="16"/>
                  <w:szCs w:val="16"/>
                </w:rPr>
                <w:t xml:space="preserve"> 26.512 RAN-based Network Assistance -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"https://www.apexstandards.com/emailsearch.php?thread=SA+4+MBS&amp;subject=%5B2020-05-29+07%3A55%3A37+UTC%5D+%5B8.7%3B+886%3B+2JUNE+1200+CEST%5D+dCR+26.512+RAN-based+Network+Assistance+-+for+agreement&amp;key=MjzhU5lD4q"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5021"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65B9CAA2" w14:textId="77777777" w:rsidR="00780ED0" w:rsidRPr="00E077C4" w:rsidRDefault="00780ED0" w:rsidP="00B5398B">
            <w:pPr>
              <w:spacing w:line="240" w:lineRule="auto"/>
              <w:rPr>
                <w:ins w:id="1054" w:author="Thomas Stockhammer" w:date="2020-06-02T14:36:00Z"/>
                <w:rFonts w:ascii="Tahoma" w:eastAsia="Times New Roman" w:hAnsi="Tahoma" w:cs="Tahoma"/>
                <w:sz w:val="16"/>
                <w:szCs w:val="16"/>
              </w:rPr>
            </w:pPr>
            <w:ins w:id="1055" w:author="Thomas Stockhammer" w:date="2020-06-02T14:36:00Z">
              <w:r w:rsidRPr="00E077C4">
                <w:rPr>
                  <w:rFonts w:ascii="Tahoma" w:eastAsia="Times New Roman" w:hAnsi="Tahoma" w:cs="Tahoma"/>
                  <w:sz w:val="16"/>
                  <w:szCs w:val="16"/>
                </w:rPr>
                <w:t>Fixed a few editorial nits only: </w:t>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"https://www.3gpp.org/ftp/tsg_sa/WG4_CODEC/TSGS4_109-e/Inbox/Drafts/S4-200886_ran_based_assistance_rm%20(richardb%202020-05-29).docx" \t "_blank" </w:instrText>
              </w:r>
              <w:r w:rsidRPr="00E077C4">
                <w:rPr>
                  <w:rFonts w:ascii="Tahoma" w:eastAsia="Times New Roman" w:hAnsi="Tahoma" w:cs="Tahoma"/>
                  <w:sz w:val="16"/>
                  <w:szCs w:val="16"/>
                </w:rPr>
                <w:fldChar w:fldCharType="separate"/>
              </w:r>
              <w:r w:rsidRPr="00E077C4">
                <w:rPr>
                  <w:rFonts w:ascii="Tahoma" w:eastAsia="Times New Roman" w:hAnsi="Tahoma" w:cs="Tahoma"/>
                  <w:color w:val="0000FF"/>
                  <w:sz w:val="16"/>
                  <w:szCs w:val="16"/>
                  <w:u w:val="single"/>
                  <w:shd w:val="clear" w:color="auto" w:fill="00FFFF"/>
                </w:rPr>
                <w:t>FILE</w:t>
              </w:r>
              <w:r w:rsidRPr="00E077C4">
                <w:rPr>
                  <w:rFonts w:ascii="Tahoma" w:eastAsia="Times New Roman" w:hAnsi="Tahoma" w:cs="Tahoma"/>
                  <w:sz w:val="16"/>
                  <w:szCs w:val="16"/>
                </w:rPr>
                <w:fldChar w:fldCharType="end"/>
              </w:r>
              <w:r w:rsidRPr="00E077C4">
                <w:rPr>
                  <w:rFonts w:ascii="Tahoma" w:eastAsia="Times New Roman" w:hAnsi="Tahoma" w:cs="Tahoma"/>
                  <w:sz w:val="16"/>
                  <w:szCs w:val="16"/>
                </w:rPr>
                <w:t xml:space="preserve"> On 29/05/2020 08:36, Frederic Gabin wrote: &gt; I declare the email agreement process started on the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indicated in &gt; the subject line. &gt; &gt; Your comments and questions are welcome. If no comments are received &gt; by Tuesday 2^nd June 1200 CEST the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will be agreed. &gt; &gt; </w:t>
              </w:r>
              <w:proofErr w:type="spellStart"/>
              <w:r w:rsidRPr="00E077C4">
                <w:rPr>
                  <w:rFonts w:ascii="Tahoma" w:eastAsia="Times New Roman" w:hAnsi="Tahoma" w:cs="Tahoma"/>
                  <w:sz w:val="16"/>
                  <w:szCs w:val="16"/>
                </w:rPr>
                <w:t>Tdoc</w:t>
              </w:r>
              <w:proofErr w:type="spellEnd"/>
              <w:proofErr w:type="gramStart"/>
              <w:r w:rsidRPr="00E077C4">
                <w:rPr>
                  <w:rFonts w:ascii="Tahoma" w:eastAsia="Times New Roman" w:hAnsi="Tahoma" w:cs="Tahoma"/>
                  <w:sz w:val="16"/>
                  <w:szCs w:val="16"/>
                </w:rPr>
                <w:t xml:space="preserve"> ..</w:t>
              </w:r>
              <w:proofErr w:type="gramEnd"/>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239FA7B5" w14:textId="77777777" w:rsidR="00780ED0" w:rsidRPr="00E077C4" w:rsidRDefault="00780ED0" w:rsidP="00B5398B">
            <w:pPr>
              <w:spacing w:line="240" w:lineRule="auto"/>
              <w:rPr>
                <w:ins w:id="1056" w:author="Thomas Stockhammer" w:date="2020-06-02T14:36:00Z"/>
                <w:rFonts w:ascii="Tahoma" w:eastAsia="Times New Roman" w:hAnsi="Tahoma" w:cs="Tahoma"/>
                <w:sz w:val="16"/>
                <w:szCs w:val="16"/>
              </w:rPr>
            </w:pPr>
            <w:ins w:id="1057" w:author="Thomas Stockhammer" w:date="2020-06-02T14:36: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"https://list.etsi.org/scripts/wa.exe?A2=ind2005E&amp;L=3GPP_TSG_SA_WG4_MBS&amp;O=D&amp;P=22416"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4D709DBD" w14:textId="77777777" w:rsidTr="00B5398B">
        <w:trPr>
          <w:ins w:id="1058" w:author="Thomas Stockhammer" w:date="2020-06-02T14:36:00Z"/>
        </w:trPr>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547E2CD5" w14:textId="6EED3D6B" w:rsidR="00780ED0" w:rsidRPr="00E077C4" w:rsidRDefault="00780ED0" w:rsidP="00B5398B">
            <w:pPr>
              <w:spacing w:line="240" w:lineRule="auto"/>
              <w:rPr>
                <w:ins w:id="1059" w:author="Thomas Stockhammer" w:date="2020-06-02T14:36:00Z"/>
                <w:rFonts w:ascii="Tahoma" w:eastAsia="Times New Roman" w:hAnsi="Tahoma" w:cs="Tahoma"/>
                <w:sz w:val="16"/>
                <w:szCs w:val="16"/>
              </w:rPr>
            </w:pPr>
            <w:ins w:id="1060" w:author="Thomas Stockhammer" w:date="2020-06-02T14:36: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078AD53A" w14:textId="46D74F3E" w:rsidR="00780ED0" w:rsidRPr="00E077C4" w:rsidRDefault="00780ED0" w:rsidP="00B5398B">
            <w:pPr>
              <w:spacing w:line="240" w:lineRule="auto"/>
              <w:rPr>
                <w:ins w:id="1061" w:author="Thomas Stockhammer" w:date="2020-06-02T14:36:00Z"/>
                <w:rFonts w:ascii="Tahoma" w:eastAsia="Times New Roman" w:hAnsi="Tahoma" w:cs="Tahoma"/>
                <w:sz w:val="16"/>
                <w:szCs w:val="16"/>
              </w:rPr>
            </w:pPr>
            <w:ins w:id="1062" w:author="Thomas Stockhammer" w:date="2020-06-02T14:36: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581" w:type="dxa"/>
            <w:tcBorders>
              <w:top w:val="single" w:sz="6" w:space="0" w:color="D3CECE"/>
              <w:left w:val="single" w:sz="6" w:space="0" w:color="D3CECE"/>
              <w:bottom w:val="single" w:sz="6" w:space="0" w:color="D3CECE"/>
              <w:right w:val="single" w:sz="6" w:space="0" w:color="D3CECE"/>
            </w:tcBorders>
            <w:shd w:val="clear" w:color="auto" w:fill="FADE6C"/>
            <w:tcMar>
              <w:top w:w="120" w:type="dxa"/>
              <w:left w:w="120" w:type="dxa"/>
              <w:bottom w:w="120" w:type="dxa"/>
              <w:right w:w="120" w:type="dxa"/>
            </w:tcMar>
            <w:hideMark/>
          </w:tcPr>
          <w:p w14:paraId="7422D07C" w14:textId="77777777" w:rsidR="00780ED0" w:rsidRPr="00E077C4" w:rsidRDefault="00780ED0" w:rsidP="00B5398B">
            <w:pPr>
              <w:spacing w:line="240" w:lineRule="auto"/>
              <w:rPr>
                <w:ins w:id="1063" w:author="Thomas Stockhammer" w:date="2020-06-02T14:36:00Z"/>
                <w:rFonts w:ascii="Tahoma" w:eastAsia="Times New Roman" w:hAnsi="Tahoma" w:cs="Tahoma"/>
                <w:sz w:val="16"/>
                <w:szCs w:val="16"/>
              </w:rPr>
            </w:pPr>
            <w:ins w:id="1064" w:author="Thomas Stockhammer" w:date="2020-06-02T14:36:00Z">
              <w:r w:rsidRPr="00E077C4">
                <w:rPr>
                  <w:rFonts w:ascii="Tahoma" w:eastAsia="Times New Roman" w:hAnsi="Tahoma" w:cs="Tahoma"/>
                  <w:sz w:val="16"/>
                  <w:szCs w:val="16"/>
                </w:rPr>
                <w:t>2020-06-02 (Tue)</w:t>
              </w:r>
              <w:r w:rsidRPr="00E077C4">
                <w:rPr>
                  <w:rFonts w:ascii="Tahoma" w:eastAsia="Times New Roman" w:hAnsi="Tahoma" w:cs="Tahoma"/>
                  <w:sz w:val="16"/>
                  <w:szCs w:val="16"/>
                </w:rPr>
                <w:br/>
                <w:t>13:19:17 DE</w:t>
              </w:r>
            </w:ins>
          </w:p>
        </w:tc>
        <w:tc>
          <w:tcPr>
            <w:tcW w:w="3827"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76A50AA6" w14:textId="31513640" w:rsidR="00780ED0" w:rsidRPr="00E077C4" w:rsidRDefault="00780ED0" w:rsidP="00B5398B">
            <w:pPr>
              <w:spacing w:line="240" w:lineRule="auto"/>
              <w:rPr>
                <w:ins w:id="1065" w:author="Thomas Stockhammer" w:date="2020-06-02T14:36:00Z"/>
                <w:rFonts w:ascii="Tahoma" w:eastAsia="Times New Roman" w:hAnsi="Tahoma" w:cs="Tahoma"/>
                <w:sz w:val="16"/>
                <w:szCs w:val="16"/>
              </w:rPr>
            </w:pPr>
            <w:ins w:id="1066" w:author="Thomas Stockhammer" w:date="2020-06-02T14:36:00Z">
              <w:r w:rsidRPr="00E077C4">
                <w:rPr>
                  <w:rFonts w:ascii="Tahoma" w:eastAsia="Times New Roman" w:hAnsi="Tahoma" w:cs="Tahoma"/>
                  <w:sz w:val="16"/>
                  <w:szCs w:val="16"/>
                </w:rPr>
                <w:t xml:space="preserve">[8.7; 886; 2JUNE 1200 CEST] </w:t>
              </w:r>
              <w:proofErr w:type="spellStart"/>
              <w:r w:rsidRPr="00E077C4">
                <w:rPr>
                  <w:rFonts w:ascii="Tahoma" w:eastAsia="Times New Roman" w:hAnsi="Tahoma" w:cs="Tahoma"/>
                  <w:sz w:val="16"/>
                  <w:szCs w:val="16"/>
                </w:rPr>
                <w:t>dCR</w:t>
              </w:r>
              <w:proofErr w:type="spellEnd"/>
              <w:r w:rsidRPr="00E077C4">
                <w:rPr>
                  <w:rFonts w:ascii="Tahoma" w:eastAsia="Times New Roman" w:hAnsi="Tahoma" w:cs="Tahoma"/>
                  <w:sz w:val="16"/>
                  <w:szCs w:val="16"/>
                </w:rPr>
                <w:t xml:space="preserve"> 26.512 RAN-based Network Assistance -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"https://www.apexstandards.com/emailsearch.php?thread=SA+4+MBS&amp;subject=%5B2020-06-02+11%3A19%3A17+UTC%5D+%5B8.7%3B+886%3B+2JUNE+1200+CEST%5D+dCR+26.512+RAN-based+Network+Assistance+-+for+agreement&amp;key=MjzhU5lD4q"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5021"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349667D5" w14:textId="77777777" w:rsidR="00780ED0" w:rsidRPr="00E077C4" w:rsidRDefault="00780ED0" w:rsidP="00B5398B">
            <w:pPr>
              <w:spacing w:line="240" w:lineRule="auto"/>
              <w:rPr>
                <w:ins w:id="1067" w:author="Thomas Stockhammer" w:date="2020-06-02T14:36:00Z"/>
                <w:rFonts w:ascii="Tahoma" w:eastAsia="Times New Roman" w:hAnsi="Tahoma" w:cs="Tahoma"/>
                <w:sz w:val="16"/>
                <w:szCs w:val="16"/>
              </w:rPr>
            </w:pPr>
            <w:ins w:id="1068" w:author="Thomas Stockhammer" w:date="2020-06-02T14:36:00Z">
              <w:r w:rsidRPr="00E077C4">
                <w:rPr>
                  <w:rFonts w:ascii="Tahoma" w:eastAsia="Times New Roman" w:hAnsi="Tahoma" w:cs="Tahoma"/>
                  <w:sz w:val="16"/>
                  <w:szCs w:val="16"/>
                </w:rPr>
                <w:t xml:space="preserve">Hello, I </w:t>
              </w:r>
              <w:proofErr w:type="gramStart"/>
              <w:r w:rsidRPr="00E077C4">
                <w:rPr>
                  <w:rFonts w:ascii="Tahoma" w:eastAsia="Times New Roman" w:hAnsi="Tahoma" w:cs="Tahoma"/>
                  <w:sz w:val="16"/>
                  <w:szCs w:val="16"/>
                </w:rPr>
                <w:t>haven't</w:t>
              </w:r>
              <w:proofErr w:type="gramEnd"/>
              <w:r w:rsidRPr="00E077C4">
                <w:rPr>
                  <w:rFonts w:ascii="Tahoma" w:eastAsia="Times New Roman" w:hAnsi="Tahoma" w:cs="Tahoma"/>
                  <w:sz w:val="16"/>
                  <w:szCs w:val="16"/>
                </w:rPr>
                <w:t xml:space="preserve"> received any comments beyond editorials. </w:t>
              </w:r>
              <w:proofErr w:type="gramStart"/>
              <w:r w:rsidRPr="00E077C4">
                <w:rPr>
                  <w:rFonts w:ascii="Tahoma" w:eastAsia="Times New Roman" w:hAnsi="Tahoma" w:cs="Tahoma"/>
                  <w:sz w:val="16"/>
                  <w:szCs w:val="16"/>
                </w:rPr>
                <w:t>So</w:t>
              </w:r>
              <w:proofErr w:type="gramEnd"/>
              <w:r w:rsidRPr="00E077C4">
                <w:rPr>
                  <w:rFonts w:ascii="Tahoma" w:eastAsia="Times New Roman" w:hAnsi="Tahoma" w:cs="Tahoma"/>
                  <w:sz w:val="16"/>
                  <w:szCs w:val="16"/>
                </w:rPr>
                <w:t xml:space="preserve"> a revision of this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will be sent for agreement to the closing plenary. I let the source request a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number directly to our secretary. Best regards, /</w:t>
              </w:r>
              <w:proofErr w:type="gramStart"/>
              <w:r w:rsidRPr="00E077C4">
                <w:rPr>
                  <w:rFonts w:ascii="Tahoma" w:eastAsia="Times New Roman" w:hAnsi="Tahoma" w:cs="Tahoma"/>
                  <w:sz w:val="16"/>
                  <w:szCs w:val="16"/>
                </w:rPr>
                <w:t>Frédéric..</w:t>
              </w:r>
              <w:proofErr w:type="gramEnd"/>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091A3504" w14:textId="77777777" w:rsidR="00780ED0" w:rsidRPr="00E077C4" w:rsidRDefault="00780ED0" w:rsidP="00B5398B">
            <w:pPr>
              <w:spacing w:line="240" w:lineRule="auto"/>
              <w:rPr>
                <w:ins w:id="1069" w:author="Thomas Stockhammer" w:date="2020-06-02T14:36:00Z"/>
                <w:rFonts w:ascii="Tahoma" w:eastAsia="Times New Roman" w:hAnsi="Tahoma" w:cs="Tahoma"/>
                <w:sz w:val="16"/>
                <w:szCs w:val="16"/>
              </w:rPr>
            </w:pPr>
            <w:ins w:id="1070" w:author="Thomas Stockhammer" w:date="2020-06-02T14:36: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"https://list.etsi.org/scripts/wa.exe?A2=ind2006A&amp;L=3GPP_TSG_SA_WG4_MBS&amp;O=D&amp;P=7737"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328CE463" w14:textId="77777777" w:rsidR="00780ED0" w:rsidRDefault="00780ED0">
      <w:pPr>
        <w:rPr>
          <w:sz w:val="20"/>
          <w:szCs w:val="20"/>
          <w:highlight w:val="magenta"/>
        </w:rPr>
      </w:pPr>
    </w:p>
    <w:p w14:paraId="69061DF9" w14:textId="77777777" w:rsidR="00AA51BB" w:rsidRDefault="00AA51BB">
      <w:pPr>
        <w:spacing w:before="40" w:after="40"/>
        <w:ind w:left="60" w:right="60"/>
        <w:rPr>
          <w:sz w:val="20"/>
          <w:szCs w:val="20"/>
          <w:highlight w:val="magenta"/>
        </w:rPr>
      </w:pPr>
    </w:p>
    <w:tbl>
      <w:tblPr>
        <w:tblStyle w:val="affe"/>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2C7919AC"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2AB8B851" w14:textId="77777777" w:rsidR="00AA51BB" w:rsidRDefault="00E6046C">
            <w:pPr>
              <w:rPr>
                <w:color w:val="0000FF"/>
                <w:sz w:val="24"/>
                <w:szCs w:val="24"/>
                <w:u w:val="single"/>
              </w:rPr>
            </w:pPr>
            <w:hyperlink r:id="rId198">
              <w:r>
                <w:rPr>
                  <w:color w:val="0000FF"/>
                  <w:sz w:val="24"/>
                  <w:szCs w:val="24"/>
                  <w:u w:val="single"/>
                </w:rPr>
                <w:t>S4-200746</w:t>
              </w:r>
            </w:hyperlink>
          </w:p>
        </w:tc>
        <w:tc>
          <w:tcPr>
            <w:tcW w:w="4111" w:type="dxa"/>
          </w:tcPr>
          <w:p w14:paraId="0B83D39F" w14:textId="77777777" w:rsidR="00AA51BB" w:rsidRDefault="00E6046C">
            <w:pPr>
              <w:rPr>
                <w:sz w:val="24"/>
                <w:szCs w:val="24"/>
              </w:rPr>
            </w:pPr>
            <w:r>
              <w:rPr>
                <w:sz w:val="24"/>
                <w:szCs w:val="24"/>
              </w:rPr>
              <w:t>AF-based Network Assistance</w:t>
            </w:r>
          </w:p>
        </w:tc>
        <w:tc>
          <w:tcPr>
            <w:tcW w:w="3030" w:type="dxa"/>
          </w:tcPr>
          <w:p w14:paraId="5B5A2638" w14:textId="77777777" w:rsidR="00AA51BB" w:rsidRDefault="00E6046C">
            <w:pPr>
              <w:rPr>
                <w:sz w:val="24"/>
                <w:szCs w:val="24"/>
              </w:rPr>
            </w:pPr>
            <w:r>
              <w:rPr>
                <w:sz w:val="24"/>
                <w:szCs w:val="24"/>
              </w:rPr>
              <w:t>QUALCOMM Europe Inc. - Italy</w:t>
            </w:r>
          </w:p>
        </w:tc>
      </w:tr>
    </w:tbl>
    <w:p w14:paraId="3CDAA178" w14:textId="77777777" w:rsidR="00AA51BB" w:rsidRDefault="00AA51BB">
      <w:pPr>
        <w:spacing w:before="40" w:after="40"/>
        <w:ind w:left="60" w:right="60"/>
        <w:rPr>
          <w:sz w:val="20"/>
          <w:szCs w:val="20"/>
          <w:highlight w:val="magenta"/>
        </w:rPr>
      </w:pPr>
    </w:p>
    <w:p w14:paraId="2A714519" w14:textId="77777777" w:rsidR="00AA51BB" w:rsidRDefault="00E6046C">
      <w:pPr>
        <w:rPr>
          <w:b/>
          <w:color w:val="0000FF"/>
        </w:rPr>
      </w:pPr>
      <w:r>
        <w:rPr>
          <w:b/>
          <w:color w:val="0000FF"/>
        </w:rPr>
        <w:t>E-mail Discussion:</w:t>
      </w:r>
    </w:p>
    <w:p w14:paraId="56749504" w14:textId="77777777" w:rsidR="00AA51BB" w:rsidRDefault="00AA51BB">
      <w:pPr>
        <w:rPr>
          <w:b/>
          <w:color w:val="0000FF"/>
        </w:rPr>
      </w:pPr>
    </w:p>
    <w:p w14:paraId="5185987D" w14:textId="61B12987" w:rsidR="00AA51BB" w:rsidDel="00780ED0" w:rsidRDefault="00AA51BB">
      <w:pPr>
        <w:rPr>
          <w:del w:id="1071" w:author="Thomas Stockhammer" w:date="2020-06-02T14:35:00Z"/>
        </w:rPr>
      </w:pPr>
    </w:p>
    <w:tbl>
      <w:tblPr>
        <w:tblStyle w:val="afff"/>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1072" w:author="Thomas Stockhammer" w:date="2020-06-02T15:47:00Z">
          <w:tblPr>
            <w:tblStyle w:val="afff"/>
            <w:tblW w:w="8925"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260"/>
        <w:gridCol w:w="1110"/>
        <w:gridCol w:w="1125"/>
        <w:gridCol w:w="1440"/>
        <w:gridCol w:w="3180"/>
        <w:gridCol w:w="810"/>
        <w:tblGridChange w:id="1073">
          <w:tblGrid>
            <w:gridCol w:w="1260"/>
            <w:gridCol w:w="1110"/>
            <w:gridCol w:w="1125"/>
            <w:gridCol w:w="1440"/>
            <w:gridCol w:w="3180"/>
            <w:gridCol w:w="810"/>
          </w:tblGrid>
        </w:tblGridChange>
      </w:tblGrid>
      <w:tr w:rsidR="00AA51BB" w14:paraId="54F3C6F1" w14:textId="77777777" w:rsidTr="00574770">
        <w:trPr>
          <w:trHeight w:val="2055"/>
          <w:trPrChange w:id="1074" w:author="Thomas Stockhammer" w:date="2020-06-02T15:47:00Z">
            <w:trPr>
              <w:trHeight w:val="2055"/>
            </w:trPr>
          </w:trPrChange>
        </w:trPr>
        <w:tc>
          <w:tcPr>
            <w:tcW w:w="1260" w:type="dxa"/>
            <w:tcMar>
              <w:top w:w="120" w:type="dxa"/>
              <w:left w:w="120" w:type="dxa"/>
              <w:bottom w:w="120" w:type="dxa"/>
              <w:right w:w="120" w:type="dxa"/>
            </w:tcMar>
            <w:tcPrChange w:id="1075" w:author="Thomas Stockhammer" w:date="2020-06-02T15:47:00Z">
              <w:tcPr>
                <w:tcW w:w="126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0D37CBAE" w14:textId="77777777" w:rsidR="00AA51BB" w:rsidRDefault="00E6046C">
            <w:pPr>
              <w:spacing w:before="240" w:after="240"/>
              <w:rPr>
                <w:sz w:val="16"/>
                <w:szCs w:val="16"/>
              </w:rPr>
            </w:pPr>
            <w:r>
              <w:rPr>
                <w:sz w:val="16"/>
                <w:szCs w:val="16"/>
              </w:rPr>
              <w:t>Frederic Gabin</w:t>
            </w:r>
          </w:p>
        </w:tc>
        <w:tc>
          <w:tcPr>
            <w:tcW w:w="1110" w:type="dxa"/>
            <w:tcMar>
              <w:top w:w="120" w:type="dxa"/>
              <w:left w:w="120" w:type="dxa"/>
              <w:bottom w:w="120" w:type="dxa"/>
              <w:right w:w="120" w:type="dxa"/>
            </w:tcMar>
            <w:tcPrChange w:id="1076" w:author="Thomas Stockhammer" w:date="2020-06-02T15:47:00Z">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08D84A4" w14:textId="77777777" w:rsidR="00AA51BB" w:rsidRDefault="00E6046C">
            <w:pPr>
              <w:spacing w:before="240" w:after="240"/>
              <w:rPr>
                <w:sz w:val="16"/>
                <w:szCs w:val="16"/>
              </w:rPr>
            </w:pPr>
            <w:r>
              <w:rPr>
                <w:sz w:val="16"/>
                <w:szCs w:val="16"/>
              </w:rPr>
              <w:t>ERICSSON</w:t>
            </w:r>
          </w:p>
        </w:tc>
        <w:tc>
          <w:tcPr>
            <w:tcW w:w="1125" w:type="dxa"/>
            <w:shd w:val="clear" w:color="auto" w:fill="FADE6C"/>
            <w:tcMar>
              <w:top w:w="120" w:type="dxa"/>
              <w:left w:w="120" w:type="dxa"/>
              <w:bottom w:w="120" w:type="dxa"/>
              <w:right w:w="120" w:type="dxa"/>
            </w:tcMar>
            <w:tcPrChange w:id="1077" w:author="Thomas Stockhammer" w:date="2020-06-02T15:47:00Z">
              <w:tcPr>
                <w:tcW w:w="1125"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026446C" w14:textId="77777777" w:rsidR="00AA51BB" w:rsidRDefault="00E6046C">
            <w:pPr>
              <w:spacing w:before="240" w:after="240"/>
              <w:rPr>
                <w:sz w:val="16"/>
                <w:szCs w:val="16"/>
              </w:rPr>
            </w:pPr>
            <w:r>
              <w:rPr>
                <w:sz w:val="16"/>
                <w:szCs w:val="16"/>
              </w:rPr>
              <w:t>2020-05-26 (Tue)</w:t>
            </w:r>
          </w:p>
          <w:p w14:paraId="171BA998" w14:textId="77777777" w:rsidR="00AA51BB" w:rsidRDefault="00E6046C">
            <w:pPr>
              <w:spacing w:before="240" w:after="240"/>
              <w:rPr>
                <w:sz w:val="16"/>
                <w:szCs w:val="16"/>
              </w:rPr>
            </w:pPr>
            <w:r>
              <w:rPr>
                <w:sz w:val="16"/>
                <w:szCs w:val="16"/>
              </w:rPr>
              <w:t>17:01:05 DE</w:t>
            </w:r>
          </w:p>
        </w:tc>
        <w:tc>
          <w:tcPr>
            <w:tcW w:w="1440" w:type="dxa"/>
            <w:tcMar>
              <w:top w:w="120" w:type="dxa"/>
              <w:left w:w="120" w:type="dxa"/>
              <w:bottom w:w="120" w:type="dxa"/>
              <w:right w:w="120" w:type="dxa"/>
            </w:tcMar>
            <w:tcPrChange w:id="1078" w:author="Thomas Stockhammer" w:date="2020-06-02T15:47:00Z">
              <w:tcPr>
                <w:tcW w:w="144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1B45F534" w14:textId="77777777" w:rsidR="00AA51BB" w:rsidRDefault="00E6046C">
            <w:pPr>
              <w:spacing w:before="240" w:after="240"/>
              <w:rPr>
                <w:sz w:val="16"/>
                <w:szCs w:val="16"/>
              </w:rPr>
            </w:pPr>
            <w:r>
              <w:rPr>
                <w:sz w:val="16"/>
                <w:szCs w:val="16"/>
              </w:rPr>
              <w:t xml:space="preserve">[8.7; 746; 27MAY 1800 CEST] </w:t>
            </w:r>
            <w:proofErr w:type="spellStart"/>
            <w:r>
              <w:rPr>
                <w:sz w:val="16"/>
                <w:szCs w:val="16"/>
              </w:rPr>
              <w:t>dCR</w:t>
            </w:r>
            <w:proofErr w:type="spellEnd"/>
            <w:r>
              <w:rPr>
                <w:sz w:val="16"/>
                <w:szCs w:val="16"/>
              </w:rPr>
              <w:t xml:space="preserve"> 26.512 AF-based Network Assistance - for agreement</w:t>
            </w:r>
          </w:p>
          <w:p w14:paraId="65DC7C38" w14:textId="77777777" w:rsidR="00AA51BB" w:rsidRDefault="00AA51BB">
            <w:pPr>
              <w:spacing w:before="240" w:after="240"/>
              <w:rPr>
                <w:sz w:val="16"/>
                <w:szCs w:val="16"/>
              </w:rPr>
            </w:pPr>
          </w:p>
          <w:p w14:paraId="56965040"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"https://www.apexstandards.com/emailsearch.php?thread=SA+4+MBS&amp;subject=%5B2020-05-26+15%3A01%3A05+UTC%5D+%5B8.7%3B+746%3B+27MAY+1800+CEST%5D+dCR+26.512+AF-based+Network+Assistance+-+for+agreement&amp;key=MjzhU5lD4q" \h </w:instrText>
            </w:r>
            <w:r>
              <w:fldChar w:fldCharType="separate"/>
            </w:r>
            <w:del w:id="107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180" w:type="dxa"/>
            <w:tcMar>
              <w:top w:w="120" w:type="dxa"/>
              <w:left w:w="120" w:type="dxa"/>
              <w:bottom w:w="120" w:type="dxa"/>
              <w:right w:w="120" w:type="dxa"/>
            </w:tcMar>
            <w:tcPrChange w:id="1080" w:author="Thomas Stockhammer" w:date="2020-06-02T15:47:00Z">
              <w:tcPr>
                <w:tcW w:w="318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5F919445"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Wednesday 27th May 1800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"https://www.3gpp.org/ftp/tsg_sa/WG4_CODEC/TSGS4_109-e/Docs"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1081" w:author="Thomas Stockhammer" w:date="2020-06-02T15:47: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EF1FFEB"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"https://list.etsi.org/scripts/wa.exe?A2=ind2005D&amp;L=3GPP_TSG_SA_WG4_MBS&amp;O=D&amp;P=78834"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0EB82F00" w14:textId="77777777" w:rsidTr="00574770">
        <w:trPr>
          <w:trHeight w:val="2055"/>
          <w:trPrChange w:id="1082" w:author="Thomas Stockhammer" w:date="2020-06-02T15:47:00Z">
            <w:trPr>
              <w:trHeight w:val="2055"/>
            </w:trPr>
          </w:trPrChange>
        </w:trPr>
        <w:tc>
          <w:tcPr>
            <w:tcW w:w="1260" w:type="dxa"/>
            <w:tcMar>
              <w:top w:w="120" w:type="dxa"/>
              <w:left w:w="120" w:type="dxa"/>
              <w:bottom w:w="120" w:type="dxa"/>
              <w:right w:w="120" w:type="dxa"/>
            </w:tcMar>
            <w:tcPrChange w:id="1083" w:author="Thomas Stockhammer" w:date="2020-06-02T15:47: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723ED09" w14:textId="77777777" w:rsidR="00AA51BB" w:rsidRDefault="00E6046C">
            <w:pPr>
              <w:spacing w:before="240" w:after="240"/>
              <w:rPr>
                <w:sz w:val="16"/>
                <w:szCs w:val="16"/>
              </w:rPr>
            </w:pPr>
            <w:r>
              <w:rPr>
                <w:sz w:val="16"/>
                <w:szCs w:val="16"/>
              </w:rPr>
              <w:t>Richard Bradbury</w:t>
            </w:r>
          </w:p>
        </w:tc>
        <w:tc>
          <w:tcPr>
            <w:tcW w:w="1110" w:type="dxa"/>
            <w:tcMar>
              <w:top w:w="120" w:type="dxa"/>
              <w:left w:w="120" w:type="dxa"/>
              <w:bottom w:w="120" w:type="dxa"/>
              <w:right w:w="120" w:type="dxa"/>
            </w:tcMar>
            <w:tcPrChange w:id="1084" w:author="Thomas Stockhammer" w:date="2020-06-02T15: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84931CF" w14:textId="77777777" w:rsidR="00AA51BB" w:rsidRDefault="00E6046C">
            <w:pPr>
              <w:spacing w:before="240" w:after="240"/>
              <w:rPr>
                <w:sz w:val="16"/>
                <w:szCs w:val="16"/>
              </w:rPr>
            </w:pPr>
            <w:r>
              <w:rPr>
                <w:sz w:val="16"/>
                <w:szCs w:val="16"/>
              </w:rPr>
              <w:t>RD</w:t>
            </w:r>
          </w:p>
        </w:tc>
        <w:tc>
          <w:tcPr>
            <w:tcW w:w="1125" w:type="dxa"/>
            <w:shd w:val="clear" w:color="auto" w:fill="FADE6C"/>
            <w:tcMar>
              <w:top w:w="120" w:type="dxa"/>
              <w:left w:w="120" w:type="dxa"/>
              <w:bottom w:w="120" w:type="dxa"/>
              <w:right w:w="120" w:type="dxa"/>
            </w:tcMar>
            <w:tcPrChange w:id="1085" w:author="Thomas Stockhammer" w:date="2020-06-02T15:47:00Z">
              <w:tcPr>
                <w:tcW w:w="112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B08AD3D" w14:textId="77777777" w:rsidR="00AA51BB" w:rsidRDefault="00E6046C">
            <w:pPr>
              <w:spacing w:before="240" w:after="240"/>
              <w:rPr>
                <w:sz w:val="16"/>
                <w:szCs w:val="16"/>
              </w:rPr>
            </w:pPr>
            <w:r>
              <w:rPr>
                <w:sz w:val="16"/>
                <w:szCs w:val="16"/>
              </w:rPr>
              <w:t>2020-05-26 (Tue)</w:t>
            </w:r>
          </w:p>
          <w:p w14:paraId="36EACB3C" w14:textId="77777777" w:rsidR="00AA51BB" w:rsidRDefault="00E6046C">
            <w:pPr>
              <w:spacing w:before="240" w:after="240"/>
              <w:rPr>
                <w:sz w:val="16"/>
                <w:szCs w:val="16"/>
              </w:rPr>
            </w:pPr>
            <w:r>
              <w:rPr>
                <w:sz w:val="16"/>
                <w:szCs w:val="16"/>
              </w:rPr>
              <w:t>19:26:10 DE</w:t>
            </w:r>
          </w:p>
        </w:tc>
        <w:tc>
          <w:tcPr>
            <w:tcW w:w="1440" w:type="dxa"/>
            <w:tcMar>
              <w:top w:w="120" w:type="dxa"/>
              <w:left w:w="120" w:type="dxa"/>
              <w:bottom w:w="120" w:type="dxa"/>
              <w:right w:w="120" w:type="dxa"/>
            </w:tcMar>
            <w:tcPrChange w:id="1086" w:author="Thomas Stockhammer" w:date="2020-06-02T15:47:00Z">
              <w:tcPr>
                <w:tcW w:w="144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883A0F9" w14:textId="77777777" w:rsidR="00AA51BB" w:rsidRDefault="00E6046C">
            <w:pPr>
              <w:spacing w:before="240" w:after="240"/>
              <w:rPr>
                <w:sz w:val="16"/>
                <w:szCs w:val="16"/>
              </w:rPr>
            </w:pPr>
            <w:r>
              <w:rPr>
                <w:sz w:val="16"/>
                <w:szCs w:val="16"/>
              </w:rPr>
              <w:t xml:space="preserve">[8.7; 746; 27MAY 1800 CEST] </w:t>
            </w:r>
            <w:proofErr w:type="spellStart"/>
            <w:r>
              <w:rPr>
                <w:sz w:val="16"/>
                <w:szCs w:val="16"/>
              </w:rPr>
              <w:t>dCR</w:t>
            </w:r>
            <w:proofErr w:type="spellEnd"/>
            <w:r>
              <w:rPr>
                <w:sz w:val="16"/>
                <w:szCs w:val="16"/>
              </w:rPr>
              <w:t xml:space="preserve"> 26.512 AF-based Network Assistance - for agreement</w:t>
            </w:r>
          </w:p>
          <w:p w14:paraId="1CC36B0B" w14:textId="77777777" w:rsidR="00AA51BB" w:rsidRDefault="00AA51BB">
            <w:pPr>
              <w:spacing w:before="240" w:after="240"/>
              <w:rPr>
                <w:sz w:val="16"/>
                <w:szCs w:val="16"/>
              </w:rPr>
            </w:pPr>
          </w:p>
          <w:p w14:paraId="0FEE3EC5"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"https://www.apexstandards.com/emailsearch.php?thread=SA+4+MBS&amp;subject=%5B2020-05-26+17%3A26%3A10+UTC%5D+%5B8.7%3B+746%3B+27MAY+1800+CEST%5D+dCR+26.512+AF-based+Network+Assistance+-+for+agreement&amp;key=MjzhU5lD4q" \h </w:instrText>
            </w:r>
            <w:r>
              <w:fldChar w:fldCharType="separate"/>
            </w:r>
            <w:del w:id="1087"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180" w:type="dxa"/>
            <w:tcMar>
              <w:top w:w="120" w:type="dxa"/>
              <w:left w:w="120" w:type="dxa"/>
              <w:bottom w:w="120" w:type="dxa"/>
              <w:right w:w="120" w:type="dxa"/>
            </w:tcMar>
            <w:tcPrChange w:id="1088" w:author="Thomas Stockhammer" w:date="2020-06-02T15:47:00Z">
              <w:tcPr>
                <w:tcW w:w="318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1EAC0C4" w14:textId="77777777" w:rsidR="00AA51BB" w:rsidRDefault="00E6046C">
            <w:pPr>
              <w:spacing w:before="240" w:after="240"/>
              <w:rPr>
                <w:sz w:val="16"/>
                <w:szCs w:val="16"/>
              </w:rPr>
            </w:pPr>
            <w:r>
              <w:rPr>
                <w:sz w:val="16"/>
                <w:szCs w:val="16"/>
              </w:rPr>
              <w:t xml:space="preserve">Good to start filling in the details of this API. I have provided some feedback on this contribution here: </w:t>
            </w:r>
            <w:r>
              <w:fldChar w:fldCharType="begin"/>
            </w:r>
            <w:r>
              <w:instrText xml:space="preserve"> HYPERLINK "https://www.3gpp.org/ftp/tsg_sa/WG4_CODEC/TSGS4_109-e/Inbox/Drafts/S4-200746_af_based_assistance%20(richardb%20feedback%202020-05-20).docx"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To </w:t>
            </w:r>
            <w:proofErr w:type="spellStart"/>
            <w:r>
              <w:rPr>
                <w:sz w:val="16"/>
                <w:szCs w:val="16"/>
              </w:rPr>
              <w:t>summarise</w:t>
            </w:r>
            <w:proofErr w:type="spellEnd"/>
            <w:r>
              <w:rPr>
                <w:sz w:val="16"/>
                <w:szCs w:val="16"/>
              </w:rPr>
              <w:t xml:space="preserve"> the points: * I would prefer to put the AF-based Network Assistance API (and its sibling the RAN-based Network Assistance API) on a par with all the other APIs. Adding an extra level of hierarchy by creating an</w:t>
            </w:r>
            <w:proofErr w:type="gramStart"/>
            <w:r>
              <w:rPr>
                <w:sz w:val="16"/>
                <w:szCs w:val="16"/>
              </w:rPr>
              <w:t xml:space="preserve"> ..</w:t>
            </w:r>
            <w:proofErr w:type="gramEnd"/>
          </w:p>
        </w:tc>
        <w:tc>
          <w:tcPr>
            <w:tcW w:w="810" w:type="dxa"/>
            <w:tcMar>
              <w:top w:w="120" w:type="dxa"/>
              <w:left w:w="120" w:type="dxa"/>
              <w:bottom w:w="120" w:type="dxa"/>
              <w:right w:w="120" w:type="dxa"/>
            </w:tcMar>
            <w:tcPrChange w:id="1089" w:author="Thomas Stockhammer" w:date="2020-06-02T15: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5F1F7B1"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"https://list.etsi.org/scripts/wa.exe?A2=ind2005D&amp;L=3GPP_TSG_SA_WG4_MBS&amp;O=D&amp;P=85978"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58EBBE4A" w14:textId="77777777" w:rsidTr="00574770">
        <w:trPr>
          <w:trHeight w:val="2055"/>
          <w:trPrChange w:id="1090" w:author="Thomas Stockhammer" w:date="2020-06-02T15:47:00Z">
            <w:trPr>
              <w:trHeight w:val="2055"/>
            </w:trPr>
          </w:trPrChange>
        </w:trPr>
        <w:tc>
          <w:tcPr>
            <w:tcW w:w="1260" w:type="dxa"/>
            <w:tcMar>
              <w:top w:w="120" w:type="dxa"/>
              <w:left w:w="120" w:type="dxa"/>
              <w:bottom w:w="120" w:type="dxa"/>
              <w:right w:w="120" w:type="dxa"/>
            </w:tcMar>
            <w:tcPrChange w:id="1091" w:author="Thomas Stockhammer" w:date="2020-06-02T15:47: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AEFC37A" w14:textId="77777777" w:rsidR="00AA51BB" w:rsidRDefault="00E6046C">
            <w:pPr>
              <w:spacing w:before="240" w:after="240"/>
              <w:rPr>
                <w:sz w:val="16"/>
                <w:szCs w:val="16"/>
              </w:rPr>
            </w:pPr>
            <w:r>
              <w:rPr>
                <w:sz w:val="16"/>
                <w:szCs w:val="16"/>
              </w:rPr>
              <w:t>Imed Bouazizi</w:t>
            </w:r>
          </w:p>
        </w:tc>
        <w:tc>
          <w:tcPr>
            <w:tcW w:w="1110" w:type="dxa"/>
            <w:tcMar>
              <w:top w:w="120" w:type="dxa"/>
              <w:left w:w="120" w:type="dxa"/>
              <w:bottom w:w="120" w:type="dxa"/>
              <w:right w:w="120" w:type="dxa"/>
            </w:tcMar>
            <w:tcPrChange w:id="1092" w:author="Thomas Stockhammer" w:date="2020-06-02T15: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B2B0D2A" w14:textId="77777777" w:rsidR="00AA51BB" w:rsidRDefault="00E6046C">
            <w:pPr>
              <w:spacing w:before="240" w:after="240"/>
              <w:rPr>
                <w:sz w:val="16"/>
                <w:szCs w:val="16"/>
              </w:rPr>
            </w:pPr>
            <w:r>
              <w:rPr>
                <w:sz w:val="16"/>
                <w:szCs w:val="16"/>
              </w:rPr>
              <w:t>QUALCOMM</w:t>
            </w:r>
          </w:p>
        </w:tc>
        <w:tc>
          <w:tcPr>
            <w:tcW w:w="1125" w:type="dxa"/>
            <w:shd w:val="clear" w:color="auto" w:fill="FADE6C"/>
            <w:tcMar>
              <w:top w:w="120" w:type="dxa"/>
              <w:left w:w="120" w:type="dxa"/>
              <w:bottom w:w="120" w:type="dxa"/>
              <w:right w:w="120" w:type="dxa"/>
            </w:tcMar>
            <w:tcPrChange w:id="1093" w:author="Thomas Stockhammer" w:date="2020-06-02T15:47:00Z">
              <w:tcPr>
                <w:tcW w:w="112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DA4E909" w14:textId="77777777" w:rsidR="00AA51BB" w:rsidRDefault="00E6046C">
            <w:pPr>
              <w:spacing w:before="240" w:after="240"/>
              <w:rPr>
                <w:sz w:val="16"/>
                <w:szCs w:val="16"/>
              </w:rPr>
            </w:pPr>
            <w:r>
              <w:rPr>
                <w:sz w:val="16"/>
                <w:szCs w:val="16"/>
              </w:rPr>
              <w:t>2020-05-27 (Wed)</w:t>
            </w:r>
          </w:p>
          <w:p w14:paraId="6A8CE3F2" w14:textId="77777777" w:rsidR="00AA51BB" w:rsidRDefault="00E6046C">
            <w:pPr>
              <w:spacing w:before="240" w:after="240"/>
              <w:rPr>
                <w:sz w:val="16"/>
                <w:szCs w:val="16"/>
              </w:rPr>
            </w:pPr>
            <w:r>
              <w:rPr>
                <w:sz w:val="16"/>
                <w:szCs w:val="16"/>
              </w:rPr>
              <w:t>00:08:29 DE</w:t>
            </w:r>
          </w:p>
        </w:tc>
        <w:tc>
          <w:tcPr>
            <w:tcW w:w="1440" w:type="dxa"/>
            <w:tcMar>
              <w:top w:w="120" w:type="dxa"/>
              <w:left w:w="120" w:type="dxa"/>
              <w:bottom w:w="120" w:type="dxa"/>
              <w:right w:w="120" w:type="dxa"/>
            </w:tcMar>
            <w:tcPrChange w:id="1094" w:author="Thomas Stockhammer" w:date="2020-06-02T15:47:00Z">
              <w:tcPr>
                <w:tcW w:w="144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A11A77C" w14:textId="77777777" w:rsidR="00AA51BB" w:rsidRDefault="00E6046C">
            <w:pPr>
              <w:spacing w:before="240" w:after="240"/>
              <w:rPr>
                <w:sz w:val="16"/>
                <w:szCs w:val="16"/>
              </w:rPr>
            </w:pPr>
            <w:r>
              <w:rPr>
                <w:sz w:val="16"/>
                <w:szCs w:val="16"/>
              </w:rPr>
              <w:t xml:space="preserve">[8.7; 746; 27MAY 1800 CEST] </w:t>
            </w:r>
            <w:proofErr w:type="spellStart"/>
            <w:r>
              <w:rPr>
                <w:sz w:val="16"/>
                <w:szCs w:val="16"/>
              </w:rPr>
              <w:t>dCR</w:t>
            </w:r>
            <w:proofErr w:type="spellEnd"/>
            <w:r>
              <w:rPr>
                <w:sz w:val="16"/>
                <w:szCs w:val="16"/>
              </w:rPr>
              <w:t xml:space="preserve"> 26.512 AF-based Network Assistance - for agreement</w:t>
            </w:r>
          </w:p>
          <w:p w14:paraId="52532174" w14:textId="77777777" w:rsidR="00AA51BB" w:rsidRDefault="00AA51BB">
            <w:pPr>
              <w:spacing w:before="240" w:after="240"/>
              <w:rPr>
                <w:sz w:val="16"/>
                <w:szCs w:val="16"/>
              </w:rPr>
            </w:pPr>
          </w:p>
          <w:p w14:paraId="5A373E13"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"https://www.apexstandards.com/emailsearch.php?thread=SA+4+MBS&amp;subject=%5B2020-05-26+22%3A08%3A29+UTC%5D+%5B8.7%3B+746%3B+27MAY+1800+CEST%5D+dCR+26.512+AF-based+Network+Assistance+-+for+agreement&amp;key=MjzhU5lD4q" \h </w:instrText>
            </w:r>
            <w:r>
              <w:fldChar w:fldCharType="separate"/>
            </w:r>
            <w:del w:id="109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180" w:type="dxa"/>
            <w:tcMar>
              <w:top w:w="120" w:type="dxa"/>
              <w:left w:w="120" w:type="dxa"/>
              <w:bottom w:w="120" w:type="dxa"/>
              <w:right w:w="120" w:type="dxa"/>
            </w:tcMar>
            <w:tcPrChange w:id="1096" w:author="Thomas Stockhammer" w:date="2020-06-02T15:47:00Z">
              <w:tcPr>
                <w:tcW w:w="318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4553E10" w14:textId="77777777" w:rsidR="00AA51BB" w:rsidRDefault="00E6046C">
            <w:pPr>
              <w:spacing w:before="240" w:after="240"/>
              <w:rPr>
                <w:sz w:val="16"/>
                <w:szCs w:val="16"/>
              </w:rPr>
            </w:pPr>
            <w:r>
              <w:rPr>
                <w:sz w:val="16"/>
                <w:szCs w:val="16"/>
              </w:rPr>
              <w:t xml:space="preserve">Thanks a lot Richard for the great comments and the edits. Thanks for placing the correct types from 29.514. My answers inline. Br, </w:t>
            </w:r>
            <w:proofErr w:type="gramStart"/>
            <w:r>
              <w:rPr>
                <w:sz w:val="16"/>
                <w:szCs w:val="16"/>
              </w:rPr>
              <w:t>Imed..</w:t>
            </w:r>
            <w:proofErr w:type="gramEnd"/>
          </w:p>
        </w:tc>
        <w:tc>
          <w:tcPr>
            <w:tcW w:w="810" w:type="dxa"/>
            <w:tcMar>
              <w:top w:w="120" w:type="dxa"/>
              <w:left w:w="120" w:type="dxa"/>
              <w:bottom w:w="120" w:type="dxa"/>
              <w:right w:w="120" w:type="dxa"/>
            </w:tcMar>
            <w:tcPrChange w:id="1097" w:author="Thomas Stockhammer" w:date="2020-06-02T15: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53AB984"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"https://list.etsi.org/scripts/wa.exe?A2=ind2005D&amp;L=3GPP_TSG_SA_WG4_MBS&amp;O=D&amp;P=88140"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4F254B67" w14:textId="77777777" w:rsidTr="00574770">
        <w:trPr>
          <w:trHeight w:val="2775"/>
          <w:trPrChange w:id="1098" w:author="Thomas Stockhammer" w:date="2020-06-02T15:47:00Z">
            <w:trPr>
              <w:trHeight w:val="2775"/>
            </w:trPr>
          </w:trPrChange>
        </w:trPr>
        <w:tc>
          <w:tcPr>
            <w:tcW w:w="1260" w:type="dxa"/>
            <w:tcMar>
              <w:top w:w="120" w:type="dxa"/>
              <w:left w:w="120" w:type="dxa"/>
              <w:bottom w:w="120" w:type="dxa"/>
              <w:right w:w="120" w:type="dxa"/>
            </w:tcMar>
            <w:tcPrChange w:id="1099" w:author="Thomas Stockhammer" w:date="2020-06-02T15:47: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6F005B5" w14:textId="77777777" w:rsidR="00AA51BB" w:rsidRDefault="00E6046C">
            <w:pPr>
              <w:spacing w:before="240" w:after="240"/>
              <w:rPr>
                <w:sz w:val="16"/>
                <w:szCs w:val="16"/>
              </w:rPr>
            </w:pPr>
            <w:r>
              <w:rPr>
                <w:sz w:val="16"/>
                <w:szCs w:val="16"/>
              </w:rPr>
              <w:lastRenderedPageBreak/>
              <w:t>Thorsten Lohmar</w:t>
            </w:r>
          </w:p>
        </w:tc>
        <w:tc>
          <w:tcPr>
            <w:tcW w:w="1110" w:type="dxa"/>
            <w:tcMar>
              <w:top w:w="120" w:type="dxa"/>
              <w:left w:w="120" w:type="dxa"/>
              <w:bottom w:w="120" w:type="dxa"/>
              <w:right w:w="120" w:type="dxa"/>
            </w:tcMar>
            <w:tcPrChange w:id="1100" w:author="Thomas Stockhammer" w:date="2020-06-02T15: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117CF04" w14:textId="77777777" w:rsidR="00AA51BB" w:rsidRDefault="00E6046C">
            <w:pPr>
              <w:spacing w:before="240" w:after="240"/>
              <w:rPr>
                <w:sz w:val="16"/>
                <w:szCs w:val="16"/>
              </w:rPr>
            </w:pPr>
            <w:r>
              <w:rPr>
                <w:sz w:val="16"/>
                <w:szCs w:val="16"/>
              </w:rPr>
              <w:t>ERICSSON</w:t>
            </w:r>
          </w:p>
        </w:tc>
        <w:tc>
          <w:tcPr>
            <w:tcW w:w="1125" w:type="dxa"/>
            <w:shd w:val="clear" w:color="auto" w:fill="FADE6C"/>
            <w:tcMar>
              <w:top w:w="120" w:type="dxa"/>
              <w:left w:w="120" w:type="dxa"/>
              <w:bottom w:w="120" w:type="dxa"/>
              <w:right w:w="120" w:type="dxa"/>
            </w:tcMar>
            <w:tcPrChange w:id="1101" w:author="Thomas Stockhammer" w:date="2020-06-02T15:47:00Z">
              <w:tcPr>
                <w:tcW w:w="112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96D9343" w14:textId="77777777" w:rsidR="00AA51BB" w:rsidRDefault="00E6046C">
            <w:pPr>
              <w:spacing w:before="240" w:after="240"/>
              <w:rPr>
                <w:sz w:val="16"/>
                <w:szCs w:val="16"/>
              </w:rPr>
            </w:pPr>
            <w:r>
              <w:rPr>
                <w:sz w:val="16"/>
                <w:szCs w:val="16"/>
              </w:rPr>
              <w:t>2020-05-27 (Wed)</w:t>
            </w:r>
          </w:p>
          <w:p w14:paraId="6BB73DC4" w14:textId="77777777" w:rsidR="00AA51BB" w:rsidRDefault="00E6046C">
            <w:pPr>
              <w:spacing w:before="240" w:after="240"/>
              <w:rPr>
                <w:sz w:val="16"/>
                <w:szCs w:val="16"/>
              </w:rPr>
            </w:pPr>
            <w:r>
              <w:rPr>
                <w:sz w:val="16"/>
                <w:szCs w:val="16"/>
              </w:rPr>
              <w:t>09:23:58 DE</w:t>
            </w:r>
          </w:p>
        </w:tc>
        <w:tc>
          <w:tcPr>
            <w:tcW w:w="1440" w:type="dxa"/>
            <w:tcMar>
              <w:top w:w="120" w:type="dxa"/>
              <w:left w:w="120" w:type="dxa"/>
              <w:bottom w:w="120" w:type="dxa"/>
              <w:right w:w="120" w:type="dxa"/>
            </w:tcMar>
            <w:tcPrChange w:id="1102" w:author="Thomas Stockhammer" w:date="2020-06-02T15:47:00Z">
              <w:tcPr>
                <w:tcW w:w="144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FC96C88" w14:textId="77777777" w:rsidR="00AA51BB" w:rsidRDefault="00E6046C">
            <w:pPr>
              <w:spacing w:before="240" w:after="240"/>
              <w:rPr>
                <w:sz w:val="16"/>
                <w:szCs w:val="16"/>
              </w:rPr>
            </w:pPr>
            <w:r>
              <w:rPr>
                <w:sz w:val="16"/>
                <w:szCs w:val="16"/>
              </w:rPr>
              <w:t xml:space="preserve">[8.7; 746; 27MAY 1800 CEST] </w:t>
            </w:r>
            <w:proofErr w:type="spellStart"/>
            <w:r>
              <w:rPr>
                <w:sz w:val="16"/>
                <w:szCs w:val="16"/>
              </w:rPr>
              <w:t>dCR</w:t>
            </w:r>
            <w:proofErr w:type="spellEnd"/>
            <w:r>
              <w:rPr>
                <w:sz w:val="16"/>
                <w:szCs w:val="16"/>
              </w:rPr>
              <w:t xml:space="preserve"> 26.512 AF-based Network Assistance - for agreement</w:t>
            </w:r>
          </w:p>
          <w:p w14:paraId="1D557FA4" w14:textId="77777777" w:rsidR="00AA51BB" w:rsidRDefault="00AA51BB">
            <w:pPr>
              <w:spacing w:before="240" w:after="240"/>
              <w:rPr>
                <w:sz w:val="16"/>
                <w:szCs w:val="16"/>
              </w:rPr>
            </w:pPr>
          </w:p>
          <w:p w14:paraId="740E6F25"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"https://www.apexstandards.com/emailsearch.php?thread=SA+4+MBS&amp;subject=%5B2020-05-27+07%3A23%3A58+UTC%5D+%5B8.7%3B+746%3B+27MAY+1800+CEST%5D+dCR+26.512+AF-based+Network+Assistance+-+for+agreement&amp;key=MjzhU5lD4q" \h </w:instrText>
            </w:r>
            <w:r>
              <w:fldChar w:fldCharType="separate"/>
            </w:r>
            <w:del w:id="110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180" w:type="dxa"/>
            <w:tcMar>
              <w:top w:w="120" w:type="dxa"/>
              <w:left w:w="120" w:type="dxa"/>
              <w:bottom w:w="120" w:type="dxa"/>
              <w:right w:w="120" w:type="dxa"/>
            </w:tcMar>
            <w:tcPrChange w:id="1104" w:author="Thomas Stockhammer" w:date="2020-06-02T15:47:00Z">
              <w:tcPr>
                <w:tcW w:w="318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8CAE3F6" w14:textId="77777777" w:rsidR="00AA51BB" w:rsidRDefault="00E6046C">
            <w:pPr>
              <w:spacing w:before="240" w:after="240"/>
              <w:rPr>
                <w:sz w:val="16"/>
                <w:szCs w:val="16"/>
              </w:rPr>
            </w:pPr>
            <w:r>
              <w:rPr>
                <w:sz w:val="16"/>
                <w:szCs w:val="16"/>
              </w:rPr>
              <w:t xml:space="preserve">Hi Imed, Thanks for your contribution. As discussed on phone: I </w:t>
            </w:r>
            <w:proofErr w:type="gramStart"/>
            <w:r>
              <w:rPr>
                <w:sz w:val="16"/>
                <w:szCs w:val="16"/>
              </w:rPr>
              <w:t>don’t</w:t>
            </w:r>
            <w:proofErr w:type="gramEnd"/>
            <w:r>
              <w:rPr>
                <w:sz w:val="16"/>
                <w:szCs w:val="16"/>
              </w:rPr>
              <w:t xml:space="preserve"> understand this “operation point” concept. It is not in 26.501 and it does not become clear from this document. Further: * “Sub‑resource path”: Would be good to follow the 29.501 terminology and call this “{</w:t>
            </w:r>
            <w:proofErr w:type="spellStart"/>
            <w:r>
              <w:rPr>
                <w:sz w:val="16"/>
                <w:szCs w:val="16"/>
              </w:rPr>
              <w:t>apiSpecificResourceUriPart</w:t>
            </w:r>
            <w:proofErr w:type="spellEnd"/>
            <w:r>
              <w:rPr>
                <w:sz w:val="16"/>
                <w:szCs w:val="16"/>
              </w:rPr>
              <w:t xml:space="preserve">}”. The general URL format from 29.501 </w:t>
            </w:r>
            <w:proofErr w:type="gramStart"/>
            <w:r>
              <w:rPr>
                <w:sz w:val="16"/>
                <w:szCs w:val="16"/>
              </w:rPr>
              <w:t>is ”</w:t>
            </w:r>
            <w:proofErr w:type="gramEnd"/>
            <w:r>
              <w:rPr>
                <w:sz w:val="16"/>
                <w:szCs w:val="16"/>
              </w:rPr>
              <w:t>. Of course, this comment is applicable to other contributions as well. * It is not clear, how these M1d provisioning parameters are mapped</w:t>
            </w:r>
            <w:proofErr w:type="gramStart"/>
            <w:r>
              <w:rPr>
                <w:sz w:val="16"/>
                <w:szCs w:val="16"/>
              </w:rPr>
              <w:t xml:space="preserve"> ..</w:t>
            </w:r>
            <w:proofErr w:type="gramEnd"/>
          </w:p>
        </w:tc>
        <w:tc>
          <w:tcPr>
            <w:tcW w:w="810" w:type="dxa"/>
            <w:tcMar>
              <w:top w:w="120" w:type="dxa"/>
              <w:left w:w="120" w:type="dxa"/>
              <w:bottom w:w="120" w:type="dxa"/>
              <w:right w:w="120" w:type="dxa"/>
            </w:tcMar>
            <w:tcPrChange w:id="1105" w:author="Thomas Stockhammer" w:date="2020-06-02T15: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A984895"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"https://list.etsi.org/scripts/wa.exe?A2=ind2005D&amp;L=3GPP_TSG_SA_WG4_MBS&amp;O=D&amp;P=90952"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7F85EFB0" w14:textId="77777777" w:rsidTr="00574770">
        <w:trPr>
          <w:trHeight w:val="2055"/>
          <w:trPrChange w:id="1106" w:author="Thomas Stockhammer" w:date="2020-06-02T15:47:00Z">
            <w:trPr>
              <w:trHeight w:val="2055"/>
            </w:trPr>
          </w:trPrChange>
        </w:trPr>
        <w:tc>
          <w:tcPr>
            <w:tcW w:w="1260" w:type="dxa"/>
            <w:tcMar>
              <w:top w:w="120" w:type="dxa"/>
              <w:left w:w="120" w:type="dxa"/>
              <w:bottom w:w="120" w:type="dxa"/>
              <w:right w:w="120" w:type="dxa"/>
            </w:tcMar>
            <w:tcPrChange w:id="1107" w:author="Thomas Stockhammer" w:date="2020-06-02T15:47: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4CA8F00" w14:textId="77777777" w:rsidR="00AA51BB" w:rsidRDefault="00E6046C">
            <w:pPr>
              <w:spacing w:before="240" w:after="240"/>
              <w:rPr>
                <w:sz w:val="16"/>
                <w:szCs w:val="16"/>
              </w:rPr>
            </w:pPr>
            <w:r>
              <w:rPr>
                <w:sz w:val="16"/>
                <w:szCs w:val="16"/>
              </w:rPr>
              <w:t>Thorsten Lohmar</w:t>
            </w:r>
          </w:p>
        </w:tc>
        <w:tc>
          <w:tcPr>
            <w:tcW w:w="1110" w:type="dxa"/>
            <w:tcMar>
              <w:top w:w="120" w:type="dxa"/>
              <w:left w:w="120" w:type="dxa"/>
              <w:bottom w:w="120" w:type="dxa"/>
              <w:right w:w="120" w:type="dxa"/>
            </w:tcMar>
            <w:tcPrChange w:id="1108" w:author="Thomas Stockhammer" w:date="2020-06-02T15: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9DCD202" w14:textId="77777777" w:rsidR="00AA51BB" w:rsidRDefault="00E6046C">
            <w:pPr>
              <w:spacing w:before="240" w:after="240"/>
              <w:rPr>
                <w:sz w:val="16"/>
                <w:szCs w:val="16"/>
              </w:rPr>
            </w:pPr>
            <w:r>
              <w:rPr>
                <w:sz w:val="16"/>
                <w:szCs w:val="16"/>
              </w:rPr>
              <w:t>ERICSSON</w:t>
            </w:r>
          </w:p>
        </w:tc>
        <w:tc>
          <w:tcPr>
            <w:tcW w:w="1125" w:type="dxa"/>
            <w:shd w:val="clear" w:color="auto" w:fill="FADE6C"/>
            <w:tcMar>
              <w:top w:w="120" w:type="dxa"/>
              <w:left w:w="120" w:type="dxa"/>
              <w:bottom w:w="120" w:type="dxa"/>
              <w:right w:w="120" w:type="dxa"/>
            </w:tcMar>
            <w:tcPrChange w:id="1109" w:author="Thomas Stockhammer" w:date="2020-06-02T15:47:00Z">
              <w:tcPr>
                <w:tcW w:w="112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37717CDB" w14:textId="77777777" w:rsidR="00AA51BB" w:rsidRDefault="00E6046C">
            <w:pPr>
              <w:spacing w:before="240" w:after="240"/>
              <w:rPr>
                <w:sz w:val="16"/>
                <w:szCs w:val="16"/>
              </w:rPr>
            </w:pPr>
            <w:r>
              <w:rPr>
                <w:sz w:val="16"/>
                <w:szCs w:val="16"/>
              </w:rPr>
              <w:t>2020-05-27 (Wed)</w:t>
            </w:r>
          </w:p>
          <w:p w14:paraId="17CFA724" w14:textId="77777777" w:rsidR="00AA51BB" w:rsidRDefault="00E6046C">
            <w:pPr>
              <w:spacing w:before="240" w:after="240"/>
              <w:rPr>
                <w:sz w:val="16"/>
                <w:szCs w:val="16"/>
              </w:rPr>
            </w:pPr>
            <w:r>
              <w:rPr>
                <w:sz w:val="16"/>
                <w:szCs w:val="16"/>
              </w:rPr>
              <w:t>09:33:07 DE</w:t>
            </w:r>
          </w:p>
        </w:tc>
        <w:tc>
          <w:tcPr>
            <w:tcW w:w="1440" w:type="dxa"/>
            <w:tcMar>
              <w:top w:w="120" w:type="dxa"/>
              <w:left w:w="120" w:type="dxa"/>
              <w:bottom w:w="120" w:type="dxa"/>
              <w:right w:w="120" w:type="dxa"/>
            </w:tcMar>
            <w:tcPrChange w:id="1110" w:author="Thomas Stockhammer" w:date="2020-06-02T15:47:00Z">
              <w:tcPr>
                <w:tcW w:w="144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44BD1CB" w14:textId="77777777" w:rsidR="00AA51BB" w:rsidRDefault="00E6046C">
            <w:pPr>
              <w:spacing w:before="240" w:after="240"/>
              <w:rPr>
                <w:sz w:val="16"/>
                <w:szCs w:val="16"/>
              </w:rPr>
            </w:pPr>
            <w:r>
              <w:rPr>
                <w:sz w:val="16"/>
                <w:szCs w:val="16"/>
              </w:rPr>
              <w:t xml:space="preserve">[8.7; 746; 27MAY 1800 CEST] </w:t>
            </w:r>
            <w:proofErr w:type="spellStart"/>
            <w:r>
              <w:rPr>
                <w:sz w:val="16"/>
                <w:szCs w:val="16"/>
              </w:rPr>
              <w:t>dCR</w:t>
            </w:r>
            <w:proofErr w:type="spellEnd"/>
            <w:r>
              <w:rPr>
                <w:sz w:val="16"/>
                <w:szCs w:val="16"/>
              </w:rPr>
              <w:t xml:space="preserve"> 26.512 AF-based Network Assistance - for agreement</w:t>
            </w:r>
          </w:p>
          <w:p w14:paraId="3BBC17B0" w14:textId="77777777" w:rsidR="00AA51BB" w:rsidRDefault="00AA51BB">
            <w:pPr>
              <w:spacing w:before="240" w:after="240"/>
              <w:rPr>
                <w:sz w:val="16"/>
                <w:szCs w:val="16"/>
              </w:rPr>
            </w:pPr>
          </w:p>
          <w:p w14:paraId="39E58498"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"https://www.apexstandards.com/emailsearch.php?thread=SA+4+MBS&amp;subject=%5B2020-05-27+07%3A33%3A07+UTC%5D+%5B8.7%3B+746%3B+27MAY+1800+CEST%5D+dCR+26.512+AF-based+Network+Assistance+-+for+agreement&amp;key=MjzhU5lD4q" \h </w:instrText>
            </w:r>
            <w:r>
              <w:fldChar w:fldCharType="separate"/>
            </w:r>
            <w:del w:id="1111"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180" w:type="dxa"/>
            <w:tcMar>
              <w:top w:w="120" w:type="dxa"/>
              <w:left w:w="120" w:type="dxa"/>
              <w:bottom w:w="120" w:type="dxa"/>
              <w:right w:w="120" w:type="dxa"/>
            </w:tcMar>
            <w:tcPrChange w:id="1112" w:author="Thomas Stockhammer" w:date="2020-06-02T15:47:00Z">
              <w:tcPr>
                <w:tcW w:w="318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51C83E6" w14:textId="77777777" w:rsidR="00AA51BB" w:rsidRDefault="00E6046C">
            <w:pPr>
              <w:spacing w:before="240" w:after="240"/>
              <w:rPr>
                <w:sz w:val="16"/>
                <w:szCs w:val="16"/>
              </w:rPr>
            </w:pPr>
            <w:r>
              <w:rPr>
                <w:sz w:val="16"/>
                <w:szCs w:val="16"/>
              </w:rPr>
              <w:t xml:space="preserve">Hello, </w:t>
            </w:r>
            <w:proofErr w:type="gramStart"/>
            <w:r>
              <w:rPr>
                <w:sz w:val="16"/>
                <w:szCs w:val="16"/>
              </w:rPr>
              <w:t>Another</w:t>
            </w:r>
            <w:proofErr w:type="gramEnd"/>
            <w:r>
              <w:rPr>
                <w:sz w:val="16"/>
                <w:szCs w:val="16"/>
              </w:rPr>
              <w:t xml:space="preserve"> comment: * We should use camel-cased path element names like </w:t>
            </w:r>
            <w:proofErr w:type="spellStart"/>
            <w:r>
              <w:rPr>
                <w:sz w:val="16"/>
                <w:szCs w:val="16"/>
              </w:rPr>
              <w:t>naSubresource</w:t>
            </w:r>
            <w:proofErr w:type="spellEnd"/>
            <w:r>
              <w:rPr>
                <w:sz w:val="16"/>
                <w:szCs w:val="16"/>
              </w:rPr>
              <w:t xml:space="preserve"> (instead of </w:t>
            </w:r>
            <w:proofErr w:type="spellStart"/>
            <w:r>
              <w:rPr>
                <w:sz w:val="16"/>
                <w:szCs w:val="16"/>
              </w:rPr>
              <w:t>na-subresource</w:t>
            </w:r>
            <w:proofErr w:type="spellEnd"/>
            <w:r>
              <w:rPr>
                <w:sz w:val="16"/>
                <w:szCs w:val="16"/>
              </w:rPr>
              <w:t xml:space="preserve">). Intention is </w:t>
            </w:r>
            <w:proofErr w:type="spellStart"/>
            <w:r>
              <w:rPr>
                <w:sz w:val="16"/>
                <w:szCs w:val="16"/>
              </w:rPr>
              <w:t>aligne</w:t>
            </w:r>
            <w:proofErr w:type="spellEnd"/>
            <w:r>
              <w:rPr>
                <w:sz w:val="16"/>
                <w:szCs w:val="16"/>
              </w:rPr>
              <w:t xml:space="preserve"> with CT3 naming convention. BR; </w:t>
            </w:r>
            <w:proofErr w:type="gramStart"/>
            <w:r>
              <w:rPr>
                <w:sz w:val="16"/>
                <w:szCs w:val="16"/>
              </w:rPr>
              <w:t>Thorsten..</w:t>
            </w:r>
            <w:proofErr w:type="gramEnd"/>
          </w:p>
        </w:tc>
        <w:tc>
          <w:tcPr>
            <w:tcW w:w="810" w:type="dxa"/>
            <w:tcMar>
              <w:top w:w="120" w:type="dxa"/>
              <w:left w:w="120" w:type="dxa"/>
              <w:bottom w:w="120" w:type="dxa"/>
              <w:right w:w="120" w:type="dxa"/>
            </w:tcMar>
            <w:tcPrChange w:id="1113" w:author="Thomas Stockhammer" w:date="2020-06-02T15: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1FCEFBD"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"https://list.etsi.org/scripts/wa.exe?A2=ind2005D&amp;L=3GPP_TSG_SA_WG4_MBS&amp;O=D&amp;P=92914"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592A1FD6" w14:textId="77777777" w:rsidTr="00574770">
        <w:trPr>
          <w:trHeight w:val="2595"/>
          <w:trPrChange w:id="1114" w:author="Thomas Stockhammer" w:date="2020-06-02T15:47:00Z">
            <w:trPr>
              <w:trHeight w:val="2595"/>
            </w:trPr>
          </w:trPrChange>
        </w:trPr>
        <w:tc>
          <w:tcPr>
            <w:tcW w:w="1260" w:type="dxa"/>
            <w:tcMar>
              <w:top w:w="120" w:type="dxa"/>
              <w:left w:w="120" w:type="dxa"/>
              <w:bottom w:w="120" w:type="dxa"/>
              <w:right w:w="120" w:type="dxa"/>
            </w:tcMar>
            <w:tcPrChange w:id="1115" w:author="Thomas Stockhammer" w:date="2020-06-02T15:47: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50491E75" w14:textId="77777777" w:rsidR="00AA51BB" w:rsidRPr="00E237B2" w:rsidRDefault="00E6046C">
            <w:pPr>
              <w:spacing w:before="240" w:after="240"/>
              <w:rPr>
                <w:sz w:val="16"/>
                <w:szCs w:val="16"/>
                <w:lang w:val="de-DE"/>
              </w:rPr>
            </w:pPr>
            <w:r w:rsidRPr="00E237B2">
              <w:rPr>
                <w:sz w:val="16"/>
                <w:szCs w:val="16"/>
                <w:lang w:val="de-DE"/>
              </w:rPr>
              <w:t>Kleinrouweler, J.W.M. (Jan Willem)</w:t>
            </w:r>
          </w:p>
        </w:tc>
        <w:tc>
          <w:tcPr>
            <w:tcW w:w="1110" w:type="dxa"/>
            <w:tcMar>
              <w:top w:w="120" w:type="dxa"/>
              <w:left w:w="120" w:type="dxa"/>
              <w:bottom w:w="120" w:type="dxa"/>
              <w:right w:w="120" w:type="dxa"/>
            </w:tcMar>
            <w:tcPrChange w:id="1116" w:author="Thomas Stockhammer" w:date="2020-06-02T15: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0226185" w14:textId="77777777" w:rsidR="00AA51BB" w:rsidRDefault="00E6046C">
            <w:pPr>
              <w:spacing w:before="240" w:after="240"/>
              <w:rPr>
                <w:sz w:val="16"/>
                <w:szCs w:val="16"/>
              </w:rPr>
            </w:pPr>
            <w:r>
              <w:rPr>
                <w:sz w:val="16"/>
                <w:szCs w:val="16"/>
              </w:rPr>
              <w:t>TNO</w:t>
            </w:r>
          </w:p>
        </w:tc>
        <w:tc>
          <w:tcPr>
            <w:tcW w:w="1125" w:type="dxa"/>
            <w:shd w:val="clear" w:color="auto" w:fill="FADE6C"/>
            <w:tcMar>
              <w:top w:w="120" w:type="dxa"/>
              <w:left w:w="120" w:type="dxa"/>
              <w:bottom w:w="120" w:type="dxa"/>
              <w:right w:w="120" w:type="dxa"/>
            </w:tcMar>
            <w:tcPrChange w:id="1117" w:author="Thomas Stockhammer" w:date="2020-06-02T15:47:00Z">
              <w:tcPr>
                <w:tcW w:w="112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203FE2F" w14:textId="77777777" w:rsidR="00AA51BB" w:rsidRDefault="00E6046C">
            <w:pPr>
              <w:spacing w:before="240" w:after="240"/>
              <w:rPr>
                <w:sz w:val="16"/>
                <w:szCs w:val="16"/>
              </w:rPr>
            </w:pPr>
            <w:r>
              <w:rPr>
                <w:sz w:val="16"/>
                <w:szCs w:val="16"/>
              </w:rPr>
              <w:t>2020-05-27 (Wed)</w:t>
            </w:r>
          </w:p>
          <w:p w14:paraId="4E3B4D3B" w14:textId="77777777" w:rsidR="00AA51BB" w:rsidRDefault="00E6046C">
            <w:pPr>
              <w:spacing w:before="240" w:after="240"/>
              <w:rPr>
                <w:sz w:val="16"/>
                <w:szCs w:val="16"/>
              </w:rPr>
            </w:pPr>
            <w:r>
              <w:rPr>
                <w:sz w:val="16"/>
                <w:szCs w:val="16"/>
              </w:rPr>
              <w:t>15:49:41 DE</w:t>
            </w:r>
          </w:p>
        </w:tc>
        <w:tc>
          <w:tcPr>
            <w:tcW w:w="1440" w:type="dxa"/>
            <w:tcMar>
              <w:top w:w="120" w:type="dxa"/>
              <w:left w:w="120" w:type="dxa"/>
              <w:bottom w:w="120" w:type="dxa"/>
              <w:right w:w="120" w:type="dxa"/>
            </w:tcMar>
            <w:tcPrChange w:id="1118" w:author="Thomas Stockhammer" w:date="2020-06-02T15:47:00Z">
              <w:tcPr>
                <w:tcW w:w="144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40EA973" w14:textId="77777777" w:rsidR="00AA51BB" w:rsidRDefault="00E6046C">
            <w:pPr>
              <w:spacing w:before="240" w:after="240"/>
              <w:rPr>
                <w:sz w:val="16"/>
                <w:szCs w:val="16"/>
              </w:rPr>
            </w:pPr>
            <w:r>
              <w:rPr>
                <w:sz w:val="16"/>
                <w:szCs w:val="16"/>
              </w:rPr>
              <w:t xml:space="preserve">[8.7; 746; 27MAY 1800 CEST] </w:t>
            </w:r>
            <w:proofErr w:type="spellStart"/>
            <w:r>
              <w:rPr>
                <w:sz w:val="16"/>
                <w:szCs w:val="16"/>
              </w:rPr>
              <w:t>dCR</w:t>
            </w:r>
            <w:proofErr w:type="spellEnd"/>
            <w:r>
              <w:rPr>
                <w:sz w:val="16"/>
                <w:szCs w:val="16"/>
              </w:rPr>
              <w:t xml:space="preserve"> 26.512 AF-based Network Assistance - for agreement</w:t>
            </w:r>
          </w:p>
          <w:p w14:paraId="51877286" w14:textId="77777777" w:rsidR="00AA51BB" w:rsidRDefault="00AA51BB">
            <w:pPr>
              <w:spacing w:before="240" w:after="240"/>
              <w:rPr>
                <w:sz w:val="16"/>
                <w:szCs w:val="16"/>
              </w:rPr>
            </w:pPr>
          </w:p>
          <w:p w14:paraId="54415F09"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"https://www.apexstandards.com/emailsearch.php?thread=SA+4+MBS&amp;subject=%5B2020-05-27+13%3A49%3A41+UTC%5D+%5B8.7%3B+746%3B+27MAY+1800+CEST%5D+dCR+26.512+AF-based+Network+Assistance+-+for+agreement&amp;key=MjzhU5lD4q" \h </w:instrText>
            </w:r>
            <w:r>
              <w:fldChar w:fldCharType="separate"/>
            </w:r>
            <w:del w:id="111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180" w:type="dxa"/>
            <w:tcMar>
              <w:top w:w="120" w:type="dxa"/>
              <w:left w:w="120" w:type="dxa"/>
              <w:bottom w:w="120" w:type="dxa"/>
              <w:right w:w="120" w:type="dxa"/>
            </w:tcMar>
            <w:tcPrChange w:id="1120" w:author="Thomas Stockhammer" w:date="2020-06-02T15:47:00Z">
              <w:tcPr>
                <w:tcW w:w="318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AE7CCBC" w14:textId="77777777" w:rsidR="00AA51BB" w:rsidRDefault="00E6046C">
            <w:pPr>
              <w:spacing w:before="240" w:after="240"/>
              <w:rPr>
                <w:sz w:val="16"/>
                <w:szCs w:val="16"/>
              </w:rPr>
            </w:pPr>
            <w:r>
              <w:rPr>
                <w:sz w:val="16"/>
                <w:szCs w:val="16"/>
              </w:rPr>
              <w:t xml:space="preserve">Hi Imed, all, Thank for the contribution. My main concern is that I also cannot grasp the ‘operation points’ concept, with the operation point itself not being defined making this difficult. Besides the edit from Richard including an identifier, I expect an operation point be more than </w:t>
            </w:r>
            <w:proofErr w:type="gramStart"/>
            <w:r>
              <w:rPr>
                <w:sz w:val="16"/>
                <w:szCs w:val="16"/>
              </w:rPr>
              <w:t>that..</w:t>
            </w:r>
            <w:proofErr w:type="gramEnd"/>
            <w:r>
              <w:rPr>
                <w:sz w:val="16"/>
                <w:szCs w:val="16"/>
              </w:rPr>
              <w:t xml:space="preserve"> Some other comments/questions: * As I understand it, the ‘</w:t>
            </w:r>
            <w:proofErr w:type="spellStart"/>
            <w:r>
              <w:rPr>
                <w:sz w:val="16"/>
                <w:szCs w:val="16"/>
              </w:rPr>
              <w:t>applicationContext</w:t>
            </w:r>
            <w:proofErr w:type="spellEnd"/>
            <w:r>
              <w:rPr>
                <w:sz w:val="16"/>
                <w:szCs w:val="16"/>
              </w:rPr>
              <w:t>’ is provided by the AF and read-only for the media session handler. What is the point of providing this information? What</w:t>
            </w:r>
            <w:proofErr w:type="gramStart"/>
            <w:r>
              <w:rPr>
                <w:sz w:val="16"/>
                <w:szCs w:val="16"/>
              </w:rPr>
              <w:t xml:space="preserve"> ..</w:t>
            </w:r>
            <w:proofErr w:type="gramEnd"/>
          </w:p>
        </w:tc>
        <w:tc>
          <w:tcPr>
            <w:tcW w:w="810" w:type="dxa"/>
            <w:tcMar>
              <w:top w:w="120" w:type="dxa"/>
              <w:left w:w="120" w:type="dxa"/>
              <w:bottom w:w="120" w:type="dxa"/>
              <w:right w:w="120" w:type="dxa"/>
            </w:tcMar>
            <w:tcPrChange w:id="1121" w:author="Thomas Stockhammer" w:date="2020-06-02T15: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9A63AC9"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"https://list.etsi.org/scripts/wa.exe?A2=ind2005D&amp;L=3GPP_TSG_SA_WG4_MBS&amp;O=D&amp;P=112480"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7B3B9B86" w14:textId="77777777" w:rsidTr="00574770">
        <w:trPr>
          <w:trHeight w:val="2595"/>
          <w:trPrChange w:id="1122" w:author="Thomas Stockhammer" w:date="2020-06-02T15:47:00Z">
            <w:trPr>
              <w:trHeight w:val="2595"/>
            </w:trPr>
          </w:trPrChange>
        </w:trPr>
        <w:tc>
          <w:tcPr>
            <w:tcW w:w="1260" w:type="dxa"/>
            <w:tcMar>
              <w:top w:w="120" w:type="dxa"/>
              <w:left w:w="120" w:type="dxa"/>
              <w:bottom w:w="120" w:type="dxa"/>
              <w:right w:w="120" w:type="dxa"/>
            </w:tcMar>
            <w:tcPrChange w:id="1123" w:author="Thomas Stockhammer" w:date="2020-06-02T15:47: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0144762" w14:textId="77777777" w:rsidR="00AA51BB" w:rsidRDefault="00E6046C">
            <w:pPr>
              <w:spacing w:before="240" w:after="240"/>
              <w:rPr>
                <w:sz w:val="16"/>
                <w:szCs w:val="16"/>
              </w:rPr>
            </w:pPr>
            <w:r>
              <w:rPr>
                <w:sz w:val="16"/>
                <w:szCs w:val="16"/>
              </w:rPr>
              <w:t>Imed Bouazizi</w:t>
            </w:r>
          </w:p>
        </w:tc>
        <w:tc>
          <w:tcPr>
            <w:tcW w:w="1110" w:type="dxa"/>
            <w:tcMar>
              <w:top w:w="120" w:type="dxa"/>
              <w:left w:w="120" w:type="dxa"/>
              <w:bottom w:w="120" w:type="dxa"/>
              <w:right w:w="120" w:type="dxa"/>
            </w:tcMar>
            <w:tcPrChange w:id="1124" w:author="Thomas Stockhammer" w:date="2020-06-02T15: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50350FE" w14:textId="77777777" w:rsidR="00AA51BB" w:rsidRDefault="00E6046C">
            <w:pPr>
              <w:spacing w:before="240" w:after="240"/>
              <w:rPr>
                <w:sz w:val="16"/>
                <w:szCs w:val="16"/>
              </w:rPr>
            </w:pPr>
            <w:r>
              <w:rPr>
                <w:sz w:val="16"/>
                <w:szCs w:val="16"/>
              </w:rPr>
              <w:t>QUALCOMM</w:t>
            </w:r>
          </w:p>
        </w:tc>
        <w:tc>
          <w:tcPr>
            <w:tcW w:w="1125" w:type="dxa"/>
            <w:shd w:val="clear" w:color="auto" w:fill="FADE6C"/>
            <w:tcMar>
              <w:top w:w="120" w:type="dxa"/>
              <w:left w:w="120" w:type="dxa"/>
              <w:bottom w:w="120" w:type="dxa"/>
              <w:right w:w="120" w:type="dxa"/>
            </w:tcMar>
            <w:tcPrChange w:id="1125" w:author="Thomas Stockhammer" w:date="2020-06-02T15:47:00Z">
              <w:tcPr>
                <w:tcW w:w="112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B470AAC" w14:textId="77777777" w:rsidR="00AA51BB" w:rsidRDefault="00E6046C">
            <w:pPr>
              <w:spacing w:before="240" w:after="240"/>
              <w:rPr>
                <w:sz w:val="16"/>
                <w:szCs w:val="16"/>
              </w:rPr>
            </w:pPr>
            <w:r>
              <w:rPr>
                <w:sz w:val="16"/>
                <w:szCs w:val="16"/>
              </w:rPr>
              <w:t>2020-05-27 (Wed)</w:t>
            </w:r>
          </w:p>
          <w:p w14:paraId="7F713F9F" w14:textId="77777777" w:rsidR="00AA51BB" w:rsidRDefault="00E6046C">
            <w:pPr>
              <w:spacing w:before="240" w:after="240"/>
              <w:rPr>
                <w:sz w:val="16"/>
                <w:szCs w:val="16"/>
              </w:rPr>
            </w:pPr>
            <w:r>
              <w:rPr>
                <w:sz w:val="16"/>
                <w:szCs w:val="16"/>
              </w:rPr>
              <w:t>15:59:52 DE</w:t>
            </w:r>
          </w:p>
        </w:tc>
        <w:tc>
          <w:tcPr>
            <w:tcW w:w="1440" w:type="dxa"/>
            <w:tcMar>
              <w:top w:w="120" w:type="dxa"/>
              <w:left w:w="120" w:type="dxa"/>
              <w:bottom w:w="120" w:type="dxa"/>
              <w:right w:w="120" w:type="dxa"/>
            </w:tcMar>
            <w:tcPrChange w:id="1126" w:author="Thomas Stockhammer" w:date="2020-06-02T15:47:00Z">
              <w:tcPr>
                <w:tcW w:w="144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6A2C07B" w14:textId="77777777" w:rsidR="00AA51BB" w:rsidRDefault="00E6046C">
            <w:pPr>
              <w:spacing w:before="240" w:after="240"/>
              <w:rPr>
                <w:sz w:val="16"/>
                <w:szCs w:val="16"/>
              </w:rPr>
            </w:pPr>
            <w:r>
              <w:rPr>
                <w:sz w:val="16"/>
                <w:szCs w:val="16"/>
              </w:rPr>
              <w:t xml:space="preserve">[8.7; 746; 27MAY 1800 CEST] </w:t>
            </w:r>
            <w:proofErr w:type="spellStart"/>
            <w:r>
              <w:rPr>
                <w:sz w:val="16"/>
                <w:szCs w:val="16"/>
              </w:rPr>
              <w:t>dCR</w:t>
            </w:r>
            <w:proofErr w:type="spellEnd"/>
            <w:r>
              <w:rPr>
                <w:sz w:val="16"/>
                <w:szCs w:val="16"/>
              </w:rPr>
              <w:t xml:space="preserve"> 26.512 AF-based Network Assistance - for agreement</w:t>
            </w:r>
          </w:p>
          <w:p w14:paraId="1CBF0321" w14:textId="77777777" w:rsidR="00AA51BB" w:rsidRDefault="00AA51BB">
            <w:pPr>
              <w:spacing w:before="240" w:after="240"/>
              <w:rPr>
                <w:sz w:val="16"/>
                <w:szCs w:val="16"/>
              </w:rPr>
            </w:pPr>
          </w:p>
          <w:p w14:paraId="66E7D7A9"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"https://www.apexstandards.com/emailsearch.php?thread=SA+4+MBS&amp;subject=%5B2020-05-27+13%3A59%3A52+UTC%5D+%5B8.7%3B+746%3B+27MAY+1800+CEST%5D+dCR+26.512+AF-based+Network+Assistance+-+for+agreement&amp;key=MjzhU5lD4q" \h </w:instrText>
            </w:r>
            <w:r>
              <w:fldChar w:fldCharType="separate"/>
            </w:r>
            <w:del w:id="1127"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180" w:type="dxa"/>
            <w:tcMar>
              <w:top w:w="120" w:type="dxa"/>
              <w:left w:w="120" w:type="dxa"/>
              <w:bottom w:w="120" w:type="dxa"/>
              <w:right w:w="120" w:type="dxa"/>
            </w:tcMar>
            <w:tcPrChange w:id="1128" w:author="Thomas Stockhammer" w:date="2020-06-02T15:47:00Z">
              <w:tcPr>
                <w:tcW w:w="318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74963F4" w14:textId="77777777" w:rsidR="00AA51BB" w:rsidRDefault="00E6046C">
            <w:pPr>
              <w:spacing w:before="240" w:after="240"/>
              <w:rPr>
                <w:sz w:val="16"/>
                <w:szCs w:val="16"/>
              </w:rPr>
            </w:pPr>
            <w:r>
              <w:rPr>
                <w:sz w:val="16"/>
                <w:szCs w:val="16"/>
              </w:rPr>
              <w:t xml:space="preserve">Hello Thorsten, Operation point is used in TS 26.501. Please do a search. I can explain the meaning again: it is the QoS requirements at which an </w:t>
            </w:r>
            <w:proofErr w:type="gramStart"/>
            <w:r>
              <w:rPr>
                <w:sz w:val="16"/>
                <w:szCs w:val="16"/>
              </w:rPr>
              <w:t>application providers</w:t>
            </w:r>
            <w:proofErr w:type="gramEnd"/>
            <w:r>
              <w:rPr>
                <w:sz w:val="16"/>
                <w:szCs w:val="16"/>
              </w:rPr>
              <w:t xml:space="preserve"> offers its service. For a streaming session, it will be </w:t>
            </w:r>
            <w:proofErr w:type="gramStart"/>
            <w:r>
              <w:rPr>
                <w:sz w:val="16"/>
                <w:szCs w:val="16"/>
              </w:rPr>
              <w:t>contain</w:t>
            </w:r>
            <w:proofErr w:type="gramEnd"/>
            <w:r>
              <w:rPr>
                <w:sz w:val="16"/>
                <w:szCs w:val="16"/>
              </w:rPr>
              <w:t xml:space="preserve"> the aggregate average bitrate (including audio and video components,) the maximum bitrate, any latency requirements, … It is important to understand that the AP may offer its content at different operation points, e.g. 1 HD operation point, 1 4K</w:t>
            </w:r>
            <w:proofErr w:type="gramStart"/>
            <w:r>
              <w:rPr>
                <w:sz w:val="16"/>
                <w:szCs w:val="16"/>
              </w:rPr>
              <w:t xml:space="preserve"> ..</w:t>
            </w:r>
            <w:proofErr w:type="gramEnd"/>
          </w:p>
        </w:tc>
        <w:tc>
          <w:tcPr>
            <w:tcW w:w="810" w:type="dxa"/>
            <w:tcMar>
              <w:top w:w="120" w:type="dxa"/>
              <w:left w:w="120" w:type="dxa"/>
              <w:bottom w:w="120" w:type="dxa"/>
              <w:right w:w="120" w:type="dxa"/>
            </w:tcMar>
            <w:tcPrChange w:id="1129" w:author="Thomas Stockhammer" w:date="2020-06-02T15: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58C879F"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"https://list.etsi.org/scripts/wa.exe?A2=ind2005D&amp;L=3GPP_TSG_SA_WG4_MBS&amp;O=D&amp;P=114767"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10B31537" w14:textId="77777777" w:rsidTr="00574770">
        <w:trPr>
          <w:trHeight w:val="2055"/>
          <w:trPrChange w:id="1130" w:author="Thomas Stockhammer" w:date="2020-06-02T15:47:00Z">
            <w:trPr>
              <w:trHeight w:val="2055"/>
            </w:trPr>
          </w:trPrChange>
        </w:trPr>
        <w:tc>
          <w:tcPr>
            <w:tcW w:w="1260" w:type="dxa"/>
            <w:tcMar>
              <w:top w:w="120" w:type="dxa"/>
              <w:left w:w="120" w:type="dxa"/>
              <w:bottom w:w="120" w:type="dxa"/>
              <w:right w:w="120" w:type="dxa"/>
            </w:tcMar>
            <w:tcPrChange w:id="1131" w:author="Thomas Stockhammer" w:date="2020-06-02T15:47: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38CA6FCC" w14:textId="77777777" w:rsidR="00AA51BB" w:rsidRDefault="00E6046C">
            <w:pPr>
              <w:spacing w:before="240" w:after="240"/>
              <w:rPr>
                <w:sz w:val="16"/>
                <w:szCs w:val="16"/>
              </w:rPr>
            </w:pPr>
            <w:r>
              <w:rPr>
                <w:sz w:val="16"/>
                <w:szCs w:val="16"/>
              </w:rPr>
              <w:lastRenderedPageBreak/>
              <w:t>Imed Bouazizi</w:t>
            </w:r>
          </w:p>
        </w:tc>
        <w:tc>
          <w:tcPr>
            <w:tcW w:w="1110" w:type="dxa"/>
            <w:tcMar>
              <w:top w:w="120" w:type="dxa"/>
              <w:left w:w="120" w:type="dxa"/>
              <w:bottom w:w="120" w:type="dxa"/>
              <w:right w:w="120" w:type="dxa"/>
            </w:tcMar>
            <w:tcPrChange w:id="1132" w:author="Thomas Stockhammer" w:date="2020-06-02T15: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92FB25C" w14:textId="77777777" w:rsidR="00AA51BB" w:rsidRDefault="00E6046C">
            <w:pPr>
              <w:spacing w:before="240" w:after="240"/>
              <w:rPr>
                <w:sz w:val="16"/>
                <w:szCs w:val="16"/>
              </w:rPr>
            </w:pPr>
            <w:r>
              <w:rPr>
                <w:sz w:val="16"/>
                <w:szCs w:val="16"/>
              </w:rPr>
              <w:t>QUALCOMM</w:t>
            </w:r>
          </w:p>
        </w:tc>
        <w:tc>
          <w:tcPr>
            <w:tcW w:w="1125" w:type="dxa"/>
            <w:shd w:val="clear" w:color="auto" w:fill="FADE6C"/>
            <w:tcMar>
              <w:top w:w="120" w:type="dxa"/>
              <w:left w:w="120" w:type="dxa"/>
              <w:bottom w:w="120" w:type="dxa"/>
              <w:right w:w="120" w:type="dxa"/>
            </w:tcMar>
            <w:tcPrChange w:id="1133" w:author="Thomas Stockhammer" w:date="2020-06-02T15:47:00Z">
              <w:tcPr>
                <w:tcW w:w="112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5DA57AD" w14:textId="77777777" w:rsidR="00AA51BB" w:rsidRDefault="00E6046C">
            <w:pPr>
              <w:spacing w:before="240" w:after="240"/>
              <w:rPr>
                <w:sz w:val="16"/>
                <w:szCs w:val="16"/>
              </w:rPr>
            </w:pPr>
            <w:r>
              <w:rPr>
                <w:sz w:val="16"/>
                <w:szCs w:val="16"/>
              </w:rPr>
              <w:t>2020-05-27 (Wed)</w:t>
            </w:r>
          </w:p>
          <w:p w14:paraId="64626309" w14:textId="77777777" w:rsidR="00AA51BB" w:rsidRDefault="00E6046C">
            <w:pPr>
              <w:spacing w:before="240" w:after="240"/>
              <w:rPr>
                <w:sz w:val="16"/>
                <w:szCs w:val="16"/>
              </w:rPr>
            </w:pPr>
            <w:r>
              <w:rPr>
                <w:sz w:val="16"/>
                <w:szCs w:val="16"/>
              </w:rPr>
              <w:t>16:03:02 DE</w:t>
            </w:r>
          </w:p>
        </w:tc>
        <w:tc>
          <w:tcPr>
            <w:tcW w:w="1440" w:type="dxa"/>
            <w:tcMar>
              <w:top w:w="120" w:type="dxa"/>
              <w:left w:w="120" w:type="dxa"/>
              <w:bottom w:w="120" w:type="dxa"/>
              <w:right w:w="120" w:type="dxa"/>
            </w:tcMar>
            <w:tcPrChange w:id="1134" w:author="Thomas Stockhammer" w:date="2020-06-02T15:47:00Z">
              <w:tcPr>
                <w:tcW w:w="144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D7E2C48" w14:textId="77777777" w:rsidR="00AA51BB" w:rsidRDefault="00E6046C">
            <w:pPr>
              <w:spacing w:before="240" w:after="240"/>
              <w:rPr>
                <w:sz w:val="16"/>
                <w:szCs w:val="16"/>
              </w:rPr>
            </w:pPr>
            <w:r>
              <w:rPr>
                <w:sz w:val="16"/>
                <w:szCs w:val="16"/>
              </w:rPr>
              <w:t xml:space="preserve">[8.7; 746; 27MAY 1800 CEST] </w:t>
            </w:r>
            <w:proofErr w:type="spellStart"/>
            <w:r>
              <w:rPr>
                <w:sz w:val="16"/>
                <w:szCs w:val="16"/>
              </w:rPr>
              <w:t>dCR</w:t>
            </w:r>
            <w:proofErr w:type="spellEnd"/>
            <w:r>
              <w:rPr>
                <w:sz w:val="16"/>
                <w:szCs w:val="16"/>
              </w:rPr>
              <w:t xml:space="preserve"> 26.512 AF-based Network Assistance - for agreement</w:t>
            </w:r>
          </w:p>
          <w:p w14:paraId="5C75A218" w14:textId="77777777" w:rsidR="00AA51BB" w:rsidRDefault="00AA51BB">
            <w:pPr>
              <w:spacing w:before="240" w:after="240"/>
              <w:rPr>
                <w:sz w:val="16"/>
                <w:szCs w:val="16"/>
              </w:rPr>
            </w:pPr>
          </w:p>
          <w:p w14:paraId="27D847B0"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"https://www.apexstandards.com/emailsearch.php?thread=SA+4+MBS&amp;subject=%5B2020-05-27+14%3A03%3A02+UTC%5D+%5B8.7%3B+746%3B+27MAY+1800+CEST%5D+dCR+26.512+AF-based+Network+Assistance+-+for+agreement&amp;key=MjzhU5lD4q" \h </w:instrText>
            </w:r>
            <w:r>
              <w:fldChar w:fldCharType="separate"/>
            </w:r>
            <w:del w:id="113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180" w:type="dxa"/>
            <w:tcMar>
              <w:top w:w="120" w:type="dxa"/>
              <w:left w:w="120" w:type="dxa"/>
              <w:bottom w:w="120" w:type="dxa"/>
              <w:right w:w="120" w:type="dxa"/>
            </w:tcMar>
            <w:tcPrChange w:id="1136" w:author="Thomas Stockhammer" w:date="2020-06-02T15:47:00Z">
              <w:tcPr>
                <w:tcW w:w="318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F430407" w14:textId="77777777" w:rsidR="00AA51BB" w:rsidRDefault="00E6046C">
            <w:pPr>
              <w:spacing w:before="240" w:after="240"/>
              <w:rPr>
                <w:sz w:val="16"/>
                <w:szCs w:val="16"/>
              </w:rPr>
            </w:pPr>
            <w:r>
              <w:rPr>
                <w:sz w:val="16"/>
                <w:szCs w:val="16"/>
              </w:rPr>
              <w:t xml:space="preserve">Not sure about that. The </w:t>
            </w:r>
            <w:proofErr w:type="spellStart"/>
            <w:r>
              <w:rPr>
                <w:sz w:val="16"/>
                <w:szCs w:val="16"/>
              </w:rPr>
              <w:t>Npcf_PolicyAuthorization</w:t>
            </w:r>
            <w:proofErr w:type="spellEnd"/>
            <w:r>
              <w:rPr>
                <w:sz w:val="16"/>
                <w:szCs w:val="16"/>
              </w:rPr>
              <w:t xml:space="preserve"> API for example is call “</w:t>
            </w:r>
            <w:proofErr w:type="spellStart"/>
            <w:r>
              <w:rPr>
                <w:sz w:val="16"/>
                <w:szCs w:val="16"/>
              </w:rPr>
              <w:t>npcf-policyauthorizaiton</w:t>
            </w:r>
            <w:proofErr w:type="spellEnd"/>
            <w:r>
              <w:rPr>
                <w:sz w:val="16"/>
                <w:szCs w:val="16"/>
              </w:rPr>
              <w:t xml:space="preserve">”. I </w:t>
            </w:r>
            <w:proofErr w:type="gramStart"/>
            <w:r>
              <w:rPr>
                <w:sz w:val="16"/>
                <w:szCs w:val="16"/>
              </w:rPr>
              <w:t>don’t</w:t>
            </w:r>
            <w:proofErr w:type="gramEnd"/>
            <w:r>
              <w:rPr>
                <w:sz w:val="16"/>
                <w:szCs w:val="16"/>
              </w:rPr>
              <w:t xml:space="preserve"> think the camel casing applies to the </w:t>
            </w:r>
            <w:proofErr w:type="spellStart"/>
            <w:r>
              <w:rPr>
                <w:sz w:val="16"/>
                <w:szCs w:val="16"/>
              </w:rPr>
              <w:t>api</w:t>
            </w:r>
            <w:proofErr w:type="spellEnd"/>
            <w:r>
              <w:rPr>
                <w:sz w:val="16"/>
                <w:szCs w:val="16"/>
              </w:rPr>
              <w:t xml:space="preserve"> names. These are usually case insensitive. Br, </w:t>
            </w:r>
            <w:proofErr w:type="gramStart"/>
            <w:r>
              <w:rPr>
                <w:sz w:val="16"/>
                <w:szCs w:val="16"/>
              </w:rPr>
              <w:t>Imed..</w:t>
            </w:r>
            <w:proofErr w:type="gramEnd"/>
          </w:p>
        </w:tc>
        <w:tc>
          <w:tcPr>
            <w:tcW w:w="810" w:type="dxa"/>
            <w:tcMar>
              <w:top w:w="120" w:type="dxa"/>
              <w:left w:w="120" w:type="dxa"/>
              <w:bottom w:w="120" w:type="dxa"/>
              <w:right w:w="120" w:type="dxa"/>
            </w:tcMar>
            <w:tcPrChange w:id="1137" w:author="Thomas Stockhammer" w:date="2020-06-02T15: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8FE5942"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"https://list.etsi.org/scripts/wa.exe?A2=ind2005D&amp;L=3GPP_TSG_SA_WG4_MBS&amp;O=D&amp;P=115658"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3B29ACCB" w14:textId="77777777" w:rsidTr="00574770">
        <w:trPr>
          <w:trHeight w:val="2055"/>
          <w:trPrChange w:id="1138" w:author="Thomas Stockhammer" w:date="2020-06-02T15:47:00Z">
            <w:trPr>
              <w:trHeight w:val="2055"/>
            </w:trPr>
          </w:trPrChange>
        </w:trPr>
        <w:tc>
          <w:tcPr>
            <w:tcW w:w="1260" w:type="dxa"/>
            <w:tcMar>
              <w:top w:w="120" w:type="dxa"/>
              <w:left w:w="120" w:type="dxa"/>
              <w:bottom w:w="120" w:type="dxa"/>
              <w:right w:w="120" w:type="dxa"/>
            </w:tcMar>
            <w:tcPrChange w:id="1139" w:author="Thomas Stockhammer" w:date="2020-06-02T15:47: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141A976" w14:textId="77777777" w:rsidR="00AA51BB" w:rsidRDefault="00E6046C">
            <w:pPr>
              <w:spacing w:before="240" w:after="240"/>
              <w:rPr>
                <w:sz w:val="16"/>
                <w:szCs w:val="16"/>
              </w:rPr>
            </w:pPr>
            <w:r>
              <w:rPr>
                <w:sz w:val="16"/>
                <w:szCs w:val="16"/>
              </w:rPr>
              <w:t>Imed Bouazizi</w:t>
            </w:r>
          </w:p>
        </w:tc>
        <w:tc>
          <w:tcPr>
            <w:tcW w:w="1110" w:type="dxa"/>
            <w:tcMar>
              <w:top w:w="120" w:type="dxa"/>
              <w:left w:w="120" w:type="dxa"/>
              <w:bottom w:w="120" w:type="dxa"/>
              <w:right w:w="120" w:type="dxa"/>
            </w:tcMar>
            <w:tcPrChange w:id="1140" w:author="Thomas Stockhammer" w:date="2020-06-02T15: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F0EDC7A" w14:textId="77777777" w:rsidR="00AA51BB" w:rsidRDefault="00E6046C">
            <w:pPr>
              <w:spacing w:before="240" w:after="240"/>
              <w:rPr>
                <w:sz w:val="16"/>
                <w:szCs w:val="16"/>
              </w:rPr>
            </w:pPr>
            <w:r>
              <w:rPr>
                <w:sz w:val="16"/>
                <w:szCs w:val="16"/>
              </w:rPr>
              <w:t>QUALCOMM</w:t>
            </w:r>
          </w:p>
        </w:tc>
        <w:tc>
          <w:tcPr>
            <w:tcW w:w="1125" w:type="dxa"/>
            <w:shd w:val="clear" w:color="auto" w:fill="FADE6C"/>
            <w:tcMar>
              <w:top w:w="120" w:type="dxa"/>
              <w:left w:w="120" w:type="dxa"/>
              <w:bottom w:w="120" w:type="dxa"/>
              <w:right w:w="120" w:type="dxa"/>
            </w:tcMar>
            <w:tcPrChange w:id="1141" w:author="Thomas Stockhammer" w:date="2020-06-02T15:47:00Z">
              <w:tcPr>
                <w:tcW w:w="112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82CE82C" w14:textId="77777777" w:rsidR="00AA51BB" w:rsidRDefault="00E6046C">
            <w:pPr>
              <w:spacing w:before="240" w:after="240"/>
              <w:rPr>
                <w:sz w:val="16"/>
                <w:szCs w:val="16"/>
              </w:rPr>
            </w:pPr>
            <w:r>
              <w:rPr>
                <w:sz w:val="16"/>
                <w:szCs w:val="16"/>
              </w:rPr>
              <w:t>2020-05-27 (Wed)</w:t>
            </w:r>
          </w:p>
          <w:p w14:paraId="7DD3AE22" w14:textId="77777777" w:rsidR="00AA51BB" w:rsidRDefault="00E6046C">
            <w:pPr>
              <w:spacing w:before="240" w:after="240"/>
              <w:rPr>
                <w:sz w:val="16"/>
                <w:szCs w:val="16"/>
              </w:rPr>
            </w:pPr>
            <w:r>
              <w:rPr>
                <w:sz w:val="16"/>
                <w:szCs w:val="16"/>
              </w:rPr>
              <w:t>18:51:15 DE</w:t>
            </w:r>
          </w:p>
        </w:tc>
        <w:tc>
          <w:tcPr>
            <w:tcW w:w="1440" w:type="dxa"/>
            <w:tcMar>
              <w:top w:w="120" w:type="dxa"/>
              <w:left w:w="120" w:type="dxa"/>
              <w:bottom w:w="120" w:type="dxa"/>
              <w:right w:w="120" w:type="dxa"/>
            </w:tcMar>
            <w:tcPrChange w:id="1142" w:author="Thomas Stockhammer" w:date="2020-06-02T15:47:00Z">
              <w:tcPr>
                <w:tcW w:w="144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CCC3980" w14:textId="77777777" w:rsidR="00AA51BB" w:rsidRDefault="00E6046C">
            <w:pPr>
              <w:spacing w:before="240" w:after="240"/>
              <w:rPr>
                <w:sz w:val="16"/>
                <w:szCs w:val="16"/>
              </w:rPr>
            </w:pPr>
            <w:r>
              <w:rPr>
                <w:sz w:val="16"/>
                <w:szCs w:val="16"/>
              </w:rPr>
              <w:t xml:space="preserve">[8.7; 746; 27MAY 1800 CEST] </w:t>
            </w:r>
            <w:proofErr w:type="spellStart"/>
            <w:r>
              <w:rPr>
                <w:sz w:val="16"/>
                <w:szCs w:val="16"/>
              </w:rPr>
              <w:t>dCR</w:t>
            </w:r>
            <w:proofErr w:type="spellEnd"/>
            <w:r>
              <w:rPr>
                <w:sz w:val="16"/>
                <w:szCs w:val="16"/>
              </w:rPr>
              <w:t xml:space="preserve"> 26.512 AF-based Network Assistance - for agreement</w:t>
            </w:r>
          </w:p>
          <w:p w14:paraId="01C6B3C1" w14:textId="77777777" w:rsidR="00AA51BB" w:rsidRDefault="00AA51BB">
            <w:pPr>
              <w:spacing w:before="240" w:after="240"/>
              <w:rPr>
                <w:sz w:val="16"/>
                <w:szCs w:val="16"/>
              </w:rPr>
            </w:pPr>
          </w:p>
          <w:p w14:paraId="3EEA94D5"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"https://www.apexstandards.com/emailsearch.php?thread=SA+4+MBS&amp;subject=%5B2020-05-27+16%3A51%3A15+UTC%5D+%5B8.7%3B+746%3B+27MAY+1800+CEST%5D+dCR+26.512+AF-based+Network+Assistance+-+for+agreement&amp;key=MjzhU5lD4q" \h </w:instrText>
            </w:r>
            <w:r>
              <w:fldChar w:fldCharType="separate"/>
            </w:r>
            <w:del w:id="114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180" w:type="dxa"/>
            <w:tcMar>
              <w:top w:w="120" w:type="dxa"/>
              <w:left w:w="120" w:type="dxa"/>
              <w:bottom w:w="120" w:type="dxa"/>
              <w:right w:w="120" w:type="dxa"/>
            </w:tcMar>
            <w:tcPrChange w:id="1144" w:author="Thomas Stockhammer" w:date="2020-06-02T15:47:00Z">
              <w:tcPr>
                <w:tcW w:w="318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85C7F2E" w14:textId="77777777" w:rsidR="00AA51BB" w:rsidRDefault="00E6046C">
            <w:pPr>
              <w:spacing w:before="240" w:after="240"/>
              <w:rPr>
                <w:sz w:val="16"/>
                <w:szCs w:val="16"/>
              </w:rPr>
            </w:pPr>
            <w:r>
              <w:rPr>
                <w:sz w:val="16"/>
                <w:szCs w:val="16"/>
              </w:rPr>
              <w:t xml:space="preserve">Hi Jan-Willem, I </w:t>
            </w:r>
            <w:proofErr w:type="gramStart"/>
            <w:r>
              <w:rPr>
                <w:sz w:val="16"/>
                <w:szCs w:val="16"/>
              </w:rPr>
              <w:t>didn’t</w:t>
            </w:r>
            <w:proofErr w:type="gramEnd"/>
            <w:r>
              <w:rPr>
                <w:sz w:val="16"/>
                <w:szCs w:val="16"/>
              </w:rPr>
              <w:t xml:space="preserve"> hear you in the offline call today, where we discussed this. We will have another offline on this topic tomorrow morning and I hope you can join. My comments inline. Br, </w:t>
            </w:r>
            <w:proofErr w:type="gramStart"/>
            <w:r>
              <w:rPr>
                <w:sz w:val="16"/>
                <w:szCs w:val="16"/>
              </w:rPr>
              <w:t>Imed..</w:t>
            </w:r>
            <w:proofErr w:type="gramEnd"/>
          </w:p>
        </w:tc>
        <w:tc>
          <w:tcPr>
            <w:tcW w:w="810" w:type="dxa"/>
            <w:tcMar>
              <w:top w:w="120" w:type="dxa"/>
              <w:left w:w="120" w:type="dxa"/>
              <w:bottom w:w="120" w:type="dxa"/>
              <w:right w:w="120" w:type="dxa"/>
            </w:tcMar>
            <w:tcPrChange w:id="1145" w:author="Thomas Stockhammer" w:date="2020-06-02T15: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F87E35A"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"https://list.etsi.org/scripts/wa.exe?A2=ind2005D&amp;L=3GPP_TSG_SA_WG4_MBS&amp;O=D&amp;P=122300"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bl>
    <w:p w14:paraId="48D6AAF5" w14:textId="2FFB909F" w:rsidR="00AA51BB" w:rsidDel="00574770" w:rsidRDefault="00AA51BB">
      <w:pPr>
        <w:rPr>
          <w:del w:id="1146" w:author="Thomas Stockhammer" w:date="2020-06-02T15:47:00Z"/>
        </w:rPr>
      </w:pPr>
    </w:p>
    <w:tbl>
      <w:tblPr>
        <w:tblStyle w:val="afff0"/>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1147" w:author="Thomas Stockhammer" w:date="2020-06-02T15:47:00Z">
          <w:tblPr>
            <w:tblStyle w:val="afff0"/>
            <w:tblW w:w="8925"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266"/>
        <w:gridCol w:w="1134"/>
        <w:gridCol w:w="1134"/>
        <w:gridCol w:w="1418"/>
        <w:gridCol w:w="3163"/>
        <w:gridCol w:w="810"/>
        <w:tblGridChange w:id="1148">
          <w:tblGrid>
            <w:gridCol w:w="885"/>
            <w:gridCol w:w="1110"/>
            <w:gridCol w:w="900"/>
            <w:gridCol w:w="1650"/>
            <w:gridCol w:w="3570"/>
            <w:gridCol w:w="810"/>
          </w:tblGrid>
        </w:tblGridChange>
      </w:tblGrid>
      <w:tr w:rsidR="00AA51BB" w14:paraId="2F4BE289" w14:textId="77777777" w:rsidTr="00574770">
        <w:trPr>
          <w:trHeight w:val="1590"/>
          <w:trPrChange w:id="1149" w:author="Thomas Stockhammer" w:date="2020-06-02T15:47:00Z">
            <w:trPr>
              <w:trHeight w:val="1590"/>
            </w:trPr>
          </w:trPrChange>
        </w:trPr>
        <w:tc>
          <w:tcPr>
            <w:tcW w:w="1266" w:type="dxa"/>
            <w:tcMar>
              <w:top w:w="120" w:type="dxa"/>
              <w:left w:w="120" w:type="dxa"/>
              <w:bottom w:w="120" w:type="dxa"/>
              <w:right w:w="120" w:type="dxa"/>
            </w:tcMar>
            <w:tcPrChange w:id="1150" w:author="Thomas Stockhammer" w:date="2020-06-02T15:47:00Z">
              <w:tcPr>
                <w:tcW w:w="88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E695038" w14:textId="77777777" w:rsidR="00AA51BB" w:rsidRDefault="00E6046C">
            <w:pPr>
              <w:spacing w:before="240"/>
              <w:rPr>
                <w:sz w:val="16"/>
                <w:szCs w:val="16"/>
              </w:rPr>
            </w:pPr>
            <w:r>
              <w:rPr>
                <w:sz w:val="16"/>
                <w:szCs w:val="16"/>
              </w:rPr>
              <w:t>Frederic Gabin</w:t>
            </w:r>
          </w:p>
          <w:p w14:paraId="59375EAA" w14:textId="77777777" w:rsidR="00AA51BB" w:rsidRDefault="00AA51BB">
            <w:pPr>
              <w:spacing w:before="240"/>
              <w:rPr>
                <w:sz w:val="16"/>
                <w:szCs w:val="16"/>
              </w:rPr>
            </w:pPr>
          </w:p>
          <w:p w14:paraId="3C37965F"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151" w:author="Thomas Stockhammer" w:date="2020-06-02T14:54:00Z">
              <w:r w:rsidDel="00E6115E">
                <w:rPr>
                  <w:sz w:val="16"/>
                  <w:szCs w:val="16"/>
                  <w:highlight w:val="yellow"/>
                </w:rPr>
                <w:delText>Track Sender</w:delText>
              </w:r>
            </w:del>
            <w:r>
              <w:rPr>
                <w:sz w:val="16"/>
                <w:szCs w:val="16"/>
                <w:highlight w:val="yellow"/>
              </w:rPr>
              <w:fldChar w:fldCharType="end"/>
            </w:r>
          </w:p>
        </w:tc>
        <w:tc>
          <w:tcPr>
            <w:tcW w:w="1134" w:type="dxa"/>
            <w:tcMar>
              <w:top w:w="120" w:type="dxa"/>
              <w:left w:w="120" w:type="dxa"/>
              <w:bottom w:w="120" w:type="dxa"/>
              <w:right w:w="120" w:type="dxa"/>
            </w:tcMar>
            <w:tcPrChange w:id="1152" w:author="Thomas Stockhammer" w:date="2020-06-02T15:47:00Z">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B908298" w14:textId="77777777" w:rsidR="00AA51BB" w:rsidRDefault="00E6046C">
            <w:pPr>
              <w:spacing w:before="240"/>
              <w:rPr>
                <w:sz w:val="16"/>
                <w:szCs w:val="16"/>
              </w:rPr>
            </w:pPr>
            <w:r>
              <w:rPr>
                <w:sz w:val="16"/>
                <w:szCs w:val="16"/>
              </w:rPr>
              <w:t>ERICSSON</w:t>
            </w:r>
          </w:p>
          <w:p w14:paraId="31EED105" w14:textId="77777777" w:rsidR="00AA51BB" w:rsidRDefault="00AA51BB">
            <w:pPr>
              <w:spacing w:before="240"/>
              <w:rPr>
                <w:sz w:val="16"/>
                <w:szCs w:val="16"/>
              </w:rPr>
            </w:pPr>
          </w:p>
          <w:p w14:paraId="31D57174"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153" w:author="Thomas Stockhammer" w:date="2020-06-02T14:54:00Z">
              <w:r w:rsidDel="00E6115E">
                <w:rPr>
                  <w:sz w:val="16"/>
                  <w:szCs w:val="16"/>
                  <w:highlight w:val="yellow"/>
                </w:rPr>
                <w:delText>Track Source</w:delText>
              </w:r>
            </w:del>
            <w:r>
              <w:rPr>
                <w:sz w:val="16"/>
                <w:szCs w:val="16"/>
                <w:highlight w:val="yellow"/>
              </w:rPr>
              <w:fldChar w:fldCharType="end"/>
            </w:r>
          </w:p>
        </w:tc>
        <w:tc>
          <w:tcPr>
            <w:tcW w:w="1134" w:type="dxa"/>
            <w:shd w:val="clear" w:color="auto" w:fill="FADE6C"/>
            <w:tcMar>
              <w:top w:w="120" w:type="dxa"/>
              <w:left w:w="120" w:type="dxa"/>
              <w:bottom w:w="120" w:type="dxa"/>
              <w:right w:w="120" w:type="dxa"/>
            </w:tcMar>
            <w:tcPrChange w:id="1154" w:author="Thomas Stockhammer" w:date="2020-06-02T15:47:00Z">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46E314D" w14:textId="77777777" w:rsidR="00AA51BB" w:rsidRDefault="00E6046C">
            <w:pPr>
              <w:spacing w:before="240"/>
              <w:rPr>
                <w:sz w:val="16"/>
                <w:szCs w:val="16"/>
              </w:rPr>
            </w:pPr>
            <w:r>
              <w:rPr>
                <w:sz w:val="16"/>
                <w:szCs w:val="16"/>
              </w:rPr>
              <w:t>2020-05-28 (Thu)</w:t>
            </w:r>
          </w:p>
          <w:p w14:paraId="72663FB8" w14:textId="77777777" w:rsidR="00AA51BB" w:rsidRDefault="00E6046C">
            <w:pPr>
              <w:spacing w:before="240"/>
              <w:rPr>
                <w:sz w:val="16"/>
                <w:szCs w:val="16"/>
              </w:rPr>
            </w:pPr>
            <w:r>
              <w:rPr>
                <w:sz w:val="16"/>
                <w:szCs w:val="16"/>
              </w:rPr>
              <w:t>06:49:35 DE</w:t>
            </w:r>
          </w:p>
        </w:tc>
        <w:tc>
          <w:tcPr>
            <w:tcW w:w="1418" w:type="dxa"/>
            <w:tcMar>
              <w:top w:w="120" w:type="dxa"/>
              <w:left w:w="120" w:type="dxa"/>
              <w:bottom w:w="120" w:type="dxa"/>
              <w:right w:w="120" w:type="dxa"/>
            </w:tcMar>
            <w:tcPrChange w:id="1155" w:author="Thomas Stockhammer" w:date="2020-06-02T15:47:00Z">
              <w:tcPr>
                <w:tcW w:w="165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57A7737F" w14:textId="77777777" w:rsidR="00AA51BB" w:rsidRDefault="00E6046C">
            <w:pPr>
              <w:spacing w:before="240"/>
              <w:rPr>
                <w:sz w:val="16"/>
                <w:szCs w:val="16"/>
              </w:rPr>
            </w:pPr>
            <w:r>
              <w:rPr>
                <w:sz w:val="16"/>
                <w:szCs w:val="16"/>
              </w:rPr>
              <w:t xml:space="preserve">[8.7; 746; 27MAY 1800 CEST] </w:t>
            </w:r>
            <w:proofErr w:type="spellStart"/>
            <w:r>
              <w:rPr>
                <w:sz w:val="16"/>
                <w:szCs w:val="16"/>
              </w:rPr>
              <w:t>dCR</w:t>
            </w:r>
            <w:proofErr w:type="spellEnd"/>
            <w:r>
              <w:rPr>
                <w:sz w:val="16"/>
                <w:szCs w:val="16"/>
              </w:rPr>
              <w:t xml:space="preserve"> 26.512 AF-based Network Assistance - for agreement</w:t>
            </w:r>
          </w:p>
          <w:p w14:paraId="4E06C081" w14:textId="77777777" w:rsidR="00AA51BB" w:rsidRDefault="00AA51BB">
            <w:pPr>
              <w:spacing w:before="240"/>
              <w:rPr>
                <w:sz w:val="16"/>
                <w:szCs w:val="16"/>
              </w:rPr>
            </w:pPr>
          </w:p>
          <w:p w14:paraId="7413E7E2"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"https://www.apexstandards.com/emailsearch.php?thread=SA+4+MBS&amp;subject=%5B2020-05-28+04%3A49%3A35+UTC%5D+%5B8.7%3B+746%3B+27MAY+1800+CEST%5D+dCR+26.512+AF-based+Network+Assistance+-+for+agreement&amp;key=MjzhU5lD4q" \h </w:instrText>
            </w:r>
            <w:r>
              <w:fldChar w:fldCharType="separate"/>
            </w:r>
            <w:del w:id="1156" w:author="Thomas Stockhammer" w:date="2020-06-02T14:54:00Z">
              <w:r w:rsidDel="00E6115E">
                <w:rPr>
                  <w:sz w:val="16"/>
                  <w:szCs w:val="16"/>
                  <w:highlight w:val="yellow"/>
                </w:rPr>
                <w:delText>Track Thread</w:delText>
              </w:r>
            </w:del>
            <w:r>
              <w:rPr>
                <w:sz w:val="16"/>
                <w:szCs w:val="16"/>
                <w:highlight w:val="yellow"/>
              </w:rPr>
              <w:fldChar w:fldCharType="end"/>
            </w:r>
          </w:p>
        </w:tc>
        <w:tc>
          <w:tcPr>
            <w:tcW w:w="3163" w:type="dxa"/>
            <w:tcMar>
              <w:top w:w="120" w:type="dxa"/>
              <w:left w:w="120" w:type="dxa"/>
              <w:bottom w:w="120" w:type="dxa"/>
              <w:right w:w="120" w:type="dxa"/>
            </w:tcMar>
            <w:tcPrChange w:id="1157" w:author="Thomas Stockhammer" w:date="2020-06-02T15:47:00Z">
              <w:tcPr>
                <w:tcW w:w="357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AB3ACD5" w14:textId="77777777" w:rsidR="00AA51BB" w:rsidRDefault="00E6046C">
            <w:pPr>
              <w:spacing w:before="240"/>
              <w:rPr>
                <w:sz w:val="16"/>
                <w:szCs w:val="16"/>
              </w:rPr>
            </w:pPr>
            <w:r>
              <w:rPr>
                <w:sz w:val="16"/>
                <w:szCs w:val="16"/>
              </w:rPr>
              <w:t xml:space="preserve">Hello, Let’s check status during the upcoming call </w:t>
            </w:r>
            <w:proofErr w:type="gramStart"/>
            <w:r>
              <w:rPr>
                <w:sz w:val="16"/>
                <w:szCs w:val="16"/>
              </w:rPr>
              <w:t>today</w:t>
            </w:r>
            <w:proofErr w:type="gramEnd"/>
            <w:r>
              <w:rPr>
                <w:sz w:val="16"/>
                <w:szCs w:val="16"/>
              </w:rPr>
              <w:t xml:space="preserve"> but more offline time will be required here. Best regards, /</w:t>
            </w:r>
            <w:proofErr w:type="gramStart"/>
            <w:r>
              <w:rPr>
                <w:sz w:val="16"/>
                <w:szCs w:val="16"/>
              </w:rPr>
              <w:t>Frédéric..</w:t>
            </w:r>
            <w:proofErr w:type="gramEnd"/>
          </w:p>
        </w:tc>
        <w:tc>
          <w:tcPr>
            <w:tcW w:w="810" w:type="dxa"/>
            <w:tcMar>
              <w:top w:w="120" w:type="dxa"/>
              <w:left w:w="120" w:type="dxa"/>
              <w:bottom w:w="120" w:type="dxa"/>
              <w:right w:w="120" w:type="dxa"/>
            </w:tcMar>
            <w:tcPrChange w:id="1158" w:author="Thomas Stockhammer" w:date="2020-06-02T15:47: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19FA383B"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"https://list.etsi.org/scripts/wa.exe?A2=ind2005D&amp;L=3GPP_TSG_SA_WG4_MBS&amp;O=D&amp;P=137879"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74C53C76" w14:textId="77777777" w:rsidTr="00574770">
        <w:trPr>
          <w:trHeight w:val="1590"/>
          <w:trPrChange w:id="1159" w:author="Thomas Stockhammer" w:date="2020-06-02T15:47:00Z">
            <w:trPr>
              <w:trHeight w:val="1590"/>
            </w:trPr>
          </w:trPrChange>
        </w:trPr>
        <w:tc>
          <w:tcPr>
            <w:tcW w:w="1266" w:type="dxa"/>
            <w:tcMar>
              <w:top w:w="120" w:type="dxa"/>
              <w:left w:w="120" w:type="dxa"/>
              <w:bottom w:w="120" w:type="dxa"/>
              <w:right w:w="120" w:type="dxa"/>
            </w:tcMar>
            <w:tcPrChange w:id="1160" w:author="Thomas Stockhammer" w:date="2020-06-02T15:47:00Z">
              <w:tcPr>
                <w:tcW w:w="88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0D3E76F7" w14:textId="77777777" w:rsidR="00AA51BB" w:rsidRDefault="00E6046C">
            <w:pPr>
              <w:spacing w:before="240"/>
              <w:rPr>
                <w:sz w:val="16"/>
                <w:szCs w:val="16"/>
              </w:rPr>
            </w:pPr>
            <w:r>
              <w:rPr>
                <w:sz w:val="16"/>
                <w:szCs w:val="16"/>
              </w:rPr>
              <w:t>Thorsten Lohmar</w:t>
            </w:r>
          </w:p>
          <w:p w14:paraId="3066A95D" w14:textId="77777777" w:rsidR="00AA51BB" w:rsidRDefault="00AA51BB">
            <w:pPr>
              <w:spacing w:before="240"/>
              <w:rPr>
                <w:sz w:val="16"/>
                <w:szCs w:val="16"/>
              </w:rPr>
            </w:pPr>
          </w:p>
          <w:p w14:paraId="6D7C2122" w14:textId="77777777" w:rsidR="00AA51BB" w:rsidRDefault="00E6046C">
            <w:pPr>
              <w:spacing w:before="240"/>
              <w:rPr>
                <w:sz w:val="16"/>
                <w:szCs w:val="16"/>
                <w:highlight w:val="yellow"/>
              </w:rPr>
            </w:pPr>
            <w:r>
              <w:fldChar w:fldCharType="begin"/>
            </w:r>
            <w:r>
              <w:instrText xml:space="preserve"> HYPERLINK "https://www.apexstandards.com/emailsearch.php?sender=Thorsten+Lohmar+%5Bthorsten.lohmar%40ericsson.com%5D&amp;key=MjzhU5lD4q" \h </w:instrText>
            </w:r>
            <w:r>
              <w:fldChar w:fldCharType="separate"/>
            </w:r>
            <w:del w:id="1161" w:author="Thomas Stockhammer" w:date="2020-06-02T14:54:00Z">
              <w:r w:rsidDel="00E6115E">
                <w:rPr>
                  <w:sz w:val="16"/>
                  <w:szCs w:val="16"/>
                  <w:highlight w:val="yellow"/>
                </w:rPr>
                <w:delText>Track Sender</w:delText>
              </w:r>
            </w:del>
            <w:r>
              <w:rPr>
                <w:sz w:val="16"/>
                <w:szCs w:val="16"/>
                <w:highlight w:val="yellow"/>
              </w:rPr>
              <w:fldChar w:fldCharType="end"/>
            </w:r>
          </w:p>
        </w:tc>
        <w:tc>
          <w:tcPr>
            <w:tcW w:w="1134" w:type="dxa"/>
            <w:tcMar>
              <w:top w:w="120" w:type="dxa"/>
              <w:left w:w="120" w:type="dxa"/>
              <w:bottom w:w="120" w:type="dxa"/>
              <w:right w:w="120" w:type="dxa"/>
            </w:tcMar>
            <w:tcPrChange w:id="1162" w:author="Thomas Stockhammer" w:date="2020-06-02T15: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E101913" w14:textId="77777777" w:rsidR="00AA51BB" w:rsidRDefault="00E6046C">
            <w:pPr>
              <w:spacing w:before="240"/>
              <w:rPr>
                <w:sz w:val="16"/>
                <w:szCs w:val="16"/>
              </w:rPr>
            </w:pPr>
            <w:r>
              <w:rPr>
                <w:sz w:val="16"/>
                <w:szCs w:val="16"/>
              </w:rPr>
              <w:t>ERICSSON</w:t>
            </w:r>
          </w:p>
          <w:p w14:paraId="5A9ED454" w14:textId="77777777" w:rsidR="00AA51BB" w:rsidRDefault="00AA51BB">
            <w:pPr>
              <w:spacing w:before="240"/>
              <w:rPr>
                <w:sz w:val="16"/>
                <w:szCs w:val="16"/>
              </w:rPr>
            </w:pPr>
          </w:p>
          <w:p w14:paraId="1A447FF9"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163" w:author="Thomas Stockhammer" w:date="2020-06-02T14:54:00Z">
              <w:r w:rsidDel="00E6115E">
                <w:rPr>
                  <w:sz w:val="16"/>
                  <w:szCs w:val="16"/>
                  <w:highlight w:val="yellow"/>
                </w:rPr>
                <w:delText>Track Source</w:delText>
              </w:r>
            </w:del>
            <w:r>
              <w:rPr>
                <w:sz w:val="16"/>
                <w:szCs w:val="16"/>
                <w:highlight w:val="yellow"/>
              </w:rPr>
              <w:fldChar w:fldCharType="end"/>
            </w:r>
          </w:p>
        </w:tc>
        <w:tc>
          <w:tcPr>
            <w:tcW w:w="1134" w:type="dxa"/>
            <w:shd w:val="clear" w:color="auto" w:fill="FADE6C"/>
            <w:tcMar>
              <w:top w:w="120" w:type="dxa"/>
              <w:left w:w="120" w:type="dxa"/>
              <w:bottom w:w="120" w:type="dxa"/>
              <w:right w:w="120" w:type="dxa"/>
            </w:tcMar>
            <w:tcPrChange w:id="1164" w:author="Thomas Stockhammer" w:date="2020-06-02T15:47: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0EE24AF" w14:textId="77777777" w:rsidR="00AA51BB" w:rsidRDefault="00E6046C">
            <w:pPr>
              <w:spacing w:before="240"/>
              <w:rPr>
                <w:sz w:val="16"/>
                <w:szCs w:val="16"/>
              </w:rPr>
            </w:pPr>
            <w:r>
              <w:rPr>
                <w:sz w:val="16"/>
                <w:szCs w:val="16"/>
              </w:rPr>
              <w:t>2020-05-28 (Thu)</w:t>
            </w:r>
          </w:p>
          <w:p w14:paraId="5B023460" w14:textId="77777777" w:rsidR="00AA51BB" w:rsidRDefault="00E6046C">
            <w:pPr>
              <w:spacing w:before="240"/>
              <w:rPr>
                <w:sz w:val="16"/>
                <w:szCs w:val="16"/>
              </w:rPr>
            </w:pPr>
            <w:r>
              <w:rPr>
                <w:sz w:val="16"/>
                <w:szCs w:val="16"/>
              </w:rPr>
              <w:t>09:40:14 DE</w:t>
            </w:r>
          </w:p>
        </w:tc>
        <w:tc>
          <w:tcPr>
            <w:tcW w:w="1418" w:type="dxa"/>
            <w:tcMar>
              <w:top w:w="120" w:type="dxa"/>
              <w:left w:w="120" w:type="dxa"/>
              <w:bottom w:w="120" w:type="dxa"/>
              <w:right w:w="120" w:type="dxa"/>
            </w:tcMar>
            <w:tcPrChange w:id="1165" w:author="Thomas Stockhammer" w:date="2020-06-02T15:47:00Z">
              <w:tcPr>
                <w:tcW w:w="16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EA028CE" w14:textId="77777777" w:rsidR="00AA51BB" w:rsidRDefault="00E6046C">
            <w:pPr>
              <w:spacing w:before="240"/>
              <w:rPr>
                <w:sz w:val="16"/>
                <w:szCs w:val="16"/>
              </w:rPr>
            </w:pPr>
            <w:r>
              <w:rPr>
                <w:sz w:val="16"/>
                <w:szCs w:val="16"/>
              </w:rPr>
              <w:t xml:space="preserve">[8.7; 746; 27MAY 1800 CEST] </w:t>
            </w:r>
            <w:proofErr w:type="spellStart"/>
            <w:r>
              <w:rPr>
                <w:sz w:val="16"/>
                <w:szCs w:val="16"/>
              </w:rPr>
              <w:t>dCR</w:t>
            </w:r>
            <w:proofErr w:type="spellEnd"/>
            <w:r>
              <w:rPr>
                <w:sz w:val="16"/>
                <w:szCs w:val="16"/>
              </w:rPr>
              <w:t xml:space="preserve"> 26.512 AF-based Network Assistance - for agreement</w:t>
            </w:r>
          </w:p>
          <w:p w14:paraId="614A502F" w14:textId="77777777" w:rsidR="00AA51BB" w:rsidRDefault="00AA51BB">
            <w:pPr>
              <w:spacing w:before="240"/>
              <w:rPr>
                <w:sz w:val="16"/>
                <w:szCs w:val="16"/>
              </w:rPr>
            </w:pPr>
          </w:p>
          <w:p w14:paraId="7AF303E5"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"https://www.apexstandards.com/emailsearch.php?thread=SA+4+MBS&amp;subject=%5B2020-05-28+07%3A40%3A14+UTC%5D+%5B8.7%3B+746%3B+27MAY+1800+CEST%5D+dCR+26.512+AF-based+Network+Assistance+-+for+agreement&amp;key=MjzhU5lD4q" \h </w:instrText>
            </w:r>
            <w:r>
              <w:fldChar w:fldCharType="separate"/>
            </w:r>
            <w:del w:id="1166" w:author="Thomas Stockhammer" w:date="2020-06-02T14:54:00Z">
              <w:r w:rsidDel="00E6115E">
                <w:rPr>
                  <w:sz w:val="16"/>
                  <w:szCs w:val="16"/>
                  <w:highlight w:val="yellow"/>
                </w:rPr>
                <w:delText>Track Thread</w:delText>
              </w:r>
            </w:del>
            <w:r>
              <w:rPr>
                <w:sz w:val="16"/>
                <w:szCs w:val="16"/>
                <w:highlight w:val="yellow"/>
              </w:rPr>
              <w:fldChar w:fldCharType="end"/>
            </w:r>
          </w:p>
        </w:tc>
        <w:tc>
          <w:tcPr>
            <w:tcW w:w="3163" w:type="dxa"/>
            <w:tcMar>
              <w:top w:w="120" w:type="dxa"/>
              <w:left w:w="120" w:type="dxa"/>
              <w:bottom w:w="120" w:type="dxa"/>
              <w:right w:w="120" w:type="dxa"/>
            </w:tcMar>
            <w:tcPrChange w:id="1167" w:author="Thomas Stockhammer" w:date="2020-06-02T15:47:00Z">
              <w:tcPr>
                <w:tcW w:w="357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7E96CD0" w14:textId="77777777" w:rsidR="00AA51BB" w:rsidRDefault="00E6046C">
            <w:pPr>
              <w:spacing w:before="240"/>
              <w:rPr>
                <w:sz w:val="16"/>
                <w:szCs w:val="16"/>
              </w:rPr>
            </w:pPr>
            <w:r>
              <w:rPr>
                <w:sz w:val="16"/>
                <w:szCs w:val="16"/>
              </w:rPr>
              <w:t xml:space="preserve">Hi Imed, I was referring to the dynamic path elements. The Snippet below is from </w:t>
            </w:r>
            <w:proofErr w:type="spellStart"/>
            <w:r>
              <w:rPr>
                <w:sz w:val="16"/>
                <w:szCs w:val="16"/>
              </w:rPr>
              <w:t>Npcf_PolicyAuthorization</w:t>
            </w:r>
            <w:proofErr w:type="spellEnd"/>
            <w:r>
              <w:rPr>
                <w:sz w:val="16"/>
                <w:szCs w:val="16"/>
              </w:rPr>
              <w:t xml:space="preserve"> API. The dynamic path element here “</w:t>
            </w:r>
            <w:proofErr w:type="spellStart"/>
            <w:r>
              <w:rPr>
                <w:sz w:val="16"/>
                <w:szCs w:val="16"/>
              </w:rPr>
              <w:t>appSessionId</w:t>
            </w:r>
            <w:proofErr w:type="spellEnd"/>
            <w:r>
              <w:rPr>
                <w:sz w:val="16"/>
                <w:szCs w:val="16"/>
              </w:rPr>
              <w:t>” is camel cased. BR, Thorsten [</w:t>
            </w:r>
            <w:proofErr w:type="gramStart"/>
            <w:r>
              <w:rPr>
                <w:sz w:val="16"/>
                <w:szCs w:val="16"/>
              </w:rPr>
              <w:t>cid:..</w:t>
            </w:r>
            <w:proofErr w:type="gramEnd"/>
          </w:p>
        </w:tc>
        <w:tc>
          <w:tcPr>
            <w:tcW w:w="810" w:type="dxa"/>
            <w:tcMar>
              <w:top w:w="120" w:type="dxa"/>
              <w:left w:w="120" w:type="dxa"/>
              <w:bottom w:w="120" w:type="dxa"/>
              <w:right w:w="120" w:type="dxa"/>
            </w:tcMar>
            <w:tcPrChange w:id="1168" w:author="Thomas Stockhammer" w:date="2020-06-02T15: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10054E2"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"https://list.etsi.org/scripts/wa.exe?A2=ind2005D&amp;L=3GPP_TSG_SA_WG4_MBS&amp;O=D&amp;P=150886"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551A300A" w14:textId="77777777" w:rsidTr="00574770">
        <w:trPr>
          <w:trHeight w:val="1590"/>
          <w:trPrChange w:id="1169" w:author="Thomas Stockhammer" w:date="2020-06-02T15:47:00Z">
            <w:trPr>
              <w:trHeight w:val="1590"/>
            </w:trPr>
          </w:trPrChange>
        </w:trPr>
        <w:tc>
          <w:tcPr>
            <w:tcW w:w="1266" w:type="dxa"/>
            <w:tcMar>
              <w:top w:w="120" w:type="dxa"/>
              <w:left w:w="120" w:type="dxa"/>
              <w:bottom w:w="120" w:type="dxa"/>
              <w:right w:w="120" w:type="dxa"/>
            </w:tcMar>
            <w:tcPrChange w:id="1170" w:author="Thomas Stockhammer" w:date="2020-06-02T15:47:00Z">
              <w:tcPr>
                <w:tcW w:w="88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DAD7D51" w14:textId="77777777" w:rsidR="00AA51BB" w:rsidRDefault="00E6046C">
            <w:pPr>
              <w:spacing w:before="240"/>
              <w:rPr>
                <w:sz w:val="16"/>
                <w:szCs w:val="16"/>
              </w:rPr>
            </w:pPr>
            <w:r>
              <w:rPr>
                <w:sz w:val="16"/>
                <w:szCs w:val="16"/>
              </w:rPr>
              <w:t>Imed Bouazizi</w:t>
            </w:r>
          </w:p>
          <w:p w14:paraId="13AD6F69" w14:textId="77777777" w:rsidR="00AA51BB" w:rsidRDefault="00AA51BB">
            <w:pPr>
              <w:spacing w:before="240"/>
              <w:rPr>
                <w:sz w:val="16"/>
                <w:szCs w:val="16"/>
              </w:rPr>
            </w:pPr>
          </w:p>
          <w:p w14:paraId="7F97C098" w14:textId="77777777" w:rsidR="00AA51BB" w:rsidRDefault="00E6046C">
            <w:pPr>
              <w:spacing w:before="240"/>
              <w:rPr>
                <w:sz w:val="16"/>
                <w:szCs w:val="16"/>
                <w:highlight w:val="yellow"/>
              </w:rPr>
            </w:pPr>
            <w:r>
              <w:fldChar w:fldCharType="begin"/>
            </w:r>
            <w:r>
              <w:instrText xml:space="preserve"> HYPERLINK "https://www.apexstandards.com/emailsearch.php?sender=Imed+Bouazizi+%5Bbouazizi%40qti.qualcomm.com%5D&amp;key=MjzhU5lD4q" \h </w:instrText>
            </w:r>
            <w:r>
              <w:fldChar w:fldCharType="separate"/>
            </w:r>
            <w:del w:id="1171" w:author="Thomas Stockhammer" w:date="2020-06-02T14:54:00Z">
              <w:r w:rsidDel="00E6115E">
                <w:rPr>
                  <w:sz w:val="16"/>
                  <w:szCs w:val="16"/>
                  <w:highlight w:val="yellow"/>
                </w:rPr>
                <w:delText>Track Sender</w:delText>
              </w:r>
            </w:del>
            <w:r>
              <w:rPr>
                <w:sz w:val="16"/>
                <w:szCs w:val="16"/>
                <w:highlight w:val="yellow"/>
              </w:rPr>
              <w:fldChar w:fldCharType="end"/>
            </w:r>
          </w:p>
        </w:tc>
        <w:tc>
          <w:tcPr>
            <w:tcW w:w="1134" w:type="dxa"/>
            <w:tcMar>
              <w:top w:w="120" w:type="dxa"/>
              <w:left w:w="120" w:type="dxa"/>
              <w:bottom w:w="120" w:type="dxa"/>
              <w:right w:w="120" w:type="dxa"/>
            </w:tcMar>
            <w:tcPrChange w:id="1172" w:author="Thomas Stockhammer" w:date="2020-06-02T15: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BC482EC" w14:textId="77777777" w:rsidR="00AA51BB" w:rsidRDefault="00E6046C">
            <w:pPr>
              <w:spacing w:before="240"/>
              <w:rPr>
                <w:sz w:val="16"/>
                <w:szCs w:val="16"/>
              </w:rPr>
            </w:pPr>
            <w:r>
              <w:rPr>
                <w:sz w:val="16"/>
                <w:szCs w:val="16"/>
              </w:rPr>
              <w:t>QUALCOMM</w:t>
            </w:r>
          </w:p>
          <w:p w14:paraId="3CDF93BE" w14:textId="77777777" w:rsidR="00AA51BB" w:rsidRDefault="00AA51BB">
            <w:pPr>
              <w:spacing w:before="240"/>
              <w:rPr>
                <w:sz w:val="16"/>
                <w:szCs w:val="16"/>
              </w:rPr>
            </w:pPr>
          </w:p>
          <w:p w14:paraId="6833AB2D" w14:textId="77777777" w:rsidR="00AA51BB" w:rsidRDefault="00E6046C">
            <w:pPr>
              <w:spacing w:before="240"/>
              <w:rPr>
                <w:sz w:val="16"/>
                <w:szCs w:val="16"/>
                <w:highlight w:val="yellow"/>
              </w:rPr>
            </w:pPr>
            <w:r>
              <w:fldChar w:fldCharType="begin"/>
            </w:r>
            <w:r>
              <w:instrText xml:space="preserve"> HYPERLINK "https://www.apexstandards.com/emailsearch.php?domain=QUALCOMM&amp;key=MjzhU5lD4q" \h </w:instrText>
            </w:r>
            <w:r>
              <w:fldChar w:fldCharType="separate"/>
            </w:r>
            <w:del w:id="1173" w:author="Thomas Stockhammer" w:date="2020-06-02T14:54:00Z">
              <w:r w:rsidDel="00E6115E">
                <w:rPr>
                  <w:sz w:val="16"/>
                  <w:szCs w:val="16"/>
                  <w:highlight w:val="yellow"/>
                </w:rPr>
                <w:delText>Track Source</w:delText>
              </w:r>
            </w:del>
            <w:r>
              <w:rPr>
                <w:sz w:val="16"/>
                <w:szCs w:val="16"/>
                <w:highlight w:val="yellow"/>
              </w:rPr>
              <w:fldChar w:fldCharType="end"/>
            </w:r>
          </w:p>
        </w:tc>
        <w:tc>
          <w:tcPr>
            <w:tcW w:w="1134" w:type="dxa"/>
            <w:shd w:val="clear" w:color="auto" w:fill="FADE6C"/>
            <w:tcMar>
              <w:top w:w="120" w:type="dxa"/>
              <w:left w:w="120" w:type="dxa"/>
              <w:bottom w:w="120" w:type="dxa"/>
              <w:right w:w="120" w:type="dxa"/>
            </w:tcMar>
            <w:tcPrChange w:id="1174" w:author="Thomas Stockhammer" w:date="2020-06-02T15:47: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13ABE4F" w14:textId="77777777" w:rsidR="00AA51BB" w:rsidRDefault="00E6046C">
            <w:pPr>
              <w:spacing w:before="240"/>
              <w:rPr>
                <w:sz w:val="16"/>
                <w:szCs w:val="16"/>
              </w:rPr>
            </w:pPr>
            <w:r>
              <w:rPr>
                <w:sz w:val="16"/>
                <w:szCs w:val="16"/>
              </w:rPr>
              <w:t>2020-05-28 (Thu)</w:t>
            </w:r>
          </w:p>
          <w:p w14:paraId="65A391D2" w14:textId="77777777" w:rsidR="00AA51BB" w:rsidRDefault="00E6046C">
            <w:pPr>
              <w:spacing w:before="240"/>
              <w:rPr>
                <w:sz w:val="16"/>
                <w:szCs w:val="16"/>
              </w:rPr>
            </w:pPr>
            <w:r>
              <w:rPr>
                <w:sz w:val="16"/>
                <w:szCs w:val="16"/>
              </w:rPr>
              <w:t>16:01:00 DE</w:t>
            </w:r>
          </w:p>
        </w:tc>
        <w:tc>
          <w:tcPr>
            <w:tcW w:w="1418" w:type="dxa"/>
            <w:tcMar>
              <w:top w:w="120" w:type="dxa"/>
              <w:left w:w="120" w:type="dxa"/>
              <w:bottom w:w="120" w:type="dxa"/>
              <w:right w:w="120" w:type="dxa"/>
            </w:tcMar>
            <w:tcPrChange w:id="1175" w:author="Thomas Stockhammer" w:date="2020-06-02T15:47:00Z">
              <w:tcPr>
                <w:tcW w:w="16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F1E1D2C" w14:textId="77777777" w:rsidR="00AA51BB" w:rsidRDefault="00E6046C">
            <w:pPr>
              <w:spacing w:before="240"/>
              <w:rPr>
                <w:sz w:val="16"/>
                <w:szCs w:val="16"/>
              </w:rPr>
            </w:pPr>
            <w:r>
              <w:rPr>
                <w:sz w:val="16"/>
                <w:szCs w:val="16"/>
              </w:rPr>
              <w:t xml:space="preserve">[8.7; 746; 27MAY 1800 CEST] </w:t>
            </w:r>
            <w:proofErr w:type="spellStart"/>
            <w:r>
              <w:rPr>
                <w:sz w:val="16"/>
                <w:szCs w:val="16"/>
              </w:rPr>
              <w:t>dCR</w:t>
            </w:r>
            <w:proofErr w:type="spellEnd"/>
            <w:r>
              <w:rPr>
                <w:sz w:val="16"/>
                <w:szCs w:val="16"/>
              </w:rPr>
              <w:t xml:space="preserve"> 26.512 AF-based Network Assistance - for agreement</w:t>
            </w:r>
          </w:p>
          <w:p w14:paraId="515212CD" w14:textId="77777777" w:rsidR="00AA51BB" w:rsidRDefault="00AA51BB">
            <w:pPr>
              <w:spacing w:before="240"/>
              <w:rPr>
                <w:sz w:val="16"/>
                <w:szCs w:val="16"/>
              </w:rPr>
            </w:pPr>
          </w:p>
          <w:p w14:paraId="54A818F0"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"https://www.apexstandards.com/emailsearch.php?thread=SA+4+MBS&amp;subject=%5B2020-05-28+14%3A01%3A00+UTC%5D+%5B8.7%3B+746%3B+27MAY+1800+CEST%5D+dCR+26.512+AF-based+Network+Assistance+-+for+agreement&amp;key=MjzhU5lD4q" \h </w:instrText>
            </w:r>
            <w:r>
              <w:fldChar w:fldCharType="separate"/>
            </w:r>
            <w:del w:id="1176" w:author="Thomas Stockhammer" w:date="2020-06-02T14:54:00Z">
              <w:r w:rsidDel="00E6115E">
                <w:rPr>
                  <w:sz w:val="16"/>
                  <w:szCs w:val="16"/>
                  <w:highlight w:val="yellow"/>
                </w:rPr>
                <w:delText>Track Thread</w:delText>
              </w:r>
            </w:del>
            <w:r>
              <w:rPr>
                <w:sz w:val="16"/>
                <w:szCs w:val="16"/>
                <w:highlight w:val="yellow"/>
              </w:rPr>
              <w:fldChar w:fldCharType="end"/>
            </w:r>
          </w:p>
        </w:tc>
        <w:tc>
          <w:tcPr>
            <w:tcW w:w="3163" w:type="dxa"/>
            <w:tcMar>
              <w:top w:w="120" w:type="dxa"/>
              <w:left w:w="120" w:type="dxa"/>
              <w:bottom w:w="120" w:type="dxa"/>
              <w:right w:w="120" w:type="dxa"/>
            </w:tcMar>
            <w:tcPrChange w:id="1177" w:author="Thomas Stockhammer" w:date="2020-06-02T15:47:00Z">
              <w:tcPr>
                <w:tcW w:w="357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FD1A08E" w14:textId="77777777" w:rsidR="00AA51BB" w:rsidRDefault="00E6046C">
            <w:pPr>
              <w:spacing w:before="240"/>
              <w:rPr>
                <w:sz w:val="16"/>
                <w:szCs w:val="16"/>
              </w:rPr>
            </w:pPr>
            <w:r>
              <w:rPr>
                <w:sz w:val="16"/>
                <w:szCs w:val="16"/>
              </w:rPr>
              <w:t>Yes, that I agree...</w:t>
            </w:r>
          </w:p>
        </w:tc>
        <w:tc>
          <w:tcPr>
            <w:tcW w:w="810" w:type="dxa"/>
            <w:tcMar>
              <w:top w:w="120" w:type="dxa"/>
              <w:left w:w="120" w:type="dxa"/>
              <w:bottom w:w="120" w:type="dxa"/>
              <w:right w:w="120" w:type="dxa"/>
            </w:tcMar>
            <w:tcPrChange w:id="1178" w:author="Thomas Stockhammer" w:date="2020-06-02T15: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8093A9B"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"https://list.etsi.org/scripts/wa.exe?A2=ind2005D&amp;L=3GPP_TSG_SA_WG4_MBS&amp;O=D&amp;P=180372"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bl>
    <w:p w14:paraId="68B1C067" w14:textId="77777777" w:rsidR="00AA51BB" w:rsidRDefault="00AA51BB"/>
    <w:p w14:paraId="062F2848" w14:textId="77777777" w:rsidR="00AA51BB" w:rsidRDefault="00AA51BB">
      <w:pPr>
        <w:rPr>
          <w:b/>
          <w:color w:val="0000FF"/>
        </w:rPr>
      </w:pPr>
    </w:p>
    <w:p w14:paraId="5A29051B" w14:textId="75658F29" w:rsidR="00AA51BB" w:rsidRDefault="00E6046C">
      <w:pPr>
        <w:rPr>
          <w:b/>
        </w:rPr>
      </w:pPr>
      <w:r>
        <w:rPr>
          <w:b/>
          <w:color w:val="0000FF"/>
        </w:rPr>
        <w:lastRenderedPageBreak/>
        <w:t>Presenter:</w:t>
      </w:r>
      <w:r>
        <w:rPr>
          <w:b/>
        </w:rPr>
        <w:t xml:space="preserve"> </w:t>
      </w:r>
      <w:ins w:id="1179" w:author="Thomas Stockhammer" w:date="2020-06-02T15:48:00Z">
        <w:r w:rsidR="00574770">
          <w:rPr>
            <w:b/>
          </w:rPr>
          <w:t>Imed Bouazizi (Qualcomm)</w:t>
        </w:r>
      </w:ins>
    </w:p>
    <w:p w14:paraId="72B5CA6D" w14:textId="77777777" w:rsidR="00AA51BB" w:rsidRDefault="00AA51BB">
      <w:pPr>
        <w:rPr>
          <w:b/>
          <w:color w:val="0000FF"/>
        </w:rPr>
      </w:pPr>
    </w:p>
    <w:p w14:paraId="4323ADD6" w14:textId="77777777" w:rsidR="00AA51BB" w:rsidRDefault="00E6046C">
      <w:pPr>
        <w:rPr>
          <w:b/>
          <w:color w:val="0000FF"/>
        </w:rPr>
      </w:pPr>
      <w:r>
        <w:rPr>
          <w:b/>
          <w:color w:val="0000FF"/>
        </w:rPr>
        <w:t>Discussion:</w:t>
      </w:r>
    </w:p>
    <w:p w14:paraId="4AD0B67F"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t xml:space="preserve">Imed: lets prioritize provisioning (M1) once this is </w:t>
      </w:r>
      <w:proofErr w:type="gramStart"/>
      <w:r>
        <w:rPr>
          <w:rFonts w:ascii="Calibri" w:eastAsia="Calibri" w:hAnsi="Calibri" w:cs="Calibri"/>
        </w:rPr>
        <w:t>done</w:t>
      </w:r>
      <w:proofErr w:type="gramEnd"/>
      <w:r>
        <w:rPr>
          <w:rFonts w:ascii="Calibri" w:eastAsia="Calibri" w:hAnsi="Calibri" w:cs="Calibri"/>
        </w:rPr>
        <w:t xml:space="preserve"> we can move on to specify the M5 counterpart, which should be straightforward if we do M1 right</w:t>
      </w:r>
    </w:p>
    <w:p w14:paraId="43F5F21D"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Thomas: it would be good if there is a 1-page “way forward” document that describes exactly the progress</w:t>
      </w:r>
    </w:p>
    <w:p w14:paraId="4D56236B"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Fred: are we pushing this further?</w:t>
      </w:r>
    </w:p>
    <w:p w14:paraId="7C999463"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Thorsten: we have started with M1 and ambition is to get something agreed at this meeting that can be baseline for further work</w:t>
      </w:r>
    </w:p>
    <w:p w14:paraId="2ADE95F9" w14:textId="77777777" w:rsidR="00AA51BB" w:rsidRDefault="00E6046C">
      <w:pPr>
        <w:rPr>
          <w:b/>
          <w:color w:val="0000FF"/>
        </w:rPr>
      </w:pPr>
      <w:r>
        <w:rPr>
          <w:b/>
          <w:color w:val="0000FF"/>
        </w:rPr>
        <w:t>Decision:</w:t>
      </w:r>
    </w:p>
    <w:p w14:paraId="382C3C9C" w14:textId="5A096E7F" w:rsidR="00AA51BB" w:rsidRDefault="00176C56">
      <w:pPr>
        <w:numPr>
          <w:ilvl w:val="0"/>
          <w:numId w:val="3"/>
        </w:numPr>
      </w:pPr>
      <w:ins w:id="1180" w:author="Thomas Stockhammer" w:date="2020-06-02T15:57:00Z">
        <w:r>
          <w:t>Agreed to have a way forward document.</w:t>
        </w:r>
      </w:ins>
    </w:p>
    <w:p w14:paraId="141E0DA2" w14:textId="77777777" w:rsidR="00AA51BB" w:rsidRDefault="00AA51BB">
      <w:pPr>
        <w:ind w:left="360"/>
      </w:pPr>
    </w:p>
    <w:p w14:paraId="5FFDB4F9" w14:textId="77777777" w:rsidR="00AA51BB" w:rsidRDefault="00E6046C">
      <w:pPr>
        <w:rPr>
          <w:u w:val="single"/>
        </w:rPr>
      </w:pPr>
      <w:r>
        <w:rPr>
          <w:b/>
          <w:color w:val="0000FF"/>
        </w:rPr>
        <w:t>S4-200746</w:t>
      </w:r>
      <w:r>
        <w:t xml:space="preserve"> is </w:t>
      </w:r>
      <w:r>
        <w:rPr>
          <w:color w:val="FF0000"/>
        </w:rPr>
        <w:t>noted.</w:t>
      </w:r>
    </w:p>
    <w:p w14:paraId="2314AC58" w14:textId="77777777" w:rsidR="00AA51BB" w:rsidRDefault="00AA51BB">
      <w:pPr>
        <w:spacing w:before="40" w:after="40"/>
        <w:ind w:left="60" w:right="60"/>
        <w:rPr>
          <w:sz w:val="20"/>
          <w:szCs w:val="20"/>
          <w:highlight w:val="magenta"/>
        </w:rPr>
      </w:pPr>
    </w:p>
    <w:p w14:paraId="6B24776B" w14:textId="77777777" w:rsidR="00AA51BB" w:rsidRDefault="00AA51BB">
      <w:pPr>
        <w:spacing w:before="40" w:after="40"/>
        <w:ind w:left="60" w:right="60"/>
        <w:rPr>
          <w:sz w:val="20"/>
          <w:szCs w:val="20"/>
          <w:highlight w:val="magenta"/>
        </w:rPr>
      </w:pPr>
    </w:p>
    <w:tbl>
      <w:tblPr>
        <w:tblStyle w:val="afff1"/>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384A0280"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710640B3" w14:textId="77777777" w:rsidR="00AA51BB" w:rsidRDefault="00E6046C">
            <w:pPr>
              <w:rPr>
                <w:color w:val="0000FF"/>
                <w:sz w:val="24"/>
                <w:szCs w:val="24"/>
                <w:u w:val="single"/>
              </w:rPr>
            </w:pPr>
            <w:hyperlink r:id="rId199">
              <w:r>
                <w:rPr>
                  <w:color w:val="0000FF"/>
                  <w:sz w:val="24"/>
                  <w:szCs w:val="24"/>
                  <w:u w:val="single"/>
                </w:rPr>
                <w:t>S4-200751</w:t>
              </w:r>
            </w:hyperlink>
          </w:p>
        </w:tc>
        <w:tc>
          <w:tcPr>
            <w:tcW w:w="4111" w:type="dxa"/>
          </w:tcPr>
          <w:p w14:paraId="17ED048C" w14:textId="77777777" w:rsidR="00AA51BB" w:rsidRDefault="00E6046C">
            <w:pPr>
              <w:rPr>
                <w:sz w:val="24"/>
                <w:szCs w:val="24"/>
              </w:rPr>
            </w:pPr>
            <w:r>
              <w:rPr>
                <w:sz w:val="24"/>
                <w:szCs w:val="24"/>
              </w:rPr>
              <w:t>Policy Template Provisioning</w:t>
            </w:r>
          </w:p>
        </w:tc>
        <w:tc>
          <w:tcPr>
            <w:tcW w:w="3030" w:type="dxa"/>
          </w:tcPr>
          <w:p w14:paraId="7AD42986" w14:textId="77777777" w:rsidR="00AA51BB" w:rsidRDefault="00E6046C">
            <w:pPr>
              <w:rPr>
                <w:sz w:val="24"/>
                <w:szCs w:val="24"/>
              </w:rPr>
            </w:pPr>
            <w:r>
              <w:rPr>
                <w:sz w:val="24"/>
                <w:szCs w:val="24"/>
              </w:rPr>
              <w:t>QUALCOMM Europe Inc. - Italy</w:t>
            </w:r>
          </w:p>
        </w:tc>
      </w:tr>
    </w:tbl>
    <w:p w14:paraId="0A4EB60E" w14:textId="77777777" w:rsidR="00AA51BB" w:rsidRDefault="00AA51BB">
      <w:pPr>
        <w:spacing w:before="40" w:after="40"/>
        <w:ind w:left="60" w:right="60"/>
        <w:rPr>
          <w:sz w:val="20"/>
          <w:szCs w:val="20"/>
          <w:highlight w:val="magenta"/>
        </w:rPr>
      </w:pPr>
    </w:p>
    <w:p w14:paraId="08AAEA7E" w14:textId="77777777" w:rsidR="00AA51BB" w:rsidRDefault="00E6046C">
      <w:pPr>
        <w:rPr>
          <w:b/>
          <w:color w:val="0000FF"/>
        </w:rPr>
      </w:pPr>
      <w:r>
        <w:rPr>
          <w:b/>
          <w:color w:val="0000FF"/>
        </w:rPr>
        <w:t>E-mail Discussion:</w:t>
      </w:r>
    </w:p>
    <w:p w14:paraId="1FF2881E" w14:textId="36E0E90F" w:rsidR="00AA51BB" w:rsidDel="00176C56" w:rsidRDefault="00AA51BB">
      <w:pPr>
        <w:rPr>
          <w:del w:id="1181" w:author="Thomas Stockhammer" w:date="2020-06-02T15:58:00Z"/>
          <w:b/>
          <w:color w:val="0000FF"/>
        </w:rPr>
      </w:pPr>
    </w:p>
    <w:p w14:paraId="365C9E0C" w14:textId="77777777" w:rsidR="00AA51BB" w:rsidRDefault="00AA51BB"/>
    <w:tbl>
      <w:tblPr>
        <w:tblStyle w:val="afff2"/>
        <w:tblW w:w="8925" w:type="dxa"/>
        <w:tblBorders>
          <w:top w:val="nil"/>
          <w:left w:val="nil"/>
          <w:bottom w:val="nil"/>
          <w:right w:val="nil"/>
          <w:insideH w:val="nil"/>
          <w:insideV w:val="nil"/>
        </w:tblBorders>
        <w:tblLayout w:type="fixed"/>
        <w:tblLook w:val="0600" w:firstRow="0" w:lastRow="0" w:firstColumn="0" w:lastColumn="0" w:noHBand="1" w:noVBand="1"/>
      </w:tblPr>
      <w:tblGrid>
        <w:gridCol w:w="885"/>
        <w:gridCol w:w="990"/>
        <w:gridCol w:w="900"/>
        <w:gridCol w:w="1230"/>
        <w:gridCol w:w="4110"/>
        <w:gridCol w:w="810"/>
      </w:tblGrid>
      <w:tr w:rsidR="00AA51BB" w14:paraId="7201DDC5" w14:textId="77777777">
        <w:trPr>
          <w:trHeight w:val="2550"/>
        </w:trPr>
        <w:tc>
          <w:tcPr>
            <w:tcW w:w="88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1A280036" w14:textId="77777777" w:rsidR="00AA51BB" w:rsidRDefault="00E6046C">
            <w:pPr>
              <w:spacing w:before="240"/>
              <w:rPr>
                <w:sz w:val="16"/>
                <w:szCs w:val="16"/>
              </w:rPr>
            </w:pPr>
            <w:r>
              <w:rPr>
                <w:sz w:val="16"/>
                <w:szCs w:val="16"/>
              </w:rPr>
              <w:t>Frederic Gabin</w:t>
            </w:r>
          </w:p>
          <w:p w14:paraId="0B9CE6E5" w14:textId="77777777" w:rsidR="00AA51BB" w:rsidRDefault="00AA51BB">
            <w:pPr>
              <w:spacing w:before="240"/>
              <w:rPr>
                <w:sz w:val="16"/>
                <w:szCs w:val="16"/>
              </w:rPr>
            </w:pPr>
          </w:p>
          <w:p w14:paraId="1D52996A"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182"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04D43028" w14:textId="77777777" w:rsidR="00AA51BB" w:rsidRDefault="00E6046C">
            <w:pPr>
              <w:spacing w:before="240"/>
              <w:rPr>
                <w:sz w:val="16"/>
                <w:szCs w:val="16"/>
              </w:rPr>
            </w:pPr>
            <w:r>
              <w:rPr>
                <w:sz w:val="16"/>
                <w:szCs w:val="16"/>
              </w:rPr>
              <w:t>ERICSSON</w:t>
            </w:r>
          </w:p>
          <w:p w14:paraId="5B482E4B" w14:textId="77777777" w:rsidR="00AA51BB" w:rsidRDefault="00AA51BB">
            <w:pPr>
              <w:spacing w:before="240"/>
              <w:rPr>
                <w:sz w:val="16"/>
                <w:szCs w:val="16"/>
              </w:rPr>
            </w:pPr>
          </w:p>
          <w:p w14:paraId="7B24E330"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183"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512C9083" w14:textId="77777777" w:rsidR="00AA51BB" w:rsidRDefault="00E6046C">
            <w:pPr>
              <w:spacing w:before="240"/>
              <w:rPr>
                <w:sz w:val="16"/>
                <w:szCs w:val="16"/>
              </w:rPr>
            </w:pPr>
            <w:r>
              <w:rPr>
                <w:sz w:val="16"/>
                <w:szCs w:val="16"/>
              </w:rPr>
              <w:t>2020-05-28 (Thu)</w:t>
            </w:r>
          </w:p>
          <w:p w14:paraId="35B0D6F8" w14:textId="77777777" w:rsidR="00AA51BB" w:rsidRDefault="00E6046C">
            <w:pPr>
              <w:spacing w:before="240"/>
              <w:rPr>
                <w:sz w:val="16"/>
                <w:szCs w:val="16"/>
              </w:rPr>
            </w:pPr>
            <w:r>
              <w:rPr>
                <w:sz w:val="16"/>
                <w:szCs w:val="16"/>
              </w:rPr>
              <w:t>10:30:18 DE</w:t>
            </w:r>
          </w:p>
        </w:tc>
        <w:tc>
          <w:tcPr>
            <w:tcW w:w="123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5C33B8B7" w14:textId="77777777" w:rsidR="00AA51BB" w:rsidRDefault="00E6046C">
            <w:pPr>
              <w:spacing w:before="240"/>
              <w:rPr>
                <w:sz w:val="16"/>
                <w:szCs w:val="16"/>
              </w:rPr>
            </w:pPr>
            <w:r>
              <w:rPr>
                <w:sz w:val="16"/>
                <w:szCs w:val="16"/>
              </w:rPr>
              <w:t xml:space="preserve">[8.7; 751; 29MAY 0500 CEST] </w:t>
            </w:r>
            <w:proofErr w:type="spellStart"/>
            <w:r>
              <w:rPr>
                <w:sz w:val="16"/>
                <w:szCs w:val="16"/>
              </w:rPr>
              <w:t>pCR</w:t>
            </w:r>
            <w:proofErr w:type="spellEnd"/>
            <w:r>
              <w:rPr>
                <w:sz w:val="16"/>
                <w:szCs w:val="16"/>
              </w:rPr>
              <w:t xml:space="preserve"> TS 26.512 Dynamic Policy Configuration Procedures -&gt; for agreement</w:t>
            </w:r>
          </w:p>
          <w:p w14:paraId="47422F67" w14:textId="77777777" w:rsidR="00AA51BB" w:rsidRDefault="00AA51BB">
            <w:pPr>
              <w:spacing w:before="240"/>
              <w:rPr>
                <w:sz w:val="16"/>
                <w:szCs w:val="16"/>
              </w:rPr>
            </w:pPr>
          </w:p>
          <w:p w14:paraId="512163F9"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"https://www.apexstandards.com/emailsearch.php?thread=SA+4+MBS&amp;subject=%5B2020-05-28+08%3A30%3A18+UTC%5D+%5B8.7%3B+751%3B+29MAY+0500+CEST%5D+pCR+TS+26.512+Dynamic+Policy+Configuration+Procedures+-%3E+for+agreement&amp;key=MjzhU5lD4q" \h </w:instrText>
            </w:r>
            <w:r>
              <w:fldChar w:fldCharType="separate"/>
            </w:r>
            <w:del w:id="1184" w:author="Thomas Stockhammer" w:date="2020-06-02T14:54:00Z">
              <w:r w:rsidDel="00E6115E">
                <w:rPr>
                  <w:sz w:val="16"/>
                  <w:szCs w:val="16"/>
                  <w:highlight w:val="yellow"/>
                </w:rPr>
                <w:delText>Track Thread</w:delText>
              </w:r>
            </w:del>
            <w:r>
              <w:rPr>
                <w:sz w:val="16"/>
                <w:szCs w:val="16"/>
                <w:highlight w:val="yellow"/>
              </w:rPr>
              <w:fldChar w:fldCharType="end"/>
            </w:r>
          </w:p>
        </w:tc>
        <w:tc>
          <w:tcPr>
            <w:tcW w:w="4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09053455" w14:textId="77777777" w:rsidR="00AA51BB" w:rsidRDefault="00E6046C">
            <w:pPr>
              <w:spacing w:before="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Friday 29th May 0500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hyperlink r:id="rId200">
              <w:r>
                <w:rPr>
                  <w:color w:val="0000FF"/>
                  <w:sz w:val="16"/>
                  <w:szCs w:val="16"/>
                  <w:highlight w:val="cyan"/>
                  <w:u w:val="single"/>
                </w:rPr>
                <w:t>FILE</w:t>
              </w:r>
            </w:hyperlink>
            <w:r>
              <w:rPr>
                <w:sz w:val="16"/>
                <w:szCs w:val="16"/>
              </w:rPr>
              <w:t xml:space="preserve"> Best regards, /Frédéric..</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27B5516F" w14:textId="77777777" w:rsidR="00AA51BB" w:rsidRDefault="00E6046C">
            <w:pPr>
              <w:spacing w:before="240"/>
              <w:rPr>
                <w:color w:val="0000FF"/>
                <w:sz w:val="16"/>
                <w:szCs w:val="16"/>
                <w:highlight w:val="cyan"/>
                <w:u w:val="single"/>
              </w:rPr>
            </w:pPr>
            <w:hyperlink r:id="rId201">
              <w:r>
                <w:rPr>
                  <w:color w:val="0000FF"/>
                  <w:sz w:val="16"/>
                  <w:szCs w:val="16"/>
                  <w:highlight w:val="cyan"/>
                  <w:u w:val="single"/>
                </w:rPr>
                <w:t>Original Email</w:t>
              </w:r>
            </w:hyperlink>
          </w:p>
        </w:tc>
      </w:tr>
      <w:tr w:rsidR="00AA51BB" w14:paraId="778B790A" w14:textId="77777777">
        <w:trPr>
          <w:trHeight w:val="2550"/>
        </w:trPr>
        <w:tc>
          <w:tcPr>
            <w:tcW w:w="88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4CA5D596" w14:textId="77777777" w:rsidR="00AA51BB" w:rsidRDefault="00E6046C">
            <w:pPr>
              <w:spacing w:before="240"/>
              <w:rPr>
                <w:sz w:val="16"/>
                <w:szCs w:val="16"/>
              </w:rPr>
            </w:pPr>
            <w:r>
              <w:rPr>
                <w:sz w:val="16"/>
                <w:szCs w:val="16"/>
              </w:rPr>
              <w:t>Thorsten Lohmar</w:t>
            </w:r>
          </w:p>
          <w:p w14:paraId="10FFC19F" w14:textId="77777777" w:rsidR="00AA51BB" w:rsidRDefault="00AA51BB">
            <w:pPr>
              <w:spacing w:before="240"/>
              <w:rPr>
                <w:sz w:val="16"/>
                <w:szCs w:val="16"/>
              </w:rPr>
            </w:pPr>
          </w:p>
          <w:p w14:paraId="3EB3BA57" w14:textId="77777777" w:rsidR="00AA51BB" w:rsidRDefault="00E6046C">
            <w:pPr>
              <w:spacing w:before="240"/>
              <w:rPr>
                <w:sz w:val="16"/>
                <w:szCs w:val="16"/>
                <w:highlight w:val="yellow"/>
              </w:rPr>
            </w:pPr>
            <w:r>
              <w:fldChar w:fldCharType="begin"/>
            </w:r>
            <w:r>
              <w:instrText xml:space="preserve"> HYPERLINK "https://www.apexstandards.com/emailsearch.php?sender=Thorsten+Lohmar+%5Bthorsten.lohmar%40ericsson.com%5D&amp;key=MjzhU5lD4q" \h </w:instrText>
            </w:r>
            <w:r>
              <w:fldChar w:fldCharType="separate"/>
            </w:r>
            <w:del w:id="1185"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Borders>
              <w:top w:val="nil"/>
              <w:left w:val="nil"/>
              <w:bottom w:val="single" w:sz="8" w:space="0" w:color="D3CECE"/>
              <w:right w:val="single" w:sz="8" w:space="0" w:color="D3CECE"/>
            </w:tcBorders>
            <w:tcMar>
              <w:top w:w="120" w:type="dxa"/>
              <w:left w:w="120" w:type="dxa"/>
              <w:bottom w:w="120" w:type="dxa"/>
              <w:right w:w="120" w:type="dxa"/>
            </w:tcMar>
          </w:tcPr>
          <w:p w14:paraId="100083AF" w14:textId="77777777" w:rsidR="00AA51BB" w:rsidRDefault="00E6046C">
            <w:pPr>
              <w:spacing w:before="240"/>
              <w:rPr>
                <w:sz w:val="16"/>
                <w:szCs w:val="16"/>
              </w:rPr>
            </w:pPr>
            <w:r>
              <w:rPr>
                <w:sz w:val="16"/>
                <w:szCs w:val="16"/>
              </w:rPr>
              <w:t>ERICSSON</w:t>
            </w:r>
          </w:p>
          <w:p w14:paraId="7EC88F83" w14:textId="77777777" w:rsidR="00AA51BB" w:rsidRDefault="00AA51BB">
            <w:pPr>
              <w:spacing w:before="240"/>
              <w:rPr>
                <w:sz w:val="16"/>
                <w:szCs w:val="16"/>
              </w:rPr>
            </w:pPr>
          </w:p>
          <w:p w14:paraId="6F36849B"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186"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198A1D6E" w14:textId="77777777" w:rsidR="00AA51BB" w:rsidRDefault="00E6046C">
            <w:pPr>
              <w:spacing w:before="240"/>
              <w:rPr>
                <w:sz w:val="16"/>
                <w:szCs w:val="16"/>
              </w:rPr>
            </w:pPr>
            <w:r>
              <w:rPr>
                <w:sz w:val="16"/>
                <w:szCs w:val="16"/>
              </w:rPr>
              <w:t>2020-05-28 (Thu)</w:t>
            </w:r>
          </w:p>
          <w:p w14:paraId="6297C6D2" w14:textId="77777777" w:rsidR="00AA51BB" w:rsidRDefault="00E6046C">
            <w:pPr>
              <w:spacing w:before="240"/>
              <w:rPr>
                <w:sz w:val="16"/>
                <w:szCs w:val="16"/>
              </w:rPr>
            </w:pPr>
            <w:r>
              <w:rPr>
                <w:sz w:val="16"/>
                <w:szCs w:val="16"/>
              </w:rPr>
              <w:t>10:51:50 DE</w:t>
            </w:r>
          </w:p>
        </w:tc>
        <w:tc>
          <w:tcPr>
            <w:tcW w:w="1230" w:type="dxa"/>
            <w:tcBorders>
              <w:top w:val="nil"/>
              <w:left w:val="nil"/>
              <w:bottom w:val="single" w:sz="8" w:space="0" w:color="D3CECE"/>
              <w:right w:val="single" w:sz="8" w:space="0" w:color="D3CECE"/>
            </w:tcBorders>
            <w:tcMar>
              <w:top w:w="120" w:type="dxa"/>
              <w:left w:w="120" w:type="dxa"/>
              <w:bottom w:w="120" w:type="dxa"/>
              <w:right w:w="120" w:type="dxa"/>
            </w:tcMar>
          </w:tcPr>
          <w:p w14:paraId="73B35987" w14:textId="77777777" w:rsidR="00AA51BB" w:rsidRDefault="00E6046C">
            <w:pPr>
              <w:spacing w:before="240"/>
              <w:rPr>
                <w:sz w:val="16"/>
                <w:szCs w:val="16"/>
              </w:rPr>
            </w:pPr>
            <w:r>
              <w:rPr>
                <w:sz w:val="16"/>
                <w:szCs w:val="16"/>
              </w:rPr>
              <w:t xml:space="preserve">[8.7; 751; 29MAY 0500 CEST] </w:t>
            </w:r>
            <w:proofErr w:type="spellStart"/>
            <w:r>
              <w:rPr>
                <w:sz w:val="16"/>
                <w:szCs w:val="16"/>
              </w:rPr>
              <w:t>pCR</w:t>
            </w:r>
            <w:proofErr w:type="spellEnd"/>
            <w:r>
              <w:rPr>
                <w:sz w:val="16"/>
                <w:szCs w:val="16"/>
              </w:rPr>
              <w:t xml:space="preserve"> TS 26.512 Dynamic Policy Configuration Procedures -&gt; for agreement</w:t>
            </w:r>
          </w:p>
          <w:p w14:paraId="427E77D2" w14:textId="77777777" w:rsidR="00AA51BB" w:rsidRDefault="00AA51BB">
            <w:pPr>
              <w:spacing w:before="240"/>
              <w:rPr>
                <w:sz w:val="16"/>
                <w:szCs w:val="16"/>
              </w:rPr>
            </w:pPr>
          </w:p>
          <w:p w14:paraId="08C77CCC"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"https://www.apexstandards.com/emailsearch.php?thread=SA+4+MBS&amp;subject=%5B2020-05-28+08%3A51%3A50+UTC%5D+%5B8.7%3B+751%3B+29MAY+0500+CEST%5D+pCR+TS+26.512+Dynamic+Policy+Configuration+Procedures+-%3E+for+agreement&amp;key=MjzhU5lD4q" \h </w:instrText>
            </w:r>
            <w:r>
              <w:fldChar w:fldCharType="separate"/>
            </w:r>
            <w:del w:id="1187" w:author="Thomas Stockhammer" w:date="2020-06-02T14:54:00Z">
              <w:r w:rsidDel="00E6115E">
                <w:rPr>
                  <w:sz w:val="16"/>
                  <w:szCs w:val="16"/>
                  <w:highlight w:val="yellow"/>
                </w:rPr>
                <w:delText>Track Thread</w:delText>
              </w:r>
            </w:del>
            <w:r>
              <w:rPr>
                <w:sz w:val="16"/>
                <w:szCs w:val="16"/>
                <w:highlight w:val="yellow"/>
              </w:rPr>
              <w:fldChar w:fldCharType="end"/>
            </w:r>
          </w:p>
        </w:tc>
        <w:tc>
          <w:tcPr>
            <w:tcW w:w="4110" w:type="dxa"/>
            <w:tcBorders>
              <w:top w:val="nil"/>
              <w:left w:val="nil"/>
              <w:bottom w:val="single" w:sz="8" w:space="0" w:color="D3CECE"/>
              <w:right w:val="single" w:sz="8" w:space="0" w:color="D3CECE"/>
            </w:tcBorders>
            <w:tcMar>
              <w:top w:w="120" w:type="dxa"/>
              <w:left w:w="120" w:type="dxa"/>
              <w:bottom w:w="120" w:type="dxa"/>
              <w:right w:w="120" w:type="dxa"/>
            </w:tcMar>
          </w:tcPr>
          <w:p w14:paraId="680B58DA" w14:textId="77777777" w:rsidR="00AA51BB" w:rsidRDefault="00E6046C">
            <w:pPr>
              <w:spacing w:before="240"/>
              <w:rPr>
                <w:sz w:val="16"/>
                <w:szCs w:val="16"/>
              </w:rPr>
            </w:pPr>
            <w:r>
              <w:rPr>
                <w:sz w:val="16"/>
                <w:szCs w:val="16"/>
              </w:rPr>
              <w:t xml:space="preserve">Hello Frederic, all, </w:t>
            </w:r>
            <w:proofErr w:type="gramStart"/>
            <w:r>
              <w:rPr>
                <w:sz w:val="16"/>
                <w:szCs w:val="16"/>
              </w:rPr>
              <w:t>We</w:t>
            </w:r>
            <w:proofErr w:type="gramEnd"/>
            <w:r>
              <w:rPr>
                <w:sz w:val="16"/>
                <w:szCs w:val="16"/>
              </w:rPr>
              <w:t xml:space="preserve"> started discussing documents 751 (and 821) to some extend yesterday during a first offline and will be continued this afternoon (CEST). So, when there is no discussion on the email reflector, this is not an indication of agreement. I suggest </w:t>
            </w:r>
            <w:proofErr w:type="gramStart"/>
            <w:r>
              <w:rPr>
                <w:sz w:val="16"/>
                <w:szCs w:val="16"/>
              </w:rPr>
              <w:t>to check</w:t>
            </w:r>
            <w:proofErr w:type="gramEnd"/>
            <w:r>
              <w:rPr>
                <w:sz w:val="16"/>
                <w:szCs w:val="16"/>
              </w:rPr>
              <w:t xml:space="preserve"> the status of 751 and 821 tomorrow during the telco...</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65C8C9F" w14:textId="77777777" w:rsidR="00AA51BB" w:rsidRDefault="00E6046C">
            <w:pPr>
              <w:spacing w:before="240"/>
              <w:rPr>
                <w:color w:val="0000FF"/>
                <w:sz w:val="16"/>
                <w:szCs w:val="16"/>
                <w:highlight w:val="cyan"/>
                <w:u w:val="single"/>
              </w:rPr>
            </w:pPr>
            <w:hyperlink r:id="rId202">
              <w:r>
                <w:rPr>
                  <w:color w:val="0000FF"/>
                  <w:sz w:val="16"/>
                  <w:szCs w:val="16"/>
                  <w:highlight w:val="cyan"/>
                  <w:u w:val="single"/>
                </w:rPr>
                <w:t>Original Email</w:t>
              </w:r>
            </w:hyperlink>
          </w:p>
        </w:tc>
      </w:tr>
      <w:tr w:rsidR="00AA51BB" w14:paraId="676EB403" w14:textId="77777777">
        <w:trPr>
          <w:trHeight w:val="2550"/>
        </w:trPr>
        <w:tc>
          <w:tcPr>
            <w:tcW w:w="88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CAF6733" w14:textId="77777777" w:rsidR="00AA51BB" w:rsidRDefault="00E6046C">
            <w:pPr>
              <w:spacing w:before="240"/>
              <w:rPr>
                <w:sz w:val="16"/>
                <w:szCs w:val="16"/>
              </w:rPr>
            </w:pPr>
            <w:r>
              <w:rPr>
                <w:sz w:val="16"/>
                <w:szCs w:val="16"/>
              </w:rPr>
              <w:lastRenderedPageBreak/>
              <w:t>Frederic Gabin</w:t>
            </w:r>
          </w:p>
          <w:p w14:paraId="3016DF07" w14:textId="77777777" w:rsidR="00AA51BB" w:rsidRDefault="00AA51BB">
            <w:pPr>
              <w:spacing w:before="240"/>
              <w:rPr>
                <w:sz w:val="16"/>
                <w:szCs w:val="16"/>
              </w:rPr>
            </w:pPr>
          </w:p>
          <w:p w14:paraId="7876DEAA"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188"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Borders>
              <w:top w:val="nil"/>
              <w:left w:val="nil"/>
              <w:bottom w:val="single" w:sz="8" w:space="0" w:color="D3CECE"/>
              <w:right w:val="single" w:sz="8" w:space="0" w:color="D3CECE"/>
            </w:tcBorders>
            <w:tcMar>
              <w:top w:w="120" w:type="dxa"/>
              <w:left w:w="120" w:type="dxa"/>
              <w:bottom w:w="120" w:type="dxa"/>
              <w:right w:w="120" w:type="dxa"/>
            </w:tcMar>
          </w:tcPr>
          <w:p w14:paraId="034918C5" w14:textId="77777777" w:rsidR="00AA51BB" w:rsidRDefault="00E6046C">
            <w:pPr>
              <w:spacing w:before="240"/>
              <w:rPr>
                <w:sz w:val="16"/>
                <w:szCs w:val="16"/>
              </w:rPr>
            </w:pPr>
            <w:r>
              <w:rPr>
                <w:sz w:val="16"/>
                <w:szCs w:val="16"/>
              </w:rPr>
              <w:t>ERICSSON</w:t>
            </w:r>
          </w:p>
          <w:p w14:paraId="2647FE88" w14:textId="77777777" w:rsidR="00AA51BB" w:rsidRDefault="00AA51BB">
            <w:pPr>
              <w:spacing w:before="240"/>
              <w:rPr>
                <w:sz w:val="16"/>
                <w:szCs w:val="16"/>
              </w:rPr>
            </w:pPr>
          </w:p>
          <w:p w14:paraId="32FC6D65"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189"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18FD78D6" w14:textId="77777777" w:rsidR="00AA51BB" w:rsidRDefault="00E6046C">
            <w:pPr>
              <w:spacing w:before="240"/>
              <w:rPr>
                <w:sz w:val="16"/>
                <w:szCs w:val="16"/>
              </w:rPr>
            </w:pPr>
            <w:r>
              <w:rPr>
                <w:sz w:val="16"/>
                <w:szCs w:val="16"/>
              </w:rPr>
              <w:t>2020-05-28 (Thu)</w:t>
            </w:r>
          </w:p>
          <w:p w14:paraId="4F11659C" w14:textId="77777777" w:rsidR="00AA51BB" w:rsidRDefault="00E6046C">
            <w:pPr>
              <w:spacing w:before="240"/>
              <w:rPr>
                <w:sz w:val="16"/>
                <w:szCs w:val="16"/>
              </w:rPr>
            </w:pPr>
            <w:r>
              <w:rPr>
                <w:sz w:val="16"/>
                <w:szCs w:val="16"/>
              </w:rPr>
              <w:t>10:55:47 DE</w:t>
            </w:r>
          </w:p>
        </w:tc>
        <w:tc>
          <w:tcPr>
            <w:tcW w:w="1230" w:type="dxa"/>
            <w:tcBorders>
              <w:top w:val="nil"/>
              <w:left w:val="nil"/>
              <w:bottom w:val="single" w:sz="8" w:space="0" w:color="D3CECE"/>
              <w:right w:val="single" w:sz="8" w:space="0" w:color="D3CECE"/>
            </w:tcBorders>
            <w:tcMar>
              <w:top w:w="120" w:type="dxa"/>
              <w:left w:w="120" w:type="dxa"/>
              <w:bottom w:w="120" w:type="dxa"/>
              <w:right w:w="120" w:type="dxa"/>
            </w:tcMar>
          </w:tcPr>
          <w:p w14:paraId="6973F087" w14:textId="77777777" w:rsidR="00AA51BB" w:rsidRDefault="00E6046C">
            <w:pPr>
              <w:spacing w:before="240"/>
              <w:rPr>
                <w:sz w:val="16"/>
                <w:szCs w:val="16"/>
              </w:rPr>
            </w:pPr>
            <w:r>
              <w:rPr>
                <w:sz w:val="16"/>
                <w:szCs w:val="16"/>
              </w:rPr>
              <w:t xml:space="preserve">[8.7; 751; 29MAY 0500 CEST] </w:t>
            </w:r>
            <w:proofErr w:type="spellStart"/>
            <w:r>
              <w:rPr>
                <w:sz w:val="16"/>
                <w:szCs w:val="16"/>
              </w:rPr>
              <w:t>pCR</w:t>
            </w:r>
            <w:proofErr w:type="spellEnd"/>
            <w:r>
              <w:rPr>
                <w:sz w:val="16"/>
                <w:szCs w:val="16"/>
              </w:rPr>
              <w:t xml:space="preserve"> TS 26.512 Dynamic Policy Configuration Procedures -&gt; for agreement</w:t>
            </w:r>
          </w:p>
          <w:p w14:paraId="1FDF6999" w14:textId="77777777" w:rsidR="00AA51BB" w:rsidRDefault="00AA51BB">
            <w:pPr>
              <w:spacing w:before="240"/>
              <w:rPr>
                <w:sz w:val="16"/>
                <w:szCs w:val="16"/>
              </w:rPr>
            </w:pPr>
          </w:p>
          <w:p w14:paraId="58E2E467"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"https://www.apexstandards.com/emailsearch.php?thread=SA+4+MBS&amp;subject=%5B2020-05-28+08%3A55%3A47+UTC%5D+%5B8.7%3B+751%3B+29MAY+0500+CEST%5D+pCR+TS+26.512+Dynamic+Policy+Configuration+Procedures+-%3E+for+agreement&amp;key=MjzhU5lD4q" \h </w:instrText>
            </w:r>
            <w:r>
              <w:fldChar w:fldCharType="separate"/>
            </w:r>
            <w:del w:id="1190" w:author="Thomas Stockhammer" w:date="2020-06-02T14:54:00Z">
              <w:r w:rsidDel="00E6115E">
                <w:rPr>
                  <w:sz w:val="16"/>
                  <w:szCs w:val="16"/>
                  <w:highlight w:val="yellow"/>
                </w:rPr>
                <w:delText>Track Thread</w:delText>
              </w:r>
            </w:del>
            <w:r>
              <w:rPr>
                <w:sz w:val="16"/>
                <w:szCs w:val="16"/>
                <w:highlight w:val="yellow"/>
              </w:rPr>
              <w:fldChar w:fldCharType="end"/>
            </w:r>
          </w:p>
        </w:tc>
        <w:tc>
          <w:tcPr>
            <w:tcW w:w="4110" w:type="dxa"/>
            <w:tcBorders>
              <w:top w:val="nil"/>
              <w:left w:val="nil"/>
              <w:bottom w:val="single" w:sz="8" w:space="0" w:color="D3CECE"/>
              <w:right w:val="single" w:sz="8" w:space="0" w:color="D3CECE"/>
            </w:tcBorders>
            <w:tcMar>
              <w:top w:w="120" w:type="dxa"/>
              <w:left w:w="120" w:type="dxa"/>
              <w:bottom w:w="120" w:type="dxa"/>
              <w:right w:w="120" w:type="dxa"/>
            </w:tcMar>
          </w:tcPr>
          <w:p w14:paraId="13612ABF" w14:textId="77777777" w:rsidR="00AA51BB" w:rsidRDefault="00E6046C">
            <w:pPr>
              <w:spacing w:before="240"/>
              <w:rPr>
                <w:sz w:val="16"/>
                <w:szCs w:val="16"/>
              </w:rPr>
            </w:pPr>
            <w:r>
              <w:rPr>
                <w:sz w:val="16"/>
                <w:szCs w:val="16"/>
              </w:rPr>
              <w:t>Thorsten, Understood. Please update the group on the status using this thread once the offline discussions have ended today. Best regards, /</w:t>
            </w:r>
            <w:proofErr w:type="gramStart"/>
            <w:r>
              <w:rPr>
                <w:sz w:val="16"/>
                <w:szCs w:val="16"/>
              </w:rPr>
              <w:t>Frédéric..</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1B1A75F" w14:textId="77777777" w:rsidR="00AA51BB" w:rsidRDefault="00E6046C">
            <w:pPr>
              <w:spacing w:before="240"/>
              <w:rPr>
                <w:color w:val="0000FF"/>
                <w:sz w:val="16"/>
                <w:szCs w:val="16"/>
                <w:highlight w:val="cyan"/>
                <w:u w:val="single"/>
              </w:rPr>
            </w:pPr>
            <w:hyperlink r:id="rId203">
              <w:r>
                <w:rPr>
                  <w:color w:val="0000FF"/>
                  <w:sz w:val="16"/>
                  <w:szCs w:val="16"/>
                  <w:highlight w:val="cyan"/>
                  <w:u w:val="single"/>
                </w:rPr>
                <w:t>Original Email</w:t>
              </w:r>
            </w:hyperlink>
          </w:p>
        </w:tc>
      </w:tr>
      <w:tr w:rsidR="00AA51BB" w14:paraId="088216A3" w14:textId="77777777">
        <w:trPr>
          <w:trHeight w:val="2550"/>
        </w:trPr>
        <w:tc>
          <w:tcPr>
            <w:tcW w:w="88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CFCC264" w14:textId="77777777" w:rsidR="00AA51BB" w:rsidRDefault="00E6046C">
            <w:pPr>
              <w:spacing w:before="240"/>
              <w:rPr>
                <w:sz w:val="16"/>
                <w:szCs w:val="16"/>
              </w:rPr>
            </w:pPr>
            <w:r>
              <w:rPr>
                <w:sz w:val="16"/>
                <w:szCs w:val="16"/>
              </w:rPr>
              <w:t>Thorsten Lohmar</w:t>
            </w:r>
          </w:p>
          <w:p w14:paraId="27BA2E00" w14:textId="77777777" w:rsidR="00AA51BB" w:rsidRDefault="00AA51BB">
            <w:pPr>
              <w:spacing w:before="240"/>
              <w:rPr>
                <w:sz w:val="16"/>
                <w:szCs w:val="16"/>
              </w:rPr>
            </w:pPr>
          </w:p>
          <w:p w14:paraId="2C838E44" w14:textId="77777777" w:rsidR="00AA51BB" w:rsidRDefault="00E6046C">
            <w:pPr>
              <w:spacing w:before="240"/>
              <w:rPr>
                <w:sz w:val="16"/>
                <w:szCs w:val="16"/>
                <w:highlight w:val="yellow"/>
              </w:rPr>
            </w:pPr>
            <w:r>
              <w:fldChar w:fldCharType="begin"/>
            </w:r>
            <w:r>
              <w:instrText xml:space="preserve"> HYPERLINK "https://www.apexstandards.com/emailsearch.php?sender=Thorsten+Lohmar+%5Bthorsten.lohmar%40ericsson.com%5D&amp;key=MjzhU5lD4q" \h </w:instrText>
            </w:r>
            <w:r>
              <w:fldChar w:fldCharType="separate"/>
            </w:r>
            <w:del w:id="1191"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Borders>
              <w:top w:val="nil"/>
              <w:left w:val="nil"/>
              <w:bottom w:val="single" w:sz="8" w:space="0" w:color="D3CECE"/>
              <w:right w:val="single" w:sz="8" w:space="0" w:color="D3CECE"/>
            </w:tcBorders>
            <w:tcMar>
              <w:top w:w="120" w:type="dxa"/>
              <w:left w:w="120" w:type="dxa"/>
              <w:bottom w:w="120" w:type="dxa"/>
              <w:right w:w="120" w:type="dxa"/>
            </w:tcMar>
          </w:tcPr>
          <w:p w14:paraId="4DF59F7E" w14:textId="77777777" w:rsidR="00AA51BB" w:rsidRDefault="00E6046C">
            <w:pPr>
              <w:spacing w:before="240"/>
              <w:rPr>
                <w:sz w:val="16"/>
                <w:szCs w:val="16"/>
              </w:rPr>
            </w:pPr>
            <w:r>
              <w:rPr>
                <w:sz w:val="16"/>
                <w:szCs w:val="16"/>
              </w:rPr>
              <w:t>ERICSSON</w:t>
            </w:r>
          </w:p>
          <w:p w14:paraId="62F487FA" w14:textId="77777777" w:rsidR="00AA51BB" w:rsidRDefault="00AA51BB">
            <w:pPr>
              <w:spacing w:before="240"/>
              <w:rPr>
                <w:sz w:val="16"/>
                <w:szCs w:val="16"/>
              </w:rPr>
            </w:pPr>
          </w:p>
          <w:p w14:paraId="5A116E8A"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192"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69CA9379" w14:textId="77777777" w:rsidR="00AA51BB" w:rsidRDefault="00E6046C">
            <w:pPr>
              <w:spacing w:before="240"/>
              <w:rPr>
                <w:sz w:val="16"/>
                <w:szCs w:val="16"/>
              </w:rPr>
            </w:pPr>
            <w:r>
              <w:rPr>
                <w:sz w:val="16"/>
                <w:szCs w:val="16"/>
              </w:rPr>
              <w:t>2020-05-28 (Thu)</w:t>
            </w:r>
          </w:p>
          <w:p w14:paraId="1B888604" w14:textId="77777777" w:rsidR="00AA51BB" w:rsidRDefault="00E6046C">
            <w:pPr>
              <w:spacing w:before="240"/>
              <w:rPr>
                <w:sz w:val="16"/>
                <w:szCs w:val="16"/>
              </w:rPr>
            </w:pPr>
            <w:r>
              <w:rPr>
                <w:sz w:val="16"/>
                <w:szCs w:val="16"/>
              </w:rPr>
              <w:t>18:21:36 DE</w:t>
            </w:r>
          </w:p>
        </w:tc>
        <w:tc>
          <w:tcPr>
            <w:tcW w:w="1230" w:type="dxa"/>
            <w:tcBorders>
              <w:top w:val="nil"/>
              <w:left w:val="nil"/>
              <w:bottom w:val="single" w:sz="8" w:space="0" w:color="D3CECE"/>
              <w:right w:val="single" w:sz="8" w:space="0" w:color="D3CECE"/>
            </w:tcBorders>
            <w:tcMar>
              <w:top w:w="120" w:type="dxa"/>
              <w:left w:w="120" w:type="dxa"/>
              <w:bottom w:w="120" w:type="dxa"/>
              <w:right w:w="120" w:type="dxa"/>
            </w:tcMar>
          </w:tcPr>
          <w:p w14:paraId="5F8A00FF" w14:textId="77777777" w:rsidR="00AA51BB" w:rsidRDefault="00E6046C">
            <w:pPr>
              <w:spacing w:before="240"/>
              <w:rPr>
                <w:sz w:val="16"/>
                <w:szCs w:val="16"/>
              </w:rPr>
            </w:pPr>
            <w:r>
              <w:rPr>
                <w:sz w:val="16"/>
                <w:szCs w:val="16"/>
              </w:rPr>
              <w:t xml:space="preserve">[8.7; 751; 29MAY 0500 CEST] </w:t>
            </w:r>
            <w:proofErr w:type="spellStart"/>
            <w:r>
              <w:rPr>
                <w:sz w:val="16"/>
                <w:szCs w:val="16"/>
              </w:rPr>
              <w:t>pCR</w:t>
            </w:r>
            <w:proofErr w:type="spellEnd"/>
            <w:r>
              <w:rPr>
                <w:sz w:val="16"/>
                <w:szCs w:val="16"/>
              </w:rPr>
              <w:t xml:space="preserve"> TS 26.512 Dynamic Policy Configuration Procedures -&gt; for agreement</w:t>
            </w:r>
          </w:p>
          <w:p w14:paraId="4C5523A8" w14:textId="77777777" w:rsidR="00AA51BB" w:rsidRDefault="00AA51BB">
            <w:pPr>
              <w:spacing w:before="240"/>
              <w:rPr>
                <w:sz w:val="16"/>
                <w:szCs w:val="16"/>
              </w:rPr>
            </w:pPr>
          </w:p>
          <w:p w14:paraId="7945C8E2"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"https://www.apexstandards.com/emailsearch.php?thread=SA+4+MBS&amp;subject=%5B2020-05-28+16%3A21%3A36+UTC%5D+%5B8.7%3B+751%3B+29MAY+0500+CEST%5D+pCR+TS+26.512+Dynamic+Policy+Configuration+Procedures+-%3E+for+agreement&amp;key=MjzhU5lD4q" \h </w:instrText>
            </w:r>
            <w:r>
              <w:fldChar w:fldCharType="separate"/>
            </w:r>
            <w:del w:id="1193" w:author="Thomas Stockhammer" w:date="2020-06-02T14:54:00Z">
              <w:r w:rsidDel="00E6115E">
                <w:rPr>
                  <w:sz w:val="16"/>
                  <w:szCs w:val="16"/>
                  <w:highlight w:val="yellow"/>
                </w:rPr>
                <w:delText>Track Thread</w:delText>
              </w:r>
            </w:del>
            <w:r>
              <w:rPr>
                <w:sz w:val="16"/>
                <w:szCs w:val="16"/>
                <w:highlight w:val="yellow"/>
              </w:rPr>
              <w:fldChar w:fldCharType="end"/>
            </w:r>
          </w:p>
        </w:tc>
        <w:tc>
          <w:tcPr>
            <w:tcW w:w="4110" w:type="dxa"/>
            <w:tcBorders>
              <w:top w:val="nil"/>
              <w:left w:val="nil"/>
              <w:bottom w:val="single" w:sz="8" w:space="0" w:color="D3CECE"/>
              <w:right w:val="single" w:sz="8" w:space="0" w:color="D3CECE"/>
            </w:tcBorders>
            <w:tcMar>
              <w:top w:w="120" w:type="dxa"/>
              <w:left w:w="120" w:type="dxa"/>
              <w:bottom w:w="120" w:type="dxa"/>
              <w:right w:w="120" w:type="dxa"/>
            </w:tcMar>
          </w:tcPr>
          <w:p w14:paraId="053872AD" w14:textId="77777777" w:rsidR="00AA51BB" w:rsidRDefault="00E6046C">
            <w:pPr>
              <w:spacing w:before="240"/>
              <w:rPr>
                <w:sz w:val="16"/>
                <w:szCs w:val="16"/>
              </w:rPr>
            </w:pPr>
            <w:r>
              <w:rPr>
                <w:sz w:val="16"/>
                <w:szCs w:val="16"/>
              </w:rPr>
              <w:t xml:space="preserve">Hi Frederic, all, </w:t>
            </w:r>
            <w:proofErr w:type="gramStart"/>
            <w:r>
              <w:rPr>
                <w:sz w:val="16"/>
                <w:szCs w:val="16"/>
              </w:rPr>
              <w:t>We</w:t>
            </w:r>
            <w:proofErr w:type="gramEnd"/>
            <w:r>
              <w:rPr>
                <w:sz w:val="16"/>
                <w:szCs w:val="16"/>
              </w:rPr>
              <w:t xml:space="preserve"> made good progress on the M1d side for Policy Template provisioning (i.e. </w:t>
            </w:r>
            <w:proofErr w:type="spellStart"/>
            <w:r>
              <w:rPr>
                <w:sz w:val="16"/>
                <w:szCs w:val="16"/>
              </w:rPr>
              <w:t>tdoc</w:t>
            </w:r>
            <w:proofErr w:type="spellEnd"/>
            <w:r>
              <w:rPr>
                <w:sz w:val="16"/>
                <w:szCs w:val="16"/>
              </w:rPr>
              <w:t xml:space="preserve"> 751 and 821). We can present / discuss the outcome tomorrow during the telco. We are converging and the ambition is to create an agreeable </w:t>
            </w:r>
            <w:proofErr w:type="spellStart"/>
            <w:r>
              <w:rPr>
                <w:sz w:val="16"/>
                <w:szCs w:val="16"/>
              </w:rPr>
              <w:t>pCR</w:t>
            </w:r>
            <w:proofErr w:type="spellEnd"/>
            <w:r>
              <w:rPr>
                <w:sz w:val="16"/>
                <w:szCs w:val="16"/>
              </w:rPr>
              <w:t xml:space="preserve"> on 26.512 for this meeting, putting the frame in place. We expect that the stage 3 for M5d will become much simpler, once the stage 3 for M1d is in place...</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619411F7" w14:textId="77777777" w:rsidR="00AA51BB" w:rsidRDefault="00E6046C">
            <w:pPr>
              <w:spacing w:before="240"/>
              <w:rPr>
                <w:color w:val="0000FF"/>
                <w:sz w:val="16"/>
                <w:szCs w:val="16"/>
                <w:highlight w:val="cyan"/>
                <w:u w:val="single"/>
              </w:rPr>
            </w:pPr>
            <w:hyperlink r:id="rId204">
              <w:r>
                <w:rPr>
                  <w:color w:val="0000FF"/>
                  <w:sz w:val="16"/>
                  <w:szCs w:val="16"/>
                  <w:highlight w:val="cyan"/>
                  <w:u w:val="single"/>
                </w:rPr>
                <w:t>Original Email</w:t>
              </w:r>
            </w:hyperlink>
          </w:p>
        </w:tc>
      </w:tr>
      <w:tr w:rsidR="00AA51BB" w14:paraId="1A3BCC58" w14:textId="77777777">
        <w:trPr>
          <w:trHeight w:val="2550"/>
        </w:trPr>
        <w:tc>
          <w:tcPr>
            <w:tcW w:w="88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01AB1FE5" w14:textId="77777777" w:rsidR="00AA51BB" w:rsidRDefault="00E6046C">
            <w:pPr>
              <w:spacing w:before="240"/>
              <w:rPr>
                <w:sz w:val="16"/>
                <w:szCs w:val="16"/>
              </w:rPr>
            </w:pPr>
            <w:r>
              <w:rPr>
                <w:sz w:val="16"/>
                <w:szCs w:val="16"/>
              </w:rPr>
              <w:t>Frederic Gabin</w:t>
            </w:r>
          </w:p>
          <w:p w14:paraId="1CF33BE8" w14:textId="77777777" w:rsidR="00AA51BB" w:rsidRDefault="00AA51BB">
            <w:pPr>
              <w:spacing w:before="240"/>
              <w:rPr>
                <w:sz w:val="16"/>
                <w:szCs w:val="16"/>
              </w:rPr>
            </w:pPr>
          </w:p>
          <w:p w14:paraId="3A4DF11A"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194"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Borders>
              <w:top w:val="nil"/>
              <w:left w:val="nil"/>
              <w:bottom w:val="single" w:sz="8" w:space="0" w:color="D3CECE"/>
              <w:right w:val="single" w:sz="8" w:space="0" w:color="D3CECE"/>
            </w:tcBorders>
            <w:tcMar>
              <w:top w:w="120" w:type="dxa"/>
              <w:left w:w="120" w:type="dxa"/>
              <w:bottom w:w="120" w:type="dxa"/>
              <w:right w:w="120" w:type="dxa"/>
            </w:tcMar>
          </w:tcPr>
          <w:p w14:paraId="5B27374E" w14:textId="77777777" w:rsidR="00AA51BB" w:rsidRDefault="00E6046C">
            <w:pPr>
              <w:spacing w:before="240"/>
              <w:rPr>
                <w:sz w:val="16"/>
                <w:szCs w:val="16"/>
              </w:rPr>
            </w:pPr>
            <w:r>
              <w:rPr>
                <w:sz w:val="16"/>
                <w:szCs w:val="16"/>
              </w:rPr>
              <w:t>ERICSSON</w:t>
            </w:r>
          </w:p>
          <w:p w14:paraId="0A818268" w14:textId="77777777" w:rsidR="00AA51BB" w:rsidRDefault="00AA51BB">
            <w:pPr>
              <w:spacing w:before="240"/>
              <w:rPr>
                <w:sz w:val="16"/>
                <w:szCs w:val="16"/>
              </w:rPr>
            </w:pPr>
          </w:p>
          <w:p w14:paraId="257485CE"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195"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23E0841" w14:textId="77777777" w:rsidR="00AA51BB" w:rsidRDefault="00E6046C">
            <w:pPr>
              <w:spacing w:before="240"/>
              <w:rPr>
                <w:sz w:val="16"/>
                <w:szCs w:val="16"/>
              </w:rPr>
            </w:pPr>
            <w:r>
              <w:rPr>
                <w:sz w:val="16"/>
                <w:szCs w:val="16"/>
              </w:rPr>
              <w:t>2020-05-29 (Fri)</w:t>
            </w:r>
          </w:p>
          <w:p w14:paraId="20CF65FB" w14:textId="77777777" w:rsidR="00AA51BB" w:rsidRDefault="00E6046C">
            <w:pPr>
              <w:spacing w:before="240"/>
              <w:rPr>
                <w:sz w:val="16"/>
                <w:szCs w:val="16"/>
              </w:rPr>
            </w:pPr>
            <w:r>
              <w:rPr>
                <w:sz w:val="16"/>
                <w:szCs w:val="16"/>
              </w:rPr>
              <w:t>01:28:49 DE</w:t>
            </w:r>
          </w:p>
        </w:tc>
        <w:tc>
          <w:tcPr>
            <w:tcW w:w="1230" w:type="dxa"/>
            <w:tcBorders>
              <w:top w:val="nil"/>
              <w:left w:val="nil"/>
              <w:bottom w:val="single" w:sz="8" w:space="0" w:color="D3CECE"/>
              <w:right w:val="single" w:sz="8" w:space="0" w:color="D3CECE"/>
            </w:tcBorders>
            <w:tcMar>
              <w:top w:w="120" w:type="dxa"/>
              <w:left w:w="120" w:type="dxa"/>
              <w:bottom w:w="120" w:type="dxa"/>
              <w:right w:w="120" w:type="dxa"/>
            </w:tcMar>
          </w:tcPr>
          <w:p w14:paraId="4F8802C9" w14:textId="77777777" w:rsidR="00AA51BB" w:rsidRDefault="00E6046C">
            <w:pPr>
              <w:spacing w:before="240"/>
              <w:rPr>
                <w:sz w:val="16"/>
                <w:szCs w:val="16"/>
              </w:rPr>
            </w:pPr>
            <w:r>
              <w:rPr>
                <w:sz w:val="16"/>
                <w:szCs w:val="16"/>
              </w:rPr>
              <w:t xml:space="preserve">[8.7; 751; 29MAY 0500 CEST] </w:t>
            </w:r>
            <w:proofErr w:type="spellStart"/>
            <w:r>
              <w:rPr>
                <w:sz w:val="16"/>
                <w:szCs w:val="16"/>
              </w:rPr>
              <w:t>pCR</w:t>
            </w:r>
            <w:proofErr w:type="spellEnd"/>
            <w:r>
              <w:rPr>
                <w:sz w:val="16"/>
                <w:szCs w:val="16"/>
              </w:rPr>
              <w:t xml:space="preserve"> TS 26.512 Dynamic Policy Configuration Procedures -&gt; for agreement</w:t>
            </w:r>
          </w:p>
          <w:p w14:paraId="2FDFB721" w14:textId="77777777" w:rsidR="00AA51BB" w:rsidRDefault="00AA51BB">
            <w:pPr>
              <w:spacing w:before="240"/>
              <w:rPr>
                <w:sz w:val="16"/>
                <w:szCs w:val="16"/>
              </w:rPr>
            </w:pPr>
          </w:p>
          <w:p w14:paraId="34814C39"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"https://www.apexstandards.com/emailsearch.php?thread=SA+4+MBS&amp;subject=%5B2020-05-28+23%3A28%3A49+UTC%5D+%5B8.7%3B+751%3B+29MAY+0500+CEST%5D+pCR+TS+26.512+Dynamic+Policy+Configuration+Procedures+-%3E+for+agreement&amp;key=MjzhU5lD4q" \h </w:instrText>
            </w:r>
            <w:r>
              <w:fldChar w:fldCharType="separate"/>
            </w:r>
            <w:del w:id="1196" w:author="Thomas Stockhammer" w:date="2020-06-02T14:54:00Z">
              <w:r w:rsidDel="00E6115E">
                <w:rPr>
                  <w:sz w:val="16"/>
                  <w:szCs w:val="16"/>
                  <w:highlight w:val="yellow"/>
                </w:rPr>
                <w:delText>Track Thread</w:delText>
              </w:r>
            </w:del>
            <w:r>
              <w:rPr>
                <w:sz w:val="16"/>
                <w:szCs w:val="16"/>
                <w:highlight w:val="yellow"/>
              </w:rPr>
              <w:fldChar w:fldCharType="end"/>
            </w:r>
          </w:p>
        </w:tc>
        <w:tc>
          <w:tcPr>
            <w:tcW w:w="4110" w:type="dxa"/>
            <w:tcBorders>
              <w:top w:val="nil"/>
              <w:left w:val="nil"/>
              <w:bottom w:val="single" w:sz="8" w:space="0" w:color="D3CECE"/>
              <w:right w:val="single" w:sz="8" w:space="0" w:color="D3CECE"/>
            </w:tcBorders>
            <w:tcMar>
              <w:top w:w="120" w:type="dxa"/>
              <w:left w:w="120" w:type="dxa"/>
              <w:bottom w:w="120" w:type="dxa"/>
              <w:right w:w="120" w:type="dxa"/>
            </w:tcMar>
          </w:tcPr>
          <w:p w14:paraId="5F55FB60" w14:textId="77777777" w:rsidR="00AA51BB" w:rsidRDefault="00E6046C">
            <w:pPr>
              <w:spacing w:before="240"/>
              <w:rPr>
                <w:sz w:val="16"/>
                <w:szCs w:val="16"/>
              </w:rPr>
            </w:pPr>
            <w:r>
              <w:rPr>
                <w:sz w:val="16"/>
                <w:szCs w:val="16"/>
              </w:rPr>
              <w:t xml:space="preserve">Thorsten, If the goal is to have an email agreement process, the final revision deadline is Friday 29th May 1200 CEST. Otherwise we can always make revised </w:t>
            </w:r>
            <w:proofErr w:type="spellStart"/>
            <w:r>
              <w:rPr>
                <w:sz w:val="16"/>
                <w:szCs w:val="16"/>
              </w:rPr>
              <w:t>Tdocs</w:t>
            </w:r>
            <w:proofErr w:type="spellEnd"/>
            <w:r>
              <w:rPr>
                <w:sz w:val="16"/>
                <w:szCs w:val="16"/>
              </w:rPr>
              <w:t xml:space="preserve"> available later for consideration at one of the closing </w:t>
            </w:r>
            <w:proofErr w:type="gramStart"/>
            <w:r>
              <w:rPr>
                <w:sz w:val="16"/>
                <w:szCs w:val="16"/>
              </w:rPr>
              <w:t>plenary</w:t>
            </w:r>
            <w:proofErr w:type="gramEnd"/>
            <w:r>
              <w:rPr>
                <w:sz w:val="16"/>
                <w:szCs w:val="16"/>
              </w:rPr>
              <w:t xml:space="preserve">. </w:t>
            </w:r>
            <w:proofErr w:type="gramStart"/>
            <w:r>
              <w:rPr>
                <w:sz w:val="16"/>
                <w:szCs w:val="16"/>
              </w:rPr>
              <w:t>I'd</w:t>
            </w:r>
            <w:proofErr w:type="gramEnd"/>
            <w:r>
              <w:rPr>
                <w:sz w:val="16"/>
                <w:szCs w:val="16"/>
              </w:rPr>
              <w:t xml:space="preserve"> like to minimize the number of such documents as their review time is short and closing plenary </w:t>
            </w:r>
            <w:proofErr w:type="spellStart"/>
            <w:r>
              <w:rPr>
                <w:sz w:val="16"/>
                <w:szCs w:val="16"/>
              </w:rPr>
              <w:t>telcos</w:t>
            </w:r>
            <w:proofErr w:type="spellEnd"/>
            <w:r>
              <w:rPr>
                <w:sz w:val="16"/>
                <w:szCs w:val="16"/>
              </w:rPr>
              <w:t xml:space="preserve"> are also very short...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0997575" w14:textId="77777777" w:rsidR="00AA51BB" w:rsidRDefault="00E6046C">
            <w:pPr>
              <w:spacing w:before="240"/>
              <w:rPr>
                <w:color w:val="0000FF"/>
                <w:sz w:val="16"/>
                <w:szCs w:val="16"/>
                <w:highlight w:val="cyan"/>
                <w:u w:val="single"/>
              </w:rPr>
            </w:pPr>
            <w:hyperlink r:id="rId205">
              <w:r>
                <w:rPr>
                  <w:color w:val="0000FF"/>
                  <w:sz w:val="16"/>
                  <w:szCs w:val="16"/>
                  <w:highlight w:val="cyan"/>
                  <w:u w:val="single"/>
                </w:rPr>
                <w:t>Original Email</w:t>
              </w:r>
            </w:hyperlink>
          </w:p>
        </w:tc>
      </w:tr>
    </w:tbl>
    <w:p w14:paraId="031B0059" w14:textId="77777777" w:rsidR="00AA51BB" w:rsidRDefault="00AA51BB"/>
    <w:p w14:paraId="3DE91409" w14:textId="77777777" w:rsidR="00AA51BB" w:rsidRDefault="00AA51BB">
      <w:pPr>
        <w:rPr>
          <w:b/>
          <w:color w:val="0000FF"/>
        </w:rPr>
      </w:pPr>
    </w:p>
    <w:p w14:paraId="31B27A39" w14:textId="72B847DB" w:rsidR="00AA51BB" w:rsidRDefault="00E6046C">
      <w:pPr>
        <w:rPr>
          <w:b/>
        </w:rPr>
      </w:pPr>
      <w:r>
        <w:rPr>
          <w:b/>
          <w:color w:val="0000FF"/>
        </w:rPr>
        <w:t>Presenter:</w:t>
      </w:r>
      <w:r>
        <w:rPr>
          <w:b/>
        </w:rPr>
        <w:t xml:space="preserve"> </w:t>
      </w:r>
      <w:ins w:id="1197" w:author="Thomas Stockhammer" w:date="2020-06-02T15:59:00Z">
        <w:r w:rsidR="00176C56">
          <w:rPr>
            <w:b/>
          </w:rPr>
          <w:t>Imed Bouazizi (Qualcomm)</w:t>
        </w:r>
      </w:ins>
    </w:p>
    <w:p w14:paraId="2707A072" w14:textId="77777777" w:rsidR="00AA51BB" w:rsidRDefault="00AA51BB">
      <w:pPr>
        <w:rPr>
          <w:b/>
          <w:color w:val="0000FF"/>
        </w:rPr>
      </w:pPr>
    </w:p>
    <w:p w14:paraId="6AA2F0AE" w14:textId="77777777" w:rsidR="00AA51BB" w:rsidRDefault="00E6046C">
      <w:pPr>
        <w:rPr>
          <w:b/>
          <w:color w:val="0000FF"/>
        </w:rPr>
      </w:pPr>
      <w:r>
        <w:rPr>
          <w:b/>
          <w:color w:val="0000FF"/>
        </w:rPr>
        <w:t>Discussion:</w:t>
      </w:r>
    </w:p>
    <w:p w14:paraId="07F8370E" w14:textId="77777777" w:rsidR="00AA51BB" w:rsidRDefault="00E6046C">
      <w:pPr>
        <w:numPr>
          <w:ilvl w:val="0"/>
          <w:numId w:val="1"/>
        </w:numPr>
        <w:pBdr>
          <w:top w:val="nil"/>
          <w:left w:val="nil"/>
          <w:bottom w:val="nil"/>
          <w:right w:val="nil"/>
          <w:between w:val="nil"/>
        </w:pBdr>
        <w:spacing w:after="160" w:line="259" w:lineRule="auto"/>
        <w:rPr>
          <w:b/>
          <w:color w:val="000000"/>
        </w:rPr>
      </w:pPr>
      <w:r>
        <w:rPr>
          <w:rFonts w:ascii="Calibri" w:eastAsia="Calibri" w:hAnsi="Calibri" w:cs="Calibri"/>
          <w:b/>
        </w:rPr>
        <w:t>Thomas</w:t>
      </w:r>
      <w:r>
        <w:rPr>
          <w:rFonts w:ascii="Calibri" w:eastAsia="Calibri" w:hAnsi="Calibri" w:cs="Calibri"/>
        </w:rPr>
        <w:t xml:space="preserve">: what will the way forward doc contain? then this work should have a higher priority over other activities </w:t>
      </w:r>
    </w:p>
    <w:p w14:paraId="5864C084"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Fred document called “way forward on 5GMS3 policy and NA procedures”</w:t>
      </w:r>
    </w:p>
    <w:p w14:paraId="2C3A7D24" w14:textId="77777777" w:rsidR="00AA51BB" w:rsidRDefault="00E6046C">
      <w:pPr>
        <w:rPr>
          <w:b/>
          <w:color w:val="0000FF"/>
        </w:rPr>
      </w:pPr>
      <w:r>
        <w:rPr>
          <w:b/>
          <w:color w:val="0000FF"/>
        </w:rPr>
        <w:t>Decision:</w:t>
      </w:r>
    </w:p>
    <w:p w14:paraId="5ADFAB36" w14:textId="77777777" w:rsidR="00AA51BB" w:rsidRDefault="00E6046C">
      <w:pPr>
        <w:numPr>
          <w:ilvl w:val="0"/>
          <w:numId w:val="3"/>
        </w:numPr>
      </w:pPr>
      <w:r>
        <w:t xml:space="preserve">to be merged with 821 and way forward document receives </w:t>
      </w:r>
      <w:proofErr w:type="spellStart"/>
      <w:r>
        <w:t>Tdoc</w:t>
      </w:r>
      <w:proofErr w:type="spellEnd"/>
      <w:r>
        <w:t xml:space="preserve"> number 888</w:t>
      </w:r>
    </w:p>
    <w:p w14:paraId="51B82E5A" w14:textId="77777777" w:rsidR="00AA51BB" w:rsidRDefault="00AA51BB">
      <w:pPr>
        <w:ind w:left="360"/>
      </w:pPr>
    </w:p>
    <w:p w14:paraId="21D71694" w14:textId="669404B4" w:rsidR="00AA51BB" w:rsidRDefault="00E6046C">
      <w:pPr>
        <w:rPr>
          <w:ins w:id="1198" w:author="Thomas Stockhammer" w:date="2020-06-02T16:01:00Z"/>
          <w:color w:val="FF0000"/>
        </w:rPr>
      </w:pPr>
      <w:r>
        <w:rPr>
          <w:b/>
          <w:color w:val="0000FF"/>
        </w:rPr>
        <w:t>S4-200751</w:t>
      </w:r>
      <w:r>
        <w:t xml:space="preserve"> is </w:t>
      </w:r>
      <w:r>
        <w:rPr>
          <w:color w:val="FF0000"/>
        </w:rPr>
        <w:t xml:space="preserve">merged with </w:t>
      </w:r>
      <w:ins w:id="1199" w:author="Thomas Stockhammer" w:date="2020-06-02T15:59:00Z">
        <w:r w:rsidR="00176C56" w:rsidRPr="00176C56">
          <w:rPr>
            <w:b/>
            <w:color w:val="0000FF"/>
            <w:rPrChange w:id="1200" w:author="Thomas Stockhammer" w:date="2020-06-02T15:59:00Z">
              <w:rPr>
                <w:color w:val="FF0000"/>
              </w:rPr>
            </w:rPrChange>
          </w:rPr>
          <w:t>S4-200</w:t>
        </w:r>
      </w:ins>
      <w:r w:rsidRPr="00176C56">
        <w:rPr>
          <w:b/>
          <w:color w:val="0000FF"/>
          <w:rPrChange w:id="1201" w:author="Thomas Stockhammer" w:date="2020-06-02T15:59:00Z">
            <w:rPr>
              <w:color w:val="FF0000"/>
            </w:rPr>
          </w:rPrChange>
        </w:rPr>
        <w:t>821</w:t>
      </w:r>
      <w:r>
        <w:rPr>
          <w:color w:val="FF0000"/>
        </w:rPr>
        <w:t xml:space="preserve"> in </w:t>
      </w:r>
      <w:ins w:id="1202" w:author="Thomas Stockhammer" w:date="2020-06-02T15:59:00Z">
        <w:r w:rsidR="00176C56" w:rsidRPr="00176C56">
          <w:rPr>
            <w:b/>
            <w:color w:val="0000FF"/>
            <w:rPrChange w:id="1203" w:author="Thomas Stockhammer" w:date="2020-06-02T15:59:00Z">
              <w:rPr>
                <w:color w:val="FF0000"/>
              </w:rPr>
            </w:rPrChange>
          </w:rPr>
          <w:t>S4-200</w:t>
        </w:r>
      </w:ins>
      <w:r w:rsidRPr="00176C56">
        <w:rPr>
          <w:b/>
          <w:color w:val="0000FF"/>
          <w:rPrChange w:id="1204" w:author="Thomas Stockhammer" w:date="2020-06-02T15:59:00Z">
            <w:rPr>
              <w:color w:val="FF0000"/>
            </w:rPr>
          </w:rPrChange>
        </w:rPr>
        <w:t>887</w:t>
      </w:r>
      <w:r>
        <w:rPr>
          <w:color w:val="FF0000"/>
        </w:rPr>
        <w:t xml:space="preserve"> which will go to plenary.</w:t>
      </w:r>
    </w:p>
    <w:p w14:paraId="57855C6F" w14:textId="4A6B6123" w:rsidR="00176C56" w:rsidRDefault="00176C56">
      <w:pPr>
        <w:rPr>
          <w:ins w:id="1205" w:author="Thomas Stockhammer" w:date="2020-06-02T16:01:00Z"/>
          <w:color w:val="FF0000"/>
        </w:rPr>
      </w:pPr>
    </w:p>
    <w:tbl>
      <w:tblPr>
        <w:tblStyle w:val="afff3"/>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176C56" w14:paraId="442B6151" w14:textId="77777777" w:rsidTr="0016676D">
        <w:trPr>
          <w:cnfStyle w:val="000000100000" w:firstRow="0" w:lastRow="0" w:firstColumn="0" w:lastColumn="0" w:oddVBand="0" w:evenVBand="0" w:oddHBand="1" w:evenHBand="0" w:firstRowFirstColumn="0" w:firstRowLastColumn="0" w:lastRowFirstColumn="0" w:lastRowLastColumn="0"/>
          <w:trHeight w:val="20"/>
          <w:ins w:id="1206" w:author="Thomas Stockhammer" w:date="2020-06-02T16:01:00Z"/>
        </w:trPr>
        <w:tc>
          <w:tcPr>
            <w:tcW w:w="2198" w:type="dxa"/>
          </w:tcPr>
          <w:p w14:paraId="32343126" w14:textId="690BE5A9" w:rsidR="00176C56" w:rsidRDefault="00176C56" w:rsidP="0016676D">
            <w:pPr>
              <w:rPr>
                <w:ins w:id="1207" w:author="Thomas Stockhammer" w:date="2020-06-02T16:01:00Z"/>
                <w:color w:val="0000FF"/>
                <w:sz w:val="24"/>
                <w:szCs w:val="24"/>
                <w:u w:val="single"/>
              </w:rPr>
            </w:pPr>
            <w:ins w:id="1208" w:author="Thomas Stockhammer" w:date="2020-06-02T16:01:00Z">
              <w:r>
                <w:fldChar w:fldCharType="begin"/>
              </w:r>
            </w:ins>
            <w:ins w:id="1209" w:author="Thomas Stockhammer" w:date="2020-06-02T16:02:00Z">
              <w:r>
                <w:instrText xml:space="preserve">HYPERLINK "http://www.3gpp.org/ftp/tsg_sa/WG4_CODEC/TSGS4_109-e/Docs/S4-200887.zip" \h </w:instrText>
              </w:r>
            </w:ins>
            <w:ins w:id="1210" w:author="Thomas Stockhammer" w:date="2020-06-02T16:01:00Z">
              <w:r>
                <w:fldChar w:fldCharType="separate"/>
              </w:r>
            </w:ins>
            <w:ins w:id="1211" w:author="Thomas Stockhammer" w:date="2020-06-02T16:02:00Z">
              <w:r>
                <w:rPr>
                  <w:color w:val="0000FF"/>
                  <w:sz w:val="24"/>
                  <w:szCs w:val="24"/>
                  <w:u w:val="single"/>
                </w:rPr>
                <w:t>S4-200887</w:t>
              </w:r>
            </w:ins>
            <w:ins w:id="1212" w:author="Thomas Stockhammer" w:date="2020-06-02T16:01:00Z">
              <w:r>
                <w:rPr>
                  <w:color w:val="0000FF"/>
                  <w:sz w:val="24"/>
                  <w:szCs w:val="24"/>
                  <w:u w:val="single"/>
                </w:rPr>
                <w:fldChar w:fldCharType="end"/>
              </w:r>
            </w:ins>
          </w:p>
        </w:tc>
        <w:tc>
          <w:tcPr>
            <w:tcW w:w="4111" w:type="dxa"/>
          </w:tcPr>
          <w:p w14:paraId="174E58B9" w14:textId="53EFD94D" w:rsidR="00176C56" w:rsidRDefault="00176C56" w:rsidP="0016676D">
            <w:pPr>
              <w:rPr>
                <w:ins w:id="1213" w:author="Thomas Stockhammer" w:date="2020-06-02T16:01:00Z"/>
                <w:sz w:val="24"/>
                <w:szCs w:val="24"/>
              </w:rPr>
            </w:pPr>
            <w:ins w:id="1214" w:author="Thomas Stockhammer" w:date="2020-06-02T16:10:00Z">
              <w:r w:rsidRPr="00176C56">
                <w:rPr>
                  <w:sz w:val="24"/>
                  <w:szCs w:val="24"/>
                </w:rPr>
                <w:t>M1d Procedure for Dynamic Policy Provisioning (Stage 3)</w:t>
              </w:r>
            </w:ins>
          </w:p>
        </w:tc>
        <w:tc>
          <w:tcPr>
            <w:tcW w:w="3030" w:type="dxa"/>
          </w:tcPr>
          <w:p w14:paraId="33AE637C" w14:textId="4AC00648" w:rsidR="00176C56" w:rsidRDefault="00176C56" w:rsidP="0016676D">
            <w:pPr>
              <w:rPr>
                <w:ins w:id="1215" w:author="Thomas Stockhammer" w:date="2020-06-02T16:01:00Z"/>
                <w:sz w:val="24"/>
                <w:szCs w:val="24"/>
              </w:rPr>
            </w:pPr>
            <w:ins w:id="1216" w:author="Thomas Stockhammer" w:date="2020-06-02T16:10:00Z">
              <w:r w:rsidRPr="00176C56">
                <w:rPr>
                  <w:sz w:val="24"/>
                  <w:szCs w:val="24"/>
                </w:rPr>
                <w:t>Qualcomm Inc., Ericsson LM, BBC</w:t>
              </w:r>
            </w:ins>
          </w:p>
        </w:tc>
      </w:tr>
    </w:tbl>
    <w:p w14:paraId="147A484B" w14:textId="77777777" w:rsidR="00176C56" w:rsidRDefault="00176C56">
      <w:pPr>
        <w:rPr>
          <w:ins w:id="1217" w:author="Thomas Stockhammer" w:date="2020-06-02T16:01:00Z"/>
          <w:color w:val="FF0000"/>
        </w:rPr>
      </w:pPr>
    </w:p>
    <w:p w14:paraId="11E86ECD" w14:textId="43AD7109" w:rsidR="00176C56" w:rsidRDefault="00176C56" w:rsidP="00176C56">
      <w:pPr>
        <w:rPr>
          <w:ins w:id="1218" w:author="Thomas Stockhammer" w:date="2020-06-02T16:11:00Z"/>
          <w:color w:val="FF0000"/>
        </w:rPr>
      </w:pPr>
      <w:ins w:id="1219" w:author="Thomas Stockhammer" w:date="2020-06-02T16:11:00Z">
        <w:r w:rsidRPr="0016676D">
          <w:rPr>
            <w:b/>
            <w:color w:val="0000FF"/>
          </w:rPr>
          <w:t>S4-200887</w:t>
        </w:r>
        <w:r>
          <w:rPr>
            <w:color w:val="FF0000"/>
          </w:rPr>
          <w:t xml:space="preserve"> </w:t>
        </w:r>
        <w:r>
          <w:rPr>
            <w:color w:val="FF0000"/>
          </w:rPr>
          <w:t>is presented to SA4</w:t>
        </w:r>
        <w:r>
          <w:rPr>
            <w:color w:val="FF0000"/>
          </w:rPr>
          <w:t xml:space="preserve"> plenary.</w:t>
        </w:r>
      </w:ins>
    </w:p>
    <w:p w14:paraId="67CF2C6E" w14:textId="77777777" w:rsidR="00176C56" w:rsidRDefault="00176C56">
      <w:pPr>
        <w:rPr>
          <w:u w:val="single"/>
        </w:rPr>
      </w:pPr>
    </w:p>
    <w:tbl>
      <w:tblPr>
        <w:tblStyle w:val="afff3"/>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176C56" w14:paraId="00432F19" w14:textId="77777777" w:rsidTr="0016676D">
        <w:trPr>
          <w:cnfStyle w:val="000000100000" w:firstRow="0" w:lastRow="0" w:firstColumn="0" w:lastColumn="0" w:oddVBand="0" w:evenVBand="0" w:oddHBand="1" w:evenHBand="0" w:firstRowFirstColumn="0" w:firstRowLastColumn="0" w:lastRowFirstColumn="0" w:lastRowLastColumn="0"/>
          <w:trHeight w:val="20"/>
          <w:ins w:id="1220" w:author="Thomas Stockhammer" w:date="2020-06-02T16:00:00Z"/>
        </w:trPr>
        <w:tc>
          <w:tcPr>
            <w:tcW w:w="2198" w:type="dxa"/>
          </w:tcPr>
          <w:p w14:paraId="1312C998" w14:textId="7FEBF95B" w:rsidR="00176C56" w:rsidRDefault="00176C56" w:rsidP="0016676D">
            <w:pPr>
              <w:rPr>
                <w:ins w:id="1221" w:author="Thomas Stockhammer" w:date="2020-06-02T16:00:00Z"/>
                <w:color w:val="0000FF"/>
                <w:sz w:val="24"/>
                <w:szCs w:val="24"/>
                <w:u w:val="single"/>
              </w:rPr>
            </w:pPr>
            <w:ins w:id="1222" w:author="Thomas Stockhammer" w:date="2020-06-02T16:00:00Z">
              <w:r>
                <w:lastRenderedPageBreak/>
                <w:fldChar w:fldCharType="begin"/>
              </w:r>
            </w:ins>
            <w:ins w:id="1223" w:author="Thomas Stockhammer" w:date="2020-06-02T16:01:00Z">
              <w:r>
                <w:instrText xml:space="preserve">HYPERLINK "http://www.3gpp.org/ftp/tsg_sa/WG4_CODEC/TSGS4_109-e/Docs/S4-200888.zip" \h </w:instrText>
              </w:r>
            </w:ins>
            <w:ins w:id="1224" w:author="Thomas Stockhammer" w:date="2020-06-02T16:00:00Z">
              <w:r>
                <w:fldChar w:fldCharType="separate"/>
              </w:r>
            </w:ins>
            <w:ins w:id="1225" w:author="Thomas Stockhammer" w:date="2020-06-02T16:01:00Z">
              <w:r>
                <w:rPr>
                  <w:color w:val="0000FF"/>
                  <w:sz w:val="24"/>
                  <w:szCs w:val="24"/>
                  <w:u w:val="single"/>
                </w:rPr>
                <w:t>S4-200888</w:t>
              </w:r>
            </w:ins>
            <w:ins w:id="1226" w:author="Thomas Stockhammer" w:date="2020-06-02T16:00:00Z">
              <w:r>
                <w:rPr>
                  <w:color w:val="0000FF"/>
                  <w:sz w:val="24"/>
                  <w:szCs w:val="24"/>
                  <w:u w:val="single"/>
                </w:rPr>
                <w:fldChar w:fldCharType="end"/>
              </w:r>
            </w:ins>
          </w:p>
        </w:tc>
        <w:tc>
          <w:tcPr>
            <w:tcW w:w="4111" w:type="dxa"/>
          </w:tcPr>
          <w:p w14:paraId="52CC9340" w14:textId="4012209D" w:rsidR="00176C56" w:rsidRDefault="00176C56" w:rsidP="0016676D">
            <w:pPr>
              <w:rPr>
                <w:ins w:id="1227" w:author="Thomas Stockhammer" w:date="2020-06-02T16:00:00Z"/>
                <w:sz w:val="24"/>
                <w:szCs w:val="24"/>
              </w:rPr>
            </w:pPr>
            <w:ins w:id="1228" w:author="Thomas Stockhammer" w:date="2020-06-02T16:08:00Z">
              <w:r w:rsidRPr="00176C56">
                <w:rPr>
                  <w:sz w:val="24"/>
                  <w:szCs w:val="24"/>
                </w:rPr>
                <w:t>Way forward on TS 26.512 policy and NA procedures</w:t>
              </w:r>
            </w:ins>
          </w:p>
        </w:tc>
        <w:tc>
          <w:tcPr>
            <w:tcW w:w="3030" w:type="dxa"/>
          </w:tcPr>
          <w:p w14:paraId="0D39DF96" w14:textId="758233BA" w:rsidR="00176C56" w:rsidRDefault="00176C56" w:rsidP="0016676D">
            <w:pPr>
              <w:rPr>
                <w:ins w:id="1229" w:author="Thomas Stockhammer" w:date="2020-06-02T16:00:00Z"/>
                <w:sz w:val="24"/>
                <w:szCs w:val="24"/>
              </w:rPr>
            </w:pPr>
            <w:ins w:id="1230" w:author="Thomas Stockhammer" w:date="2020-06-02T16:08:00Z">
              <w:r>
                <w:rPr>
                  <w:sz w:val="24"/>
                  <w:szCs w:val="24"/>
                </w:rPr>
                <w:t>Ericsson, Qualcomm, BBC, KPN</w:t>
              </w:r>
            </w:ins>
          </w:p>
        </w:tc>
      </w:tr>
    </w:tbl>
    <w:p w14:paraId="5389E41C" w14:textId="2876BE66" w:rsidR="00AA51BB" w:rsidRDefault="00AA51BB">
      <w:pPr>
        <w:spacing w:before="40" w:after="40"/>
        <w:ind w:left="60" w:right="60"/>
        <w:rPr>
          <w:ins w:id="1231" w:author="Thomas Stockhammer" w:date="2020-06-02T16:11:00Z"/>
          <w:sz w:val="20"/>
          <w:szCs w:val="20"/>
          <w:highlight w:val="magenta"/>
        </w:rPr>
      </w:pPr>
    </w:p>
    <w:p w14:paraId="47627D89" w14:textId="25985176" w:rsidR="00176C56" w:rsidRPr="00176C56" w:rsidRDefault="00176C56" w:rsidP="00176C56">
      <w:pPr>
        <w:rPr>
          <w:color w:val="FF0000"/>
          <w:rPrChange w:id="1232" w:author="Thomas Stockhammer" w:date="2020-06-02T16:11:00Z">
            <w:rPr>
              <w:sz w:val="20"/>
              <w:szCs w:val="20"/>
              <w:highlight w:val="magenta"/>
            </w:rPr>
          </w:rPrChange>
        </w:rPr>
        <w:pPrChange w:id="1233" w:author="Thomas Stockhammer" w:date="2020-06-02T16:11:00Z">
          <w:pPr>
            <w:spacing w:before="40" w:after="40"/>
            <w:ind w:left="60" w:right="60"/>
          </w:pPr>
        </w:pPrChange>
      </w:pPr>
      <w:ins w:id="1234" w:author="Thomas Stockhammer" w:date="2020-06-02T16:11:00Z">
        <w:r w:rsidRPr="0016676D">
          <w:rPr>
            <w:b/>
            <w:color w:val="0000FF"/>
          </w:rPr>
          <w:t>S4-20088</w:t>
        </w:r>
        <w:r>
          <w:rPr>
            <w:b/>
            <w:color w:val="0000FF"/>
          </w:rPr>
          <w:t>8</w:t>
        </w:r>
        <w:r>
          <w:rPr>
            <w:color w:val="FF0000"/>
          </w:rPr>
          <w:t xml:space="preserve"> is presented to SA4 plenary.</w:t>
        </w:r>
      </w:ins>
    </w:p>
    <w:p w14:paraId="6C00F6C9" w14:textId="77777777" w:rsidR="00AA51BB" w:rsidRDefault="00AA51BB">
      <w:pPr>
        <w:spacing w:before="40" w:after="40"/>
        <w:ind w:left="60" w:right="60"/>
        <w:rPr>
          <w:sz w:val="20"/>
          <w:szCs w:val="20"/>
          <w:highlight w:val="magenta"/>
        </w:rPr>
      </w:pPr>
    </w:p>
    <w:tbl>
      <w:tblPr>
        <w:tblStyle w:val="afff3"/>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2C9BDA0D"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7C087D71" w14:textId="77777777" w:rsidR="00AA51BB" w:rsidRDefault="00E6046C">
            <w:pPr>
              <w:rPr>
                <w:color w:val="0000FF"/>
                <w:sz w:val="24"/>
                <w:szCs w:val="24"/>
                <w:u w:val="single"/>
              </w:rPr>
            </w:pPr>
            <w:hyperlink r:id="rId206">
              <w:r>
                <w:rPr>
                  <w:color w:val="0000FF"/>
                  <w:sz w:val="24"/>
                  <w:szCs w:val="24"/>
                  <w:u w:val="single"/>
                </w:rPr>
                <w:t>S4-200752</w:t>
              </w:r>
            </w:hyperlink>
          </w:p>
        </w:tc>
        <w:tc>
          <w:tcPr>
            <w:tcW w:w="4111" w:type="dxa"/>
          </w:tcPr>
          <w:p w14:paraId="6CC16523" w14:textId="77777777" w:rsidR="00AA51BB" w:rsidRDefault="00E6046C">
            <w:pPr>
              <w:rPr>
                <w:sz w:val="24"/>
                <w:szCs w:val="24"/>
              </w:rPr>
            </w:pPr>
            <w:r>
              <w:rPr>
                <w:sz w:val="24"/>
                <w:szCs w:val="24"/>
              </w:rPr>
              <w:t>5GMSu extension for discovery of application functions</w:t>
            </w:r>
          </w:p>
        </w:tc>
        <w:tc>
          <w:tcPr>
            <w:tcW w:w="3030" w:type="dxa"/>
          </w:tcPr>
          <w:p w14:paraId="5251F11D" w14:textId="77777777" w:rsidR="00AA51BB" w:rsidRDefault="00E6046C">
            <w:pPr>
              <w:rPr>
                <w:sz w:val="24"/>
                <w:szCs w:val="24"/>
              </w:rPr>
            </w:pPr>
            <w:r>
              <w:rPr>
                <w:sz w:val="24"/>
                <w:szCs w:val="24"/>
              </w:rPr>
              <w:t>Tencent</w:t>
            </w:r>
          </w:p>
        </w:tc>
      </w:tr>
    </w:tbl>
    <w:p w14:paraId="7208E981" w14:textId="77777777" w:rsidR="00AA51BB" w:rsidRDefault="00AA51BB">
      <w:pPr>
        <w:spacing w:before="40" w:after="40"/>
        <w:ind w:left="60" w:right="60"/>
        <w:rPr>
          <w:sz w:val="20"/>
          <w:szCs w:val="20"/>
          <w:highlight w:val="magenta"/>
        </w:rPr>
      </w:pPr>
    </w:p>
    <w:p w14:paraId="5AF2F053" w14:textId="77777777" w:rsidR="00AA51BB" w:rsidRDefault="00E6046C">
      <w:pPr>
        <w:rPr>
          <w:b/>
          <w:color w:val="0000FF"/>
        </w:rPr>
      </w:pPr>
      <w:r>
        <w:rPr>
          <w:b/>
          <w:color w:val="0000FF"/>
        </w:rPr>
        <w:t>E-mail Discussion:</w:t>
      </w:r>
    </w:p>
    <w:p w14:paraId="34FA80BC" w14:textId="5F79D8C8" w:rsidR="00AA51BB" w:rsidDel="00176C56" w:rsidRDefault="00AA51BB">
      <w:pPr>
        <w:rPr>
          <w:del w:id="1235" w:author="Thomas Stockhammer" w:date="2020-06-02T16:11:00Z"/>
          <w:b/>
          <w:color w:val="0000FF"/>
        </w:rPr>
      </w:pPr>
    </w:p>
    <w:p w14:paraId="09298B4F" w14:textId="77777777" w:rsidR="00AA51BB" w:rsidRDefault="00AA51BB"/>
    <w:tbl>
      <w:tblPr>
        <w:tblStyle w:val="afff4"/>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1236" w:author="Thomas Stockhammer" w:date="2020-06-02T16:11:00Z">
          <w:tblPr>
            <w:tblStyle w:val="afff4"/>
            <w:tblW w:w="891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885"/>
        <w:gridCol w:w="990"/>
        <w:gridCol w:w="900"/>
        <w:gridCol w:w="1320"/>
        <w:gridCol w:w="4005"/>
        <w:gridCol w:w="810"/>
        <w:tblGridChange w:id="1237">
          <w:tblGrid>
            <w:gridCol w:w="885"/>
            <w:gridCol w:w="990"/>
            <w:gridCol w:w="900"/>
            <w:gridCol w:w="1320"/>
            <w:gridCol w:w="4005"/>
            <w:gridCol w:w="810"/>
          </w:tblGrid>
        </w:tblGridChange>
      </w:tblGrid>
      <w:tr w:rsidR="00AA51BB" w14:paraId="097CD728" w14:textId="77777777" w:rsidTr="00176C56">
        <w:trPr>
          <w:trHeight w:val="2745"/>
          <w:trPrChange w:id="1238" w:author="Thomas Stockhammer" w:date="2020-06-02T16:11:00Z">
            <w:trPr>
              <w:trHeight w:val="2745"/>
            </w:trPr>
          </w:trPrChange>
        </w:trPr>
        <w:tc>
          <w:tcPr>
            <w:tcW w:w="885" w:type="dxa"/>
            <w:tcMar>
              <w:top w:w="120" w:type="dxa"/>
              <w:left w:w="120" w:type="dxa"/>
              <w:bottom w:w="120" w:type="dxa"/>
              <w:right w:w="120" w:type="dxa"/>
            </w:tcMar>
            <w:tcPrChange w:id="1239" w:author="Thomas Stockhammer" w:date="2020-06-02T16:11:00Z">
              <w:tcPr>
                <w:tcW w:w="88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9D21577" w14:textId="77777777" w:rsidR="00AA51BB" w:rsidRDefault="00E6046C">
            <w:pPr>
              <w:spacing w:before="240"/>
              <w:rPr>
                <w:sz w:val="16"/>
                <w:szCs w:val="16"/>
              </w:rPr>
            </w:pPr>
            <w:r>
              <w:rPr>
                <w:sz w:val="16"/>
                <w:szCs w:val="16"/>
              </w:rPr>
              <w:t>Frederic Gabin</w:t>
            </w:r>
          </w:p>
          <w:p w14:paraId="2B8E3FD0" w14:textId="77777777" w:rsidR="00AA51BB" w:rsidRDefault="00AA51BB">
            <w:pPr>
              <w:spacing w:before="240"/>
              <w:rPr>
                <w:sz w:val="16"/>
                <w:szCs w:val="16"/>
              </w:rPr>
            </w:pPr>
          </w:p>
          <w:p w14:paraId="0B32D047"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240"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Mar>
              <w:top w:w="120" w:type="dxa"/>
              <w:left w:w="120" w:type="dxa"/>
              <w:bottom w:w="120" w:type="dxa"/>
              <w:right w:w="120" w:type="dxa"/>
            </w:tcMar>
            <w:tcPrChange w:id="1241" w:author="Thomas Stockhammer" w:date="2020-06-02T16:11:00Z">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76CF2BC" w14:textId="77777777" w:rsidR="00AA51BB" w:rsidRDefault="00E6046C">
            <w:pPr>
              <w:spacing w:before="240"/>
              <w:rPr>
                <w:sz w:val="16"/>
                <w:szCs w:val="16"/>
              </w:rPr>
            </w:pPr>
            <w:r>
              <w:rPr>
                <w:sz w:val="16"/>
                <w:szCs w:val="16"/>
              </w:rPr>
              <w:t>ERICSSON</w:t>
            </w:r>
          </w:p>
          <w:p w14:paraId="69A8DFF3" w14:textId="77777777" w:rsidR="00AA51BB" w:rsidRDefault="00AA51BB">
            <w:pPr>
              <w:spacing w:before="240"/>
              <w:rPr>
                <w:sz w:val="16"/>
                <w:szCs w:val="16"/>
              </w:rPr>
            </w:pPr>
          </w:p>
          <w:p w14:paraId="0EA45C53"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242"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1243" w:author="Thomas Stockhammer" w:date="2020-06-02T16:11:00Z">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27696F8" w14:textId="77777777" w:rsidR="00AA51BB" w:rsidRDefault="00E6046C">
            <w:pPr>
              <w:spacing w:before="240"/>
              <w:rPr>
                <w:sz w:val="16"/>
                <w:szCs w:val="16"/>
              </w:rPr>
            </w:pPr>
            <w:r>
              <w:rPr>
                <w:sz w:val="16"/>
                <w:szCs w:val="16"/>
              </w:rPr>
              <w:t>2020-05-28 (Thu)</w:t>
            </w:r>
          </w:p>
          <w:p w14:paraId="2A8A987D" w14:textId="77777777" w:rsidR="00AA51BB" w:rsidRDefault="00E6046C">
            <w:pPr>
              <w:spacing w:before="240"/>
              <w:rPr>
                <w:sz w:val="16"/>
                <w:szCs w:val="16"/>
              </w:rPr>
            </w:pPr>
            <w:r>
              <w:rPr>
                <w:sz w:val="16"/>
                <w:szCs w:val="16"/>
              </w:rPr>
              <w:t>10:36:22 DE</w:t>
            </w:r>
          </w:p>
        </w:tc>
        <w:tc>
          <w:tcPr>
            <w:tcW w:w="1320" w:type="dxa"/>
            <w:tcMar>
              <w:top w:w="120" w:type="dxa"/>
              <w:left w:w="120" w:type="dxa"/>
              <w:bottom w:w="120" w:type="dxa"/>
              <w:right w:w="120" w:type="dxa"/>
            </w:tcMar>
            <w:tcPrChange w:id="1244" w:author="Thomas Stockhammer" w:date="2020-06-02T16:11:00Z">
              <w:tcPr>
                <w:tcW w:w="132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2208B892" w14:textId="77777777" w:rsidR="00AA51BB" w:rsidRDefault="00E6046C">
            <w:pPr>
              <w:spacing w:before="240"/>
              <w:rPr>
                <w:sz w:val="16"/>
                <w:szCs w:val="16"/>
              </w:rPr>
            </w:pPr>
            <w:r>
              <w:rPr>
                <w:sz w:val="16"/>
                <w:szCs w:val="16"/>
              </w:rPr>
              <w:t>[8.7; 752; 29MAY 0500 CEST] proposal for TS 26.512 5GMSu extension for discovery of application functions -&gt; for agreement</w:t>
            </w:r>
          </w:p>
          <w:p w14:paraId="439D859E" w14:textId="77777777" w:rsidR="00AA51BB" w:rsidRDefault="00AA51BB">
            <w:pPr>
              <w:spacing w:before="240"/>
              <w:rPr>
                <w:sz w:val="16"/>
                <w:szCs w:val="16"/>
              </w:rPr>
            </w:pPr>
          </w:p>
          <w:p w14:paraId="0D1BCA4E"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"https://www.apexstandards.com/emailsearch.php?thread=SA+4+MBS&amp;subject=%5B2020-05-28+08%3A36%3A22+UTC%5D+%5B8.7%3B+752%3B+29MAY+0500+CEST%5D+proposal+for+TS+26.512+5GMSu+extension+for+discovery+of+application+functions+-%3E+for+agreement&amp;key=MjzhU5lD4q" \h </w:instrText>
            </w:r>
            <w:r>
              <w:fldChar w:fldCharType="separate"/>
            </w:r>
            <w:del w:id="1245" w:author="Thomas Stockhammer" w:date="2020-06-02T14:54:00Z">
              <w:r w:rsidDel="00E6115E">
                <w:rPr>
                  <w:sz w:val="16"/>
                  <w:szCs w:val="16"/>
                  <w:highlight w:val="yellow"/>
                </w:rPr>
                <w:delText>Track Thread</w:delText>
              </w:r>
            </w:del>
            <w:r>
              <w:rPr>
                <w:sz w:val="16"/>
                <w:szCs w:val="16"/>
                <w:highlight w:val="yellow"/>
              </w:rPr>
              <w:fldChar w:fldCharType="end"/>
            </w:r>
          </w:p>
        </w:tc>
        <w:tc>
          <w:tcPr>
            <w:tcW w:w="4005" w:type="dxa"/>
            <w:tcMar>
              <w:top w:w="120" w:type="dxa"/>
              <w:left w:w="120" w:type="dxa"/>
              <w:bottom w:w="120" w:type="dxa"/>
              <w:right w:w="120" w:type="dxa"/>
            </w:tcMar>
            <w:tcPrChange w:id="1246" w:author="Thomas Stockhammer" w:date="2020-06-02T16:11:00Z">
              <w:tcPr>
                <w:tcW w:w="400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7E2CC5E2" w14:textId="77777777" w:rsidR="00AA51BB" w:rsidRDefault="00E6046C">
            <w:pPr>
              <w:spacing w:before="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Friday 29th May 0500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 \h </w:instrText>
            </w:r>
            <w:r>
              <w:fldChar w:fldCharType="separate"/>
            </w:r>
            <w:r>
              <w:rPr>
                <w:color w:val="0000FF"/>
                <w:sz w:val="16"/>
                <w:szCs w:val="16"/>
                <w:highlight w:val="cyan"/>
                <w:u w:val="single"/>
              </w:rPr>
              <w:t>FILE</w:t>
            </w:r>
            <w:r>
              <w:rPr>
                <w:color w:val="0000FF"/>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1247" w:author="Thomas Stockhammer" w:date="2020-06-02T16:11: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16B06E1C"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"https://list.etsi.org/scripts/wa.exe?A2=ind2005D&amp;L=3GPP_TSG_SA_WG4_MBS&amp;O=D&amp;P=160677"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17E428BF" w14:textId="77777777" w:rsidTr="00176C56">
        <w:trPr>
          <w:trHeight w:val="2745"/>
          <w:trPrChange w:id="1248" w:author="Thomas Stockhammer" w:date="2020-06-02T16:11:00Z">
            <w:trPr>
              <w:trHeight w:val="2745"/>
            </w:trPr>
          </w:trPrChange>
        </w:trPr>
        <w:tc>
          <w:tcPr>
            <w:tcW w:w="885" w:type="dxa"/>
            <w:tcMar>
              <w:top w:w="120" w:type="dxa"/>
              <w:left w:w="120" w:type="dxa"/>
              <w:bottom w:w="120" w:type="dxa"/>
              <w:right w:w="120" w:type="dxa"/>
            </w:tcMar>
            <w:tcPrChange w:id="1249" w:author="Thomas Stockhammer" w:date="2020-06-02T16:11:00Z">
              <w:tcPr>
                <w:tcW w:w="88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556C8BD" w14:textId="77777777" w:rsidR="00AA51BB" w:rsidRDefault="00E6046C">
            <w:pPr>
              <w:spacing w:before="240"/>
              <w:rPr>
                <w:sz w:val="16"/>
                <w:szCs w:val="16"/>
              </w:rPr>
            </w:pPr>
            <w:r>
              <w:rPr>
                <w:sz w:val="16"/>
                <w:szCs w:val="16"/>
              </w:rPr>
              <w:t>Thorsten Lohmar</w:t>
            </w:r>
          </w:p>
          <w:p w14:paraId="3D5FBEC5" w14:textId="77777777" w:rsidR="00AA51BB" w:rsidRDefault="00AA51BB">
            <w:pPr>
              <w:spacing w:before="240"/>
              <w:rPr>
                <w:sz w:val="16"/>
                <w:szCs w:val="16"/>
              </w:rPr>
            </w:pPr>
          </w:p>
          <w:p w14:paraId="1D2669AE" w14:textId="77777777" w:rsidR="00AA51BB" w:rsidRDefault="00E6046C">
            <w:pPr>
              <w:spacing w:before="240"/>
              <w:rPr>
                <w:sz w:val="16"/>
                <w:szCs w:val="16"/>
                <w:highlight w:val="yellow"/>
              </w:rPr>
            </w:pPr>
            <w:r>
              <w:fldChar w:fldCharType="begin"/>
            </w:r>
            <w:r>
              <w:instrText xml:space="preserve"> HYPERLINK "https://www.apexstandards.com/emailsearch.php?sender=Thorsten+Lohmar+%5Bthorsten.lohmar%40ericsson.com%5D&amp;key=MjzhU5lD4q" \h </w:instrText>
            </w:r>
            <w:r>
              <w:fldChar w:fldCharType="separate"/>
            </w:r>
            <w:del w:id="1250"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Mar>
              <w:top w:w="120" w:type="dxa"/>
              <w:left w:w="120" w:type="dxa"/>
              <w:bottom w:w="120" w:type="dxa"/>
              <w:right w:w="120" w:type="dxa"/>
            </w:tcMar>
            <w:tcPrChange w:id="1251" w:author="Thomas Stockhammer" w:date="2020-06-02T16:11: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5B0F114" w14:textId="77777777" w:rsidR="00AA51BB" w:rsidRDefault="00E6046C">
            <w:pPr>
              <w:spacing w:before="240"/>
              <w:rPr>
                <w:sz w:val="16"/>
                <w:szCs w:val="16"/>
              </w:rPr>
            </w:pPr>
            <w:r>
              <w:rPr>
                <w:sz w:val="16"/>
                <w:szCs w:val="16"/>
              </w:rPr>
              <w:t>ERICSSON</w:t>
            </w:r>
          </w:p>
          <w:p w14:paraId="501D874C" w14:textId="77777777" w:rsidR="00AA51BB" w:rsidRDefault="00AA51BB">
            <w:pPr>
              <w:spacing w:before="240"/>
              <w:rPr>
                <w:sz w:val="16"/>
                <w:szCs w:val="16"/>
              </w:rPr>
            </w:pPr>
          </w:p>
          <w:p w14:paraId="17DC5231"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252"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1253" w:author="Thomas Stockhammer" w:date="2020-06-02T16:11: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7A49E4A2" w14:textId="77777777" w:rsidR="00AA51BB" w:rsidRDefault="00E6046C">
            <w:pPr>
              <w:spacing w:before="240"/>
              <w:rPr>
                <w:sz w:val="16"/>
                <w:szCs w:val="16"/>
              </w:rPr>
            </w:pPr>
            <w:r>
              <w:rPr>
                <w:sz w:val="16"/>
                <w:szCs w:val="16"/>
              </w:rPr>
              <w:t>2020-05-28 (Thu)</w:t>
            </w:r>
          </w:p>
          <w:p w14:paraId="7FD51BF3" w14:textId="77777777" w:rsidR="00AA51BB" w:rsidRDefault="00E6046C">
            <w:pPr>
              <w:spacing w:before="240"/>
              <w:rPr>
                <w:sz w:val="16"/>
                <w:szCs w:val="16"/>
              </w:rPr>
            </w:pPr>
            <w:r>
              <w:rPr>
                <w:sz w:val="16"/>
                <w:szCs w:val="16"/>
              </w:rPr>
              <w:t>10:56:13 DE</w:t>
            </w:r>
          </w:p>
        </w:tc>
        <w:tc>
          <w:tcPr>
            <w:tcW w:w="1320" w:type="dxa"/>
            <w:tcMar>
              <w:top w:w="120" w:type="dxa"/>
              <w:left w:w="120" w:type="dxa"/>
              <w:bottom w:w="120" w:type="dxa"/>
              <w:right w:w="120" w:type="dxa"/>
            </w:tcMar>
            <w:tcPrChange w:id="1254" w:author="Thomas Stockhammer" w:date="2020-06-02T16:11:00Z">
              <w:tcPr>
                <w:tcW w:w="132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D9E3848" w14:textId="77777777" w:rsidR="00AA51BB" w:rsidRDefault="00E6046C">
            <w:pPr>
              <w:spacing w:before="240"/>
              <w:rPr>
                <w:sz w:val="16"/>
                <w:szCs w:val="16"/>
              </w:rPr>
            </w:pPr>
            <w:r>
              <w:rPr>
                <w:sz w:val="16"/>
                <w:szCs w:val="16"/>
              </w:rPr>
              <w:t>[8.7; 752; 29MAY 0500 CEST] proposal for TS 26.512 5GMSu extension for discovery of application functions -&gt; for agreement</w:t>
            </w:r>
          </w:p>
          <w:p w14:paraId="29E1F780" w14:textId="77777777" w:rsidR="00AA51BB" w:rsidRDefault="00AA51BB">
            <w:pPr>
              <w:spacing w:before="240"/>
              <w:rPr>
                <w:sz w:val="16"/>
                <w:szCs w:val="16"/>
              </w:rPr>
            </w:pPr>
          </w:p>
          <w:p w14:paraId="5CE0BF11"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"https://www.apexstandards.com/emailsearch.php?thread=SA+4+MBS&amp;subject=%5B2020-05-28+08%3A56%3A13+UTC%5D+%5B8.7%3B+752%3B+29MAY+0500+CEST%5D+proposal+for+TS+26.512+5GMSu+extension+for+discovery+of+application+functions+-%3E+for+agreement&amp;key=MjzhU5lD4q" \h </w:instrText>
            </w:r>
            <w:r>
              <w:fldChar w:fldCharType="separate"/>
            </w:r>
            <w:del w:id="1255" w:author="Thomas Stockhammer" w:date="2020-06-02T14:54:00Z">
              <w:r w:rsidDel="00E6115E">
                <w:rPr>
                  <w:sz w:val="16"/>
                  <w:szCs w:val="16"/>
                  <w:highlight w:val="yellow"/>
                </w:rPr>
                <w:delText>Track Thread</w:delText>
              </w:r>
            </w:del>
            <w:r>
              <w:rPr>
                <w:sz w:val="16"/>
                <w:szCs w:val="16"/>
                <w:highlight w:val="yellow"/>
              </w:rPr>
              <w:fldChar w:fldCharType="end"/>
            </w:r>
          </w:p>
        </w:tc>
        <w:tc>
          <w:tcPr>
            <w:tcW w:w="4005" w:type="dxa"/>
            <w:tcMar>
              <w:top w:w="120" w:type="dxa"/>
              <w:left w:w="120" w:type="dxa"/>
              <w:bottom w:w="120" w:type="dxa"/>
              <w:right w:w="120" w:type="dxa"/>
            </w:tcMar>
            <w:tcPrChange w:id="1256" w:author="Thomas Stockhammer" w:date="2020-06-02T16:11:00Z">
              <w:tcPr>
                <w:tcW w:w="400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50ED9A6" w14:textId="77777777" w:rsidR="00AA51BB" w:rsidRDefault="00E6046C">
            <w:pPr>
              <w:spacing w:before="240"/>
              <w:rPr>
                <w:sz w:val="16"/>
                <w:szCs w:val="16"/>
              </w:rPr>
            </w:pPr>
            <w:r>
              <w:rPr>
                <w:sz w:val="16"/>
                <w:szCs w:val="16"/>
              </w:rPr>
              <w:t xml:space="preserve">Hello Iraj, I </w:t>
            </w:r>
            <w:proofErr w:type="gramStart"/>
            <w:r>
              <w:rPr>
                <w:sz w:val="16"/>
                <w:szCs w:val="16"/>
              </w:rPr>
              <w:t>don't</w:t>
            </w:r>
            <w:proofErr w:type="gramEnd"/>
            <w:r>
              <w:rPr>
                <w:sz w:val="16"/>
                <w:szCs w:val="16"/>
              </w:rPr>
              <w:t xml:space="preserve"> think, that we should add a separate "discovery server" into the architecture. When this discovery sever is proprietary, then it is an M8u procedure. When discovery is a function of 5GMS, then a discovery function is part of a 5GMSu AF. I would prefer the latter. I would also propose to define something similar to the "service access information" for uplink, i.e. a client can acquire the 5GMSu AF and</w:t>
            </w:r>
            <w:proofErr w:type="gramStart"/>
            <w:r>
              <w:rPr>
                <w:sz w:val="16"/>
                <w:szCs w:val="16"/>
              </w:rPr>
              <w:t xml:space="preserve"> ..</w:t>
            </w:r>
            <w:proofErr w:type="gramEnd"/>
          </w:p>
        </w:tc>
        <w:tc>
          <w:tcPr>
            <w:tcW w:w="810" w:type="dxa"/>
            <w:tcMar>
              <w:top w:w="120" w:type="dxa"/>
              <w:left w:w="120" w:type="dxa"/>
              <w:bottom w:w="120" w:type="dxa"/>
              <w:right w:w="120" w:type="dxa"/>
            </w:tcMar>
            <w:tcPrChange w:id="1257" w:author="Thomas Stockhammer" w:date="2020-06-02T16:11: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5C0936B"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"https://list.etsi.org/scripts/wa.exe?A2=ind2005D&amp;L=3GPP_TSG_SA_WG4_MBS&amp;O=D&amp;P=165674"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7A009132" w14:textId="77777777" w:rsidTr="00176C56">
        <w:trPr>
          <w:trHeight w:val="2745"/>
          <w:trPrChange w:id="1258" w:author="Thomas Stockhammer" w:date="2020-06-02T16:11:00Z">
            <w:trPr>
              <w:trHeight w:val="2745"/>
            </w:trPr>
          </w:trPrChange>
        </w:trPr>
        <w:tc>
          <w:tcPr>
            <w:tcW w:w="885" w:type="dxa"/>
            <w:tcMar>
              <w:top w:w="120" w:type="dxa"/>
              <w:left w:w="120" w:type="dxa"/>
              <w:bottom w:w="120" w:type="dxa"/>
              <w:right w:w="120" w:type="dxa"/>
            </w:tcMar>
            <w:tcPrChange w:id="1259" w:author="Thomas Stockhammer" w:date="2020-06-02T16:11:00Z">
              <w:tcPr>
                <w:tcW w:w="88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6FBD5B2" w14:textId="77777777" w:rsidR="00AA51BB" w:rsidRDefault="00E6046C">
            <w:pPr>
              <w:spacing w:before="240"/>
              <w:rPr>
                <w:sz w:val="16"/>
                <w:szCs w:val="16"/>
              </w:rPr>
            </w:pPr>
            <w:r>
              <w:rPr>
                <w:sz w:val="16"/>
                <w:szCs w:val="16"/>
              </w:rPr>
              <w:t>Iraj Sodagar</w:t>
            </w:r>
          </w:p>
          <w:p w14:paraId="2641CAE2" w14:textId="77777777" w:rsidR="00AA51BB" w:rsidRDefault="00AA51BB">
            <w:pPr>
              <w:spacing w:before="240"/>
              <w:rPr>
                <w:sz w:val="16"/>
                <w:szCs w:val="16"/>
              </w:rPr>
            </w:pPr>
          </w:p>
          <w:p w14:paraId="451102F0" w14:textId="77777777" w:rsidR="00AA51BB" w:rsidRDefault="00E6046C">
            <w:pPr>
              <w:spacing w:before="240"/>
              <w:rPr>
                <w:sz w:val="16"/>
                <w:szCs w:val="16"/>
                <w:highlight w:val="yellow"/>
              </w:rPr>
            </w:pPr>
            <w:r>
              <w:fldChar w:fldCharType="begin"/>
            </w:r>
            <w:r>
              <w:instrText xml:space="preserve"> HYPERLINK "https://www.apexstandards.com/emailsearch.php?sender=Iraj+Sodagar+%5Birajs%40live.com%5D&amp;key=MjzhU5lD4q" \h </w:instrText>
            </w:r>
            <w:r>
              <w:fldChar w:fldCharType="separate"/>
            </w:r>
            <w:del w:id="1260"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Mar>
              <w:top w:w="120" w:type="dxa"/>
              <w:left w:w="120" w:type="dxa"/>
              <w:bottom w:w="120" w:type="dxa"/>
              <w:right w:w="120" w:type="dxa"/>
            </w:tcMar>
            <w:tcPrChange w:id="1261" w:author="Thomas Stockhammer" w:date="2020-06-02T16:11: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8AA8BED" w14:textId="77777777" w:rsidR="00AA51BB" w:rsidRDefault="00E6046C">
            <w:pPr>
              <w:spacing w:before="240"/>
              <w:rPr>
                <w:sz w:val="16"/>
                <w:szCs w:val="16"/>
              </w:rPr>
            </w:pPr>
            <w:r>
              <w:rPr>
                <w:sz w:val="16"/>
                <w:szCs w:val="16"/>
              </w:rPr>
              <w:t>LIVE</w:t>
            </w:r>
          </w:p>
          <w:p w14:paraId="01C6DBAB" w14:textId="77777777" w:rsidR="00AA51BB" w:rsidRDefault="00AA51BB">
            <w:pPr>
              <w:spacing w:before="240"/>
              <w:rPr>
                <w:sz w:val="16"/>
                <w:szCs w:val="16"/>
              </w:rPr>
            </w:pPr>
          </w:p>
          <w:p w14:paraId="44E5D70F" w14:textId="77777777" w:rsidR="00AA51BB" w:rsidRDefault="00E6046C">
            <w:pPr>
              <w:spacing w:before="240"/>
              <w:rPr>
                <w:sz w:val="16"/>
                <w:szCs w:val="16"/>
                <w:highlight w:val="yellow"/>
              </w:rPr>
            </w:pPr>
            <w:r>
              <w:fldChar w:fldCharType="begin"/>
            </w:r>
            <w:r>
              <w:instrText xml:space="preserve"> HYPERLINK "https://www.apexstandards.com/emailsearch.php?domain=LIVE&amp;key=MjzhU5lD4q" \h </w:instrText>
            </w:r>
            <w:r>
              <w:fldChar w:fldCharType="separate"/>
            </w:r>
            <w:del w:id="1262"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1263" w:author="Thomas Stockhammer" w:date="2020-06-02T16:11: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0782D2C" w14:textId="77777777" w:rsidR="00AA51BB" w:rsidRDefault="00E6046C">
            <w:pPr>
              <w:spacing w:before="240"/>
              <w:rPr>
                <w:sz w:val="16"/>
                <w:szCs w:val="16"/>
              </w:rPr>
            </w:pPr>
            <w:r>
              <w:rPr>
                <w:sz w:val="16"/>
                <w:szCs w:val="16"/>
              </w:rPr>
              <w:t>2020-05-28 (Thu)</w:t>
            </w:r>
          </w:p>
          <w:p w14:paraId="5D69CFD8" w14:textId="77777777" w:rsidR="00AA51BB" w:rsidRDefault="00E6046C">
            <w:pPr>
              <w:spacing w:before="240"/>
              <w:rPr>
                <w:sz w:val="16"/>
                <w:szCs w:val="16"/>
              </w:rPr>
            </w:pPr>
            <w:r>
              <w:rPr>
                <w:sz w:val="16"/>
                <w:szCs w:val="16"/>
              </w:rPr>
              <w:t>18:12:01 DE</w:t>
            </w:r>
          </w:p>
        </w:tc>
        <w:tc>
          <w:tcPr>
            <w:tcW w:w="1320" w:type="dxa"/>
            <w:tcMar>
              <w:top w:w="120" w:type="dxa"/>
              <w:left w:w="120" w:type="dxa"/>
              <w:bottom w:w="120" w:type="dxa"/>
              <w:right w:w="120" w:type="dxa"/>
            </w:tcMar>
            <w:tcPrChange w:id="1264" w:author="Thomas Stockhammer" w:date="2020-06-02T16:11:00Z">
              <w:tcPr>
                <w:tcW w:w="132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F5769A9" w14:textId="77777777" w:rsidR="00AA51BB" w:rsidRDefault="00E6046C">
            <w:pPr>
              <w:spacing w:before="240"/>
              <w:rPr>
                <w:sz w:val="16"/>
                <w:szCs w:val="16"/>
              </w:rPr>
            </w:pPr>
            <w:r>
              <w:rPr>
                <w:sz w:val="16"/>
                <w:szCs w:val="16"/>
              </w:rPr>
              <w:t>[8.7; 752; 29MAY 0500 CEST] proposal for TS 26.512 5GMSu extension for discovery of application functions -&gt; for agreement</w:t>
            </w:r>
          </w:p>
          <w:p w14:paraId="177D4A38" w14:textId="77777777" w:rsidR="00AA51BB" w:rsidRDefault="00AA51BB">
            <w:pPr>
              <w:spacing w:before="240"/>
              <w:rPr>
                <w:sz w:val="16"/>
                <w:szCs w:val="16"/>
              </w:rPr>
            </w:pPr>
          </w:p>
          <w:p w14:paraId="3C95074F"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"https://www.apexstandards.com/emailsearch.php?thread=SA+4+MBS&amp;subject=%5B2020-05-28+16%3A12%3A01+UTC%5D+%5B8.7%3B+752%3B+29MAY+0500+CEST%5D+proposal+for+TS+26.512+5GMSu+extension+for+discovery+of+application+functions+-%3E+for+agreement&amp;key=MjzhU5lD4q" \h </w:instrText>
            </w:r>
            <w:r>
              <w:fldChar w:fldCharType="separate"/>
            </w:r>
            <w:del w:id="1265" w:author="Thomas Stockhammer" w:date="2020-06-02T14:54:00Z">
              <w:r w:rsidDel="00E6115E">
                <w:rPr>
                  <w:sz w:val="16"/>
                  <w:szCs w:val="16"/>
                  <w:highlight w:val="yellow"/>
                </w:rPr>
                <w:delText>Track Thread</w:delText>
              </w:r>
            </w:del>
            <w:r>
              <w:rPr>
                <w:sz w:val="16"/>
                <w:szCs w:val="16"/>
                <w:highlight w:val="yellow"/>
              </w:rPr>
              <w:fldChar w:fldCharType="end"/>
            </w:r>
          </w:p>
        </w:tc>
        <w:tc>
          <w:tcPr>
            <w:tcW w:w="4005" w:type="dxa"/>
            <w:tcMar>
              <w:top w:w="120" w:type="dxa"/>
              <w:left w:w="120" w:type="dxa"/>
              <w:bottom w:w="120" w:type="dxa"/>
              <w:right w:w="120" w:type="dxa"/>
            </w:tcMar>
            <w:tcPrChange w:id="1266" w:author="Thomas Stockhammer" w:date="2020-06-02T16:11:00Z">
              <w:tcPr>
                <w:tcW w:w="400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C4627AF" w14:textId="77777777" w:rsidR="00AA51BB" w:rsidRDefault="00E6046C">
            <w:pPr>
              <w:spacing w:before="240"/>
              <w:rPr>
                <w:sz w:val="16"/>
                <w:szCs w:val="16"/>
              </w:rPr>
            </w:pPr>
            <w:r>
              <w:rPr>
                <w:sz w:val="16"/>
                <w:szCs w:val="16"/>
              </w:rPr>
              <w:t xml:space="preserve">Hi Thorsten, </w:t>
            </w:r>
            <w:proofErr w:type="gramStart"/>
            <w:r>
              <w:rPr>
                <w:sz w:val="16"/>
                <w:szCs w:val="16"/>
              </w:rPr>
              <w:t>Please</w:t>
            </w:r>
            <w:proofErr w:type="gramEnd"/>
            <w:r>
              <w:rPr>
                <w:sz w:val="16"/>
                <w:szCs w:val="16"/>
              </w:rPr>
              <w:t xml:space="preserve"> see my technical comments and question inline. I suppose we also should ask the basic question first: Does anybody care about solving the identified discovery issue in R16, or should it be left for R17? If people do not care, </w:t>
            </w:r>
            <w:proofErr w:type="gramStart"/>
            <w:r>
              <w:rPr>
                <w:sz w:val="16"/>
                <w:szCs w:val="16"/>
              </w:rPr>
              <w:t>let's</w:t>
            </w:r>
            <w:proofErr w:type="gramEnd"/>
            <w:r>
              <w:rPr>
                <w:sz w:val="16"/>
                <w:szCs w:val="16"/>
              </w:rPr>
              <w:t xml:space="preserve"> just note the document, and don't spend more time on it at this meeting...</w:t>
            </w:r>
          </w:p>
        </w:tc>
        <w:tc>
          <w:tcPr>
            <w:tcW w:w="810" w:type="dxa"/>
            <w:tcMar>
              <w:top w:w="120" w:type="dxa"/>
              <w:left w:w="120" w:type="dxa"/>
              <w:bottom w:w="120" w:type="dxa"/>
              <w:right w:w="120" w:type="dxa"/>
            </w:tcMar>
            <w:tcPrChange w:id="1267" w:author="Thomas Stockhammer" w:date="2020-06-02T16:11: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A6D3113"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"https://list.etsi.org/scripts/wa.exe?A2=ind2005D&amp;L=3GPP_TSG_SA_WG4_MBS&amp;O=D&amp;P=182606"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bl>
    <w:p w14:paraId="02CF2F91" w14:textId="77777777" w:rsidR="00AA51BB" w:rsidRDefault="00AA51BB"/>
    <w:p w14:paraId="61607FA7" w14:textId="77777777" w:rsidR="00AA51BB" w:rsidRDefault="00AA51BB">
      <w:pPr>
        <w:rPr>
          <w:b/>
          <w:color w:val="0000FF"/>
        </w:rPr>
      </w:pPr>
    </w:p>
    <w:p w14:paraId="4E0E096E" w14:textId="14B55B06" w:rsidR="00AA51BB" w:rsidRDefault="00E6046C">
      <w:pPr>
        <w:rPr>
          <w:b/>
        </w:rPr>
      </w:pPr>
      <w:r>
        <w:rPr>
          <w:b/>
          <w:color w:val="0000FF"/>
        </w:rPr>
        <w:lastRenderedPageBreak/>
        <w:t>Presenter:</w:t>
      </w:r>
      <w:r>
        <w:rPr>
          <w:b/>
        </w:rPr>
        <w:t xml:space="preserve"> </w:t>
      </w:r>
      <w:ins w:id="1268" w:author="Thomas Stockhammer" w:date="2020-06-02T16:12:00Z">
        <w:r w:rsidR="00176C56">
          <w:rPr>
            <w:b/>
          </w:rPr>
          <w:t>Iraj Sodagar (Tencent)</w:t>
        </w:r>
      </w:ins>
    </w:p>
    <w:p w14:paraId="0B8C90B0" w14:textId="77777777" w:rsidR="00AA51BB" w:rsidRDefault="00AA51BB">
      <w:pPr>
        <w:rPr>
          <w:b/>
          <w:color w:val="0000FF"/>
        </w:rPr>
      </w:pPr>
    </w:p>
    <w:p w14:paraId="2A976D9B" w14:textId="77777777" w:rsidR="00AA51BB" w:rsidRDefault="00E6046C">
      <w:pPr>
        <w:rPr>
          <w:b/>
          <w:color w:val="0000FF"/>
        </w:rPr>
      </w:pPr>
      <w:r>
        <w:rPr>
          <w:b/>
          <w:color w:val="0000FF"/>
        </w:rPr>
        <w:t>Discussion:</w:t>
      </w:r>
    </w:p>
    <w:p w14:paraId="0E549998"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t>Iraj: if there is no interest to pursue discovery issue that is fine</w:t>
      </w:r>
    </w:p>
    <w:p w14:paraId="5E951E3B" w14:textId="77777777" w:rsidR="00AA51BB" w:rsidRDefault="00E6046C">
      <w:pPr>
        <w:rPr>
          <w:b/>
          <w:color w:val="0000FF"/>
        </w:rPr>
      </w:pPr>
      <w:r>
        <w:rPr>
          <w:b/>
          <w:color w:val="0000FF"/>
        </w:rPr>
        <w:t>Decision:</w:t>
      </w:r>
    </w:p>
    <w:p w14:paraId="19B59840" w14:textId="1DCCF127" w:rsidR="00AA51BB" w:rsidRDefault="00176C56">
      <w:pPr>
        <w:numPr>
          <w:ilvl w:val="0"/>
          <w:numId w:val="3"/>
        </w:numPr>
      </w:pPr>
      <w:ins w:id="1269" w:author="Thomas Stockhammer" w:date="2020-06-02T16:12:00Z">
        <w:r>
          <w:t>Noted</w:t>
        </w:r>
      </w:ins>
    </w:p>
    <w:p w14:paraId="669E886B" w14:textId="77777777" w:rsidR="00AA51BB" w:rsidRDefault="00AA51BB">
      <w:pPr>
        <w:ind w:left="360"/>
      </w:pPr>
    </w:p>
    <w:p w14:paraId="6AE46169" w14:textId="77777777" w:rsidR="00AA51BB" w:rsidRDefault="00E6046C">
      <w:pPr>
        <w:rPr>
          <w:u w:val="single"/>
        </w:rPr>
      </w:pPr>
      <w:r>
        <w:rPr>
          <w:b/>
          <w:color w:val="0000FF"/>
        </w:rPr>
        <w:t>S4-200752</w:t>
      </w:r>
      <w:r>
        <w:t xml:space="preserve"> is </w:t>
      </w:r>
      <w:r>
        <w:rPr>
          <w:color w:val="FF0000"/>
        </w:rPr>
        <w:t>noted.</w:t>
      </w:r>
    </w:p>
    <w:p w14:paraId="5679F29A" w14:textId="77777777" w:rsidR="00AA51BB" w:rsidRDefault="00AA51BB">
      <w:pPr>
        <w:spacing w:before="40" w:after="40"/>
        <w:ind w:left="60" w:right="60"/>
        <w:rPr>
          <w:sz w:val="20"/>
          <w:szCs w:val="20"/>
          <w:highlight w:val="magenta"/>
        </w:rPr>
      </w:pPr>
    </w:p>
    <w:tbl>
      <w:tblPr>
        <w:tblStyle w:val="afff5"/>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2B9C485A"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1F5CE8B8" w14:textId="77777777" w:rsidR="00AA51BB" w:rsidRDefault="00E6046C">
            <w:pPr>
              <w:rPr>
                <w:color w:val="0000FF"/>
                <w:sz w:val="24"/>
                <w:szCs w:val="24"/>
                <w:u w:val="single"/>
              </w:rPr>
            </w:pPr>
            <w:hyperlink r:id="rId207">
              <w:r>
                <w:rPr>
                  <w:color w:val="0000FF"/>
                  <w:sz w:val="24"/>
                  <w:szCs w:val="24"/>
                  <w:u w:val="single"/>
                </w:rPr>
                <w:t>S4-200753</w:t>
              </w:r>
            </w:hyperlink>
          </w:p>
        </w:tc>
        <w:tc>
          <w:tcPr>
            <w:tcW w:w="4111" w:type="dxa"/>
          </w:tcPr>
          <w:p w14:paraId="4A58AE77" w14:textId="77777777" w:rsidR="00AA51BB" w:rsidRDefault="00E6046C">
            <w:pPr>
              <w:rPr>
                <w:sz w:val="24"/>
                <w:szCs w:val="24"/>
              </w:rPr>
            </w:pPr>
            <w:r>
              <w:rPr>
                <w:sz w:val="24"/>
                <w:szCs w:val="24"/>
              </w:rPr>
              <w:t>5GMS3 work plan V0.13</w:t>
            </w:r>
          </w:p>
        </w:tc>
        <w:tc>
          <w:tcPr>
            <w:tcW w:w="3030" w:type="dxa"/>
          </w:tcPr>
          <w:p w14:paraId="4729D9FB" w14:textId="77777777" w:rsidR="00AA51BB" w:rsidRDefault="00E6046C">
            <w:pPr>
              <w:rPr>
                <w:sz w:val="24"/>
                <w:szCs w:val="24"/>
              </w:rPr>
            </w:pPr>
            <w:r>
              <w:rPr>
                <w:sz w:val="24"/>
                <w:szCs w:val="24"/>
              </w:rPr>
              <w:t>Sony Corporation</w:t>
            </w:r>
          </w:p>
        </w:tc>
      </w:tr>
    </w:tbl>
    <w:p w14:paraId="25907A31" w14:textId="77777777" w:rsidR="00AA51BB" w:rsidRDefault="00AA51BB">
      <w:pPr>
        <w:spacing w:before="40" w:after="40"/>
        <w:ind w:left="60" w:right="60"/>
        <w:rPr>
          <w:sz w:val="20"/>
          <w:szCs w:val="20"/>
          <w:highlight w:val="magenta"/>
        </w:rPr>
      </w:pPr>
    </w:p>
    <w:p w14:paraId="32AC66F2" w14:textId="38C93E5E" w:rsidR="00AA51BB" w:rsidDel="00176C56" w:rsidRDefault="00E6046C">
      <w:pPr>
        <w:rPr>
          <w:del w:id="1270" w:author="Thomas Stockhammer" w:date="2020-06-02T16:12:00Z"/>
          <w:b/>
          <w:color w:val="0000FF"/>
        </w:rPr>
      </w:pPr>
      <w:del w:id="1271" w:author="Thomas Stockhammer" w:date="2020-06-02T16:12:00Z">
        <w:r w:rsidDel="00176C56">
          <w:rPr>
            <w:b/>
            <w:color w:val="0000FF"/>
          </w:rPr>
          <w:delText>E-mail Discussion:</w:delText>
        </w:r>
      </w:del>
    </w:p>
    <w:p w14:paraId="1AF60DC9" w14:textId="1B6A7E75" w:rsidR="00AA51BB" w:rsidDel="00176C56" w:rsidRDefault="00AA51BB">
      <w:pPr>
        <w:rPr>
          <w:del w:id="1272" w:author="Thomas Stockhammer" w:date="2020-06-02T16:12:00Z"/>
          <w:b/>
          <w:color w:val="0000FF"/>
        </w:rPr>
      </w:pPr>
    </w:p>
    <w:p w14:paraId="6C7B9083" w14:textId="1BA59875" w:rsidR="00AA51BB" w:rsidDel="00176C56" w:rsidRDefault="00E6046C">
      <w:pPr>
        <w:rPr>
          <w:del w:id="1273" w:author="Thomas Stockhammer" w:date="2020-06-02T16:12:00Z"/>
          <w:b/>
        </w:rPr>
      </w:pPr>
      <w:del w:id="1274" w:author="Thomas Stockhammer" w:date="2020-06-02T16:12:00Z">
        <w:r w:rsidDel="00176C56">
          <w:rPr>
            <w:b/>
            <w:color w:val="0000FF"/>
          </w:rPr>
          <w:delText>Presenter:</w:delText>
        </w:r>
        <w:r w:rsidDel="00176C56">
          <w:rPr>
            <w:b/>
          </w:rPr>
          <w:delText xml:space="preserve"> </w:delText>
        </w:r>
      </w:del>
    </w:p>
    <w:p w14:paraId="5B63F024" w14:textId="3AD67DF2" w:rsidR="00AA51BB" w:rsidDel="00176C56" w:rsidRDefault="00AA51BB">
      <w:pPr>
        <w:rPr>
          <w:del w:id="1275" w:author="Thomas Stockhammer" w:date="2020-06-02T16:12:00Z"/>
          <w:b/>
          <w:color w:val="0000FF"/>
        </w:rPr>
      </w:pPr>
    </w:p>
    <w:p w14:paraId="24008D57" w14:textId="15AFEF69" w:rsidR="00AA51BB" w:rsidDel="00176C56" w:rsidRDefault="00E6046C">
      <w:pPr>
        <w:rPr>
          <w:del w:id="1276" w:author="Thomas Stockhammer" w:date="2020-06-02T16:12:00Z"/>
          <w:b/>
          <w:color w:val="0000FF"/>
        </w:rPr>
      </w:pPr>
      <w:del w:id="1277" w:author="Thomas Stockhammer" w:date="2020-06-02T16:12:00Z">
        <w:r w:rsidDel="00176C56">
          <w:rPr>
            <w:b/>
            <w:color w:val="0000FF"/>
          </w:rPr>
          <w:delText>Discussion:</w:delText>
        </w:r>
      </w:del>
    </w:p>
    <w:p w14:paraId="443B0A89" w14:textId="19804279" w:rsidR="00AA51BB" w:rsidDel="00176C56" w:rsidRDefault="00AA51BB">
      <w:pPr>
        <w:numPr>
          <w:ilvl w:val="0"/>
          <w:numId w:val="1"/>
        </w:numPr>
        <w:pBdr>
          <w:top w:val="nil"/>
          <w:left w:val="nil"/>
          <w:bottom w:val="nil"/>
          <w:right w:val="nil"/>
          <w:between w:val="nil"/>
        </w:pBdr>
        <w:spacing w:after="160" w:line="259" w:lineRule="auto"/>
        <w:rPr>
          <w:del w:id="1278" w:author="Thomas Stockhammer" w:date="2020-06-02T16:12:00Z"/>
          <w:b/>
          <w:color w:val="000000"/>
        </w:rPr>
      </w:pPr>
    </w:p>
    <w:p w14:paraId="281011FF" w14:textId="7FCC6AEE" w:rsidR="00AA51BB" w:rsidDel="00176C56" w:rsidRDefault="00E6046C">
      <w:pPr>
        <w:rPr>
          <w:del w:id="1279" w:author="Thomas Stockhammer" w:date="2020-06-02T16:12:00Z"/>
          <w:b/>
          <w:color w:val="0000FF"/>
        </w:rPr>
      </w:pPr>
      <w:del w:id="1280" w:author="Thomas Stockhammer" w:date="2020-06-02T16:12:00Z">
        <w:r w:rsidDel="00176C56">
          <w:rPr>
            <w:b/>
            <w:color w:val="0000FF"/>
          </w:rPr>
          <w:delText>Decision:</w:delText>
        </w:r>
      </w:del>
    </w:p>
    <w:p w14:paraId="0B8F3084" w14:textId="602F204C" w:rsidR="00AA51BB" w:rsidDel="00176C56" w:rsidRDefault="00AA51BB">
      <w:pPr>
        <w:numPr>
          <w:ilvl w:val="0"/>
          <w:numId w:val="3"/>
        </w:numPr>
        <w:rPr>
          <w:del w:id="1281" w:author="Thomas Stockhammer" w:date="2020-06-02T16:12:00Z"/>
        </w:rPr>
      </w:pPr>
    </w:p>
    <w:p w14:paraId="0F44F95E" w14:textId="0AF6FCEC" w:rsidR="00AA51BB" w:rsidDel="00176C56" w:rsidRDefault="00AA51BB">
      <w:pPr>
        <w:ind w:left="360"/>
        <w:rPr>
          <w:del w:id="1282" w:author="Thomas Stockhammer" w:date="2020-06-02T16:12:00Z"/>
        </w:rPr>
      </w:pPr>
    </w:p>
    <w:p w14:paraId="641F5494" w14:textId="5EDE9E2A" w:rsidR="00AA51BB" w:rsidRDefault="00E6046C">
      <w:pPr>
        <w:rPr>
          <w:u w:val="single"/>
        </w:rPr>
      </w:pPr>
      <w:r>
        <w:rPr>
          <w:b/>
          <w:color w:val="0000FF"/>
        </w:rPr>
        <w:t>S4-200753</w:t>
      </w:r>
      <w:r>
        <w:t xml:space="preserve"> is </w:t>
      </w:r>
      <w:del w:id="1283" w:author="Thomas Stockhammer" w:date="2020-06-02T16:12:00Z">
        <w:r w:rsidDel="00176C56">
          <w:rPr>
            <w:color w:val="FF0000"/>
          </w:rPr>
          <w:delText>agreed/noted/revised</w:delText>
        </w:r>
      </w:del>
      <w:ins w:id="1284" w:author="Thomas Stockhammer" w:date="2020-06-02T16:12:00Z">
        <w:r w:rsidR="00176C56">
          <w:rPr>
            <w:color w:val="FF0000"/>
          </w:rPr>
          <w:t>presented to SA4 plenary</w:t>
        </w:r>
      </w:ins>
      <w:r>
        <w:rPr>
          <w:color w:val="FF0000"/>
        </w:rPr>
        <w:t>.</w:t>
      </w:r>
    </w:p>
    <w:p w14:paraId="20FC8BE8" w14:textId="77777777" w:rsidR="00AA51BB" w:rsidRDefault="00AA51BB">
      <w:pPr>
        <w:spacing w:before="40" w:after="40"/>
        <w:ind w:left="60" w:right="60"/>
        <w:rPr>
          <w:sz w:val="20"/>
          <w:szCs w:val="20"/>
          <w:highlight w:val="magenta"/>
        </w:rPr>
      </w:pPr>
    </w:p>
    <w:tbl>
      <w:tblPr>
        <w:tblStyle w:val="afff6"/>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0E1102B8"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13900A77" w14:textId="77777777" w:rsidR="00AA51BB" w:rsidRDefault="00E6046C">
            <w:pPr>
              <w:rPr>
                <w:color w:val="0000FF"/>
                <w:sz w:val="24"/>
                <w:szCs w:val="24"/>
                <w:u w:val="single"/>
              </w:rPr>
            </w:pPr>
            <w:hyperlink r:id="rId208">
              <w:r>
                <w:rPr>
                  <w:color w:val="0000FF"/>
                  <w:sz w:val="24"/>
                  <w:szCs w:val="24"/>
                  <w:u w:val="single"/>
                </w:rPr>
                <w:t>S4-200754</w:t>
              </w:r>
            </w:hyperlink>
          </w:p>
        </w:tc>
        <w:tc>
          <w:tcPr>
            <w:tcW w:w="4111" w:type="dxa"/>
          </w:tcPr>
          <w:p w14:paraId="17EE4023" w14:textId="77777777" w:rsidR="00AA51BB" w:rsidRDefault="00E6046C">
            <w:pPr>
              <w:rPr>
                <w:sz w:val="24"/>
                <w:szCs w:val="24"/>
              </w:rPr>
            </w:pPr>
            <w:r>
              <w:rPr>
                <w:sz w:val="24"/>
                <w:szCs w:val="24"/>
              </w:rPr>
              <w:t>5GMS3 Exception sheet</w:t>
            </w:r>
          </w:p>
        </w:tc>
        <w:tc>
          <w:tcPr>
            <w:tcW w:w="3030" w:type="dxa"/>
          </w:tcPr>
          <w:p w14:paraId="2A1F4E71" w14:textId="77777777" w:rsidR="00AA51BB" w:rsidRDefault="00E6046C">
            <w:pPr>
              <w:rPr>
                <w:sz w:val="24"/>
                <w:szCs w:val="24"/>
              </w:rPr>
            </w:pPr>
            <w:r>
              <w:rPr>
                <w:sz w:val="24"/>
                <w:szCs w:val="24"/>
              </w:rPr>
              <w:t>Sony Corporation</w:t>
            </w:r>
          </w:p>
        </w:tc>
      </w:tr>
    </w:tbl>
    <w:p w14:paraId="3DA21321" w14:textId="77777777" w:rsidR="00AA51BB" w:rsidRDefault="00AA51BB">
      <w:pPr>
        <w:spacing w:before="40" w:after="40"/>
        <w:ind w:left="60" w:right="60"/>
        <w:rPr>
          <w:sz w:val="20"/>
          <w:szCs w:val="20"/>
          <w:highlight w:val="magenta"/>
        </w:rPr>
      </w:pPr>
    </w:p>
    <w:p w14:paraId="623E64AD" w14:textId="08C4FFDD" w:rsidR="00176C56" w:rsidRDefault="00176C56" w:rsidP="00176C56">
      <w:pPr>
        <w:rPr>
          <w:ins w:id="1285" w:author="Thomas Stockhammer" w:date="2020-06-02T16:12:00Z"/>
          <w:u w:val="single"/>
        </w:rPr>
      </w:pPr>
      <w:ins w:id="1286" w:author="Thomas Stockhammer" w:date="2020-06-02T16:12:00Z">
        <w:r>
          <w:rPr>
            <w:b/>
            <w:color w:val="0000FF"/>
          </w:rPr>
          <w:t>S4-20075</w:t>
        </w:r>
        <w:r>
          <w:rPr>
            <w:b/>
            <w:color w:val="0000FF"/>
          </w:rPr>
          <w:t>4</w:t>
        </w:r>
        <w:r>
          <w:t xml:space="preserve"> is </w:t>
        </w:r>
        <w:r>
          <w:rPr>
            <w:color w:val="FF0000"/>
          </w:rPr>
          <w:t>presented to SA4 plenary.</w:t>
        </w:r>
      </w:ins>
    </w:p>
    <w:p w14:paraId="0DC49B01" w14:textId="2670C74B" w:rsidR="00AA51BB" w:rsidDel="00176C56" w:rsidRDefault="00E6046C">
      <w:pPr>
        <w:rPr>
          <w:del w:id="1287" w:author="Thomas Stockhammer" w:date="2020-06-02T16:12:00Z"/>
          <w:b/>
          <w:color w:val="0000FF"/>
        </w:rPr>
      </w:pPr>
      <w:del w:id="1288" w:author="Thomas Stockhammer" w:date="2020-06-02T16:12:00Z">
        <w:r w:rsidDel="00176C56">
          <w:rPr>
            <w:b/>
            <w:color w:val="0000FF"/>
          </w:rPr>
          <w:delText>E-mail Discussion:</w:delText>
        </w:r>
      </w:del>
    </w:p>
    <w:p w14:paraId="4A7B29D0" w14:textId="4F9A538C" w:rsidR="00AA51BB" w:rsidDel="00176C56" w:rsidRDefault="00AA51BB">
      <w:pPr>
        <w:rPr>
          <w:del w:id="1289" w:author="Thomas Stockhammer" w:date="2020-06-02T16:12:00Z"/>
          <w:b/>
          <w:color w:val="0000FF"/>
        </w:rPr>
      </w:pPr>
    </w:p>
    <w:p w14:paraId="71FFF018" w14:textId="611F8EC4" w:rsidR="00AA51BB" w:rsidDel="00176C56" w:rsidRDefault="00E6046C">
      <w:pPr>
        <w:rPr>
          <w:del w:id="1290" w:author="Thomas Stockhammer" w:date="2020-06-02T16:12:00Z"/>
          <w:b/>
        </w:rPr>
      </w:pPr>
      <w:del w:id="1291" w:author="Thomas Stockhammer" w:date="2020-06-02T16:12:00Z">
        <w:r w:rsidDel="00176C56">
          <w:rPr>
            <w:b/>
            <w:color w:val="0000FF"/>
          </w:rPr>
          <w:delText>Presenter:</w:delText>
        </w:r>
        <w:r w:rsidDel="00176C56">
          <w:rPr>
            <w:b/>
          </w:rPr>
          <w:delText xml:space="preserve"> </w:delText>
        </w:r>
      </w:del>
    </w:p>
    <w:p w14:paraId="02AAB944" w14:textId="12B4E6F3" w:rsidR="00AA51BB" w:rsidDel="00176C56" w:rsidRDefault="00AA51BB">
      <w:pPr>
        <w:rPr>
          <w:del w:id="1292" w:author="Thomas Stockhammer" w:date="2020-06-02T16:12:00Z"/>
          <w:b/>
          <w:color w:val="0000FF"/>
        </w:rPr>
      </w:pPr>
    </w:p>
    <w:p w14:paraId="6A921295" w14:textId="3B9ECF80" w:rsidR="00AA51BB" w:rsidDel="00176C56" w:rsidRDefault="00E6046C">
      <w:pPr>
        <w:rPr>
          <w:del w:id="1293" w:author="Thomas Stockhammer" w:date="2020-06-02T16:12:00Z"/>
          <w:b/>
          <w:color w:val="0000FF"/>
        </w:rPr>
      </w:pPr>
      <w:del w:id="1294" w:author="Thomas Stockhammer" w:date="2020-06-02T16:12:00Z">
        <w:r w:rsidDel="00176C56">
          <w:rPr>
            <w:b/>
            <w:color w:val="0000FF"/>
          </w:rPr>
          <w:delText>Discussion:</w:delText>
        </w:r>
      </w:del>
    </w:p>
    <w:p w14:paraId="00DFD6C5" w14:textId="568B2263" w:rsidR="00AA51BB" w:rsidDel="00176C56" w:rsidRDefault="00AA51BB">
      <w:pPr>
        <w:numPr>
          <w:ilvl w:val="0"/>
          <w:numId w:val="1"/>
        </w:numPr>
        <w:pBdr>
          <w:top w:val="nil"/>
          <w:left w:val="nil"/>
          <w:bottom w:val="nil"/>
          <w:right w:val="nil"/>
          <w:between w:val="nil"/>
        </w:pBdr>
        <w:spacing w:after="160" w:line="259" w:lineRule="auto"/>
        <w:rPr>
          <w:del w:id="1295" w:author="Thomas Stockhammer" w:date="2020-06-02T16:12:00Z"/>
          <w:b/>
          <w:color w:val="000000"/>
        </w:rPr>
      </w:pPr>
    </w:p>
    <w:p w14:paraId="263EF89E" w14:textId="1B46A198" w:rsidR="00AA51BB" w:rsidDel="00176C56" w:rsidRDefault="00E6046C">
      <w:pPr>
        <w:rPr>
          <w:del w:id="1296" w:author="Thomas Stockhammer" w:date="2020-06-02T16:12:00Z"/>
          <w:b/>
          <w:color w:val="0000FF"/>
        </w:rPr>
      </w:pPr>
      <w:del w:id="1297" w:author="Thomas Stockhammer" w:date="2020-06-02T16:12:00Z">
        <w:r w:rsidDel="00176C56">
          <w:rPr>
            <w:b/>
            <w:color w:val="0000FF"/>
          </w:rPr>
          <w:delText>Decision:</w:delText>
        </w:r>
      </w:del>
    </w:p>
    <w:p w14:paraId="58D48FF4" w14:textId="7FB208C6" w:rsidR="00AA51BB" w:rsidDel="00176C56" w:rsidRDefault="00AA51BB">
      <w:pPr>
        <w:numPr>
          <w:ilvl w:val="0"/>
          <w:numId w:val="3"/>
        </w:numPr>
        <w:rPr>
          <w:del w:id="1298" w:author="Thomas Stockhammer" w:date="2020-06-02T16:12:00Z"/>
        </w:rPr>
      </w:pPr>
    </w:p>
    <w:p w14:paraId="6DA35EB7" w14:textId="6C079BD9" w:rsidR="00AA51BB" w:rsidDel="00176C56" w:rsidRDefault="00AA51BB">
      <w:pPr>
        <w:ind w:left="360"/>
        <w:rPr>
          <w:del w:id="1299" w:author="Thomas Stockhammer" w:date="2020-06-02T16:12:00Z"/>
        </w:rPr>
      </w:pPr>
    </w:p>
    <w:p w14:paraId="2F75772F" w14:textId="43F67DA1" w:rsidR="00AA51BB" w:rsidDel="00176C56" w:rsidRDefault="00E6046C">
      <w:pPr>
        <w:rPr>
          <w:del w:id="1300" w:author="Thomas Stockhammer" w:date="2020-06-02T16:12:00Z"/>
          <w:u w:val="single"/>
        </w:rPr>
      </w:pPr>
      <w:del w:id="1301" w:author="Thomas Stockhammer" w:date="2020-06-02T16:12:00Z">
        <w:r w:rsidDel="00176C56">
          <w:rPr>
            <w:b/>
            <w:color w:val="0000FF"/>
          </w:rPr>
          <w:delText>S4-200754</w:delText>
        </w:r>
        <w:r w:rsidDel="00176C56">
          <w:delText xml:space="preserve"> is </w:delText>
        </w:r>
        <w:r w:rsidDel="00176C56">
          <w:rPr>
            <w:color w:val="FF0000"/>
          </w:rPr>
          <w:delText>agreed/noted/revised.</w:delText>
        </w:r>
      </w:del>
    </w:p>
    <w:p w14:paraId="486A24B5" w14:textId="77777777" w:rsidR="00AA51BB" w:rsidRDefault="00AA51BB">
      <w:pPr>
        <w:spacing w:before="40" w:after="40"/>
        <w:ind w:left="60" w:right="60"/>
        <w:rPr>
          <w:sz w:val="20"/>
          <w:szCs w:val="20"/>
          <w:highlight w:val="magenta"/>
        </w:rPr>
      </w:pPr>
    </w:p>
    <w:p w14:paraId="2B0F1D68" w14:textId="77777777" w:rsidR="00AA51BB" w:rsidRDefault="00AA51BB">
      <w:pPr>
        <w:spacing w:before="40" w:after="40"/>
        <w:ind w:left="60" w:right="60"/>
        <w:rPr>
          <w:sz w:val="20"/>
          <w:szCs w:val="20"/>
          <w:highlight w:val="magenta"/>
        </w:rPr>
      </w:pPr>
    </w:p>
    <w:tbl>
      <w:tblPr>
        <w:tblStyle w:val="afff7"/>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0BA812A7"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7DE7D699" w14:textId="77777777" w:rsidR="00AA51BB" w:rsidRDefault="00E6046C">
            <w:pPr>
              <w:rPr>
                <w:color w:val="0000FF"/>
                <w:sz w:val="24"/>
                <w:szCs w:val="24"/>
                <w:u w:val="single"/>
              </w:rPr>
            </w:pPr>
            <w:hyperlink r:id="rId209">
              <w:r>
                <w:rPr>
                  <w:color w:val="0000FF"/>
                  <w:sz w:val="24"/>
                  <w:szCs w:val="24"/>
                  <w:u w:val="single"/>
                </w:rPr>
                <w:t>S4-200755</w:t>
              </w:r>
            </w:hyperlink>
          </w:p>
        </w:tc>
        <w:tc>
          <w:tcPr>
            <w:tcW w:w="4111" w:type="dxa"/>
          </w:tcPr>
          <w:p w14:paraId="4220B826" w14:textId="77777777" w:rsidR="00AA51BB" w:rsidRDefault="00E6046C">
            <w:pPr>
              <w:rPr>
                <w:sz w:val="24"/>
                <w:szCs w:val="24"/>
              </w:rPr>
            </w:pPr>
            <w:r>
              <w:rPr>
                <w:sz w:val="24"/>
                <w:szCs w:val="24"/>
              </w:rPr>
              <w:t>Network Assistance background</w:t>
            </w:r>
          </w:p>
        </w:tc>
        <w:tc>
          <w:tcPr>
            <w:tcW w:w="3030" w:type="dxa"/>
          </w:tcPr>
          <w:p w14:paraId="7C455A59" w14:textId="77777777" w:rsidR="00AA51BB" w:rsidRDefault="00E6046C">
            <w:pPr>
              <w:rPr>
                <w:sz w:val="24"/>
                <w:szCs w:val="24"/>
              </w:rPr>
            </w:pPr>
            <w:r>
              <w:rPr>
                <w:sz w:val="24"/>
                <w:szCs w:val="24"/>
              </w:rPr>
              <w:t>Sony Corporation, Ericsson LM</w:t>
            </w:r>
          </w:p>
        </w:tc>
      </w:tr>
    </w:tbl>
    <w:p w14:paraId="49E05022" w14:textId="77777777" w:rsidR="00AA51BB" w:rsidRDefault="00AA51BB">
      <w:pPr>
        <w:spacing w:before="40" w:after="40"/>
        <w:ind w:left="60" w:right="60"/>
        <w:rPr>
          <w:sz w:val="20"/>
          <w:szCs w:val="20"/>
          <w:highlight w:val="magenta"/>
        </w:rPr>
      </w:pPr>
    </w:p>
    <w:p w14:paraId="3D6EFC6C" w14:textId="77777777" w:rsidR="00AA51BB" w:rsidRDefault="00E6046C">
      <w:pPr>
        <w:rPr>
          <w:b/>
          <w:color w:val="0000FF"/>
        </w:rPr>
      </w:pPr>
      <w:r>
        <w:rPr>
          <w:b/>
          <w:color w:val="0000FF"/>
        </w:rPr>
        <w:t>E-mail Discussion:</w:t>
      </w:r>
    </w:p>
    <w:p w14:paraId="65D68D6E" w14:textId="08986FE5" w:rsidR="00AA51BB" w:rsidDel="00176C56" w:rsidRDefault="00AA51BB">
      <w:pPr>
        <w:rPr>
          <w:del w:id="1302" w:author="Thomas Stockhammer" w:date="2020-06-02T16:12:00Z"/>
          <w:b/>
          <w:color w:val="0000FF"/>
        </w:rPr>
      </w:pPr>
    </w:p>
    <w:p w14:paraId="72FC98C3" w14:textId="77777777" w:rsidR="00AA51BB" w:rsidRDefault="00AA51BB"/>
    <w:tbl>
      <w:tblPr>
        <w:tblStyle w:val="afff8"/>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1303" w:author="Thomas Stockhammer" w:date="2020-06-02T16:13:00Z">
          <w:tblPr>
            <w:tblStyle w:val="afff8"/>
            <w:tblW w:w="8925"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825"/>
        <w:gridCol w:w="1110"/>
        <w:gridCol w:w="1350"/>
        <w:gridCol w:w="1845"/>
        <w:gridCol w:w="2985"/>
        <w:gridCol w:w="810"/>
        <w:tblGridChange w:id="1304">
          <w:tblGrid>
            <w:gridCol w:w="825"/>
            <w:gridCol w:w="1110"/>
            <w:gridCol w:w="1350"/>
            <w:gridCol w:w="1845"/>
            <w:gridCol w:w="2985"/>
            <w:gridCol w:w="810"/>
          </w:tblGrid>
        </w:tblGridChange>
      </w:tblGrid>
      <w:tr w:rsidR="00AA51BB" w14:paraId="0C889789" w14:textId="77777777" w:rsidTr="00176C56">
        <w:trPr>
          <w:trHeight w:val="1875"/>
          <w:trPrChange w:id="1305" w:author="Thomas Stockhammer" w:date="2020-06-02T16:13:00Z">
            <w:trPr>
              <w:trHeight w:val="1875"/>
            </w:trPr>
          </w:trPrChange>
        </w:trPr>
        <w:tc>
          <w:tcPr>
            <w:tcW w:w="825" w:type="dxa"/>
            <w:tcMar>
              <w:top w:w="120" w:type="dxa"/>
              <w:left w:w="120" w:type="dxa"/>
              <w:bottom w:w="120" w:type="dxa"/>
              <w:right w:w="120" w:type="dxa"/>
            </w:tcMar>
            <w:tcPrChange w:id="1306" w:author="Thomas Stockhammer" w:date="2020-06-02T16:13:00Z">
              <w:tcPr>
                <w:tcW w:w="82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5F7D6EF1" w14:textId="77777777" w:rsidR="00AA51BB" w:rsidRDefault="00E6046C">
            <w:pPr>
              <w:spacing w:before="240" w:after="240"/>
              <w:rPr>
                <w:sz w:val="16"/>
                <w:szCs w:val="16"/>
              </w:rPr>
            </w:pPr>
            <w:r>
              <w:rPr>
                <w:sz w:val="16"/>
                <w:szCs w:val="16"/>
              </w:rPr>
              <w:lastRenderedPageBreak/>
              <w:t>Frederic Gabin</w:t>
            </w:r>
          </w:p>
        </w:tc>
        <w:tc>
          <w:tcPr>
            <w:tcW w:w="1110" w:type="dxa"/>
            <w:tcMar>
              <w:top w:w="120" w:type="dxa"/>
              <w:left w:w="120" w:type="dxa"/>
              <w:bottom w:w="120" w:type="dxa"/>
              <w:right w:w="120" w:type="dxa"/>
            </w:tcMar>
            <w:tcPrChange w:id="1307" w:author="Thomas Stockhammer" w:date="2020-06-02T16:13:00Z">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A16085D" w14:textId="77777777" w:rsidR="00AA51BB" w:rsidRDefault="00E6046C">
            <w:pPr>
              <w:spacing w:before="240" w:after="240"/>
              <w:rPr>
                <w:sz w:val="16"/>
                <w:szCs w:val="16"/>
              </w:rPr>
            </w:pPr>
            <w:r>
              <w:rPr>
                <w:sz w:val="16"/>
                <w:szCs w:val="16"/>
              </w:rPr>
              <w:t>ERICSSON</w:t>
            </w:r>
          </w:p>
        </w:tc>
        <w:tc>
          <w:tcPr>
            <w:tcW w:w="1350" w:type="dxa"/>
            <w:shd w:val="clear" w:color="auto" w:fill="FADE6C"/>
            <w:tcMar>
              <w:top w:w="120" w:type="dxa"/>
              <w:left w:w="120" w:type="dxa"/>
              <w:bottom w:w="120" w:type="dxa"/>
              <w:right w:w="120" w:type="dxa"/>
            </w:tcMar>
            <w:tcPrChange w:id="1308" w:author="Thomas Stockhammer" w:date="2020-06-02T16:13:00Z">
              <w:tcPr>
                <w:tcW w:w="135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A4BB871" w14:textId="77777777" w:rsidR="00AA51BB" w:rsidRDefault="00E6046C">
            <w:pPr>
              <w:spacing w:before="240" w:after="240"/>
              <w:rPr>
                <w:sz w:val="16"/>
                <w:szCs w:val="16"/>
              </w:rPr>
            </w:pPr>
            <w:r>
              <w:rPr>
                <w:sz w:val="16"/>
                <w:szCs w:val="16"/>
              </w:rPr>
              <w:t>2020-05-26 (Tue)</w:t>
            </w:r>
          </w:p>
          <w:p w14:paraId="75EFAD06" w14:textId="77777777" w:rsidR="00AA51BB" w:rsidRDefault="00E6046C">
            <w:pPr>
              <w:spacing w:before="240" w:after="240"/>
              <w:rPr>
                <w:sz w:val="16"/>
                <w:szCs w:val="16"/>
              </w:rPr>
            </w:pPr>
            <w:r>
              <w:rPr>
                <w:sz w:val="16"/>
                <w:szCs w:val="16"/>
              </w:rPr>
              <w:t>17:03:07 DE</w:t>
            </w:r>
          </w:p>
        </w:tc>
        <w:tc>
          <w:tcPr>
            <w:tcW w:w="1845" w:type="dxa"/>
            <w:tcMar>
              <w:top w:w="120" w:type="dxa"/>
              <w:left w:w="120" w:type="dxa"/>
              <w:bottom w:w="120" w:type="dxa"/>
              <w:right w:w="120" w:type="dxa"/>
            </w:tcMar>
            <w:tcPrChange w:id="1309" w:author="Thomas Stockhammer" w:date="2020-06-02T16:13:00Z">
              <w:tcPr>
                <w:tcW w:w="184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06CDC78E" w14:textId="77777777" w:rsidR="00AA51BB" w:rsidRDefault="00E6046C">
            <w:pPr>
              <w:spacing w:before="240" w:after="240"/>
              <w:rPr>
                <w:sz w:val="16"/>
                <w:szCs w:val="16"/>
              </w:rPr>
            </w:pPr>
            <w:r>
              <w:rPr>
                <w:sz w:val="16"/>
                <w:szCs w:val="16"/>
              </w:rPr>
              <w:t>[8.7; 755; 27MAY 1800 CEST] 5GMS Network Assistance background - for agreement</w:t>
            </w:r>
          </w:p>
          <w:p w14:paraId="1F6D362E" w14:textId="77777777" w:rsidR="00AA51BB" w:rsidRDefault="00AA51BB">
            <w:pPr>
              <w:spacing w:before="240" w:after="240"/>
              <w:rPr>
                <w:sz w:val="16"/>
                <w:szCs w:val="16"/>
              </w:rPr>
            </w:pPr>
          </w:p>
          <w:p w14:paraId="3BC440E7"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"https://www.apexstandards.com/emailsearch.php?thread=SA+4+MBS&amp;subject=%5B2020-05-26+15%3A03%3A07+UTC%5D+%5B8.7%3B+755%3B+27MAY+1800+CEST%5D+5GMS+Network+Assistance+background+-+for+agreement&amp;key=MjzhU5lD4q" \h </w:instrText>
            </w:r>
            <w:r>
              <w:fldChar w:fldCharType="separate"/>
            </w:r>
            <w:del w:id="131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85" w:type="dxa"/>
            <w:tcMar>
              <w:top w:w="120" w:type="dxa"/>
              <w:left w:w="120" w:type="dxa"/>
              <w:bottom w:w="120" w:type="dxa"/>
              <w:right w:w="120" w:type="dxa"/>
            </w:tcMar>
            <w:tcPrChange w:id="1311" w:author="Thomas Stockhammer" w:date="2020-06-02T16:13:00Z">
              <w:tcPr>
                <w:tcW w:w="298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72FAAE9D"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Wednesday 27th May 1800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"https://www.3gpp.org/ftp/tsg_sa/WG4_CODEC/TSGS4_109-e/Docs"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1312" w:author="Thomas Stockhammer" w:date="2020-06-02T16:13: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1609AEEE"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"https://list.etsi.org/scripts/wa.exe?A2=ind2005D&amp;L=3GPP_TSG_SA_WG4_MBS&amp;O=D&amp;P=79469"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3045257E" w14:textId="77777777" w:rsidTr="00176C56">
        <w:trPr>
          <w:trHeight w:val="2595"/>
          <w:trPrChange w:id="1313" w:author="Thomas Stockhammer" w:date="2020-06-02T16:13:00Z">
            <w:trPr>
              <w:trHeight w:val="2595"/>
            </w:trPr>
          </w:trPrChange>
        </w:trPr>
        <w:tc>
          <w:tcPr>
            <w:tcW w:w="825" w:type="dxa"/>
            <w:tcMar>
              <w:top w:w="120" w:type="dxa"/>
              <w:left w:w="120" w:type="dxa"/>
              <w:bottom w:w="120" w:type="dxa"/>
              <w:right w:w="120" w:type="dxa"/>
            </w:tcMar>
            <w:tcPrChange w:id="1314" w:author="Thomas Stockhammer" w:date="2020-06-02T16:13:00Z">
              <w:tcPr>
                <w:tcW w:w="82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F2A29A6" w14:textId="77777777" w:rsidR="00AA51BB" w:rsidRDefault="00E6046C">
            <w:pPr>
              <w:spacing w:before="240" w:after="240"/>
              <w:rPr>
                <w:sz w:val="16"/>
                <w:szCs w:val="16"/>
              </w:rPr>
            </w:pPr>
            <w:r>
              <w:rPr>
                <w:sz w:val="16"/>
                <w:szCs w:val="16"/>
              </w:rPr>
              <w:t>Imed Bouazizi</w:t>
            </w:r>
          </w:p>
        </w:tc>
        <w:tc>
          <w:tcPr>
            <w:tcW w:w="1110" w:type="dxa"/>
            <w:tcMar>
              <w:top w:w="120" w:type="dxa"/>
              <w:left w:w="120" w:type="dxa"/>
              <w:bottom w:w="120" w:type="dxa"/>
              <w:right w:w="120" w:type="dxa"/>
            </w:tcMar>
            <w:tcPrChange w:id="1315" w:author="Thomas Stockhammer" w:date="2020-06-02T16:13: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F8CBF10" w14:textId="77777777" w:rsidR="00AA51BB" w:rsidRDefault="00E6046C">
            <w:pPr>
              <w:spacing w:before="240" w:after="240"/>
              <w:rPr>
                <w:sz w:val="16"/>
                <w:szCs w:val="16"/>
              </w:rPr>
            </w:pPr>
            <w:r>
              <w:rPr>
                <w:sz w:val="16"/>
                <w:szCs w:val="16"/>
              </w:rPr>
              <w:t>QUALCOMM</w:t>
            </w:r>
          </w:p>
        </w:tc>
        <w:tc>
          <w:tcPr>
            <w:tcW w:w="1350" w:type="dxa"/>
            <w:shd w:val="clear" w:color="auto" w:fill="FADE6C"/>
            <w:tcMar>
              <w:top w:w="120" w:type="dxa"/>
              <w:left w:w="120" w:type="dxa"/>
              <w:bottom w:w="120" w:type="dxa"/>
              <w:right w:w="120" w:type="dxa"/>
            </w:tcMar>
            <w:tcPrChange w:id="1316" w:author="Thomas Stockhammer" w:date="2020-06-02T16:13:00Z">
              <w:tcPr>
                <w:tcW w:w="135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58AA919" w14:textId="77777777" w:rsidR="00AA51BB" w:rsidRDefault="00E6046C">
            <w:pPr>
              <w:spacing w:before="240" w:after="240"/>
              <w:rPr>
                <w:sz w:val="16"/>
                <w:szCs w:val="16"/>
              </w:rPr>
            </w:pPr>
            <w:r>
              <w:rPr>
                <w:sz w:val="16"/>
                <w:szCs w:val="16"/>
              </w:rPr>
              <w:t>2020-05-27 (Wed)</w:t>
            </w:r>
          </w:p>
          <w:p w14:paraId="0385E739" w14:textId="77777777" w:rsidR="00AA51BB" w:rsidRDefault="00E6046C">
            <w:pPr>
              <w:spacing w:before="240" w:after="240"/>
              <w:rPr>
                <w:sz w:val="16"/>
                <w:szCs w:val="16"/>
              </w:rPr>
            </w:pPr>
            <w:r>
              <w:rPr>
                <w:sz w:val="16"/>
                <w:szCs w:val="16"/>
              </w:rPr>
              <w:t>20:26:20 DE</w:t>
            </w:r>
          </w:p>
        </w:tc>
        <w:tc>
          <w:tcPr>
            <w:tcW w:w="1845" w:type="dxa"/>
            <w:tcMar>
              <w:top w:w="120" w:type="dxa"/>
              <w:left w:w="120" w:type="dxa"/>
              <w:bottom w:w="120" w:type="dxa"/>
              <w:right w:w="120" w:type="dxa"/>
            </w:tcMar>
            <w:tcPrChange w:id="1317" w:author="Thomas Stockhammer" w:date="2020-06-02T16:13:00Z">
              <w:tcPr>
                <w:tcW w:w="184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3041F98" w14:textId="77777777" w:rsidR="00AA51BB" w:rsidRDefault="00E6046C">
            <w:pPr>
              <w:spacing w:before="240" w:after="240"/>
              <w:rPr>
                <w:sz w:val="16"/>
                <w:szCs w:val="16"/>
              </w:rPr>
            </w:pPr>
            <w:r>
              <w:rPr>
                <w:sz w:val="16"/>
                <w:szCs w:val="16"/>
              </w:rPr>
              <w:t>[8.7; 755; 27MAY 1800 CEST] 5GMS Network Assistance background - for agreement</w:t>
            </w:r>
          </w:p>
          <w:p w14:paraId="103CD24E" w14:textId="77777777" w:rsidR="00AA51BB" w:rsidRDefault="00AA51BB">
            <w:pPr>
              <w:spacing w:before="240" w:after="240"/>
              <w:rPr>
                <w:sz w:val="16"/>
                <w:szCs w:val="16"/>
              </w:rPr>
            </w:pPr>
          </w:p>
          <w:p w14:paraId="085CA3C6"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"https://www.apexstandards.com/emailsearch.php?thread=SA+4+MBS&amp;subject=%5B2020-05-27+18%3A26%3A20+UTC%5D+%5B8.7%3B+755%3B+27MAY+1800+CEST%5D+5GMS+Network+Assistance+background+-+for+agreement&amp;key=MjzhU5lD4q" \h </w:instrText>
            </w:r>
            <w:r>
              <w:fldChar w:fldCharType="separate"/>
            </w:r>
            <w:del w:id="131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985" w:type="dxa"/>
            <w:tcMar>
              <w:top w:w="120" w:type="dxa"/>
              <w:left w:w="120" w:type="dxa"/>
              <w:bottom w:w="120" w:type="dxa"/>
              <w:right w:w="120" w:type="dxa"/>
            </w:tcMar>
            <w:tcPrChange w:id="1319" w:author="Thomas Stockhammer" w:date="2020-06-02T16:13:00Z">
              <w:tcPr>
                <w:tcW w:w="298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503A790" w14:textId="77777777" w:rsidR="00AA51BB" w:rsidRDefault="00E6046C">
            <w:pPr>
              <w:spacing w:before="240" w:after="240"/>
              <w:rPr>
                <w:sz w:val="16"/>
                <w:szCs w:val="16"/>
              </w:rPr>
            </w:pPr>
            <w:r>
              <w:rPr>
                <w:sz w:val="16"/>
                <w:szCs w:val="16"/>
              </w:rPr>
              <w:t xml:space="preserve">Dear Paul, Thanks a lot for this contribution as it helps clarify the background for newcomers. I am a bit aware about the background as I also worked on SAND in MPEG and a bit also in 3GPP. However, mapping the required media functionality on 5GMS is a different thing. We cannot rely on SAND for this purpose. Network assistance should be generic and should work for both downlink and uplink, </w:t>
            </w:r>
            <w:proofErr w:type="gramStart"/>
            <w:r>
              <w:rPr>
                <w:sz w:val="16"/>
                <w:szCs w:val="16"/>
              </w:rPr>
              <w:t>DASH</w:t>
            </w:r>
            <w:proofErr w:type="gramEnd"/>
            <w:r>
              <w:rPr>
                <w:sz w:val="16"/>
                <w:szCs w:val="16"/>
              </w:rPr>
              <w:t xml:space="preserve"> and non-DASH. It needs to also take</w:t>
            </w:r>
            <w:proofErr w:type="gramStart"/>
            <w:r>
              <w:rPr>
                <w:sz w:val="16"/>
                <w:szCs w:val="16"/>
              </w:rPr>
              <w:t xml:space="preserve"> ..</w:t>
            </w:r>
            <w:proofErr w:type="gramEnd"/>
          </w:p>
        </w:tc>
        <w:tc>
          <w:tcPr>
            <w:tcW w:w="810" w:type="dxa"/>
            <w:tcMar>
              <w:top w:w="120" w:type="dxa"/>
              <w:left w:w="120" w:type="dxa"/>
              <w:bottom w:w="120" w:type="dxa"/>
              <w:right w:w="120" w:type="dxa"/>
            </w:tcMar>
            <w:tcPrChange w:id="1320" w:author="Thomas Stockhammer" w:date="2020-06-02T16:1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84027D6"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"https://list.etsi.org/scripts/wa.exe?A2=ind2005D&amp;L=3GPP_TSG_SA_WG4_MBS&amp;O=D&amp;P=127223"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6E240D0A" w14:textId="77777777" w:rsidTr="00176C56">
        <w:trPr>
          <w:trHeight w:val="2595"/>
          <w:trPrChange w:id="1321" w:author="Thomas Stockhammer" w:date="2020-06-02T16:13:00Z">
            <w:trPr>
              <w:trHeight w:val="2595"/>
            </w:trPr>
          </w:trPrChange>
        </w:trPr>
        <w:tc>
          <w:tcPr>
            <w:tcW w:w="825" w:type="dxa"/>
            <w:tcMar>
              <w:top w:w="120" w:type="dxa"/>
              <w:left w:w="120" w:type="dxa"/>
              <w:bottom w:w="120" w:type="dxa"/>
              <w:right w:w="120" w:type="dxa"/>
            </w:tcMar>
            <w:tcPrChange w:id="1322" w:author="Thomas Stockhammer" w:date="2020-06-02T16:13:00Z">
              <w:tcPr>
                <w:tcW w:w="82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7BC2A10" w14:textId="77777777" w:rsidR="00AA51BB" w:rsidRDefault="00E6046C">
            <w:pPr>
              <w:spacing w:before="240"/>
              <w:rPr>
                <w:sz w:val="16"/>
                <w:szCs w:val="16"/>
              </w:rPr>
            </w:pPr>
            <w:r>
              <w:rPr>
                <w:sz w:val="16"/>
                <w:szCs w:val="16"/>
              </w:rPr>
              <w:t>Frederic Gabin</w:t>
            </w:r>
          </w:p>
          <w:p w14:paraId="38A6991B" w14:textId="77777777" w:rsidR="00AA51BB" w:rsidRDefault="00AA51BB">
            <w:pPr>
              <w:spacing w:before="240"/>
              <w:rPr>
                <w:sz w:val="16"/>
                <w:szCs w:val="16"/>
              </w:rPr>
            </w:pPr>
          </w:p>
          <w:p w14:paraId="6A4C6CDC"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323"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1324" w:author="Thomas Stockhammer" w:date="2020-06-02T16:13:00Z">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10F91BC7" w14:textId="77777777" w:rsidR="00AA51BB" w:rsidRDefault="00E6046C">
            <w:pPr>
              <w:spacing w:before="240"/>
              <w:rPr>
                <w:sz w:val="16"/>
                <w:szCs w:val="16"/>
              </w:rPr>
            </w:pPr>
            <w:r>
              <w:rPr>
                <w:sz w:val="16"/>
                <w:szCs w:val="16"/>
              </w:rPr>
              <w:t>ERICSSON</w:t>
            </w:r>
          </w:p>
          <w:p w14:paraId="3FAB4B54" w14:textId="77777777" w:rsidR="00AA51BB" w:rsidRDefault="00AA51BB">
            <w:pPr>
              <w:spacing w:before="240"/>
              <w:rPr>
                <w:sz w:val="16"/>
                <w:szCs w:val="16"/>
              </w:rPr>
            </w:pPr>
          </w:p>
          <w:p w14:paraId="2975AB89"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325" w:author="Thomas Stockhammer" w:date="2020-06-02T14:54:00Z">
              <w:r w:rsidDel="00E6115E">
                <w:rPr>
                  <w:sz w:val="16"/>
                  <w:szCs w:val="16"/>
                  <w:highlight w:val="yellow"/>
                </w:rPr>
                <w:delText>Track Source</w:delText>
              </w:r>
            </w:del>
            <w:r>
              <w:rPr>
                <w:sz w:val="16"/>
                <w:szCs w:val="16"/>
                <w:highlight w:val="yellow"/>
              </w:rPr>
              <w:fldChar w:fldCharType="end"/>
            </w:r>
          </w:p>
        </w:tc>
        <w:tc>
          <w:tcPr>
            <w:tcW w:w="1350" w:type="dxa"/>
            <w:shd w:val="clear" w:color="auto" w:fill="FADE6C"/>
            <w:tcMar>
              <w:top w:w="120" w:type="dxa"/>
              <w:left w:w="120" w:type="dxa"/>
              <w:bottom w:w="120" w:type="dxa"/>
              <w:right w:w="120" w:type="dxa"/>
            </w:tcMar>
            <w:tcPrChange w:id="1326" w:author="Thomas Stockhammer" w:date="2020-06-02T16:13:00Z">
              <w:tcPr>
                <w:tcW w:w="135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2426E54" w14:textId="77777777" w:rsidR="00AA51BB" w:rsidRDefault="00E6046C">
            <w:pPr>
              <w:spacing w:before="240"/>
              <w:rPr>
                <w:sz w:val="16"/>
                <w:szCs w:val="16"/>
              </w:rPr>
            </w:pPr>
            <w:r>
              <w:rPr>
                <w:sz w:val="16"/>
                <w:szCs w:val="16"/>
              </w:rPr>
              <w:t>2020-05-28 (Thu)</w:t>
            </w:r>
          </w:p>
          <w:p w14:paraId="698F51E6" w14:textId="77777777" w:rsidR="00AA51BB" w:rsidRDefault="00E6046C">
            <w:pPr>
              <w:spacing w:before="240"/>
              <w:rPr>
                <w:sz w:val="16"/>
                <w:szCs w:val="16"/>
              </w:rPr>
            </w:pPr>
            <w:r>
              <w:rPr>
                <w:sz w:val="16"/>
                <w:szCs w:val="16"/>
              </w:rPr>
              <w:t>06:51:50 DE</w:t>
            </w:r>
          </w:p>
        </w:tc>
        <w:tc>
          <w:tcPr>
            <w:tcW w:w="1845" w:type="dxa"/>
            <w:tcMar>
              <w:top w:w="120" w:type="dxa"/>
              <w:left w:w="120" w:type="dxa"/>
              <w:bottom w:w="120" w:type="dxa"/>
              <w:right w:w="120" w:type="dxa"/>
            </w:tcMar>
            <w:tcPrChange w:id="1327" w:author="Thomas Stockhammer" w:date="2020-06-02T16:13:00Z">
              <w:tcPr>
                <w:tcW w:w="184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A45C609" w14:textId="77777777" w:rsidR="00AA51BB" w:rsidRDefault="00E6046C">
            <w:pPr>
              <w:spacing w:before="240"/>
              <w:rPr>
                <w:sz w:val="16"/>
                <w:szCs w:val="16"/>
              </w:rPr>
            </w:pPr>
            <w:r>
              <w:rPr>
                <w:sz w:val="16"/>
                <w:szCs w:val="16"/>
              </w:rPr>
              <w:t>[8.7; 755; 27MAY 1800 CEST] 5GMS Network Assistance background - for agreement</w:t>
            </w:r>
          </w:p>
          <w:p w14:paraId="21CB2D2D" w14:textId="77777777" w:rsidR="00AA51BB" w:rsidRDefault="00AA51BB">
            <w:pPr>
              <w:spacing w:before="240"/>
              <w:rPr>
                <w:sz w:val="16"/>
                <w:szCs w:val="16"/>
              </w:rPr>
            </w:pPr>
          </w:p>
          <w:p w14:paraId="0A90CC07"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"https://www.apexstandards.com/emailsearch.php?thread=SA+4+MBS&amp;subject=%5B2020-05-28+04%3A51%3A50+UTC%5D+%5B8.7%3B+755%3B+27MAY+1800+CEST%5D+5GMS+Network+Assistance+background+-+for+agreement&amp;key=MjzhU5lD4q" \h </w:instrText>
            </w:r>
            <w:r>
              <w:fldChar w:fldCharType="separate"/>
            </w:r>
            <w:del w:id="1328" w:author="Thomas Stockhammer" w:date="2020-06-02T14:54:00Z">
              <w:r w:rsidDel="00E6115E">
                <w:rPr>
                  <w:sz w:val="16"/>
                  <w:szCs w:val="16"/>
                  <w:highlight w:val="yellow"/>
                </w:rPr>
                <w:delText>Track Thread</w:delText>
              </w:r>
            </w:del>
            <w:r>
              <w:rPr>
                <w:sz w:val="16"/>
                <w:szCs w:val="16"/>
                <w:highlight w:val="yellow"/>
              </w:rPr>
              <w:fldChar w:fldCharType="end"/>
            </w:r>
          </w:p>
        </w:tc>
        <w:tc>
          <w:tcPr>
            <w:tcW w:w="2985" w:type="dxa"/>
            <w:tcMar>
              <w:top w:w="120" w:type="dxa"/>
              <w:left w:w="120" w:type="dxa"/>
              <w:bottom w:w="120" w:type="dxa"/>
              <w:right w:w="120" w:type="dxa"/>
            </w:tcMar>
            <w:tcPrChange w:id="1329" w:author="Thomas Stockhammer" w:date="2020-06-02T16:13:00Z">
              <w:tcPr>
                <w:tcW w:w="298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FEFD041" w14:textId="77777777" w:rsidR="00AA51BB" w:rsidRDefault="00E6046C">
            <w:pPr>
              <w:spacing w:before="240"/>
              <w:rPr>
                <w:sz w:val="16"/>
                <w:szCs w:val="16"/>
              </w:rPr>
            </w:pPr>
            <w:r>
              <w:rPr>
                <w:sz w:val="16"/>
                <w:szCs w:val="16"/>
              </w:rPr>
              <w:t>Dear all</w:t>
            </w:r>
            <w:proofErr w:type="gramStart"/>
            <w:r>
              <w:rPr>
                <w:sz w:val="16"/>
                <w:szCs w:val="16"/>
              </w:rPr>
              <w:t>, Actually, 755</w:t>
            </w:r>
            <w:proofErr w:type="gramEnd"/>
            <w:r>
              <w:rPr>
                <w:sz w:val="16"/>
                <w:szCs w:val="16"/>
              </w:rPr>
              <w:t xml:space="preserve"> was provided for information. I propose it is noted. Best regards, /</w:t>
            </w:r>
            <w:proofErr w:type="gramStart"/>
            <w:r>
              <w:rPr>
                <w:sz w:val="16"/>
                <w:szCs w:val="16"/>
              </w:rPr>
              <w:t>Frédéric..</w:t>
            </w:r>
            <w:proofErr w:type="gramEnd"/>
          </w:p>
        </w:tc>
        <w:tc>
          <w:tcPr>
            <w:tcW w:w="810" w:type="dxa"/>
            <w:tcMar>
              <w:top w:w="120" w:type="dxa"/>
              <w:left w:w="120" w:type="dxa"/>
              <w:bottom w:w="120" w:type="dxa"/>
              <w:right w:w="120" w:type="dxa"/>
            </w:tcMar>
            <w:tcPrChange w:id="1330" w:author="Thomas Stockhammer" w:date="2020-06-02T16:13: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5E1531CA"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"https://list.etsi.org/scripts/wa.exe?A2=ind2005D&amp;L=3GPP_TSG_SA_WG4_MBS&amp;O=D&amp;P=138793"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bl>
    <w:p w14:paraId="78151FBB" w14:textId="77777777" w:rsidR="00AA51BB" w:rsidRDefault="00AA51BB">
      <w:pPr>
        <w:rPr>
          <w:b/>
          <w:color w:val="0000FF"/>
        </w:rPr>
      </w:pPr>
    </w:p>
    <w:p w14:paraId="5D6F46BD" w14:textId="77777777" w:rsidR="00AA51BB" w:rsidRDefault="00AA51BB">
      <w:pPr>
        <w:rPr>
          <w:b/>
          <w:color w:val="0000FF"/>
        </w:rPr>
      </w:pPr>
    </w:p>
    <w:p w14:paraId="10F9999A" w14:textId="77777777" w:rsidR="00AA51BB" w:rsidRDefault="00E6046C">
      <w:pPr>
        <w:rPr>
          <w:b/>
        </w:rPr>
      </w:pPr>
      <w:r>
        <w:rPr>
          <w:b/>
          <w:color w:val="0000FF"/>
        </w:rPr>
        <w:t>Presenter:</w:t>
      </w:r>
      <w:r>
        <w:rPr>
          <w:b/>
        </w:rPr>
        <w:t xml:space="preserve"> Paul Szucs (Sony Corporation)</w:t>
      </w:r>
    </w:p>
    <w:p w14:paraId="528673B9" w14:textId="77777777" w:rsidR="00AA51BB" w:rsidRDefault="00AA51BB">
      <w:pPr>
        <w:rPr>
          <w:b/>
          <w:color w:val="0000FF"/>
        </w:rPr>
      </w:pPr>
    </w:p>
    <w:p w14:paraId="0B1264B0" w14:textId="77777777" w:rsidR="00AA51BB" w:rsidRDefault="00E6046C">
      <w:pPr>
        <w:rPr>
          <w:b/>
          <w:color w:val="0000FF"/>
        </w:rPr>
      </w:pPr>
      <w:r>
        <w:rPr>
          <w:b/>
          <w:color w:val="0000FF"/>
        </w:rPr>
        <w:t>Discussion:</w:t>
      </w:r>
    </w:p>
    <w:p w14:paraId="5BAD7DAA"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t xml:space="preserve">No formal presentation </w:t>
      </w:r>
      <w:proofErr w:type="gramStart"/>
      <w:r>
        <w:rPr>
          <w:rFonts w:ascii="Calibri" w:eastAsia="Calibri" w:hAnsi="Calibri" w:cs="Calibri"/>
        </w:rPr>
        <w:t>needed,</w:t>
      </w:r>
      <w:proofErr w:type="gramEnd"/>
      <w:r>
        <w:rPr>
          <w:rFonts w:ascii="Calibri" w:eastAsia="Calibri" w:hAnsi="Calibri" w:cs="Calibri"/>
        </w:rPr>
        <w:t xml:space="preserve"> it was for info.</w:t>
      </w:r>
    </w:p>
    <w:p w14:paraId="29BAD8C6"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Paul will follow up offline to </w:t>
      </w:r>
      <w:proofErr w:type="spellStart"/>
      <w:r>
        <w:rPr>
          <w:rFonts w:ascii="Calibri" w:eastAsia="Calibri" w:hAnsi="Calibri" w:cs="Calibri"/>
        </w:rPr>
        <w:t>Imed’s</w:t>
      </w:r>
      <w:proofErr w:type="spellEnd"/>
      <w:r>
        <w:rPr>
          <w:rFonts w:ascii="Calibri" w:eastAsia="Calibri" w:hAnsi="Calibri" w:cs="Calibri"/>
        </w:rPr>
        <w:t xml:space="preserve"> message.</w:t>
      </w:r>
    </w:p>
    <w:p w14:paraId="001ADAA2" w14:textId="77777777" w:rsidR="00AA51BB" w:rsidRDefault="00E6046C">
      <w:pPr>
        <w:rPr>
          <w:b/>
          <w:color w:val="0000FF"/>
        </w:rPr>
      </w:pPr>
      <w:r>
        <w:rPr>
          <w:b/>
          <w:color w:val="0000FF"/>
        </w:rPr>
        <w:t>Decision:</w:t>
      </w:r>
    </w:p>
    <w:p w14:paraId="21421CE5" w14:textId="77777777" w:rsidR="00AA51BB" w:rsidRDefault="00E6046C">
      <w:pPr>
        <w:numPr>
          <w:ilvl w:val="0"/>
          <w:numId w:val="3"/>
        </w:numPr>
      </w:pPr>
      <w:r>
        <w:t>Noted.</w:t>
      </w:r>
    </w:p>
    <w:p w14:paraId="005B3ED6" w14:textId="77777777" w:rsidR="00AA51BB" w:rsidRDefault="00AA51BB">
      <w:pPr>
        <w:ind w:left="360"/>
      </w:pPr>
    </w:p>
    <w:p w14:paraId="478637BD" w14:textId="77777777" w:rsidR="00AA51BB" w:rsidRDefault="00E6046C">
      <w:pPr>
        <w:rPr>
          <w:u w:val="single"/>
        </w:rPr>
      </w:pPr>
      <w:r>
        <w:rPr>
          <w:b/>
          <w:color w:val="0000FF"/>
        </w:rPr>
        <w:t>S4-200755</w:t>
      </w:r>
      <w:r>
        <w:t xml:space="preserve"> is </w:t>
      </w:r>
      <w:r>
        <w:rPr>
          <w:color w:val="FF0000"/>
        </w:rPr>
        <w:t>noted.</w:t>
      </w:r>
    </w:p>
    <w:p w14:paraId="031516A5" w14:textId="77777777" w:rsidR="00AA51BB" w:rsidRDefault="00AA51BB">
      <w:pPr>
        <w:spacing w:before="40" w:after="40"/>
        <w:ind w:left="60" w:right="60"/>
        <w:rPr>
          <w:sz w:val="20"/>
          <w:szCs w:val="20"/>
          <w:highlight w:val="magenta"/>
        </w:rPr>
      </w:pPr>
    </w:p>
    <w:p w14:paraId="5B1276A8" w14:textId="77777777" w:rsidR="00AA51BB" w:rsidRDefault="00AA51BB">
      <w:pPr>
        <w:spacing w:before="40" w:after="40"/>
        <w:ind w:left="60" w:right="60"/>
        <w:rPr>
          <w:sz w:val="20"/>
          <w:szCs w:val="20"/>
          <w:highlight w:val="magenta"/>
        </w:rPr>
      </w:pPr>
    </w:p>
    <w:tbl>
      <w:tblPr>
        <w:tblStyle w:val="afff9"/>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2F2AFB94"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6E5EE625" w14:textId="77777777" w:rsidR="00AA51BB" w:rsidRDefault="00E6046C">
            <w:pPr>
              <w:rPr>
                <w:color w:val="0000FF"/>
                <w:sz w:val="24"/>
                <w:szCs w:val="24"/>
                <w:u w:val="single"/>
              </w:rPr>
            </w:pPr>
            <w:hyperlink r:id="rId210">
              <w:r>
                <w:rPr>
                  <w:color w:val="0000FF"/>
                  <w:sz w:val="24"/>
                  <w:szCs w:val="24"/>
                  <w:u w:val="single"/>
                </w:rPr>
                <w:t>S4-200758</w:t>
              </w:r>
            </w:hyperlink>
          </w:p>
        </w:tc>
        <w:tc>
          <w:tcPr>
            <w:tcW w:w="4111" w:type="dxa"/>
          </w:tcPr>
          <w:p w14:paraId="49B0057D" w14:textId="77777777" w:rsidR="00AA51BB" w:rsidRDefault="00E6046C">
            <w:pPr>
              <w:rPr>
                <w:sz w:val="24"/>
                <w:szCs w:val="24"/>
              </w:rPr>
            </w:pPr>
            <w:r>
              <w:rPr>
                <w:sz w:val="24"/>
                <w:szCs w:val="24"/>
              </w:rPr>
              <w:t>Client APIs for 5GMS</w:t>
            </w:r>
          </w:p>
        </w:tc>
        <w:tc>
          <w:tcPr>
            <w:tcW w:w="3030" w:type="dxa"/>
          </w:tcPr>
          <w:p w14:paraId="00CF638E" w14:textId="77777777" w:rsidR="00AA51BB" w:rsidRDefault="00E6046C">
            <w:pPr>
              <w:rPr>
                <w:sz w:val="24"/>
                <w:szCs w:val="24"/>
              </w:rPr>
            </w:pPr>
            <w:r>
              <w:rPr>
                <w:sz w:val="24"/>
                <w:szCs w:val="24"/>
              </w:rPr>
              <w:t>Qualcomm Incorporated</w:t>
            </w:r>
          </w:p>
        </w:tc>
      </w:tr>
    </w:tbl>
    <w:p w14:paraId="1F023110" w14:textId="77777777" w:rsidR="00AA51BB" w:rsidDel="00176C56" w:rsidRDefault="00AA51BB">
      <w:pPr>
        <w:spacing w:before="40" w:after="40"/>
        <w:ind w:left="60" w:right="60"/>
        <w:rPr>
          <w:del w:id="1331" w:author="Thomas Stockhammer" w:date="2020-06-02T16:13:00Z"/>
          <w:sz w:val="20"/>
          <w:szCs w:val="20"/>
          <w:highlight w:val="magenta"/>
        </w:rPr>
      </w:pPr>
    </w:p>
    <w:p w14:paraId="3220FF0E" w14:textId="10584E17" w:rsidR="00AA51BB" w:rsidDel="00176C56" w:rsidRDefault="00E6046C" w:rsidP="00176C56">
      <w:pPr>
        <w:rPr>
          <w:del w:id="1332" w:author="Thomas Stockhammer" w:date="2020-06-02T16:13:00Z"/>
          <w:b/>
          <w:color w:val="0000FF"/>
        </w:rPr>
        <w:pPrChange w:id="1333" w:author="Thomas Stockhammer" w:date="2020-06-02T16:13:00Z">
          <w:pPr/>
        </w:pPrChange>
      </w:pPr>
      <w:del w:id="1334" w:author="Thomas Stockhammer" w:date="2020-06-02T16:13:00Z">
        <w:r w:rsidDel="00176C56">
          <w:rPr>
            <w:b/>
            <w:color w:val="0000FF"/>
          </w:rPr>
          <w:delText>E-mail Discussion:</w:delText>
        </w:r>
      </w:del>
    </w:p>
    <w:p w14:paraId="36E57BD0" w14:textId="26B87E3B" w:rsidR="00AA51BB" w:rsidDel="00176C56" w:rsidRDefault="00AA51BB" w:rsidP="00176C56">
      <w:pPr>
        <w:rPr>
          <w:del w:id="1335" w:author="Thomas Stockhammer" w:date="2020-06-02T16:13:00Z"/>
          <w:b/>
          <w:color w:val="0000FF"/>
        </w:rPr>
        <w:pPrChange w:id="1336" w:author="Thomas Stockhammer" w:date="2020-06-02T16:13:00Z">
          <w:pPr/>
        </w:pPrChange>
      </w:pPr>
    </w:p>
    <w:p w14:paraId="1CCBB3D8" w14:textId="2E9F1540" w:rsidR="00AA51BB" w:rsidDel="00176C56" w:rsidRDefault="00E6046C" w:rsidP="00176C56">
      <w:pPr>
        <w:rPr>
          <w:del w:id="1337" w:author="Thomas Stockhammer" w:date="2020-06-02T16:13:00Z"/>
          <w:b/>
        </w:rPr>
        <w:pPrChange w:id="1338" w:author="Thomas Stockhammer" w:date="2020-06-02T16:13:00Z">
          <w:pPr/>
        </w:pPrChange>
      </w:pPr>
      <w:del w:id="1339" w:author="Thomas Stockhammer" w:date="2020-06-02T16:13:00Z">
        <w:r w:rsidDel="00176C56">
          <w:rPr>
            <w:b/>
            <w:color w:val="0000FF"/>
          </w:rPr>
          <w:delText>Presenter:</w:delText>
        </w:r>
        <w:r w:rsidDel="00176C56">
          <w:rPr>
            <w:b/>
          </w:rPr>
          <w:delText xml:space="preserve"> </w:delText>
        </w:r>
      </w:del>
    </w:p>
    <w:p w14:paraId="4DBF1606" w14:textId="27FF0667" w:rsidR="00AA51BB" w:rsidDel="00176C56" w:rsidRDefault="00AA51BB" w:rsidP="00176C56">
      <w:pPr>
        <w:rPr>
          <w:del w:id="1340" w:author="Thomas Stockhammer" w:date="2020-06-02T16:13:00Z"/>
          <w:b/>
          <w:color w:val="0000FF"/>
        </w:rPr>
        <w:pPrChange w:id="1341" w:author="Thomas Stockhammer" w:date="2020-06-02T16:13:00Z">
          <w:pPr/>
        </w:pPrChange>
      </w:pPr>
    </w:p>
    <w:p w14:paraId="36BCB2A1" w14:textId="4CB534FD" w:rsidR="00AA51BB" w:rsidDel="00176C56" w:rsidRDefault="00E6046C" w:rsidP="00176C56">
      <w:pPr>
        <w:rPr>
          <w:del w:id="1342" w:author="Thomas Stockhammer" w:date="2020-06-02T16:13:00Z"/>
          <w:b/>
          <w:color w:val="0000FF"/>
        </w:rPr>
        <w:pPrChange w:id="1343" w:author="Thomas Stockhammer" w:date="2020-06-02T16:13:00Z">
          <w:pPr/>
        </w:pPrChange>
      </w:pPr>
      <w:del w:id="1344" w:author="Thomas Stockhammer" w:date="2020-06-02T16:13:00Z">
        <w:r w:rsidDel="00176C56">
          <w:rPr>
            <w:b/>
            <w:color w:val="0000FF"/>
          </w:rPr>
          <w:delText>Discussion:</w:delText>
        </w:r>
      </w:del>
    </w:p>
    <w:p w14:paraId="001DAB26" w14:textId="5EBEAE7E" w:rsidR="00AA51BB" w:rsidDel="00176C56" w:rsidRDefault="00AA51BB" w:rsidP="00176C56">
      <w:pPr>
        <w:numPr>
          <w:ilvl w:val="0"/>
          <w:numId w:val="1"/>
        </w:numPr>
        <w:pBdr>
          <w:top w:val="nil"/>
          <w:left w:val="nil"/>
          <w:bottom w:val="nil"/>
          <w:right w:val="nil"/>
          <w:between w:val="nil"/>
        </w:pBdr>
        <w:spacing w:after="160" w:line="259" w:lineRule="auto"/>
        <w:ind w:left="0"/>
        <w:rPr>
          <w:del w:id="1345" w:author="Thomas Stockhammer" w:date="2020-06-02T16:13:00Z"/>
          <w:b/>
          <w:color w:val="000000"/>
        </w:rPr>
        <w:pPrChange w:id="1346" w:author="Thomas Stockhammer" w:date="2020-06-02T16:13:00Z">
          <w:pPr>
            <w:numPr>
              <w:numId w:val="1"/>
            </w:numPr>
            <w:pBdr>
              <w:top w:val="nil"/>
              <w:left w:val="nil"/>
              <w:bottom w:val="nil"/>
              <w:right w:val="nil"/>
              <w:between w:val="nil"/>
            </w:pBdr>
            <w:spacing w:after="160" w:line="259" w:lineRule="auto"/>
            <w:ind w:left="720" w:hanging="360"/>
          </w:pPr>
        </w:pPrChange>
      </w:pPr>
    </w:p>
    <w:p w14:paraId="0D3B906C" w14:textId="28603CC9" w:rsidR="00AA51BB" w:rsidDel="00176C56" w:rsidRDefault="00E6046C" w:rsidP="00176C56">
      <w:pPr>
        <w:rPr>
          <w:del w:id="1347" w:author="Thomas Stockhammer" w:date="2020-06-02T16:13:00Z"/>
          <w:b/>
          <w:color w:val="0000FF"/>
        </w:rPr>
        <w:pPrChange w:id="1348" w:author="Thomas Stockhammer" w:date="2020-06-02T16:13:00Z">
          <w:pPr/>
        </w:pPrChange>
      </w:pPr>
      <w:del w:id="1349" w:author="Thomas Stockhammer" w:date="2020-06-02T16:13:00Z">
        <w:r w:rsidDel="00176C56">
          <w:rPr>
            <w:b/>
            <w:color w:val="0000FF"/>
          </w:rPr>
          <w:delText>Decision:</w:delText>
        </w:r>
      </w:del>
    </w:p>
    <w:p w14:paraId="41203AE1" w14:textId="0F08B49A" w:rsidR="00AA51BB" w:rsidDel="00176C56" w:rsidRDefault="00AA51BB" w:rsidP="00176C56">
      <w:pPr>
        <w:numPr>
          <w:ilvl w:val="0"/>
          <w:numId w:val="3"/>
        </w:numPr>
        <w:ind w:left="0"/>
        <w:rPr>
          <w:del w:id="1350" w:author="Thomas Stockhammer" w:date="2020-06-02T16:13:00Z"/>
        </w:rPr>
        <w:pPrChange w:id="1351" w:author="Thomas Stockhammer" w:date="2020-06-02T16:13:00Z">
          <w:pPr>
            <w:numPr>
              <w:numId w:val="3"/>
            </w:numPr>
            <w:ind w:left="720" w:hanging="360"/>
          </w:pPr>
        </w:pPrChange>
      </w:pPr>
    </w:p>
    <w:p w14:paraId="0C7FA213" w14:textId="77777777" w:rsidR="00AA51BB" w:rsidRDefault="00AA51BB" w:rsidP="00176C56">
      <w:pPr>
        <w:pPrChange w:id="1352" w:author="Thomas Stockhammer" w:date="2020-06-02T16:13:00Z">
          <w:pPr>
            <w:ind w:left="360"/>
          </w:pPr>
        </w:pPrChange>
      </w:pPr>
    </w:p>
    <w:p w14:paraId="17795D04" w14:textId="4FE88822" w:rsidR="00AA51BB" w:rsidRDefault="00E6046C">
      <w:pPr>
        <w:rPr>
          <w:u w:val="single"/>
        </w:rPr>
      </w:pPr>
      <w:r>
        <w:rPr>
          <w:b/>
          <w:color w:val="0000FF"/>
        </w:rPr>
        <w:t>S4-200758</w:t>
      </w:r>
      <w:r>
        <w:t xml:space="preserve"> is </w:t>
      </w:r>
      <w:del w:id="1353" w:author="Thomas Stockhammer" w:date="2020-06-02T16:13:00Z">
        <w:r w:rsidDel="00176C56">
          <w:rPr>
            <w:color w:val="FF0000"/>
          </w:rPr>
          <w:delText>agreed</w:delText>
        </w:r>
      </w:del>
      <w:ins w:id="1354" w:author="Thomas Stockhammer" w:date="2020-06-02T16:13:00Z">
        <w:r w:rsidR="00176C56">
          <w:rPr>
            <w:color w:val="FF0000"/>
          </w:rPr>
          <w:t>not treated as submitted late</w:t>
        </w:r>
      </w:ins>
      <w:del w:id="1355" w:author="Thomas Stockhammer" w:date="2020-06-02T16:13:00Z">
        <w:r w:rsidDel="00176C56">
          <w:rPr>
            <w:color w:val="FF0000"/>
          </w:rPr>
          <w:delText>/noted/revised</w:delText>
        </w:r>
      </w:del>
      <w:r>
        <w:rPr>
          <w:color w:val="FF0000"/>
        </w:rPr>
        <w:t>.</w:t>
      </w:r>
    </w:p>
    <w:p w14:paraId="25F21914" w14:textId="77777777" w:rsidR="00AA51BB" w:rsidRDefault="00AA51BB">
      <w:pPr>
        <w:spacing w:before="40" w:after="40"/>
        <w:ind w:left="60" w:right="60"/>
        <w:rPr>
          <w:sz w:val="20"/>
          <w:szCs w:val="20"/>
          <w:highlight w:val="magenta"/>
        </w:rPr>
      </w:pPr>
    </w:p>
    <w:tbl>
      <w:tblPr>
        <w:tblStyle w:val="afffa"/>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1CEE4DA7"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53B8D7B3" w14:textId="77777777" w:rsidR="00AA51BB" w:rsidRDefault="00E6046C">
            <w:pPr>
              <w:rPr>
                <w:color w:val="000000"/>
                <w:sz w:val="24"/>
                <w:szCs w:val="24"/>
              </w:rPr>
            </w:pPr>
            <w:hyperlink r:id="rId211">
              <w:r>
                <w:rPr>
                  <w:color w:val="0000FF"/>
                  <w:sz w:val="24"/>
                  <w:szCs w:val="24"/>
                  <w:u w:val="single"/>
                </w:rPr>
                <w:t>S4-200759</w:t>
              </w:r>
            </w:hyperlink>
          </w:p>
        </w:tc>
        <w:tc>
          <w:tcPr>
            <w:tcW w:w="4111" w:type="dxa"/>
          </w:tcPr>
          <w:p w14:paraId="7537DA25" w14:textId="77777777" w:rsidR="00AA51BB" w:rsidRDefault="00E6046C">
            <w:pPr>
              <w:rPr>
                <w:sz w:val="24"/>
                <w:szCs w:val="24"/>
              </w:rPr>
            </w:pPr>
            <w:r>
              <w:rPr>
                <w:sz w:val="24"/>
                <w:szCs w:val="24"/>
              </w:rPr>
              <w:t>DASH/CMAF in 5GMS</w:t>
            </w:r>
          </w:p>
        </w:tc>
        <w:tc>
          <w:tcPr>
            <w:tcW w:w="3030" w:type="dxa"/>
          </w:tcPr>
          <w:p w14:paraId="7AB8C1C3" w14:textId="77777777" w:rsidR="00AA51BB" w:rsidRDefault="00E6046C">
            <w:pPr>
              <w:rPr>
                <w:sz w:val="24"/>
                <w:szCs w:val="24"/>
              </w:rPr>
            </w:pPr>
            <w:r>
              <w:rPr>
                <w:sz w:val="24"/>
                <w:szCs w:val="24"/>
              </w:rPr>
              <w:t>Qualcomm Incorporated</w:t>
            </w:r>
          </w:p>
        </w:tc>
      </w:tr>
    </w:tbl>
    <w:p w14:paraId="7D25C439" w14:textId="0001184D" w:rsidR="00AA51BB" w:rsidDel="00176C56" w:rsidRDefault="00AA51BB">
      <w:pPr>
        <w:spacing w:before="40" w:after="40"/>
        <w:ind w:left="60" w:right="60"/>
        <w:rPr>
          <w:del w:id="1356" w:author="Thomas Stockhammer" w:date="2020-06-02T16:13:00Z"/>
          <w:sz w:val="20"/>
          <w:szCs w:val="20"/>
          <w:highlight w:val="magenta"/>
        </w:rPr>
      </w:pPr>
    </w:p>
    <w:p w14:paraId="2CE5C6A1" w14:textId="7267AF41" w:rsidR="00AA51BB" w:rsidDel="00176C56" w:rsidRDefault="00E6046C">
      <w:pPr>
        <w:rPr>
          <w:del w:id="1357" w:author="Thomas Stockhammer" w:date="2020-06-02T16:13:00Z"/>
          <w:b/>
          <w:color w:val="0000FF"/>
        </w:rPr>
      </w:pPr>
      <w:del w:id="1358" w:author="Thomas Stockhammer" w:date="2020-06-02T16:13:00Z">
        <w:r w:rsidDel="00176C56">
          <w:rPr>
            <w:b/>
            <w:color w:val="0000FF"/>
          </w:rPr>
          <w:delText>E-mail Discussion:</w:delText>
        </w:r>
      </w:del>
    </w:p>
    <w:p w14:paraId="0601D526" w14:textId="0EBB558A" w:rsidR="00AA51BB" w:rsidDel="00176C56" w:rsidRDefault="00AA51BB">
      <w:pPr>
        <w:rPr>
          <w:del w:id="1359" w:author="Thomas Stockhammer" w:date="2020-06-02T16:13:00Z"/>
          <w:b/>
          <w:color w:val="0000FF"/>
        </w:rPr>
      </w:pPr>
    </w:p>
    <w:p w14:paraId="0F5AD14C" w14:textId="0B90A83E" w:rsidR="00AA51BB" w:rsidDel="00176C56" w:rsidRDefault="00E6046C">
      <w:pPr>
        <w:rPr>
          <w:del w:id="1360" w:author="Thomas Stockhammer" w:date="2020-06-02T16:13:00Z"/>
          <w:b/>
        </w:rPr>
      </w:pPr>
      <w:del w:id="1361" w:author="Thomas Stockhammer" w:date="2020-06-02T16:13:00Z">
        <w:r w:rsidDel="00176C56">
          <w:rPr>
            <w:b/>
            <w:color w:val="0000FF"/>
          </w:rPr>
          <w:delText>Presenter:</w:delText>
        </w:r>
        <w:r w:rsidDel="00176C56">
          <w:rPr>
            <w:b/>
          </w:rPr>
          <w:delText xml:space="preserve"> </w:delText>
        </w:r>
      </w:del>
    </w:p>
    <w:p w14:paraId="2A1C16D2" w14:textId="479300FB" w:rsidR="00AA51BB" w:rsidDel="00176C56" w:rsidRDefault="00AA51BB">
      <w:pPr>
        <w:rPr>
          <w:del w:id="1362" w:author="Thomas Stockhammer" w:date="2020-06-02T16:13:00Z"/>
          <w:b/>
          <w:color w:val="0000FF"/>
        </w:rPr>
      </w:pPr>
    </w:p>
    <w:p w14:paraId="12A43156" w14:textId="31448C33" w:rsidR="00AA51BB" w:rsidDel="00176C56" w:rsidRDefault="00E6046C">
      <w:pPr>
        <w:rPr>
          <w:del w:id="1363" w:author="Thomas Stockhammer" w:date="2020-06-02T16:13:00Z"/>
          <w:b/>
          <w:color w:val="0000FF"/>
        </w:rPr>
      </w:pPr>
      <w:del w:id="1364" w:author="Thomas Stockhammer" w:date="2020-06-02T16:13:00Z">
        <w:r w:rsidDel="00176C56">
          <w:rPr>
            <w:b/>
            <w:color w:val="0000FF"/>
          </w:rPr>
          <w:delText>Discussion:</w:delText>
        </w:r>
      </w:del>
    </w:p>
    <w:p w14:paraId="400568D0" w14:textId="2DC35C2B" w:rsidR="00AA51BB" w:rsidDel="00176C56" w:rsidRDefault="00AA51BB">
      <w:pPr>
        <w:numPr>
          <w:ilvl w:val="0"/>
          <w:numId w:val="1"/>
        </w:numPr>
        <w:pBdr>
          <w:top w:val="nil"/>
          <w:left w:val="nil"/>
          <w:bottom w:val="nil"/>
          <w:right w:val="nil"/>
          <w:between w:val="nil"/>
        </w:pBdr>
        <w:spacing w:after="160" w:line="259" w:lineRule="auto"/>
        <w:rPr>
          <w:del w:id="1365" w:author="Thomas Stockhammer" w:date="2020-06-02T16:13:00Z"/>
          <w:b/>
          <w:color w:val="000000"/>
        </w:rPr>
      </w:pPr>
    </w:p>
    <w:p w14:paraId="2A92D2B9" w14:textId="16A9D40F" w:rsidR="00AA51BB" w:rsidDel="00176C56" w:rsidRDefault="00E6046C">
      <w:pPr>
        <w:rPr>
          <w:del w:id="1366" w:author="Thomas Stockhammer" w:date="2020-06-02T16:13:00Z"/>
          <w:b/>
          <w:color w:val="0000FF"/>
        </w:rPr>
      </w:pPr>
      <w:del w:id="1367" w:author="Thomas Stockhammer" w:date="2020-06-02T16:13:00Z">
        <w:r w:rsidDel="00176C56">
          <w:rPr>
            <w:b/>
            <w:color w:val="0000FF"/>
          </w:rPr>
          <w:delText>Decision:</w:delText>
        </w:r>
      </w:del>
    </w:p>
    <w:p w14:paraId="5DAAD0E8" w14:textId="0C38F44E" w:rsidR="00AA51BB" w:rsidDel="00176C56" w:rsidRDefault="00AA51BB">
      <w:pPr>
        <w:numPr>
          <w:ilvl w:val="0"/>
          <w:numId w:val="3"/>
        </w:numPr>
        <w:rPr>
          <w:del w:id="1368" w:author="Thomas Stockhammer" w:date="2020-06-02T16:13:00Z"/>
        </w:rPr>
      </w:pPr>
    </w:p>
    <w:p w14:paraId="7D1D3BFB" w14:textId="77777777" w:rsidR="00AA51BB" w:rsidRDefault="00AA51BB">
      <w:pPr>
        <w:ind w:left="360"/>
      </w:pPr>
    </w:p>
    <w:p w14:paraId="59D6F4EE" w14:textId="7919EE0B" w:rsidR="00176C56" w:rsidRDefault="00176C56" w:rsidP="00176C56">
      <w:pPr>
        <w:rPr>
          <w:ins w:id="1369" w:author="Thomas Stockhammer" w:date="2020-06-02T16:13:00Z"/>
          <w:u w:val="single"/>
        </w:rPr>
      </w:pPr>
      <w:ins w:id="1370" w:author="Thomas Stockhammer" w:date="2020-06-02T16:13:00Z">
        <w:r>
          <w:rPr>
            <w:b/>
            <w:color w:val="0000FF"/>
          </w:rPr>
          <w:t>S4-20075</w:t>
        </w:r>
        <w:r>
          <w:rPr>
            <w:b/>
            <w:color w:val="0000FF"/>
          </w:rPr>
          <w:t>9</w:t>
        </w:r>
        <w:r>
          <w:t xml:space="preserve"> is </w:t>
        </w:r>
        <w:r>
          <w:rPr>
            <w:color w:val="FF0000"/>
          </w:rPr>
          <w:t>not treated as submitted late.</w:t>
        </w:r>
      </w:ins>
    </w:p>
    <w:p w14:paraId="6592F502" w14:textId="3E3D89A9" w:rsidR="00AA51BB" w:rsidDel="00176C56" w:rsidRDefault="00E6046C">
      <w:pPr>
        <w:rPr>
          <w:del w:id="1371" w:author="Thomas Stockhammer" w:date="2020-06-02T16:13:00Z"/>
          <w:u w:val="single"/>
        </w:rPr>
      </w:pPr>
      <w:del w:id="1372" w:author="Thomas Stockhammer" w:date="2020-06-02T16:13:00Z">
        <w:r w:rsidDel="00176C56">
          <w:rPr>
            <w:b/>
            <w:color w:val="0000FF"/>
          </w:rPr>
          <w:delText>S4-200759</w:delText>
        </w:r>
        <w:r w:rsidDel="00176C56">
          <w:delText xml:space="preserve"> is </w:delText>
        </w:r>
        <w:r w:rsidDel="00176C56">
          <w:rPr>
            <w:color w:val="FF0000"/>
          </w:rPr>
          <w:delText>agreed/noted/revised.</w:delText>
        </w:r>
      </w:del>
    </w:p>
    <w:p w14:paraId="51CE2C0F" w14:textId="77777777" w:rsidR="00AA51BB" w:rsidRDefault="00AA51BB">
      <w:pPr>
        <w:spacing w:before="40" w:after="40"/>
        <w:ind w:left="60" w:right="60"/>
        <w:rPr>
          <w:sz w:val="20"/>
          <w:szCs w:val="20"/>
          <w:highlight w:val="magenta"/>
        </w:rPr>
      </w:pPr>
    </w:p>
    <w:p w14:paraId="6D7D2F96" w14:textId="77777777" w:rsidR="00AA51BB" w:rsidRDefault="00AA51BB">
      <w:pPr>
        <w:spacing w:before="40" w:after="40"/>
        <w:ind w:left="60" w:right="60"/>
        <w:rPr>
          <w:sz w:val="20"/>
          <w:szCs w:val="20"/>
          <w:highlight w:val="magenta"/>
        </w:rPr>
      </w:pPr>
    </w:p>
    <w:tbl>
      <w:tblPr>
        <w:tblStyle w:val="afffb"/>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1A140A65"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76977C29" w14:textId="77777777" w:rsidR="00AA51BB" w:rsidRDefault="00E6046C">
            <w:pPr>
              <w:rPr>
                <w:color w:val="0000FF"/>
                <w:sz w:val="24"/>
                <w:szCs w:val="24"/>
                <w:u w:val="single"/>
              </w:rPr>
            </w:pPr>
            <w:hyperlink r:id="rId212">
              <w:r>
                <w:rPr>
                  <w:color w:val="0000FF"/>
                  <w:sz w:val="24"/>
                  <w:szCs w:val="24"/>
                  <w:u w:val="single"/>
                </w:rPr>
                <w:t>S4-200760</w:t>
              </w:r>
            </w:hyperlink>
          </w:p>
        </w:tc>
        <w:tc>
          <w:tcPr>
            <w:tcW w:w="4111" w:type="dxa"/>
          </w:tcPr>
          <w:p w14:paraId="2C8315AD" w14:textId="77777777" w:rsidR="00AA51BB" w:rsidRDefault="00E6046C">
            <w:pPr>
              <w:rPr>
                <w:sz w:val="24"/>
                <w:szCs w:val="24"/>
              </w:rPr>
            </w:pPr>
            <w:r>
              <w:rPr>
                <w:sz w:val="24"/>
                <w:szCs w:val="24"/>
              </w:rPr>
              <w:t>Video Codec Support for Downlink Streaming</w:t>
            </w:r>
          </w:p>
        </w:tc>
        <w:tc>
          <w:tcPr>
            <w:tcW w:w="3030" w:type="dxa"/>
          </w:tcPr>
          <w:p w14:paraId="3BE34D2A" w14:textId="77777777" w:rsidR="00AA51BB" w:rsidRDefault="00E6046C">
            <w:pPr>
              <w:rPr>
                <w:sz w:val="24"/>
                <w:szCs w:val="24"/>
              </w:rPr>
            </w:pPr>
            <w:r>
              <w:rPr>
                <w:sz w:val="24"/>
                <w:szCs w:val="24"/>
              </w:rPr>
              <w:t>Qualcomm Incorporated</w:t>
            </w:r>
          </w:p>
        </w:tc>
      </w:tr>
    </w:tbl>
    <w:p w14:paraId="0DDF78C5" w14:textId="77777777" w:rsidR="00AA51BB" w:rsidRDefault="00AA51BB">
      <w:pPr>
        <w:spacing w:before="40" w:after="40"/>
        <w:ind w:left="60" w:right="60"/>
        <w:rPr>
          <w:sz w:val="20"/>
          <w:szCs w:val="20"/>
          <w:highlight w:val="magenta"/>
        </w:rPr>
      </w:pPr>
    </w:p>
    <w:p w14:paraId="5128DA42" w14:textId="77777777" w:rsidR="00AA51BB" w:rsidRDefault="00E6046C">
      <w:pPr>
        <w:rPr>
          <w:b/>
          <w:color w:val="0000FF"/>
        </w:rPr>
      </w:pPr>
      <w:r>
        <w:rPr>
          <w:b/>
          <w:color w:val="0000FF"/>
        </w:rPr>
        <w:t>E-mail Discussion:</w:t>
      </w:r>
    </w:p>
    <w:p w14:paraId="2749F4C3" w14:textId="450DEBC8" w:rsidR="00AA51BB" w:rsidDel="00176C56" w:rsidRDefault="00AA51BB">
      <w:pPr>
        <w:rPr>
          <w:del w:id="1373" w:author="Thomas Stockhammer" w:date="2020-06-02T16:13:00Z"/>
          <w:b/>
          <w:color w:val="0000FF"/>
        </w:rPr>
      </w:pPr>
    </w:p>
    <w:p w14:paraId="5B3FAE10" w14:textId="421B3F22" w:rsidR="00AA51BB" w:rsidDel="00176C56" w:rsidRDefault="00AA51BB">
      <w:pPr>
        <w:rPr>
          <w:del w:id="1374" w:author="Thomas Stockhammer" w:date="2020-06-02T16:13:00Z"/>
        </w:rPr>
      </w:pPr>
    </w:p>
    <w:tbl>
      <w:tblPr>
        <w:tblStyle w:val="afffc"/>
        <w:tblW w:w="8910" w:type="dxa"/>
        <w:tblBorders>
          <w:top w:val="nil"/>
          <w:left w:val="nil"/>
          <w:bottom w:val="nil"/>
          <w:right w:val="nil"/>
          <w:insideH w:val="nil"/>
          <w:insideV w:val="nil"/>
        </w:tblBorders>
        <w:tblLayout w:type="fixed"/>
        <w:tblLook w:val="0600" w:firstRow="0" w:lastRow="0" w:firstColumn="0" w:lastColumn="0" w:noHBand="1" w:noVBand="1"/>
      </w:tblPr>
      <w:tblGrid>
        <w:gridCol w:w="825"/>
        <w:gridCol w:w="990"/>
        <w:gridCol w:w="900"/>
        <w:gridCol w:w="1530"/>
        <w:gridCol w:w="3855"/>
        <w:gridCol w:w="810"/>
      </w:tblGrid>
      <w:tr w:rsidR="00AA51BB" w14:paraId="4986FE92" w14:textId="77777777">
        <w:trPr>
          <w:trHeight w:val="1980"/>
        </w:trPr>
        <w:tc>
          <w:tcPr>
            <w:tcW w:w="82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350571C2" w14:textId="77777777" w:rsidR="00AA51BB" w:rsidRDefault="00E6046C">
            <w:pPr>
              <w:spacing w:before="240"/>
              <w:rPr>
                <w:sz w:val="16"/>
                <w:szCs w:val="16"/>
              </w:rPr>
            </w:pPr>
            <w:r>
              <w:rPr>
                <w:sz w:val="16"/>
                <w:szCs w:val="16"/>
              </w:rPr>
              <w:t>Frederic Gabin</w:t>
            </w:r>
          </w:p>
          <w:p w14:paraId="2CE9E011" w14:textId="77777777" w:rsidR="00AA51BB" w:rsidRDefault="00AA51BB">
            <w:pPr>
              <w:spacing w:before="240"/>
              <w:rPr>
                <w:sz w:val="16"/>
                <w:szCs w:val="16"/>
              </w:rPr>
            </w:pPr>
          </w:p>
          <w:p w14:paraId="2345B5AF"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375"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4457B551" w14:textId="77777777" w:rsidR="00AA51BB" w:rsidRDefault="00E6046C">
            <w:pPr>
              <w:spacing w:before="240"/>
              <w:rPr>
                <w:sz w:val="16"/>
                <w:szCs w:val="16"/>
              </w:rPr>
            </w:pPr>
            <w:r>
              <w:rPr>
                <w:sz w:val="16"/>
                <w:szCs w:val="16"/>
              </w:rPr>
              <w:t>ERICSSON</w:t>
            </w:r>
          </w:p>
          <w:p w14:paraId="73D3CDD9" w14:textId="77777777" w:rsidR="00AA51BB" w:rsidRDefault="00AA51BB">
            <w:pPr>
              <w:spacing w:before="240"/>
              <w:rPr>
                <w:sz w:val="16"/>
                <w:szCs w:val="16"/>
              </w:rPr>
            </w:pPr>
          </w:p>
          <w:p w14:paraId="1F8CED7A"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376"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7C7F2DAB" w14:textId="77777777" w:rsidR="00AA51BB" w:rsidRDefault="00E6046C">
            <w:pPr>
              <w:spacing w:before="240"/>
              <w:rPr>
                <w:sz w:val="16"/>
                <w:szCs w:val="16"/>
              </w:rPr>
            </w:pPr>
            <w:r>
              <w:rPr>
                <w:sz w:val="16"/>
                <w:szCs w:val="16"/>
              </w:rPr>
              <w:t>2020-05-28 (Thu)</w:t>
            </w:r>
          </w:p>
          <w:p w14:paraId="3607FCD9" w14:textId="77777777" w:rsidR="00AA51BB" w:rsidRDefault="00E6046C">
            <w:pPr>
              <w:spacing w:before="240"/>
              <w:rPr>
                <w:sz w:val="16"/>
                <w:szCs w:val="16"/>
              </w:rPr>
            </w:pPr>
            <w:r>
              <w:rPr>
                <w:sz w:val="16"/>
                <w:szCs w:val="16"/>
              </w:rPr>
              <w:t>10:00:34 DE</w:t>
            </w:r>
          </w:p>
        </w:tc>
        <w:tc>
          <w:tcPr>
            <w:tcW w:w="153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B7BD0E5" w14:textId="77777777" w:rsidR="00AA51BB" w:rsidRDefault="00E6046C">
            <w:pPr>
              <w:spacing w:before="240"/>
              <w:rPr>
                <w:sz w:val="16"/>
                <w:szCs w:val="16"/>
              </w:rPr>
            </w:pPr>
            <w:r>
              <w:rPr>
                <w:sz w:val="16"/>
                <w:szCs w:val="16"/>
              </w:rPr>
              <w:t xml:space="preserve">[8.7; 760; 29MAY 0500 CEST] </w:t>
            </w:r>
            <w:proofErr w:type="spellStart"/>
            <w:r>
              <w:rPr>
                <w:sz w:val="16"/>
                <w:szCs w:val="16"/>
              </w:rPr>
              <w:t>pCR</w:t>
            </w:r>
            <w:proofErr w:type="spellEnd"/>
            <w:r>
              <w:rPr>
                <w:sz w:val="16"/>
                <w:szCs w:val="16"/>
              </w:rPr>
              <w:t xml:space="preserve"> TS 26.511 Video Codec Support for Downlink Streaming -&gt; for agreement</w:t>
            </w:r>
          </w:p>
          <w:p w14:paraId="0809C6A6" w14:textId="77777777" w:rsidR="00AA51BB" w:rsidRDefault="00AA51BB">
            <w:pPr>
              <w:spacing w:before="240"/>
              <w:rPr>
                <w:sz w:val="16"/>
                <w:szCs w:val="16"/>
              </w:rPr>
            </w:pPr>
          </w:p>
          <w:p w14:paraId="7A167FAE"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"https://www.apexstandards.com/emailsearch.php?thread=SA+4+MBS&amp;subject=%5B2020-05-28+08%3A00%3A34+UTC%5D+%5B8.7%3B+760%3B+29MAY+0500+CEST%5D+pCR+TS+26.511+Video+Codec+Support+for+Downlink+Streaming+-%3E+for+agreement&amp;key=MjzhU5lD4q" \h </w:instrText>
            </w:r>
            <w:r>
              <w:fldChar w:fldCharType="separate"/>
            </w:r>
            <w:del w:id="1377" w:author="Thomas Stockhammer" w:date="2020-06-02T14:54:00Z">
              <w:r w:rsidDel="00E6115E">
                <w:rPr>
                  <w:sz w:val="16"/>
                  <w:szCs w:val="16"/>
                  <w:highlight w:val="yellow"/>
                </w:rPr>
                <w:delText>Track Thread</w:delText>
              </w:r>
            </w:del>
            <w:r>
              <w:rPr>
                <w:sz w:val="16"/>
                <w:szCs w:val="16"/>
                <w:highlight w:val="yellow"/>
              </w:rPr>
              <w:fldChar w:fldCharType="end"/>
            </w:r>
          </w:p>
        </w:tc>
        <w:tc>
          <w:tcPr>
            <w:tcW w:w="385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4C2D2AF3" w14:textId="77777777" w:rsidR="00AA51BB" w:rsidRDefault="00E6046C">
            <w:pPr>
              <w:spacing w:before="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This </w:t>
            </w:r>
            <w:proofErr w:type="spellStart"/>
            <w:r>
              <w:rPr>
                <w:sz w:val="16"/>
                <w:szCs w:val="16"/>
              </w:rPr>
              <w:t>pCR</w:t>
            </w:r>
            <w:proofErr w:type="spellEnd"/>
            <w:r>
              <w:rPr>
                <w:sz w:val="16"/>
                <w:szCs w:val="16"/>
              </w:rPr>
              <w:t xml:space="preserve"> implements the Working Assumption agreed at the MBS SWG AH Telco 5th May. Unless a challenge to this WA is agreed (e.g. the one in 867) this Working Assumption will be confirmed...</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7BD5861D" w14:textId="77777777" w:rsidR="00AA51BB" w:rsidRDefault="00E6046C">
            <w:pPr>
              <w:spacing w:before="240"/>
              <w:rPr>
                <w:color w:val="0000FF"/>
                <w:sz w:val="16"/>
                <w:szCs w:val="16"/>
                <w:highlight w:val="cyan"/>
                <w:u w:val="single"/>
              </w:rPr>
            </w:pPr>
            <w:hyperlink r:id="rId213">
              <w:r>
                <w:rPr>
                  <w:color w:val="0000FF"/>
                  <w:sz w:val="16"/>
                  <w:szCs w:val="16"/>
                  <w:highlight w:val="cyan"/>
                  <w:u w:val="single"/>
                </w:rPr>
                <w:t>Original Email</w:t>
              </w:r>
            </w:hyperlink>
          </w:p>
        </w:tc>
      </w:tr>
    </w:tbl>
    <w:p w14:paraId="5AE10094" w14:textId="77777777" w:rsidR="00AA51BB" w:rsidRDefault="00AA51BB"/>
    <w:p w14:paraId="04E009EE" w14:textId="77777777" w:rsidR="00AA51BB" w:rsidRDefault="00AA51BB">
      <w:pPr>
        <w:rPr>
          <w:b/>
          <w:color w:val="0000FF"/>
        </w:rPr>
      </w:pPr>
    </w:p>
    <w:p w14:paraId="21E9B2F9" w14:textId="77777777" w:rsidR="00AA51BB" w:rsidRDefault="00E6046C">
      <w:pPr>
        <w:rPr>
          <w:b/>
        </w:rPr>
      </w:pPr>
      <w:r>
        <w:rPr>
          <w:b/>
          <w:color w:val="0000FF"/>
        </w:rPr>
        <w:t>Presenter:</w:t>
      </w:r>
      <w:r>
        <w:rPr>
          <w:b/>
        </w:rPr>
        <w:t xml:space="preserve"> </w:t>
      </w:r>
    </w:p>
    <w:p w14:paraId="1D83C730" w14:textId="77777777" w:rsidR="00AA51BB" w:rsidRDefault="00AA51BB">
      <w:pPr>
        <w:rPr>
          <w:b/>
          <w:color w:val="0000FF"/>
        </w:rPr>
      </w:pPr>
    </w:p>
    <w:p w14:paraId="637D2FE9" w14:textId="77777777" w:rsidR="00AA51BB" w:rsidRDefault="00E6046C">
      <w:pPr>
        <w:rPr>
          <w:b/>
          <w:color w:val="0000FF"/>
        </w:rPr>
      </w:pPr>
      <w:r>
        <w:rPr>
          <w:b/>
          <w:color w:val="0000FF"/>
        </w:rPr>
        <w:t>Discussion:</w:t>
      </w:r>
    </w:p>
    <w:p w14:paraId="54A3F5AE"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lastRenderedPageBreak/>
        <w:t xml:space="preserve">Gilles: understood that doc implements the working assumption agreed in the </w:t>
      </w:r>
      <w:proofErr w:type="spellStart"/>
      <w:r>
        <w:rPr>
          <w:rFonts w:ascii="Calibri" w:eastAsia="Calibri" w:hAnsi="Calibri" w:cs="Calibri"/>
        </w:rPr>
        <w:t>telcos</w:t>
      </w:r>
      <w:proofErr w:type="spellEnd"/>
      <w:r>
        <w:rPr>
          <w:rFonts w:ascii="Calibri" w:eastAsia="Calibri" w:hAnsi="Calibri" w:cs="Calibri"/>
        </w:rPr>
        <w:t xml:space="preserve">. 867 is built on top of 760. </w:t>
      </w:r>
    </w:p>
    <w:p w14:paraId="3114ED9A"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Gilles HDR capability needs to be defined because it is unclear</w:t>
      </w:r>
    </w:p>
    <w:p w14:paraId="0AEBFB2D"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proofErr w:type="spellStart"/>
      <w:r>
        <w:rPr>
          <w:rFonts w:ascii="Calibri" w:eastAsia="Calibri" w:hAnsi="Calibri" w:cs="Calibri"/>
        </w:rPr>
        <w:t>GIlles</w:t>
      </w:r>
      <w:proofErr w:type="spellEnd"/>
      <w:r>
        <w:rPr>
          <w:rFonts w:ascii="Calibri" w:eastAsia="Calibri" w:hAnsi="Calibri" w:cs="Calibri"/>
        </w:rPr>
        <w:t>: 26.511 is not part of exception sheet so should be closed at this meeting</w:t>
      </w:r>
    </w:p>
    <w:p w14:paraId="1A0F92BD"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Fred: an agreed working assumption can still be challenged</w:t>
      </w:r>
    </w:p>
    <w:p w14:paraId="627D28A3"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bookmarkStart w:id="1378" w:name="_Hlk41996702"/>
      <w:r>
        <w:rPr>
          <w:rFonts w:ascii="Calibri" w:eastAsia="Calibri" w:hAnsi="Calibri" w:cs="Calibri"/>
        </w:rPr>
        <w:t>Thomas: 760 is progressing the work of implementing agreement</w:t>
      </w:r>
    </w:p>
    <w:p w14:paraId="768CD618"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Kiho: one thing missing is the 10 </w:t>
      </w:r>
      <w:proofErr w:type="gramStart"/>
      <w:r>
        <w:rPr>
          <w:rFonts w:ascii="Calibri" w:eastAsia="Calibri" w:hAnsi="Calibri" w:cs="Calibri"/>
        </w:rPr>
        <w:t>bit</w:t>
      </w:r>
      <w:proofErr w:type="gramEnd"/>
      <w:r>
        <w:rPr>
          <w:rFonts w:ascii="Calibri" w:eastAsia="Calibri" w:hAnsi="Calibri" w:cs="Calibri"/>
        </w:rPr>
        <w:t>, can it be added?</w:t>
      </w:r>
    </w:p>
    <w:p w14:paraId="13FE519B"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Thomas: ok but should be correctly added, associated with signal not device capability</w:t>
      </w:r>
    </w:p>
    <w:bookmarkEnd w:id="1378"/>
    <w:p w14:paraId="1E8D5697"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James: aligned with Orange</w:t>
      </w:r>
    </w:p>
    <w:p w14:paraId="2F3FA9EF"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Gilles: agreement is dependent on how much time we </w:t>
      </w:r>
      <w:proofErr w:type="gramStart"/>
      <w:r>
        <w:rPr>
          <w:rFonts w:ascii="Calibri" w:eastAsia="Calibri" w:hAnsi="Calibri" w:cs="Calibri"/>
        </w:rPr>
        <w:t>have to</w:t>
      </w:r>
      <w:proofErr w:type="gramEnd"/>
      <w:r>
        <w:rPr>
          <w:rFonts w:ascii="Calibri" w:eastAsia="Calibri" w:hAnsi="Calibri" w:cs="Calibri"/>
        </w:rPr>
        <w:t xml:space="preserve"> finalize 26.511.</w:t>
      </w:r>
    </w:p>
    <w:p w14:paraId="38670FD0"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Fred: we will request an extension of 3 months in the exception sheet. scope of exception sheet not yet agreed.</w:t>
      </w:r>
    </w:p>
    <w:p w14:paraId="64D67E2B"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Gilles: if exception sheet includes 26.511 then agreement on 760</w:t>
      </w:r>
    </w:p>
    <w:p w14:paraId="13B32F22"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Fred: everybody agrees?</w:t>
      </w:r>
    </w:p>
    <w:p w14:paraId="5C23FA53"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Thomas: we need to clarify what is the work to be done in the exception sheet. just mentioning 26.511 is not enough. Thomas cannot agree to exception sheet blindly, first needs to see it.</w:t>
      </w:r>
    </w:p>
    <w:p w14:paraId="6B472D39" w14:textId="77777777" w:rsidR="00AA51BB" w:rsidRDefault="00E6046C">
      <w:pPr>
        <w:rPr>
          <w:b/>
          <w:color w:val="0000FF"/>
        </w:rPr>
      </w:pPr>
      <w:r>
        <w:rPr>
          <w:b/>
          <w:color w:val="0000FF"/>
        </w:rPr>
        <w:t>Decision:</w:t>
      </w:r>
    </w:p>
    <w:p w14:paraId="249ED334" w14:textId="77777777" w:rsidR="00AA51BB" w:rsidRDefault="00E6046C">
      <w:pPr>
        <w:numPr>
          <w:ilvl w:val="0"/>
          <w:numId w:val="3"/>
        </w:numPr>
      </w:pPr>
      <w:r>
        <w:t xml:space="preserve">agreement on 760 </w:t>
      </w:r>
      <w:proofErr w:type="gramStart"/>
      <w:r>
        <w:t>provided that</w:t>
      </w:r>
      <w:proofErr w:type="gramEnd"/>
      <w:r>
        <w:t xml:space="preserve"> exception sheet includes 26.511. wording on exception sheet needs to be worked out with rapporteur.</w:t>
      </w:r>
    </w:p>
    <w:p w14:paraId="7C193027" w14:textId="77777777" w:rsidR="00AA51BB" w:rsidRDefault="00AA51BB">
      <w:pPr>
        <w:ind w:left="360"/>
      </w:pPr>
    </w:p>
    <w:p w14:paraId="6D594632" w14:textId="77777777" w:rsidR="00AA51BB" w:rsidRDefault="00E6046C">
      <w:pPr>
        <w:rPr>
          <w:u w:val="single"/>
        </w:rPr>
      </w:pPr>
      <w:r>
        <w:rPr>
          <w:b/>
          <w:color w:val="0000FF"/>
        </w:rPr>
        <w:t>S4-200760</w:t>
      </w:r>
      <w:r>
        <w:t xml:space="preserve"> is </w:t>
      </w:r>
      <w:r>
        <w:rPr>
          <w:color w:val="FF0000"/>
        </w:rPr>
        <w:t>agreed.</w:t>
      </w:r>
    </w:p>
    <w:p w14:paraId="14E6DA16" w14:textId="2A51DD22" w:rsidR="00AA51BB" w:rsidDel="00176C56" w:rsidRDefault="00AA51BB">
      <w:pPr>
        <w:spacing w:before="40" w:after="40"/>
        <w:ind w:left="60" w:right="60"/>
        <w:rPr>
          <w:del w:id="1379" w:author="Thomas Stockhammer" w:date="2020-06-02T16:13:00Z"/>
          <w:sz w:val="20"/>
          <w:szCs w:val="20"/>
          <w:highlight w:val="magenta"/>
        </w:rPr>
      </w:pPr>
    </w:p>
    <w:p w14:paraId="77494373" w14:textId="77777777" w:rsidR="00AA51BB" w:rsidRDefault="00AA51BB">
      <w:pPr>
        <w:spacing w:before="40" w:after="40"/>
        <w:ind w:left="60" w:right="60"/>
        <w:rPr>
          <w:sz w:val="20"/>
          <w:szCs w:val="20"/>
          <w:highlight w:val="magenta"/>
        </w:rPr>
      </w:pPr>
    </w:p>
    <w:tbl>
      <w:tblPr>
        <w:tblStyle w:val="afffd"/>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3453B602"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50AD7B3A" w14:textId="77777777" w:rsidR="00AA51BB" w:rsidRDefault="00E6046C">
            <w:pPr>
              <w:rPr>
                <w:color w:val="0000FF"/>
                <w:sz w:val="24"/>
                <w:szCs w:val="24"/>
                <w:u w:val="single"/>
              </w:rPr>
            </w:pPr>
            <w:hyperlink r:id="rId214">
              <w:r>
                <w:rPr>
                  <w:color w:val="0000FF"/>
                  <w:sz w:val="24"/>
                  <w:szCs w:val="24"/>
                  <w:u w:val="single"/>
                </w:rPr>
                <w:t>S4-200761</w:t>
              </w:r>
            </w:hyperlink>
          </w:p>
        </w:tc>
        <w:tc>
          <w:tcPr>
            <w:tcW w:w="4111" w:type="dxa"/>
          </w:tcPr>
          <w:p w14:paraId="2A5D4201" w14:textId="77777777" w:rsidR="00AA51BB" w:rsidRDefault="00E6046C">
            <w:pPr>
              <w:rPr>
                <w:sz w:val="24"/>
                <w:szCs w:val="24"/>
              </w:rPr>
            </w:pPr>
            <w:r>
              <w:rPr>
                <w:sz w:val="24"/>
                <w:szCs w:val="24"/>
              </w:rPr>
              <w:t>Proposed General Updates</w:t>
            </w:r>
          </w:p>
        </w:tc>
        <w:tc>
          <w:tcPr>
            <w:tcW w:w="3030" w:type="dxa"/>
          </w:tcPr>
          <w:p w14:paraId="56B9E359" w14:textId="77777777" w:rsidR="00AA51BB" w:rsidRDefault="00E6046C">
            <w:pPr>
              <w:rPr>
                <w:sz w:val="24"/>
                <w:szCs w:val="24"/>
              </w:rPr>
            </w:pPr>
            <w:r>
              <w:rPr>
                <w:sz w:val="24"/>
                <w:szCs w:val="24"/>
              </w:rPr>
              <w:t>Qualcomm Incorporated</w:t>
            </w:r>
          </w:p>
        </w:tc>
      </w:tr>
    </w:tbl>
    <w:p w14:paraId="0A7A3B0E" w14:textId="77777777" w:rsidR="00AA51BB" w:rsidRDefault="00AA51BB">
      <w:pPr>
        <w:spacing w:before="40" w:after="40"/>
        <w:ind w:left="60" w:right="60"/>
        <w:rPr>
          <w:sz w:val="20"/>
          <w:szCs w:val="20"/>
          <w:highlight w:val="magenta"/>
        </w:rPr>
      </w:pPr>
    </w:p>
    <w:p w14:paraId="0E3830C6" w14:textId="77777777" w:rsidR="00AA51BB" w:rsidRDefault="00E6046C">
      <w:pPr>
        <w:rPr>
          <w:b/>
          <w:color w:val="0000FF"/>
        </w:rPr>
      </w:pPr>
      <w:r>
        <w:rPr>
          <w:b/>
          <w:color w:val="0000FF"/>
        </w:rPr>
        <w:t>E-mail Discussion:</w:t>
      </w:r>
    </w:p>
    <w:p w14:paraId="1CB3E79C" w14:textId="219D3CC4" w:rsidR="00AA51BB" w:rsidDel="00176C56" w:rsidRDefault="00AA51BB">
      <w:pPr>
        <w:rPr>
          <w:del w:id="1380" w:author="Thomas Stockhammer" w:date="2020-06-02T16:13:00Z"/>
          <w:b/>
          <w:color w:val="0000FF"/>
        </w:rPr>
      </w:pPr>
    </w:p>
    <w:p w14:paraId="3CC910AE" w14:textId="2830F5C2" w:rsidR="00AA51BB" w:rsidDel="00176C56" w:rsidRDefault="00AA51BB">
      <w:pPr>
        <w:rPr>
          <w:del w:id="1381" w:author="Thomas Stockhammer" w:date="2020-06-02T16:13:00Z"/>
        </w:rPr>
      </w:pPr>
    </w:p>
    <w:tbl>
      <w:tblPr>
        <w:tblStyle w:val="afffe"/>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1382" w:author="Thomas Stockhammer" w:date="2020-06-02T14:20:00Z">
          <w:tblPr>
            <w:tblStyle w:val="afffe"/>
            <w:tblW w:w="891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825"/>
        <w:gridCol w:w="990"/>
        <w:gridCol w:w="900"/>
        <w:gridCol w:w="1410"/>
        <w:gridCol w:w="3975"/>
        <w:gridCol w:w="810"/>
        <w:tblGridChange w:id="1383">
          <w:tblGrid>
            <w:gridCol w:w="825"/>
            <w:gridCol w:w="990"/>
            <w:gridCol w:w="900"/>
            <w:gridCol w:w="1410"/>
            <w:gridCol w:w="3975"/>
            <w:gridCol w:w="810"/>
          </w:tblGrid>
        </w:tblGridChange>
      </w:tblGrid>
      <w:tr w:rsidR="00AA51BB" w14:paraId="771BCD9D" w14:textId="77777777" w:rsidTr="00E237B2">
        <w:trPr>
          <w:trHeight w:val="2175"/>
          <w:trPrChange w:id="1384" w:author="Thomas Stockhammer" w:date="2020-06-02T14:20:00Z">
            <w:trPr>
              <w:trHeight w:val="2175"/>
            </w:trPr>
          </w:trPrChange>
        </w:trPr>
        <w:tc>
          <w:tcPr>
            <w:tcW w:w="825" w:type="dxa"/>
            <w:tcMar>
              <w:top w:w="120" w:type="dxa"/>
              <w:left w:w="120" w:type="dxa"/>
              <w:bottom w:w="120" w:type="dxa"/>
              <w:right w:w="120" w:type="dxa"/>
            </w:tcMar>
            <w:tcPrChange w:id="1385" w:author="Thomas Stockhammer" w:date="2020-06-02T14:20:00Z">
              <w:tcPr>
                <w:tcW w:w="82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0891C838" w14:textId="77777777" w:rsidR="00AA51BB" w:rsidRDefault="00E6046C">
            <w:pPr>
              <w:spacing w:before="240"/>
              <w:rPr>
                <w:sz w:val="16"/>
                <w:szCs w:val="16"/>
              </w:rPr>
            </w:pPr>
            <w:r>
              <w:rPr>
                <w:sz w:val="16"/>
                <w:szCs w:val="16"/>
              </w:rPr>
              <w:t>Frederic Gabin</w:t>
            </w:r>
          </w:p>
          <w:p w14:paraId="5BBABA20" w14:textId="77777777" w:rsidR="00AA51BB" w:rsidRDefault="00AA51BB">
            <w:pPr>
              <w:spacing w:before="240"/>
              <w:rPr>
                <w:sz w:val="16"/>
                <w:szCs w:val="16"/>
              </w:rPr>
            </w:pPr>
          </w:p>
          <w:p w14:paraId="258336CB"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386"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Mar>
              <w:top w:w="120" w:type="dxa"/>
              <w:left w:w="120" w:type="dxa"/>
              <w:bottom w:w="120" w:type="dxa"/>
              <w:right w:w="120" w:type="dxa"/>
            </w:tcMar>
            <w:tcPrChange w:id="1387" w:author="Thomas Stockhammer" w:date="2020-06-02T14:20:00Z">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5D9C311" w14:textId="77777777" w:rsidR="00AA51BB" w:rsidRDefault="00E6046C">
            <w:pPr>
              <w:spacing w:before="240"/>
              <w:rPr>
                <w:sz w:val="16"/>
                <w:szCs w:val="16"/>
              </w:rPr>
            </w:pPr>
            <w:r>
              <w:rPr>
                <w:sz w:val="16"/>
                <w:szCs w:val="16"/>
              </w:rPr>
              <w:t>ERICSSON</w:t>
            </w:r>
          </w:p>
          <w:p w14:paraId="7E1D3B4A" w14:textId="77777777" w:rsidR="00AA51BB" w:rsidRDefault="00AA51BB">
            <w:pPr>
              <w:spacing w:before="240"/>
              <w:rPr>
                <w:sz w:val="16"/>
                <w:szCs w:val="16"/>
              </w:rPr>
            </w:pPr>
          </w:p>
          <w:p w14:paraId="4278771A"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388"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1389" w:author="Thomas Stockhammer" w:date="2020-06-02T14:20:00Z">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27DE59B" w14:textId="77777777" w:rsidR="00AA51BB" w:rsidRDefault="00E6046C">
            <w:pPr>
              <w:spacing w:before="240"/>
              <w:rPr>
                <w:sz w:val="16"/>
                <w:szCs w:val="16"/>
              </w:rPr>
            </w:pPr>
            <w:r>
              <w:rPr>
                <w:sz w:val="16"/>
                <w:szCs w:val="16"/>
              </w:rPr>
              <w:t>2020-05-28 (Thu)</w:t>
            </w:r>
          </w:p>
          <w:p w14:paraId="52DE37E2" w14:textId="77777777" w:rsidR="00AA51BB" w:rsidRDefault="00E6046C">
            <w:pPr>
              <w:spacing w:before="240"/>
              <w:rPr>
                <w:sz w:val="16"/>
                <w:szCs w:val="16"/>
              </w:rPr>
            </w:pPr>
            <w:r>
              <w:rPr>
                <w:sz w:val="16"/>
                <w:szCs w:val="16"/>
              </w:rPr>
              <w:t>10:11:39 DE</w:t>
            </w:r>
          </w:p>
        </w:tc>
        <w:tc>
          <w:tcPr>
            <w:tcW w:w="1410" w:type="dxa"/>
            <w:tcMar>
              <w:top w:w="120" w:type="dxa"/>
              <w:left w:w="120" w:type="dxa"/>
              <w:bottom w:w="120" w:type="dxa"/>
              <w:right w:w="120" w:type="dxa"/>
            </w:tcMar>
            <w:tcPrChange w:id="1390" w:author="Thomas Stockhammer" w:date="2020-06-02T14:20:00Z">
              <w:tcPr>
                <w:tcW w:w="14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212CB5E" w14:textId="77777777" w:rsidR="00AA51BB" w:rsidRDefault="00E6046C">
            <w:pPr>
              <w:spacing w:before="240"/>
              <w:rPr>
                <w:sz w:val="16"/>
                <w:szCs w:val="16"/>
              </w:rPr>
            </w:pPr>
            <w:r>
              <w:rPr>
                <w:sz w:val="16"/>
                <w:szCs w:val="16"/>
              </w:rPr>
              <w:t xml:space="preserve">[8.7; 761; 29MAY 0500 CEST] </w:t>
            </w:r>
            <w:proofErr w:type="spellStart"/>
            <w:r>
              <w:rPr>
                <w:sz w:val="16"/>
                <w:szCs w:val="16"/>
              </w:rPr>
              <w:t>pCR</w:t>
            </w:r>
            <w:proofErr w:type="spellEnd"/>
            <w:r>
              <w:rPr>
                <w:sz w:val="16"/>
                <w:szCs w:val="16"/>
              </w:rPr>
              <w:t xml:space="preserve"> TS 26.511 Proposed General Updates -&gt; for agreement</w:t>
            </w:r>
          </w:p>
          <w:p w14:paraId="1610AF11" w14:textId="77777777" w:rsidR="00AA51BB" w:rsidRDefault="00AA51BB">
            <w:pPr>
              <w:spacing w:before="240"/>
              <w:rPr>
                <w:sz w:val="16"/>
                <w:szCs w:val="16"/>
              </w:rPr>
            </w:pPr>
          </w:p>
          <w:p w14:paraId="1918D175"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"https://www.apexstandards.com/emailsearch.php?thread=SA+4+MBS&amp;subject=%5B2020-05-28+08%3A11%3A39+UTC%5D+%5B8.7%3B+761%3B+29MAY+0500+CEST%5D+pCR+TS+26.511+Proposed+General+Updates+-%3E+for+agreement&amp;key=MjzhU5lD4q" \h </w:instrText>
            </w:r>
            <w:r>
              <w:fldChar w:fldCharType="separate"/>
            </w:r>
            <w:del w:id="1391" w:author="Thomas Stockhammer" w:date="2020-06-02T14:54:00Z">
              <w:r w:rsidDel="00E6115E">
                <w:rPr>
                  <w:sz w:val="16"/>
                  <w:szCs w:val="16"/>
                  <w:highlight w:val="yellow"/>
                </w:rPr>
                <w:delText>Track Thread</w:delText>
              </w:r>
            </w:del>
            <w:r>
              <w:rPr>
                <w:sz w:val="16"/>
                <w:szCs w:val="16"/>
                <w:highlight w:val="yellow"/>
              </w:rPr>
              <w:fldChar w:fldCharType="end"/>
            </w:r>
          </w:p>
        </w:tc>
        <w:tc>
          <w:tcPr>
            <w:tcW w:w="3975" w:type="dxa"/>
            <w:tcMar>
              <w:top w:w="120" w:type="dxa"/>
              <w:left w:w="120" w:type="dxa"/>
              <w:bottom w:w="120" w:type="dxa"/>
              <w:right w:w="120" w:type="dxa"/>
            </w:tcMar>
            <w:tcPrChange w:id="1392" w:author="Thomas Stockhammer" w:date="2020-06-02T14:20:00Z">
              <w:tcPr>
                <w:tcW w:w="397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8282468" w14:textId="77777777" w:rsidR="00AA51BB" w:rsidRDefault="00E6046C">
            <w:pPr>
              <w:spacing w:before="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Friday 29th May 0500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"https://www.3gpp.org/ftp/tsg_sa/WG4_CODEC/TSGS4_109-e/Docs" \h </w:instrText>
            </w:r>
            <w:r>
              <w:fldChar w:fldCharType="separate"/>
            </w:r>
            <w:r>
              <w:rPr>
                <w:color w:val="0000FF"/>
                <w:sz w:val="16"/>
                <w:szCs w:val="16"/>
                <w:highlight w:val="cyan"/>
                <w:u w:val="single"/>
              </w:rPr>
              <w:t>FILE</w:t>
            </w:r>
            <w:r>
              <w:rPr>
                <w:color w:val="0000FF"/>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1393" w:author="Thomas Stockhammer" w:date="2020-06-02T14:20: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7099EBE"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"https://list.etsi.org/scripts/wa.exe?A2=ind2005D&amp;L=3GPP_TSG_SA_WG4_MBS&amp;O=D&amp;P=158106"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E237B2" w14:paraId="2D301C80" w14:textId="77777777" w:rsidTr="00E237B2">
        <w:trPr>
          <w:trHeight w:val="2175"/>
          <w:ins w:id="1394" w:author="Thomas Stockhammer" w:date="2020-06-02T14:20:00Z"/>
          <w:trPrChange w:id="1395" w:author="Thomas Stockhammer" w:date="2020-06-02T14:20:00Z">
            <w:trPr>
              <w:trHeight w:val="2175"/>
            </w:trPr>
          </w:trPrChange>
        </w:trPr>
        <w:tc>
          <w:tcPr>
            <w:tcW w:w="825" w:type="dxa"/>
            <w:tcMar>
              <w:top w:w="120" w:type="dxa"/>
              <w:left w:w="120" w:type="dxa"/>
              <w:bottom w:w="120" w:type="dxa"/>
              <w:right w:w="120" w:type="dxa"/>
            </w:tcMar>
            <w:vAlign w:val="center"/>
            <w:tcPrChange w:id="1396" w:author="Thomas Stockhammer" w:date="2020-06-02T14:20:00Z">
              <w:tcPr>
                <w:tcW w:w="82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08BD7F9" w14:textId="1E5A3659" w:rsidR="00E237B2" w:rsidRDefault="00E237B2" w:rsidP="00E237B2">
            <w:pPr>
              <w:spacing w:before="240"/>
              <w:rPr>
                <w:ins w:id="1397" w:author="Thomas Stockhammer" w:date="2020-06-02T14:20:00Z"/>
                <w:sz w:val="16"/>
                <w:szCs w:val="16"/>
              </w:rPr>
            </w:pPr>
            <w:ins w:id="1398" w:author="Thomas Stockhammer" w:date="2020-06-02T14:20: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90" w:type="dxa"/>
            <w:tcMar>
              <w:top w:w="120" w:type="dxa"/>
              <w:left w:w="120" w:type="dxa"/>
              <w:bottom w:w="120" w:type="dxa"/>
              <w:right w:w="120" w:type="dxa"/>
            </w:tcMar>
            <w:vAlign w:val="center"/>
            <w:tcPrChange w:id="1399" w:author="Thomas Stockhammer" w:date="2020-06-02T14:20:00Z">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5FE91856" w14:textId="4D07CDB2" w:rsidR="00E237B2" w:rsidRDefault="00E237B2" w:rsidP="00E237B2">
            <w:pPr>
              <w:spacing w:before="240"/>
              <w:rPr>
                <w:ins w:id="1400" w:author="Thomas Stockhammer" w:date="2020-06-02T14:20:00Z"/>
                <w:sz w:val="16"/>
                <w:szCs w:val="16"/>
              </w:rPr>
            </w:pPr>
            <w:ins w:id="1401" w:author="Thomas Stockhammer" w:date="2020-06-02T14:20: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shd w:val="clear" w:color="auto" w:fill="FADE6C"/>
            <w:tcMar>
              <w:top w:w="120" w:type="dxa"/>
              <w:left w:w="120" w:type="dxa"/>
              <w:bottom w:w="120" w:type="dxa"/>
              <w:right w:w="120" w:type="dxa"/>
            </w:tcMar>
            <w:vAlign w:val="center"/>
            <w:tcPrChange w:id="1402" w:author="Thomas Stockhammer" w:date="2020-06-02T14:20:00Z">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0C5793E1" w14:textId="12C55065" w:rsidR="00E237B2" w:rsidRDefault="00E237B2" w:rsidP="00E237B2">
            <w:pPr>
              <w:spacing w:before="240"/>
              <w:rPr>
                <w:ins w:id="1403" w:author="Thomas Stockhammer" w:date="2020-06-02T14:20:00Z"/>
                <w:sz w:val="16"/>
                <w:szCs w:val="16"/>
              </w:rPr>
            </w:pPr>
            <w:ins w:id="1404" w:author="Thomas Stockhammer" w:date="2020-06-02T14:20:00Z">
              <w:r w:rsidRPr="00E077C4">
                <w:rPr>
                  <w:rFonts w:ascii="Tahoma" w:eastAsia="Times New Roman" w:hAnsi="Tahoma" w:cs="Tahoma"/>
                  <w:sz w:val="16"/>
                  <w:szCs w:val="16"/>
                </w:rPr>
                <w:t>2020-05-29 (Fri)</w:t>
              </w:r>
              <w:r w:rsidRPr="00E077C4">
                <w:rPr>
                  <w:rFonts w:ascii="Tahoma" w:eastAsia="Times New Roman" w:hAnsi="Tahoma" w:cs="Tahoma"/>
                  <w:sz w:val="16"/>
                  <w:szCs w:val="16"/>
                </w:rPr>
                <w:br/>
                <w:t>05:49:25 DE</w:t>
              </w:r>
            </w:ins>
          </w:p>
        </w:tc>
        <w:tc>
          <w:tcPr>
            <w:tcW w:w="1410" w:type="dxa"/>
            <w:tcMar>
              <w:top w:w="120" w:type="dxa"/>
              <w:left w:w="120" w:type="dxa"/>
              <w:bottom w:w="120" w:type="dxa"/>
              <w:right w:w="120" w:type="dxa"/>
            </w:tcMar>
            <w:vAlign w:val="center"/>
            <w:tcPrChange w:id="1405" w:author="Thomas Stockhammer" w:date="2020-06-02T14:20:00Z">
              <w:tcPr>
                <w:tcW w:w="14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16D0E327" w14:textId="139AFCE2" w:rsidR="00E237B2" w:rsidRDefault="00E237B2" w:rsidP="00E237B2">
            <w:pPr>
              <w:spacing w:before="240"/>
              <w:rPr>
                <w:ins w:id="1406" w:author="Thomas Stockhammer" w:date="2020-06-02T14:20:00Z"/>
                <w:sz w:val="16"/>
                <w:szCs w:val="16"/>
              </w:rPr>
            </w:pPr>
            <w:ins w:id="1407" w:author="Thomas Stockhammer" w:date="2020-06-02T14:20:00Z">
              <w:r w:rsidRPr="00E077C4">
                <w:rPr>
                  <w:rFonts w:ascii="Tahoma" w:eastAsia="Times New Roman" w:hAnsi="Tahoma" w:cs="Tahoma"/>
                  <w:sz w:val="16"/>
                  <w:szCs w:val="16"/>
                </w:rPr>
                <w:t xml:space="preserve">[8.7; 761; 29MAY 0500 CEST] </w:t>
              </w:r>
              <w:proofErr w:type="spellStart"/>
              <w:r w:rsidRPr="00E077C4">
                <w:rPr>
                  <w:rFonts w:ascii="Tahoma" w:eastAsia="Times New Roman" w:hAnsi="Tahoma" w:cs="Tahoma"/>
                  <w:sz w:val="16"/>
                  <w:szCs w:val="16"/>
                </w:rPr>
                <w:t>pCR</w:t>
              </w:r>
              <w:proofErr w:type="spellEnd"/>
              <w:r w:rsidRPr="00E077C4">
                <w:rPr>
                  <w:rFonts w:ascii="Tahoma" w:eastAsia="Times New Roman" w:hAnsi="Tahoma" w:cs="Tahoma"/>
                  <w:sz w:val="16"/>
                  <w:szCs w:val="16"/>
                </w:rPr>
                <w:t xml:space="preserve"> TS 26.511 Proposed General Updates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"https://www.apexstandards.com/emailsearch.php?thread=SA+4+MBS&amp;subject=%5B2020-05-29+03%3A49%3A25+UTC%5D+%5B8.7%3B+761%3B+29MAY+0500+CEST%5D+pCR+TS+26.511+Proposed+General+Updates+-%3E+for+agreement&amp;key=MjzhU5lD4q"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975" w:type="dxa"/>
            <w:tcMar>
              <w:top w:w="120" w:type="dxa"/>
              <w:left w:w="120" w:type="dxa"/>
              <w:bottom w:w="120" w:type="dxa"/>
              <w:right w:w="120" w:type="dxa"/>
            </w:tcMar>
            <w:vAlign w:val="center"/>
            <w:tcPrChange w:id="1408" w:author="Thomas Stockhammer" w:date="2020-06-02T14:20:00Z">
              <w:tcPr>
                <w:tcW w:w="397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6A6FC6C" w14:textId="31BE70F6" w:rsidR="00E237B2" w:rsidRDefault="00E237B2" w:rsidP="00E237B2">
            <w:pPr>
              <w:spacing w:before="240"/>
              <w:rPr>
                <w:ins w:id="1409" w:author="Thomas Stockhammer" w:date="2020-06-02T14:20:00Z"/>
                <w:sz w:val="16"/>
                <w:szCs w:val="16"/>
              </w:rPr>
            </w:pPr>
            <w:ins w:id="1410" w:author="Thomas Stockhammer" w:date="2020-06-02T14:20:00Z">
              <w:r w:rsidRPr="00E077C4">
                <w:rPr>
                  <w:rFonts w:ascii="Tahoma" w:eastAsia="Times New Roman" w:hAnsi="Tahoma" w:cs="Tahoma"/>
                  <w:sz w:val="16"/>
                  <w:szCs w:val="16"/>
                </w:rPr>
                <w:t xml:space="preserve">I </w:t>
              </w:r>
              <w:proofErr w:type="gramStart"/>
              <w:r w:rsidRPr="00E077C4">
                <w:rPr>
                  <w:rFonts w:ascii="Tahoma" w:eastAsia="Times New Roman" w:hAnsi="Tahoma" w:cs="Tahoma"/>
                  <w:sz w:val="16"/>
                  <w:szCs w:val="16"/>
                </w:rPr>
                <w:t>haven't</w:t>
              </w:r>
              <w:proofErr w:type="gramEnd"/>
              <w:r w:rsidRPr="00E077C4">
                <w:rPr>
                  <w:rFonts w:ascii="Tahoma" w:eastAsia="Times New Roman" w:hAnsi="Tahoma" w:cs="Tahoma"/>
                  <w:sz w:val="16"/>
                  <w:szCs w:val="16"/>
                </w:rPr>
                <w:t xml:space="preserve"> seen any comments so 761 is agreed...</w:t>
              </w:r>
            </w:ins>
          </w:p>
        </w:tc>
        <w:tc>
          <w:tcPr>
            <w:tcW w:w="810" w:type="dxa"/>
            <w:tcMar>
              <w:top w:w="120" w:type="dxa"/>
              <w:left w:w="120" w:type="dxa"/>
              <w:bottom w:w="120" w:type="dxa"/>
              <w:right w:w="120" w:type="dxa"/>
            </w:tcMar>
            <w:vAlign w:val="center"/>
            <w:tcPrChange w:id="1411" w:author="Thomas Stockhammer" w:date="2020-06-02T14:20: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2F2EB059" w14:textId="72006C4C" w:rsidR="00E237B2" w:rsidRDefault="00E237B2" w:rsidP="00E237B2">
            <w:pPr>
              <w:spacing w:before="240"/>
              <w:rPr>
                <w:ins w:id="1412" w:author="Thomas Stockhammer" w:date="2020-06-02T14:20:00Z"/>
              </w:rPr>
            </w:pPr>
            <w:ins w:id="1413" w:author="Thomas Stockhammer" w:date="2020-06-02T14:20: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"https://list.etsi.org/scripts/wa.exe?A2=ind2005E&amp;L=3GPP_TSG_SA_WG4_MBS&amp;O=D&amp;P=7442"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00AC0423" w14:textId="77777777" w:rsidR="00AA51BB" w:rsidRDefault="00AA51BB"/>
    <w:p w14:paraId="62276F2E" w14:textId="77777777" w:rsidR="00AA51BB" w:rsidRDefault="00AA51BB">
      <w:pPr>
        <w:rPr>
          <w:b/>
          <w:color w:val="0000FF"/>
        </w:rPr>
      </w:pPr>
    </w:p>
    <w:p w14:paraId="1DE127F5" w14:textId="76540386" w:rsidR="00AA51BB" w:rsidDel="00176C56" w:rsidRDefault="00E6046C">
      <w:pPr>
        <w:rPr>
          <w:del w:id="1414" w:author="Thomas Stockhammer" w:date="2020-06-02T16:14:00Z"/>
          <w:b/>
        </w:rPr>
      </w:pPr>
      <w:del w:id="1415" w:author="Thomas Stockhammer" w:date="2020-06-02T16:14:00Z">
        <w:r w:rsidDel="00176C56">
          <w:rPr>
            <w:b/>
            <w:color w:val="0000FF"/>
          </w:rPr>
          <w:delText>Presenter:</w:delText>
        </w:r>
        <w:r w:rsidDel="00176C56">
          <w:rPr>
            <w:b/>
          </w:rPr>
          <w:delText xml:space="preserve"> </w:delText>
        </w:r>
      </w:del>
    </w:p>
    <w:p w14:paraId="61C6A4B0" w14:textId="10181A47" w:rsidR="00AA51BB" w:rsidDel="00176C56" w:rsidRDefault="00AA51BB">
      <w:pPr>
        <w:rPr>
          <w:del w:id="1416" w:author="Thomas Stockhammer" w:date="2020-06-02T16:14:00Z"/>
          <w:b/>
          <w:color w:val="0000FF"/>
        </w:rPr>
      </w:pPr>
    </w:p>
    <w:p w14:paraId="1CA8E71B" w14:textId="3E2FA704" w:rsidR="00AA51BB" w:rsidDel="00176C56" w:rsidRDefault="00E6046C">
      <w:pPr>
        <w:rPr>
          <w:del w:id="1417" w:author="Thomas Stockhammer" w:date="2020-06-02T16:14:00Z"/>
          <w:b/>
          <w:color w:val="0000FF"/>
        </w:rPr>
      </w:pPr>
      <w:del w:id="1418" w:author="Thomas Stockhammer" w:date="2020-06-02T16:14:00Z">
        <w:r w:rsidDel="00176C56">
          <w:rPr>
            <w:b/>
            <w:color w:val="0000FF"/>
          </w:rPr>
          <w:delText>Discussion:</w:delText>
        </w:r>
      </w:del>
    </w:p>
    <w:p w14:paraId="16B6B141" w14:textId="4527075D" w:rsidR="00AA51BB" w:rsidDel="00176C56" w:rsidRDefault="00AA51BB">
      <w:pPr>
        <w:numPr>
          <w:ilvl w:val="0"/>
          <w:numId w:val="1"/>
        </w:numPr>
        <w:pBdr>
          <w:top w:val="nil"/>
          <w:left w:val="nil"/>
          <w:bottom w:val="nil"/>
          <w:right w:val="nil"/>
          <w:between w:val="nil"/>
        </w:pBdr>
        <w:spacing w:after="160" w:line="259" w:lineRule="auto"/>
        <w:rPr>
          <w:del w:id="1419" w:author="Thomas Stockhammer" w:date="2020-06-02T16:14:00Z"/>
          <w:b/>
          <w:color w:val="000000"/>
        </w:rPr>
      </w:pPr>
    </w:p>
    <w:p w14:paraId="79BAD829" w14:textId="77777777" w:rsidR="00AA51BB" w:rsidRDefault="00E6046C">
      <w:pPr>
        <w:rPr>
          <w:b/>
          <w:color w:val="0000FF"/>
        </w:rPr>
      </w:pPr>
      <w:r>
        <w:rPr>
          <w:b/>
          <w:color w:val="0000FF"/>
        </w:rPr>
        <w:t>Decision:</w:t>
      </w:r>
    </w:p>
    <w:p w14:paraId="10039D06" w14:textId="6885D835" w:rsidR="00AA51BB" w:rsidRDefault="00176C56">
      <w:pPr>
        <w:numPr>
          <w:ilvl w:val="0"/>
          <w:numId w:val="3"/>
        </w:numPr>
      </w:pPr>
      <w:ins w:id="1420" w:author="Thomas Stockhammer" w:date="2020-06-02T16:14:00Z">
        <w:r>
          <w:t>Agreed through e-mail</w:t>
        </w:r>
      </w:ins>
    </w:p>
    <w:p w14:paraId="75ABBA08" w14:textId="77777777" w:rsidR="00AA51BB" w:rsidRDefault="00AA51BB">
      <w:pPr>
        <w:ind w:left="360"/>
      </w:pPr>
    </w:p>
    <w:p w14:paraId="580CB05A" w14:textId="1522F54B" w:rsidR="00AA51BB" w:rsidRDefault="00E6046C">
      <w:pPr>
        <w:rPr>
          <w:u w:val="single"/>
        </w:rPr>
      </w:pPr>
      <w:r>
        <w:rPr>
          <w:b/>
          <w:color w:val="0000FF"/>
        </w:rPr>
        <w:t>S4-200761</w:t>
      </w:r>
      <w:r>
        <w:t xml:space="preserve"> is </w:t>
      </w:r>
      <w:r>
        <w:rPr>
          <w:color w:val="FF0000"/>
        </w:rPr>
        <w:t>agreed</w:t>
      </w:r>
      <w:del w:id="1421" w:author="Thomas Stockhammer" w:date="2020-06-02T16:14:00Z">
        <w:r w:rsidDel="00176C56">
          <w:rPr>
            <w:color w:val="FF0000"/>
          </w:rPr>
          <w:delText>/noted/revised</w:delText>
        </w:r>
      </w:del>
      <w:r>
        <w:rPr>
          <w:color w:val="FF0000"/>
        </w:rPr>
        <w:t>.</w:t>
      </w:r>
    </w:p>
    <w:p w14:paraId="79D658D0" w14:textId="77777777" w:rsidR="00AA51BB" w:rsidDel="00176C56" w:rsidRDefault="00AA51BB">
      <w:pPr>
        <w:spacing w:before="40" w:after="40"/>
        <w:ind w:left="60" w:right="60"/>
        <w:rPr>
          <w:del w:id="1422" w:author="Thomas Stockhammer" w:date="2020-06-02T16:14:00Z"/>
          <w:sz w:val="20"/>
          <w:szCs w:val="20"/>
          <w:highlight w:val="magenta"/>
        </w:rPr>
      </w:pPr>
    </w:p>
    <w:p w14:paraId="2F1A27E3" w14:textId="77777777" w:rsidR="00AA51BB" w:rsidRDefault="00AA51BB" w:rsidP="00176C56">
      <w:pPr>
        <w:spacing w:before="40" w:after="40"/>
        <w:ind w:right="60"/>
        <w:rPr>
          <w:sz w:val="20"/>
          <w:szCs w:val="20"/>
          <w:highlight w:val="magenta"/>
        </w:rPr>
        <w:pPrChange w:id="1423" w:author="Thomas Stockhammer" w:date="2020-06-02T16:14:00Z">
          <w:pPr>
            <w:spacing w:before="40" w:after="40"/>
            <w:ind w:left="60" w:right="60"/>
          </w:pPr>
        </w:pPrChange>
      </w:pPr>
    </w:p>
    <w:tbl>
      <w:tblPr>
        <w:tblStyle w:val="affff"/>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46B6436A"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197900EA" w14:textId="77777777" w:rsidR="00AA51BB" w:rsidRDefault="00E6046C">
            <w:pPr>
              <w:rPr>
                <w:color w:val="0000FF"/>
                <w:sz w:val="24"/>
                <w:szCs w:val="24"/>
                <w:u w:val="single"/>
              </w:rPr>
            </w:pPr>
            <w:hyperlink r:id="rId215">
              <w:r>
                <w:rPr>
                  <w:color w:val="0000FF"/>
                  <w:sz w:val="24"/>
                  <w:szCs w:val="24"/>
                  <w:u w:val="single"/>
                </w:rPr>
                <w:t>S4-200805</w:t>
              </w:r>
            </w:hyperlink>
          </w:p>
        </w:tc>
        <w:tc>
          <w:tcPr>
            <w:tcW w:w="4111" w:type="dxa"/>
          </w:tcPr>
          <w:p w14:paraId="5224D57E" w14:textId="77777777" w:rsidR="00AA51BB" w:rsidRDefault="00E6046C">
            <w:pPr>
              <w:rPr>
                <w:sz w:val="24"/>
                <w:szCs w:val="24"/>
              </w:rPr>
            </w:pPr>
            <w:r>
              <w:rPr>
                <w:sz w:val="24"/>
                <w:szCs w:val="24"/>
              </w:rPr>
              <w:t>Consumption reporting in M7d interface</w:t>
            </w:r>
          </w:p>
        </w:tc>
        <w:tc>
          <w:tcPr>
            <w:tcW w:w="3030" w:type="dxa"/>
          </w:tcPr>
          <w:p w14:paraId="6A1F1D5C" w14:textId="77777777" w:rsidR="00AA51BB" w:rsidRDefault="00E6046C">
            <w:pPr>
              <w:rPr>
                <w:sz w:val="24"/>
                <w:szCs w:val="24"/>
              </w:rPr>
            </w:pPr>
            <w:r>
              <w:rPr>
                <w:sz w:val="24"/>
                <w:szCs w:val="24"/>
              </w:rPr>
              <w:t>ENENSYS</w:t>
            </w:r>
          </w:p>
        </w:tc>
      </w:tr>
    </w:tbl>
    <w:p w14:paraId="5945100C" w14:textId="77777777" w:rsidR="00AA51BB" w:rsidRDefault="00AA51BB">
      <w:pPr>
        <w:spacing w:before="40" w:after="40"/>
        <w:ind w:left="60" w:right="60"/>
        <w:rPr>
          <w:sz w:val="20"/>
          <w:szCs w:val="20"/>
          <w:highlight w:val="magenta"/>
        </w:rPr>
      </w:pPr>
    </w:p>
    <w:p w14:paraId="498594B2" w14:textId="77777777" w:rsidR="00AA51BB" w:rsidRDefault="00E6046C">
      <w:pPr>
        <w:rPr>
          <w:b/>
          <w:color w:val="0000FF"/>
        </w:rPr>
      </w:pPr>
      <w:r>
        <w:rPr>
          <w:b/>
          <w:color w:val="0000FF"/>
        </w:rPr>
        <w:t>E-mail Discussion:</w:t>
      </w:r>
    </w:p>
    <w:p w14:paraId="24A63F91" w14:textId="7928FF81" w:rsidR="00AA51BB" w:rsidDel="00176C56" w:rsidRDefault="00AA51BB">
      <w:pPr>
        <w:rPr>
          <w:del w:id="1424" w:author="Thomas Stockhammer" w:date="2020-06-02T16:14:00Z"/>
        </w:rPr>
      </w:pPr>
    </w:p>
    <w:tbl>
      <w:tblPr>
        <w:tblStyle w:val="affff0"/>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1425" w:author="Thomas Stockhammer" w:date="2020-06-02T14:21:00Z">
          <w:tblPr>
            <w:tblStyle w:val="affff0"/>
            <w:tblW w:w="894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230"/>
        <w:gridCol w:w="1110"/>
        <w:gridCol w:w="1230"/>
        <w:gridCol w:w="1710"/>
        <w:gridCol w:w="2850"/>
        <w:gridCol w:w="810"/>
        <w:tblGridChange w:id="1426">
          <w:tblGrid>
            <w:gridCol w:w="1230"/>
            <w:gridCol w:w="1110"/>
            <w:gridCol w:w="1230"/>
            <w:gridCol w:w="1710"/>
            <w:gridCol w:w="2850"/>
            <w:gridCol w:w="810"/>
          </w:tblGrid>
        </w:tblGridChange>
      </w:tblGrid>
      <w:tr w:rsidR="00AA51BB" w14:paraId="55DF89D9" w14:textId="77777777" w:rsidTr="00E237B2">
        <w:trPr>
          <w:trHeight w:val="1875"/>
          <w:trPrChange w:id="1427" w:author="Thomas Stockhammer" w:date="2020-06-02T14:21:00Z">
            <w:trPr>
              <w:trHeight w:val="1875"/>
            </w:trPr>
          </w:trPrChange>
        </w:trPr>
        <w:tc>
          <w:tcPr>
            <w:tcW w:w="1230" w:type="dxa"/>
            <w:tcMar>
              <w:top w:w="120" w:type="dxa"/>
              <w:left w:w="120" w:type="dxa"/>
              <w:bottom w:w="120" w:type="dxa"/>
              <w:right w:w="120" w:type="dxa"/>
            </w:tcMar>
            <w:tcPrChange w:id="1428" w:author="Thomas Stockhammer" w:date="2020-06-02T14:21:00Z">
              <w:tcPr>
                <w:tcW w:w="12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8E15B6B" w14:textId="77777777" w:rsidR="00AA51BB" w:rsidRDefault="00E6046C">
            <w:pPr>
              <w:spacing w:before="240" w:after="240"/>
              <w:rPr>
                <w:sz w:val="16"/>
                <w:szCs w:val="16"/>
              </w:rPr>
            </w:pPr>
            <w:r>
              <w:rPr>
                <w:sz w:val="16"/>
                <w:szCs w:val="16"/>
              </w:rPr>
              <w:t>Frederic Gabin</w:t>
            </w:r>
          </w:p>
        </w:tc>
        <w:tc>
          <w:tcPr>
            <w:tcW w:w="1110" w:type="dxa"/>
            <w:tcMar>
              <w:top w:w="120" w:type="dxa"/>
              <w:left w:w="120" w:type="dxa"/>
              <w:bottom w:w="120" w:type="dxa"/>
              <w:right w:w="120" w:type="dxa"/>
            </w:tcMar>
            <w:tcPrChange w:id="1429" w:author="Thomas Stockhammer" w:date="2020-06-02T14:21:00Z">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187CE520" w14:textId="77777777" w:rsidR="00AA51BB" w:rsidRDefault="00E6046C">
            <w:pPr>
              <w:spacing w:before="240" w:after="240"/>
              <w:rPr>
                <w:sz w:val="16"/>
                <w:szCs w:val="16"/>
              </w:rPr>
            </w:pPr>
            <w:r>
              <w:rPr>
                <w:sz w:val="16"/>
                <w:szCs w:val="16"/>
              </w:rPr>
              <w:t>ERICSSON</w:t>
            </w:r>
          </w:p>
        </w:tc>
        <w:tc>
          <w:tcPr>
            <w:tcW w:w="1230" w:type="dxa"/>
            <w:shd w:val="clear" w:color="auto" w:fill="FADE6C"/>
            <w:tcMar>
              <w:top w:w="120" w:type="dxa"/>
              <w:left w:w="120" w:type="dxa"/>
              <w:bottom w:w="120" w:type="dxa"/>
              <w:right w:w="120" w:type="dxa"/>
            </w:tcMar>
            <w:tcPrChange w:id="1430" w:author="Thomas Stockhammer" w:date="2020-06-02T14:21:00Z">
              <w:tcPr>
                <w:tcW w:w="123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0A6EBA85" w14:textId="77777777" w:rsidR="00AA51BB" w:rsidRDefault="00E6046C">
            <w:pPr>
              <w:spacing w:before="240" w:after="240"/>
              <w:rPr>
                <w:sz w:val="16"/>
                <w:szCs w:val="16"/>
              </w:rPr>
            </w:pPr>
            <w:r>
              <w:rPr>
                <w:sz w:val="16"/>
                <w:szCs w:val="16"/>
              </w:rPr>
              <w:t>2020-05-26 (Tue)</w:t>
            </w:r>
          </w:p>
          <w:p w14:paraId="54F63524" w14:textId="77777777" w:rsidR="00AA51BB" w:rsidRDefault="00E6046C">
            <w:pPr>
              <w:spacing w:before="240" w:after="240"/>
              <w:rPr>
                <w:sz w:val="16"/>
                <w:szCs w:val="16"/>
              </w:rPr>
            </w:pPr>
            <w:r>
              <w:rPr>
                <w:sz w:val="16"/>
                <w:szCs w:val="16"/>
              </w:rPr>
              <w:t>17:08:49 DE</w:t>
            </w:r>
          </w:p>
        </w:tc>
        <w:tc>
          <w:tcPr>
            <w:tcW w:w="1710" w:type="dxa"/>
            <w:tcMar>
              <w:top w:w="120" w:type="dxa"/>
              <w:left w:w="120" w:type="dxa"/>
              <w:bottom w:w="120" w:type="dxa"/>
              <w:right w:w="120" w:type="dxa"/>
            </w:tcMar>
            <w:tcPrChange w:id="1431" w:author="Thomas Stockhammer" w:date="2020-06-02T14:21:00Z">
              <w:tcPr>
                <w:tcW w:w="17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04618218" w14:textId="77777777" w:rsidR="00AA51BB" w:rsidRDefault="00E6046C">
            <w:pPr>
              <w:spacing w:before="240" w:after="240"/>
              <w:rPr>
                <w:sz w:val="16"/>
                <w:szCs w:val="16"/>
              </w:rPr>
            </w:pPr>
            <w:r>
              <w:rPr>
                <w:sz w:val="16"/>
                <w:szCs w:val="16"/>
              </w:rPr>
              <w:t xml:space="preserve">[8.7; 805; 27MAY 1800 CEST] </w:t>
            </w:r>
            <w:proofErr w:type="spellStart"/>
            <w:r>
              <w:rPr>
                <w:sz w:val="16"/>
                <w:szCs w:val="16"/>
              </w:rPr>
              <w:t>dCR</w:t>
            </w:r>
            <w:proofErr w:type="spellEnd"/>
            <w:r>
              <w:rPr>
                <w:sz w:val="16"/>
                <w:szCs w:val="16"/>
              </w:rPr>
              <w:t xml:space="preserve"> 26.512 Consumption reporting in M7d interface - for agreement</w:t>
            </w:r>
          </w:p>
          <w:p w14:paraId="2BC8884B" w14:textId="77777777" w:rsidR="00AA51BB" w:rsidRDefault="00AA51BB">
            <w:pPr>
              <w:spacing w:before="240" w:after="240"/>
              <w:rPr>
                <w:sz w:val="16"/>
                <w:szCs w:val="16"/>
              </w:rPr>
            </w:pPr>
          </w:p>
          <w:p w14:paraId="47217A37"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"https://www.apexstandards.com/emailsearch.php?thread=SA+4+MBS&amp;subject=%5B2020-05-26+15%3A08%3A49+UTC%5D+%5B8.7%3B+805%3B+27MAY+1800+CEST%5D+dCR+26.512+Consumption+reporting+in+M7d+interface+-+for+agreement&amp;key=MjzhU5lD4q" \h </w:instrText>
            </w:r>
            <w:r>
              <w:fldChar w:fldCharType="separate"/>
            </w:r>
            <w:del w:id="143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50" w:type="dxa"/>
            <w:tcMar>
              <w:top w:w="120" w:type="dxa"/>
              <w:left w:w="120" w:type="dxa"/>
              <w:bottom w:w="120" w:type="dxa"/>
              <w:right w:w="120" w:type="dxa"/>
            </w:tcMar>
            <w:tcPrChange w:id="1433" w:author="Thomas Stockhammer" w:date="2020-06-02T14:21:00Z">
              <w:tcPr>
                <w:tcW w:w="285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A5A6911"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Wednesday 27th May 1800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"https://www.3gpp.org/ftp/tsg_sa/WG4_CODEC/TSGS4_109-e/Docs"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1434" w:author="Thomas Stockhammer" w:date="2020-06-02T14:21: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297DB042"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"https://list.etsi.org/scripts/wa.exe?A2=ind2005D&amp;L=3GPP_TSG_SA_WG4_MBS&amp;O=D&amp;P=80751"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4D3FC289" w14:textId="77777777" w:rsidTr="00E237B2">
        <w:trPr>
          <w:trHeight w:val="2775"/>
          <w:trPrChange w:id="1435" w:author="Thomas Stockhammer" w:date="2020-06-02T14:21:00Z">
            <w:trPr>
              <w:trHeight w:val="2775"/>
            </w:trPr>
          </w:trPrChange>
        </w:trPr>
        <w:tc>
          <w:tcPr>
            <w:tcW w:w="1230" w:type="dxa"/>
            <w:tcMar>
              <w:top w:w="120" w:type="dxa"/>
              <w:left w:w="120" w:type="dxa"/>
              <w:bottom w:w="120" w:type="dxa"/>
              <w:right w:w="120" w:type="dxa"/>
            </w:tcMar>
            <w:tcPrChange w:id="1436" w:author="Thomas Stockhammer" w:date="2020-06-02T14:21: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7BB83AAC" w14:textId="77777777" w:rsidR="00AA51BB" w:rsidRDefault="00E6046C">
            <w:pPr>
              <w:spacing w:before="240" w:after="240"/>
              <w:rPr>
                <w:sz w:val="16"/>
                <w:szCs w:val="16"/>
              </w:rPr>
            </w:pPr>
            <w:r>
              <w:rPr>
                <w:sz w:val="16"/>
                <w:szCs w:val="16"/>
              </w:rPr>
              <w:t>Richard Bradbury</w:t>
            </w:r>
          </w:p>
        </w:tc>
        <w:tc>
          <w:tcPr>
            <w:tcW w:w="1110" w:type="dxa"/>
            <w:tcMar>
              <w:top w:w="120" w:type="dxa"/>
              <w:left w:w="120" w:type="dxa"/>
              <w:bottom w:w="120" w:type="dxa"/>
              <w:right w:w="120" w:type="dxa"/>
            </w:tcMar>
            <w:tcPrChange w:id="1437" w:author="Thomas Stockhammer" w:date="2020-06-02T14:21: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5AFC774" w14:textId="77777777" w:rsidR="00AA51BB" w:rsidRDefault="00E6046C">
            <w:pPr>
              <w:spacing w:before="240" w:after="240"/>
              <w:rPr>
                <w:sz w:val="16"/>
                <w:szCs w:val="16"/>
              </w:rPr>
            </w:pPr>
            <w:r>
              <w:rPr>
                <w:sz w:val="16"/>
                <w:szCs w:val="16"/>
              </w:rPr>
              <w:t>RD</w:t>
            </w:r>
          </w:p>
        </w:tc>
        <w:tc>
          <w:tcPr>
            <w:tcW w:w="1230" w:type="dxa"/>
            <w:shd w:val="clear" w:color="auto" w:fill="FADE6C"/>
            <w:tcMar>
              <w:top w:w="120" w:type="dxa"/>
              <w:left w:w="120" w:type="dxa"/>
              <w:bottom w:w="120" w:type="dxa"/>
              <w:right w:w="120" w:type="dxa"/>
            </w:tcMar>
            <w:tcPrChange w:id="1438" w:author="Thomas Stockhammer" w:date="2020-06-02T14:21: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383876E" w14:textId="77777777" w:rsidR="00AA51BB" w:rsidRDefault="00E6046C">
            <w:pPr>
              <w:spacing w:before="240" w:after="240"/>
              <w:rPr>
                <w:sz w:val="16"/>
                <w:szCs w:val="16"/>
              </w:rPr>
            </w:pPr>
            <w:r>
              <w:rPr>
                <w:sz w:val="16"/>
                <w:szCs w:val="16"/>
              </w:rPr>
              <w:t>2020-05-27 (Wed)</w:t>
            </w:r>
          </w:p>
          <w:p w14:paraId="07EF5C15" w14:textId="77777777" w:rsidR="00AA51BB" w:rsidRDefault="00E6046C">
            <w:pPr>
              <w:spacing w:before="240" w:after="240"/>
              <w:rPr>
                <w:sz w:val="16"/>
                <w:szCs w:val="16"/>
              </w:rPr>
            </w:pPr>
            <w:r>
              <w:rPr>
                <w:sz w:val="16"/>
                <w:szCs w:val="16"/>
              </w:rPr>
              <w:t>12:31:20 DE</w:t>
            </w:r>
          </w:p>
        </w:tc>
        <w:tc>
          <w:tcPr>
            <w:tcW w:w="1710" w:type="dxa"/>
            <w:tcMar>
              <w:top w:w="120" w:type="dxa"/>
              <w:left w:w="120" w:type="dxa"/>
              <w:bottom w:w="120" w:type="dxa"/>
              <w:right w:w="120" w:type="dxa"/>
            </w:tcMar>
            <w:tcPrChange w:id="1439" w:author="Thomas Stockhammer" w:date="2020-06-02T14:21:00Z">
              <w:tcPr>
                <w:tcW w:w="17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4AC524C" w14:textId="77777777" w:rsidR="00AA51BB" w:rsidRDefault="00E6046C">
            <w:pPr>
              <w:spacing w:before="240" w:after="240"/>
              <w:rPr>
                <w:sz w:val="16"/>
                <w:szCs w:val="16"/>
              </w:rPr>
            </w:pPr>
            <w:r>
              <w:rPr>
                <w:sz w:val="16"/>
                <w:szCs w:val="16"/>
              </w:rPr>
              <w:t xml:space="preserve">[8.7; 805; 27MAY 1800 CEST] </w:t>
            </w:r>
            <w:proofErr w:type="spellStart"/>
            <w:r>
              <w:rPr>
                <w:sz w:val="16"/>
                <w:szCs w:val="16"/>
              </w:rPr>
              <w:t>dCR</w:t>
            </w:r>
            <w:proofErr w:type="spellEnd"/>
            <w:r>
              <w:rPr>
                <w:sz w:val="16"/>
                <w:szCs w:val="16"/>
              </w:rPr>
              <w:t xml:space="preserve"> 26.512 Consumption reporting in M7d interface - for agreement</w:t>
            </w:r>
          </w:p>
          <w:p w14:paraId="61DDD7B8" w14:textId="77777777" w:rsidR="00AA51BB" w:rsidRDefault="00AA51BB">
            <w:pPr>
              <w:spacing w:before="240" w:after="240"/>
              <w:rPr>
                <w:sz w:val="16"/>
                <w:szCs w:val="16"/>
              </w:rPr>
            </w:pPr>
          </w:p>
          <w:p w14:paraId="16A98AD5"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"https://www.apexstandards.com/emailsearch.php?thread=SA+4+MBS&amp;subject=%5B2020-05-27+10%3A31%3A20+UTC%5D+%5B8.7%3B+805%3B+27MAY+1800+CEST%5D+dCR+26.512+Consumption+reporting+in+M7d+interface+-+for+agreement&amp;key=MjzhU5lD4q" \h </w:instrText>
            </w:r>
            <w:r>
              <w:fldChar w:fldCharType="separate"/>
            </w:r>
            <w:del w:id="144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50" w:type="dxa"/>
            <w:tcMar>
              <w:top w:w="120" w:type="dxa"/>
              <w:left w:w="120" w:type="dxa"/>
              <w:bottom w:w="120" w:type="dxa"/>
              <w:right w:w="120" w:type="dxa"/>
            </w:tcMar>
            <w:tcPrChange w:id="1441" w:author="Thomas Stockhammer" w:date="2020-06-02T14:21:00Z">
              <w:tcPr>
                <w:tcW w:w="28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13FD0D2" w14:textId="77777777" w:rsidR="00AA51BB" w:rsidRDefault="00E6046C">
            <w:pPr>
              <w:spacing w:before="240" w:after="240"/>
              <w:rPr>
                <w:sz w:val="16"/>
                <w:szCs w:val="16"/>
              </w:rPr>
            </w:pPr>
            <w:r>
              <w:rPr>
                <w:sz w:val="16"/>
                <w:szCs w:val="16"/>
              </w:rPr>
              <w:t xml:space="preserve">Some quick suggestions: * Missing full stop after first sentence. * In paragraphs 2 and 3 there are conditional mandatory statements: "...whether Consumption reporting for this session shall be reported" and "If the consumption Reporting for this session shall be reported...". o I </w:t>
            </w:r>
            <w:proofErr w:type="gramStart"/>
            <w:r>
              <w:rPr>
                <w:sz w:val="16"/>
                <w:szCs w:val="16"/>
              </w:rPr>
              <w:t>don't</w:t>
            </w:r>
            <w:proofErr w:type="gramEnd"/>
            <w:r>
              <w:rPr>
                <w:sz w:val="16"/>
                <w:szCs w:val="16"/>
              </w:rPr>
              <w:t xml:space="preserve"> think that the ETSI modal verbs are intended to be used in that manner. o Suggest something more like "...whether consumption reporting is required for the session" in paragraph 2, o</w:t>
            </w:r>
            <w:proofErr w:type="gramStart"/>
            <w:r>
              <w:rPr>
                <w:sz w:val="16"/>
                <w:szCs w:val="16"/>
              </w:rPr>
              <w:t xml:space="preserve"> ..</w:t>
            </w:r>
            <w:proofErr w:type="gramEnd"/>
          </w:p>
        </w:tc>
        <w:tc>
          <w:tcPr>
            <w:tcW w:w="810" w:type="dxa"/>
            <w:tcMar>
              <w:top w:w="120" w:type="dxa"/>
              <w:left w:w="120" w:type="dxa"/>
              <w:bottom w:w="120" w:type="dxa"/>
              <w:right w:w="120" w:type="dxa"/>
            </w:tcMar>
            <w:tcPrChange w:id="1442" w:author="Thomas Stockhammer" w:date="2020-06-02T14:21: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83AA7B0"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"https://list.etsi.org/scripts/wa.exe?A2=ind2005D&amp;L=3GPP_TSG_SA_WG4_MBS&amp;O=D&amp;P=106034"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1AF8AF87" w14:textId="77777777" w:rsidTr="00E237B2">
        <w:trPr>
          <w:trHeight w:val="2055"/>
          <w:trPrChange w:id="1443" w:author="Thomas Stockhammer" w:date="2020-06-02T14:21:00Z">
            <w:trPr>
              <w:trHeight w:val="2055"/>
            </w:trPr>
          </w:trPrChange>
        </w:trPr>
        <w:tc>
          <w:tcPr>
            <w:tcW w:w="1230" w:type="dxa"/>
            <w:tcMar>
              <w:top w:w="120" w:type="dxa"/>
              <w:left w:w="120" w:type="dxa"/>
              <w:bottom w:w="120" w:type="dxa"/>
              <w:right w:w="120" w:type="dxa"/>
            </w:tcMar>
            <w:tcPrChange w:id="1444" w:author="Thomas Stockhammer" w:date="2020-06-02T14:21: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216DE92" w14:textId="77777777" w:rsidR="00AA51BB" w:rsidRDefault="00E6046C">
            <w:pPr>
              <w:spacing w:before="240" w:after="240"/>
              <w:rPr>
                <w:sz w:val="16"/>
                <w:szCs w:val="16"/>
              </w:rPr>
            </w:pPr>
            <w:r>
              <w:rPr>
                <w:sz w:val="16"/>
                <w:szCs w:val="16"/>
              </w:rPr>
              <w:t>Cedric THIENOT</w:t>
            </w:r>
          </w:p>
        </w:tc>
        <w:tc>
          <w:tcPr>
            <w:tcW w:w="1110" w:type="dxa"/>
            <w:tcMar>
              <w:top w:w="120" w:type="dxa"/>
              <w:left w:w="120" w:type="dxa"/>
              <w:bottom w:w="120" w:type="dxa"/>
              <w:right w:w="120" w:type="dxa"/>
            </w:tcMar>
            <w:tcPrChange w:id="1445" w:author="Thomas Stockhammer" w:date="2020-06-02T14:21: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2654C45" w14:textId="77777777" w:rsidR="00AA51BB" w:rsidRDefault="00E6046C">
            <w:pPr>
              <w:spacing w:before="240" w:after="240"/>
              <w:rPr>
                <w:sz w:val="16"/>
                <w:szCs w:val="16"/>
              </w:rPr>
            </w:pPr>
            <w:r>
              <w:rPr>
                <w:sz w:val="16"/>
                <w:szCs w:val="16"/>
              </w:rPr>
              <w:t>ENENSYS</w:t>
            </w:r>
          </w:p>
        </w:tc>
        <w:tc>
          <w:tcPr>
            <w:tcW w:w="1230" w:type="dxa"/>
            <w:shd w:val="clear" w:color="auto" w:fill="FADE6C"/>
            <w:tcMar>
              <w:top w:w="120" w:type="dxa"/>
              <w:left w:w="120" w:type="dxa"/>
              <w:bottom w:w="120" w:type="dxa"/>
              <w:right w:w="120" w:type="dxa"/>
            </w:tcMar>
            <w:tcPrChange w:id="1446" w:author="Thomas Stockhammer" w:date="2020-06-02T14:21: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32BECF9" w14:textId="77777777" w:rsidR="00AA51BB" w:rsidRDefault="00E6046C">
            <w:pPr>
              <w:spacing w:before="240" w:after="240"/>
              <w:rPr>
                <w:sz w:val="16"/>
                <w:szCs w:val="16"/>
              </w:rPr>
            </w:pPr>
            <w:r>
              <w:rPr>
                <w:sz w:val="16"/>
                <w:szCs w:val="16"/>
              </w:rPr>
              <w:t>2020-05-27 (Wed)</w:t>
            </w:r>
          </w:p>
          <w:p w14:paraId="272EFA9A" w14:textId="77777777" w:rsidR="00AA51BB" w:rsidRDefault="00E6046C">
            <w:pPr>
              <w:spacing w:before="240" w:after="240"/>
              <w:rPr>
                <w:sz w:val="16"/>
                <w:szCs w:val="16"/>
              </w:rPr>
            </w:pPr>
            <w:r>
              <w:rPr>
                <w:sz w:val="16"/>
                <w:szCs w:val="16"/>
              </w:rPr>
              <w:t>15:36:17 DE</w:t>
            </w:r>
          </w:p>
        </w:tc>
        <w:tc>
          <w:tcPr>
            <w:tcW w:w="1710" w:type="dxa"/>
            <w:tcMar>
              <w:top w:w="120" w:type="dxa"/>
              <w:left w:w="120" w:type="dxa"/>
              <w:bottom w:w="120" w:type="dxa"/>
              <w:right w:w="120" w:type="dxa"/>
            </w:tcMar>
            <w:tcPrChange w:id="1447" w:author="Thomas Stockhammer" w:date="2020-06-02T14:21:00Z">
              <w:tcPr>
                <w:tcW w:w="17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050C03C" w14:textId="77777777" w:rsidR="00AA51BB" w:rsidRDefault="00E6046C">
            <w:pPr>
              <w:spacing w:before="240" w:after="240"/>
              <w:rPr>
                <w:sz w:val="16"/>
                <w:szCs w:val="16"/>
              </w:rPr>
            </w:pPr>
            <w:r>
              <w:rPr>
                <w:sz w:val="16"/>
                <w:szCs w:val="16"/>
              </w:rPr>
              <w:t xml:space="preserve">[8.7; 805; 27MAY 1800 CEST] </w:t>
            </w:r>
            <w:proofErr w:type="spellStart"/>
            <w:r>
              <w:rPr>
                <w:sz w:val="16"/>
                <w:szCs w:val="16"/>
              </w:rPr>
              <w:t>dCR</w:t>
            </w:r>
            <w:proofErr w:type="spellEnd"/>
            <w:r>
              <w:rPr>
                <w:sz w:val="16"/>
                <w:szCs w:val="16"/>
              </w:rPr>
              <w:t xml:space="preserve"> 26.512 Consumption reporting in M7d interface - for agreement</w:t>
            </w:r>
          </w:p>
          <w:p w14:paraId="44EB92EA" w14:textId="77777777" w:rsidR="00AA51BB" w:rsidRDefault="00AA51BB">
            <w:pPr>
              <w:spacing w:before="240" w:after="240"/>
              <w:rPr>
                <w:sz w:val="16"/>
                <w:szCs w:val="16"/>
              </w:rPr>
            </w:pPr>
          </w:p>
          <w:p w14:paraId="1C700209"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"https://www.apexstandards.com/emailsearch.php?thread=SA+4+MBS&amp;subject=%5B2020-05-27+13%3A36%3A17+UTC%5D+%5B8.7%3B+805%3B+27MAY+1800+CEST%5D+dCR+26.512+Consumption+reporting+in+M7d+interface+-+for+agreement&amp;key=MjzhU5lD4q" \h </w:instrText>
            </w:r>
            <w:r>
              <w:fldChar w:fldCharType="separate"/>
            </w:r>
            <w:del w:id="144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50" w:type="dxa"/>
            <w:tcMar>
              <w:top w:w="120" w:type="dxa"/>
              <w:left w:w="120" w:type="dxa"/>
              <w:bottom w:w="120" w:type="dxa"/>
              <w:right w:w="120" w:type="dxa"/>
            </w:tcMar>
            <w:tcPrChange w:id="1449" w:author="Thomas Stockhammer" w:date="2020-06-02T14:21:00Z">
              <w:tcPr>
                <w:tcW w:w="28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00AE3BF" w14:textId="77777777" w:rsidR="00AA51BB" w:rsidRDefault="00E6046C">
            <w:pPr>
              <w:spacing w:before="240" w:after="240"/>
              <w:rPr>
                <w:sz w:val="16"/>
                <w:szCs w:val="16"/>
              </w:rPr>
            </w:pPr>
            <w:r>
              <w:rPr>
                <w:sz w:val="16"/>
                <w:szCs w:val="16"/>
              </w:rPr>
              <w:t xml:space="preserve">Hi Richard, +Thomas I agree with your 2 comments. For the last one: the Media Session Handler may shall regularly request from the Media Player the current quality for video, </w:t>
            </w:r>
            <w:proofErr w:type="gramStart"/>
            <w:r>
              <w:rPr>
                <w:sz w:val="16"/>
                <w:szCs w:val="16"/>
              </w:rPr>
              <w:t>audio .</w:t>
            </w:r>
            <w:proofErr w:type="gramEnd"/>
            <w:r>
              <w:rPr>
                <w:sz w:val="16"/>
                <w:szCs w:val="16"/>
              </w:rPr>
              <w:t xml:space="preserve"> I am not completely sure what the perfect wording is. I have written "may" as I </w:t>
            </w:r>
            <w:proofErr w:type="gramStart"/>
            <w:r>
              <w:rPr>
                <w:sz w:val="16"/>
                <w:szCs w:val="16"/>
              </w:rPr>
              <w:t>don't</w:t>
            </w:r>
            <w:proofErr w:type="gramEnd"/>
            <w:r>
              <w:rPr>
                <w:sz w:val="16"/>
                <w:szCs w:val="16"/>
              </w:rPr>
              <w:t xml:space="preserve"> know exactly how M7d API will be designed...</w:t>
            </w:r>
          </w:p>
        </w:tc>
        <w:tc>
          <w:tcPr>
            <w:tcW w:w="810" w:type="dxa"/>
            <w:tcMar>
              <w:top w:w="120" w:type="dxa"/>
              <w:left w:w="120" w:type="dxa"/>
              <w:bottom w:w="120" w:type="dxa"/>
              <w:right w:w="120" w:type="dxa"/>
            </w:tcMar>
            <w:tcPrChange w:id="1450" w:author="Thomas Stockhammer" w:date="2020-06-02T14:21: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CCFCD03"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"https://list.etsi.org/scripts/wa.exe?A2=ind2005D&amp;L=3GPP_TSG_SA_WG4_MBS&amp;O=D&amp;P=109978"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757D0F18" w14:textId="77777777" w:rsidTr="00E237B2">
        <w:trPr>
          <w:trHeight w:val="2415"/>
          <w:trPrChange w:id="1451" w:author="Thomas Stockhammer" w:date="2020-06-02T14:21:00Z">
            <w:trPr>
              <w:trHeight w:val="2415"/>
            </w:trPr>
          </w:trPrChange>
        </w:trPr>
        <w:tc>
          <w:tcPr>
            <w:tcW w:w="1230" w:type="dxa"/>
            <w:tcMar>
              <w:top w:w="120" w:type="dxa"/>
              <w:left w:w="120" w:type="dxa"/>
              <w:bottom w:w="120" w:type="dxa"/>
              <w:right w:w="120" w:type="dxa"/>
            </w:tcMar>
            <w:tcPrChange w:id="1452" w:author="Thomas Stockhammer" w:date="2020-06-02T14:21: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517293CD" w14:textId="77777777" w:rsidR="00AA51BB" w:rsidRDefault="00E6046C">
            <w:pPr>
              <w:spacing w:before="240" w:after="240"/>
              <w:rPr>
                <w:sz w:val="16"/>
                <w:szCs w:val="16"/>
              </w:rPr>
            </w:pPr>
            <w:r>
              <w:rPr>
                <w:sz w:val="16"/>
                <w:szCs w:val="16"/>
              </w:rPr>
              <w:lastRenderedPageBreak/>
              <w:t>Thomas Stockhammer</w:t>
            </w:r>
          </w:p>
        </w:tc>
        <w:tc>
          <w:tcPr>
            <w:tcW w:w="1110" w:type="dxa"/>
            <w:tcMar>
              <w:top w:w="120" w:type="dxa"/>
              <w:left w:w="120" w:type="dxa"/>
              <w:bottom w:w="120" w:type="dxa"/>
              <w:right w:w="120" w:type="dxa"/>
            </w:tcMar>
            <w:tcPrChange w:id="1453" w:author="Thomas Stockhammer" w:date="2020-06-02T14:21: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39CFD6F" w14:textId="77777777" w:rsidR="00AA51BB" w:rsidRDefault="00E6046C">
            <w:pPr>
              <w:spacing w:before="240" w:after="240"/>
              <w:rPr>
                <w:sz w:val="16"/>
                <w:szCs w:val="16"/>
              </w:rPr>
            </w:pPr>
            <w:r>
              <w:rPr>
                <w:sz w:val="16"/>
                <w:szCs w:val="16"/>
              </w:rPr>
              <w:t>QUALCOMM</w:t>
            </w:r>
          </w:p>
        </w:tc>
        <w:tc>
          <w:tcPr>
            <w:tcW w:w="1230" w:type="dxa"/>
            <w:shd w:val="clear" w:color="auto" w:fill="FADE6C"/>
            <w:tcMar>
              <w:top w:w="120" w:type="dxa"/>
              <w:left w:w="120" w:type="dxa"/>
              <w:bottom w:w="120" w:type="dxa"/>
              <w:right w:w="120" w:type="dxa"/>
            </w:tcMar>
            <w:tcPrChange w:id="1454" w:author="Thomas Stockhammer" w:date="2020-06-02T14:21: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8B35CA0" w14:textId="77777777" w:rsidR="00AA51BB" w:rsidRDefault="00E6046C">
            <w:pPr>
              <w:spacing w:before="240" w:after="240"/>
              <w:rPr>
                <w:sz w:val="16"/>
                <w:szCs w:val="16"/>
              </w:rPr>
            </w:pPr>
            <w:r>
              <w:rPr>
                <w:sz w:val="16"/>
                <w:szCs w:val="16"/>
              </w:rPr>
              <w:t>2020-05-27 (Wed)</w:t>
            </w:r>
          </w:p>
          <w:p w14:paraId="03F51CAD" w14:textId="77777777" w:rsidR="00AA51BB" w:rsidRDefault="00E6046C">
            <w:pPr>
              <w:spacing w:before="240" w:after="240"/>
              <w:rPr>
                <w:sz w:val="16"/>
                <w:szCs w:val="16"/>
              </w:rPr>
            </w:pPr>
            <w:r>
              <w:rPr>
                <w:sz w:val="16"/>
                <w:szCs w:val="16"/>
              </w:rPr>
              <w:t>15:51:55 DE</w:t>
            </w:r>
          </w:p>
        </w:tc>
        <w:tc>
          <w:tcPr>
            <w:tcW w:w="1710" w:type="dxa"/>
            <w:tcMar>
              <w:top w:w="120" w:type="dxa"/>
              <w:left w:w="120" w:type="dxa"/>
              <w:bottom w:w="120" w:type="dxa"/>
              <w:right w:w="120" w:type="dxa"/>
            </w:tcMar>
            <w:tcPrChange w:id="1455" w:author="Thomas Stockhammer" w:date="2020-06-02T14:21:00Z">
              <w:tcPr>
                <w:tcW w:w="17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D59D550" w14:textId="77777777" w:rsidR="00AA51BB" w:rsidRDefault="00E6046C">
            <w:pPr>
              <w:spacing w:before="240" w:after="240"/>
              <w:rPr>
                <w:sz w:val="16"/>
                <w:szCs w:val="16"/>
              </w:rPr>
            </w:pPr>
            <w:r>
              <w:rPr>
                <w:sz w:val="16"/>
                <w:szCs w:val="16"/>
              </w:rPr>
              <w:t xml:space="preserve">[8.7; 805; 27MAY 1800 CEST] </w:t>
            </w:r>
            <w:proofErr w:type="spellStart"/>
            <w:r>
              <w:rPr>
                <w:sz w:val="16"/>
                <w:szCs w:val="16"/>
              </w:rPr>
              <w:t>dCR</w:t>
            </w:r>
            <w:proofErr w:type="spellEnd"/>
            <w:r>
              <w:rPr>
                <w:sz w:val="16"/>
                <w:szCs w:val="16"/>
              </w:rPr>
              <w:t xml:space="preserve"> 26.512 Consumption reporting in M7d interface - for agreement</w:t>
            </w:r>
          </w:p>
          <w:p w14:paraId="2A594E4F" w14:textId="77777777" w:rsidR="00AA51BB" w:rsidRDefault="00AA51BB">
            <w:pPr>
              <w:spacing w:before="240" w:after="240"/>
              <w:rPr>
                <w:sz w:val="16"/>
                <w:szCs w:val="16"/>
              </w:rPr>
            </w:pPr>
          </w:p>
          <w:p w14:paraId="3F1DE412"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"https://www.apexstandards.com/emailsearch.php?thread=SA+4+MBS&amp;subject=%5B2020-05-27+13%3A51%3A55+UTC%5D+%5B8.7%3B+805%3B+27MAY+1800+CEST%5D+dCR+26.512+Consumption+reporting+in+M7d+interface+-+for+agreement&amp;key=MjzhU5lD4q" \h </w:instrText>
            </w:r>
            <w:r>
              <w:fldChar w:fldCharType="separate"/>
            </w:r>
            <w:del w:id="145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50" w:type="dxa"/>
            <w:tcMar>
              <w:top w:w="120" w:type="dxa"/>
              <w:left w:w="120" w:type="dxa"/>
              <w:bottom w:w="120" w:type="dxa"/>
              <w:right w:w="120" w:type="dxa"/>
            </w:tcMar>
            <w:tcPrChange w:id="1457" w:author="Thomas Stockhammer" w:date="2020-06-02T14:21:00Z">
              <w:tcPr>
                <w:tcW w:w="28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8C3694B" w14:textId="77777777" w:rsidR="00AA51BB" w:rsidRDefault="00E6046C">
            <w:pPr>
              <w:spacing w:before="240" w:after="240"/>
              <w:rPr>
                <w:sz w:val="16"/>
                <w:szCs w:val="16"/>
              </w:rPr>
            </w:pPr>
            <w:r>
              <w:rPr>
                <w:sz w:val="16"/>
                <w:szCs w:val="16"/>
              </w:rPr>
              <w:t>All, I agree that this aspect required some details thinking. I believe we need to do this more on a “stage-2” level now. I tried to do this in 759, but as said, this is late, so it cannot be discussed during this meeting. My suggestion would be that we add this in brackets for now with an editor’s note that this needs to be completed once the communication model between Media Player and Media Session Handler is</w:t>
            </w:r>
            <w:proofErr w:type="gramStart"/>
            <w:r>
              <w:rPr>
                <w:sz w:val="16"/>
                <w:szCs w:val="16"/>
              </w:rPr>
              <w:t xml:space="preserve"> ..</w:t>
            </w:r>
            <w:proofErr w:type="gramEnd"/>
          </w:p>
        </w:tc>
        <w:tc>
          <w:tcPr>
            <w:tcW w:w="810" w:type="dxa"/>
            <w:tcMar>
              <w:top w:w="120" w:type="dxa"/>
              <w:left w:w="120" w:type="dxa"/>
              <w:bottom w:w="120" w:type="dxa"/>
              <w:right w:w="120" w:type="dxa"/>
            </w:tcMar>
            <w:tcPrChange w:id="1458" w:author="Thomas Stockhammer" w:date="2020-06-02T14:21: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BAB4B84"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"https://list.etsi.org/scripts/wa.exe?A2=ind2005D&amp;L=3GPP_TSG_SA_WG4_MBS&amp;O=D&amp;P=113400"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0D3E0F60" w14:textId="77777777" w:rsidTr="00E237B2">
        <w:trPr>
          <w:trHeight w:val="2055"/>
          <w:trPrChange w:id="1459" w:author="Thomas Stockhammer" w:date="2020-06-02T14:21:00Z">
            <w:trPr>
              <w:trHeight w:val="2055"/>
            </w:trPr>
          </w:trPrChange>
        </w:trPr>
        <w:tc>
          <w:tcPr>
            <w:tcW w:w="1230" w:type="dxa"/>
            <w:tcMar>
              <w:top w:w="120" w:type="dxa"/>
              <w:left w:w="120" w:type="dxa"/>
              <w:bottom w:w="120" w:type="dxa"/>
              <w:right w:w="120" w:type="dxa"/>
            </w:tcMar>
            <w:tcPrChange w:id="1460" w:author="Thomas Stockhammer" w:date="2020-06-02T14:21: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59B90D91" w14:textId="77777777" w:rsidR="00AA51BB" w:rsidRDefault="00E6046C">
            <w:pPr>
              <w:spacing w:before="240" w:after="240"/>
              <w:rPr>
                <w:sz w:val="16"/>
                <w:szCs w:val="16"/>
              </w:rPr>
            </w:pPr>
            <w:r>
              <w:rPr>
                <w:sz w:val="16"/>
                <w:szCs w:val="16"/>
              </w:rPr>
              <w:t>Richard Bradbury</w:t>
            </w:r>
          </w:p>
        </w:tc>
        <w:tc>
          <w:tcPr>
            <w:tcW w:w="1110" w:type="dxa"/>
            <w:tcMar>
              <w:top w:w="120" w:type="dxa"/>
              <w:left w:w="120" w:type="dxa"/>
              <w:bottom w:w="120" w:type="dxa"/>
              <w:right w:w="120" w:type="dxa"/>
            </w:tcMar>
            <w:tcPrChange w:id="1461" w:author="Thomas Stockhammer" w:date="2020-06-02T14:21: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B4A6BA3" w14:textId="77777777" w:rsidR="00AA51BB" w:rsidRDefault="00E6046C">
            <w:pPr>
              <w:spacing w:before="240" w:after="240"/>
              <w:rPr>
                <w:sz w:val="16"/>
                <w:szCs w:val="16"/>
              </w:rPr>
            </w:pPr>
            <w:r>
              <w:rPr>
                <w:sz w:val="16"/>
                <w:szCs w:val="16"/>
              </w:rPr>
              <w:t>RD</w:t>
            </w:r>
          </w:p>
        </w:tc>
        <w:tc>
          <w:tcPr>
            <w:tcW w:w="1230" w:type="dxa"/>
            <w:shd w:val="clear" w:color="auto" w:fill="FADE6C"/>
            <w:tcMar>
              <w:top w:w="120" w:type="dxa"/>
              <w:left w:w="120" w:type="dxa"/>
              <w:bottom w:w="120" w:type="dxa"/>
              <w:right w:w="120" w:type="dxa"/>
            </w:tcMar>
            <w:tcPrChange w:id="1462" w:author="Thomas Stockhammer" w:date="2020-06-02T14:21: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1101EA2" w14:textId="77777777" w:rsidR="00AA51BB" w:rsidRDefault="00E6046C">
            <w:pPr>
              <w:spacing w:before="240" w:after="240"/>
              <w:rPr>
                <w:sz w:val="16"/>
                <w:szCs w:val="16"/>
              </w:rPr>
            </w:pPr>
            <w:r>
              <w:rPr>
                <w:sz w:val="16"/>
                <w:szCs w:val="16"/>
              </w:rPr>
              <w:t>2020-05-27 (Wed)</w:t>
            </w:r>
          </w:p>
          <w:p w14:paraId="42742590" w14:textId="77777777" w:rsidR="00AA51BB" w:rsidRDefault="00E6046C">
            <w:pPr>
              <w:spacing w:before="240" w:after="240"/>
              <w:rPr>
                <w:sz w:val="16"/>
                <w:szCs w:val="16"/>
              </w:rPr>
            </w:pPr>
            <w:r>
              <w:rPr>
                <w:sz w:val="16"/>
                <w:szCs w:val="16"/>
              </w:rPr>
              <w:t>15:58:41 DE</w:t>
            </w:r>
          </w:p>
        </w:tc>
        <w:tc>
          <w:tcPr>
            <w:tcW w:w="1710" w:type="dxa"/>
            <w:tcMar>
              <w:top w:w="120" w:type="dxa"/>
              <w:left w:w="120" w:type="dxa"/>
              <w:bottom w:w="120" w:type="dxa"/>
              <w:right w:w="120" w:type="dxa"/>
            </w:tcMar>
            <w:tcPrChange w:id="1463" w:author="Thomas Stockhammer" w:date="2020-06-02T14:21:00Z">
              <w:tcPr>
                <w:tcW w:w="17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CD1D0B0" w14:textId="77777777" w:rsidR="00AA51BB" w:rsidRDefault="00E6046C">
            <w:pPr>
              <w:spacing w:before="240" w:after="240"/>
              <w:rPr>
                <w:sz w:val="16"/>
                <w:szCs w:val="16"/>
              </w:rPr>
            </w:pPr>
            <w:r>
              <w:rPr>
                <w:sz w:val="16"/>
                <w:szCs w:val="16"/>
              </w:rPr>
              <w:t xml:space="preserve">[8.7; 805; 27MAY 1800 CEST] </w:t>
            </w:r>
            <w:proofErr w:type="spellStart"/>
            <w:r>
              <w:rPr>
                <w:sz w:val="16"/>
                <w:szCs w:val="16"/>
              </w:rPr>
              <w:t>dCR</w:t>
            </w:r>
            <w:proofErr w:type="spellEnd"/>
            <w:r>
              <w:rPr>
                <w:sz w:val="16"/>
                <w:szCs w:val="16"/>
              </w:rPr>
              <w:t xml:space="preserve"> 26.512 Consumption reporting in M7d interface - for agreement</w:t>
            </w:r>
          </w:p>
          <w:p w14:paraId="183FE5CD" w14:textId="77777777" w:rsidR="00AA51BB" w:rsidRDefault="00AA51BB">
            <w:pPr>
              <w:spacing w:before="240" w:after="240"/>
              <w:rPr>
                <w:sz w:val="16"/>
                <w:szCs w:val="16"/>
              </w:rPr>
            </w:pPr>
          </w:p>
          <w:p w14:paraId="665FB8AB"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"https://www.apexstandards.com/emailsearch.php?thread=SA+4+MBS&amp;subject=%5B2020-05-27+13%3A58%3A41+UTC%5D+%5B8.7%3B+805%3B+27MAY+1800+CEST%5D+dCR+26.512+Consumption+reporting+in+M7d+interface+-+for+agreement&amp;key=MjzhU5lD4q" \h </w:instrText>
            </w:r>
            <w:r>
              <w:fldChar w:fldCharType="separate"/>
            </w:r>
            <w:del w:id="146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50" w:type="dxa"/>
            <w:tcMar>
              <w:top w:w="120" w:type="dxa"/>
              <w:left w:w="120" w:type="dxa"/>
              <w:bottom w:w="120" w:type="dxa"/>
              <w:right w:w="120" w:type="dxa"/>
            </w:tcMar>
            <w:tcPrChange w:id="1465" w:author="Thomas Stockhammer" w:date="2020-06-02T14:21:00Z">
              <w:tcPr>
                <w:tcW w:w="28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13C781A" w14:textId="77777777" w:rsidR="00AA51BB" w:rsidRDefault="00E6046C">
            <w:pPr>
              <w:spacing w:before="240" w:after="240"/>
              <w:rPr>
                <w:sz w:val="16"/>
                <w:szCs w:val="16"/>
              </w:rPr>
            </w:pPr>
            <w:r>
              <w:rPr>
                <w:sz w:val="16"/>
                <w:szCs w:val="16"/>
              </w:rPr>
              <w:t>Cédric – Thanks. I suppose the key point is that if consumption reporting is required for a given UE, it is mandatory for that UE to submit consumption reports. How the UE satisfies the requirement (synchronous call or asynchronous callback) is a level of detail beyond this introductory clause that would be elaborated in a later clause...</w:t>
            </w:r>
          </w:p>
        </w:tc>
        <w:tc>
          <w:tcPr>
            <w:tcW w:w="810" w:type="dxa"/>
            <w:tcMar>
              <w:top w:w="120" w:type="dxa"/>
              <w:left w:w="120" w:type="dxa"/>
              <w:bottom w:w="120" w:type="dxa"/>
              <w:right w:w="120" w:type="dxa"/>
            </w:tcMar>
            <w:tcPrChange w:id="1466" w:author="Thomas Stockhammer" w:date="2020-06-02T14:21: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7D83A37"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"https://list.etsi.org/scripts/wa.exe?A2=ind2005D&amp;L=3GPP_TSG_SA_WG4_MBS&amp;O=D&amp;P=114145"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1DD2F1BF" w14:textId="77777777" w:rsidTr="00E237B2">
        <w:trPr>
          <w:trHeight w:val="1695"/>
          <w:trPrChange w:id="1467" w:author="Thomas Stockhammer" w:date="2020-06-02T14:21:00Z">
            <w:trPr>
              <w:trHeight w:val="1695"/>
            </w:trPr>
          </w:trPrChange>
        </w:trPr>
        <w:tc>
          <w:tcPr>
            <w:tcW w:w="1230" w:type="dxa"/>
            <w:tcMar>
              <w:top w:w="120" w:type="dxa"/>
              <w:left w:w="120" w:type="dxa"/>
              <w:bottom w:w="120" w:type="dxa"/>
              <w:right w:w="120" w:type="dxa"/>
            </w:tcMar>
            <w:tcPrChange w:id="1468" w:author="Thomas Stockhammer" w:date="2020-06-02T14:21: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0E0881E" w14:textId="77777777" w:rsidR="00AA51BB" w:rsidRDefault="00E6046C">
            <w:pPr>
              <w:spacing w:before="240" w:after="240"/>
              <w:rPr>
                <w:sz w:val="16"/>
                <w:szCs w:val="16"/>
              </w:rPr>
            </w:pPr>
            <w:r>
              <w:rPr>
                <w:sz w:val="16"/>
                <w:szCs w:val="16"/>
              </w:rPr>
              <w:t>Cedric THIENOT</w:t>
            </w:r>
          </w:p>
        </w:tc>
        <w:tc>
          <w:tcPr>
            <w:tcW w:w="1110" w:type="dxa"/>
            <w:tcMar>
              <w:top w:w="120" w:type="dxa"/>
              <w:left w:w="120" w:type="dxa"/>
              <w:bottom w:w="120" w:type="dxa"/>
              <w:right w:w="120" w:type="dxa"/>
            </w:tcMar>
            <w:tcPrChange w:id="1469" w:author="Thomas Stockhammer" w:date="2020-06-02T14:21: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0D2A580" w14:textId="77777777" w:rsidR="00AA51BB" w:rsidRDefault="00E6046C">
            <w:pPr>
              <w:spacing w:before="240" w:after="240"/>
              <w:rPr>
                <w:sz w:val="16"/>
                <w:szCs w:val="16"/>
              </w:rPr>
            </w:pPr>
            <w:r>
              <w:rPr>
                <w:sz w:val="16"/>
                <w:szCs w:val="16"/>
              </w:rPr>
              <w:t>ENENSYS</w:t>
            </w:r>
          </w:p>
        </w:tc>
        <w:tc>
          <w:tcPr>
            <w:tcW w:w="1230" w:type="dxa"/>
            <w:shd w:val="clear" w:color="auto" w:fill="FADE6C"/>
            <w:tcMar>
              <w:top w:w="120" w:type="dxa"/>
              <w:left w:w="120" w:type="dxa"/>
              <w:bottom w:w="120" w:type="dxa"/>
              <w:right w:w="120" w:type="dxa"/>
            </w:tcMar>
            <w:tcPrChange w:id="1470" w:author="Thomas Stockhammer" w:date="2020-06-02T14:21: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0C240358" w14:textId="77777777" w:rsidR="00AA51BB" w:rsidRDefault="00E6046C">
            <w:pPr>
              <w:spacing w:before="240" w:after="240"/>
              <w:rPr>
                <w:sz w:val="16"/>
                <w:szCs w:val="16"/>
              </w:rPr>
            </w:pPr>
            <w:r>
              <w:rPr>
                <w:sz w:val="16"/>
                <w:szCs w:val="16"/>
              </w:rPr>
              <w:t>2020-05-27 (Wed)</w:t>
            </w:r>
          </w:p>
          <w:p w14:paraId="5CA10F0C" w14:textId="77777777" w:rsidR="00AA51BB" w:rsidRDefault="00E6046C">
            <w:pPr>
              <w:spacing w:before="240" w:after="240"/>
              <w:rPr>
                <w:sz w:val="16"/>
                <w:szCs w:val="16"/>
              </w:rPr>
            </w:pPr>
            <w:r>
              <w:rPr>
                <w:sz w:val="16"/>
                <w:szCs w:val="16"/>
              </w:rPr>
              <w:t>17:56:25 DE</w:t>
            </w:r>
          </w:p>
        </w:tc>
        <w:tc>
          <w:tcPr>
            <w:tcW w:w="1710" w:type="dxa"/>
            <w:tcMar>
              <w:top w:w="120" w:type="dxa"/>
              <w:left w:w="120" w:type="dxa"/>
              <w:bottom w:w="120" w:type="dxa"/>
              <w:right w:w="120" w:type="dxa"/>
            </w:tcMar>
            <w:tcPrChange w:id="1471" w:author="Thomas Stockhammer" w:date="2020-06-02T14:21:00Z">
              <w:tcPr>
                <w:tcW w:w="17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9CB3586" w14:textId="77777777" w:rsidR="00AA51BB" w:rsidRDefault="00E6046C">
            <w:pPr>
              <w:spacing w:before="240" w:after="240"/>
              <w:rPr>
                <w:sz w:val="16"/>
                <w:szCs w:val="16"/>
              </w:rPr>
            </w:pPr>
            <w:r>
              <w:rPr>
                <w:sz w:val="16"/>
                <w:szCs w:val="16"/>
              </w:rPr>
              <w:t xml:space="preserve">[8.7; 805; 27MAY 1800 CEST] </w:t>
            </w:r>
            <w:proofErr w:type="spellStart"/>
            <w:r>
              <w:rPr>
                <w:sz w:val="16"/>
                <w:szCs w:val="16"/>
              </w:rPr>
              <w:t>dCR</w:t>
            </w:r>
            <w:proofErr w:type="spellEnd"/>
            <w:r>
              <w:rPr>
                <w:sz w:val="16"/>
                <w:szCs w:val="16"/>
              </w:rPr>
              <w:t xml:space="preserve"> 26.512 Consumption reporting in M7d interface - for agreement</w:t>
            </w:r>
          </w:p>
          <w:p w14:paraId="73D11A50" w14:textId="77777777" w:rsidR="00AA51BB" w:rsidRDefault="00AA51BB">
            <w:pPr>
              <w:spacing w:before="240" w:after="240"/>
              <w:rPr>
                <w:sz w:val="16"/>
                <w:szCs w:val="16"/>
              </w:rPr>
            </w:pPr>
          </w:p>
          <w:p w14:paraId="37EB5797"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"https://www.apexstandards.com/emailsearch.php?thread=SA+4+MBS&amp;subject=%5B2020-05-27+15%3A56%3A25+UTC%5D+%5B8.7%3B+805%3B+27MAY+1800+CEST%5D+dCR+26.512+Consumption+reporting+in+M7d+interface+-+for+agreement&amp;key=MjzhU5lD4q" \h </w:instrText>
            </w:r>
            <w:r>
              <w:fldChar w:fldCharType="separate"/>
            </w:r>
            <w:del w:id="147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50" w:type="dxa"/>
            <w:tcMar>
              <w:top w:w="120" w:type="dxa"/>
              <w:left w:w="120" w:type="dxa"/>
              <w:bottom w:w="120" w:type="dxa"/>
              <w:right w:w="120" w:type="dxa"/>
            </w:tcMar>
            <w:tcPrChange w:id="1473" w:author="Thomas Stockhammer" w:date="2020-06-02T14:21:00Z">
              <w:tcPr>
                <w:tcW w:w="28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A8BFE51" w14:textId="77777777" w:rsidR="00AA51BB" w:rsidRDefault="00E6046C">
            <w:pPr>
              <w:spacing w:before="240" w:after="240"/>
              <w:rPr>
                <w:sz w:val="16"/>
                <w:szCs w:val="16"/>
              </w:rPr>
            </w:pPr>
            <w:r>
              <w:rPr>
                <w:sz w:val="16"/>
                <w:szCs w:val="16"/>
              </w:rPr>
              <w:t xml:space="preserve">Hi Thomas, Perfect, I will add the bracket. and </w:t>
            </w:r>
            <w:proofErr w:type="gramStart"/>
            <w:r>
              <w:rPr>
                <w:sz w:val="16"/>
                <w:szCs w:val="16"/>
              </w:rPr>
              <w:t>let's</w:t>
            </w:r>
            <w:proofErr w:type="gramEnd"/>
            <w:r>
              <w:rPr>
                <w:sz w:val="16"/>
                <w:szCs w:val="16"/>
              </w:rPr>
              <w:t xml:space="preserve"> work offline on these APIs. Cedric Le mer. 27 </w:t>
            </w:r>
            <w:proofErr w:type="spellStart"/>
            <w:r>
              <w:rPr>
                <w:sz w:val="16"/>
                <w:szCs w:val="16"/>
              </w:rPr>
              <w:t>mai</w:t>
            </w:r>
            <w:proofErr w:type="spellEnd"/>
            <w:r>
              <w:rPr>
                <w:sz w:val="16"/>
                <w:szCs w:val="16"/>
              </w:rPr>
              <w:t xml:space="preserve"> 2020 à 15:51, Thomas Stockhammer </w:t>
            </w:r>
            <w:proofErr w:type="gramStart"/>
            <w:r>
              <w:rPr>
                <w:sz w:val="16"/>
                <w:szCs w:val="16"/>
              </w:rPr>
              <w:t>&lt;..</w:t>
            </w:r>
            <w:proofErr w:type="gramEnd"/>
          </w:p>
        </w:tc>
        <w:tc>
          <w:tcPr>
            <w:tcW w:w="810" w:type="dxa"/>
            <w:tcMar>
              <w:top w:w="120" w:type="dxa"/>
              <w:left w:w="120" w:type="dxa"/>
              <w:bottom w:w="120" w:type="dxa"/>
              <w:right w:w="120" w:type="dxa"/>
            </w:tcMar>
            <w:tcPrChange w:id="1474" w:author="Thomas Stockhammer" w:date="2020-06-02T14:21: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7A847AF"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"https://list.etsi.org/scripts/wa.exe?A2=ind2005D&amp;L=3GPP_TSG_SA_WG4_MBS&amp;O=D&amp;P=118092"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747BA9AD" w14:textId="77777777" w:rsidTr="00E237B2">
        <w:trPr>
          <w:trHeight w:val="1695"/>
          <w:trPrChange w:id="1475" w:author="Thomas Stockhammer" w:date="2020-06-02T14:21:00Z">
            <w:trPr>
              <w:trHeight w:val="1695"/>
            </w:trPr>
          </w:trPrChange>
        </w:trPr>
        <w:tc>
          <w:tcPr>
            <w:tcW w:w="1230" w:type="dxa"/>
            <w:tcMar>
              <w:top w:w="120" w:type="dxa"/>
              <w:left w:w="120" w:type="dxa"/>
              <w:bottom w:w="120" w:type="dxa"/>
              <w:right w:w="120" w:type="dxa"/>
            </w:tcMar>
            <w:tcPrChange w:id="1476" w:author="Thomas Stockhammer" w:date="2020-06-02T14:21: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090F8D0" w14:textId="77777777" w:rsidR="00AA51BB" w:rsidRDefault="00E6046C">
            <w:pPr>
              <w:spacing w:before="240" w:after="240"/>
              <w:rPr>
                <w:sz w:val="16"/>
                <w:szCs w:val="16"/>
              </w:rPr>
            </w:pPr>
            <w:r>
              <w:rPr>
                <w:sz w:val="16"/>
                <w:szCs w:val="16"/>
              </w:rPr>
              <w:t>Cedric THIENOT</w:t>
            </w:r>
          </w:p>
        </w:tc>
        <w:tc>
          <w:tcPr>
            <w:tcW w:w="1110" w:type="dxa"/>
            <w:tcMar>
              <w:top w:w="120" w:type="dxa"/>
              <w:left w:w="120" w:type="dxa"/>
              <w:bottom w:w="120" w:type="dxa"/>
              <w:right w:w="120" w:type="dxa"/>
            </w:tcMar>
            <w:tcPrChange w:id="1477" w:author="Thomas Stockhammer" w:date="2020-06-02T14:21: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4A627E5" w14:textId="77777777" w:rsidR="00AA51BB" w:rsidRDefault="00E6046C">
            <w:pPr>
              <w:spacing w:before="240" w:after="240"/>
              <w:rPr>
                <w:sz w:val="16"/>
                <w:szCs w:val="16"/>
              </w:rPr>
            </w:pPr>
            <w:r>
              <w:rPr>
                <w:sz w:val="16"/>
                <w:szCs w:val="16"/>
              </w:rPr>
              <w:t>ENENSYS</w:t>
            </w:r>
          </w:p>
        </w:tc>
        <w:tc>
          <w:tcPr>
            <w:tcW w:w="1230" w:type="dxa"/>
            <w:shd w:val="clear" w:color="auto" w:fill="FADE6C"/>
            <w:tcMar>
              <w:top w:w="120" w:type="dxa"/>
              <w:left w:w="120" w:type="dxa"/>
              <w:bottom w:w="120" w:type="dxa"/>
              <w:right w:w="120" w:type="dxa"/>
            </w:tcMar>
            <w:tcPrChange w:id="1478" w:author="Thomas Stockhammer" w:date="2020-06-02T14:21: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55537FC" w14:textId="77777777" w:rsidR="00AA51BB" w:rsidRDefault="00E6046C">
            <w:pPr>
              <w:spacing w:before="240" w:after="240"/>
              <w:rPr>
                <w:sz w:val="16"/>
                <w:szCs w:val="16"/>
              </w:rPr>
            </w:pPr>
            <w:r>
              <w:rPr>
                <w:sz w:val="16"/>
                <w:szCs w:val="16"/>
              </w:rPr>
              <w:t>2020-05-27 (Wed)</w:t>
            </w:r>
          </w:p>
          <w:p w14:paraId="7151966F" w14:textId="77777777" w:rsidR="00AA51BB" w:rsidRDefault="00E6046C">
            <w:pPr>
              <w:spacing w:before="240" w:after="240"/>
              <w:rPr>
                <w:sz w:val="16"/>
                <w:szCs w:val="16"/>
              </w:rPr>
            </w:pPr>
            <w:r>
              <w:rPr>
                <w:sz w:val="16"/>
                <w:szCs w:val="16"/>
              </w:rPr>
              <w:t>17:57:01 DE</w:t>
            </w:r>
          </w:p>
        </w:tc>
        <w:tc>
          <w:tcPr>
            <w:tcW w:w="1710" w:type="dxa"/>
            <w:tcMar>
              <w:top w:w="120" w:type="dxa"/>
              <w:left w:w="120" w:type="dxa"/>
              <w:bottom w:w="120" w:type="dxa"/>
              <w:right w:w="120" w:type="dxa"/>
            </w:tcMar>
            <w:tcPrChange w:id="1479" w:author="Thomas Stockhammer" w:date="2020-06-02T14:21:00Z">
              <w:tcPr>
                <w:tcW w:w="17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20522FF" w14:textId="77777777" w:rsidR="00AA51BB" w:rsidRDefault="00E6046C">
            <w:pPr>
              <w:spacing w:before="240" w:after="240"/>
              <w:rPr>
                <w:sz w:val="16"/>
                <w:szCs w:val="16"/>
              </w:rPr>
            </w:pPr>
            <w:r>
              <w:rPr>
                <w:sz w:val="16"/>
                <w:szCs w:val="16"/>
              </w:rPr>
              <w:t xml:space="preserve">[8.7; 805; 27MAY 1800 CEST] </w:t>
            </w:r>
            <w:proofErr w:type="spellStart"/>
            <w:r>
              <w:rPr>
                <w:sz w:val="16"/>
                <w:szCs w:val="16"/>
              </w:rPr>
              <w:t>dCR</w:t>
            </w:r>
            <w:proofErr w:type="spellEnd"/>
            <w:r>
              <w:rPr>
                <w:sz w:val="16"/>
                <w:szCs w:val="16"/>
              </w:rPr>
              <w:t xml:space="preserve"> 26.512 Consumption reporting in M7d interface - for agreement</w:t>
            </w:r>
          </w:p>
          <w:p w14:paraId="7A1C8872" w14:textId="77777777" w:rsidR="00AA51BB" w:rsidRDefault="00AA51BB">
            <w:pPr>
              <w:spacing w:before="240" w:after="240"/>
              <w:rPr>
                <w:sz w:val="16"/>
                <w:szCs w:val="16"/>
              </w:rPr>
            </w:pPr>
          </w:p>
          <w:p w14:paraId="33AB6843"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"https://www.apexstandards.com/emailsearch.php?thread=SA+4+MBS&amp;subject=%5B2020-05-27+15%3A57%3A01+UTC%5D+%5B8.7%3B+805%3B+27MAY+1800+CEST%5D+dCR+26.512+Consumption+reporting+in+M7d+interface+-+for+agreement&amp;key=MjzhU5lD4q" \h </w:instrText>
            </w:r>
            <w:r>
              <w:fldChar w:fldCharType="separate"/>
            </w:r>
            <w:del w:id="148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50" w:type="dxa"/>
            <w:tcMar>
              <w:top w:w="120" w:type="dxa"/>
              <w:left w:w="120" w:type="dxa"/>
              <w:bottom w:w="120" w:type="dxa"/>
              <w:right w:w="120" w:type="dxa"/>
            </w:tcMar>
            <w:tcPrChange w:id="1481" w:author="Thomas Stockhammer" w:date="2020-06-02T14:21:00Z">
              <w:tcPr>
                <w:tcW w:w="28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1CBAD14" w14:textId="77777777" w:rsidR="00AA51BB" w:rsidRDefault="00E6046C">
            <w:pPr>
              <w:spacing w:before="240" w:after="240"/>
              <w:rPr>
                <w:sz w:val="16"/>
                <w:szCs w:val="16"/>
              </w:rPr>
            </w:pPr>
            <w:r>
              <w:rPr>
                <w:sz w:val="16"/>
                <w:szCs w:val="16"/>
              </w:rPr>
              <w:t xml:space="preserve">Hi Richard, Perfect, I will use it C. Le mer. 27 </w:t>
            </w:r>
            <w:proofErr w:type="spellStart"/>
            <w:r>
              <w:rPr>
                <w:sz w:val="16"/>
                <w:szCs w:val="16"/>
              </w:rPr>
              <w:t>mai</w:t>
            </w:r>
            <w:proofErr w:type="spellEnd"/>
            <w:r>
              <w:rPr>
                <w:sz w:val="16"/>
                <w:szCs w:val="16"/>
              </w:rPr>
              <w:t xml:space="preserve"> 2020 à 15:58, Richard Bradbury </w:t>
            </w:r>
            <w:proofErr w:type="gramStart"/>
            <w:r>
              <w:rPr>
                <w:sz w:val="16"/>
                <w:szCs w:val="16"/>
              </w:rPr>
              <w:t>&lt;..</w:t>
            </w:r>
            <w:proofErr w:type="gramEnd"/>
          </w:p>
        </w:tc>
        <w:tc>
          <w:tcPr>
            <w:tcW w:w="810" w:type="dxa"/>
            <w:tcMar>
              <w:top w:w="120" w:type="dxa"/>
              <w:left w:w="120" w:type="dxa"/>
              <w:bottom w:w="120" w:type="dxa"/>
              <w:right w:w="120" w:type="dxa"/>
            </w:tcMar>
            <w:tcPrChange w:id="1482" w:author="Thomas Stockhammer" w:date="2020-06-02T14:21: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DBBB0D6"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"https://list.etsi.org/scripts/wa.exe?A2=ind2005D&amp;L=3GPP_TSG_SA_WG4_MBS&amp;O=D&amp;P=118987"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1CC1475D" w14:textId="77777777" w:rsidTr="00E237B2">
        <w:trPr>
          <w:trHeight w:val="1695"/>
          <w:trPrChange w:id="1483" w:author="Thomas Stockhammer" w:date="2020-06-02T14:21:00Z">
            <w:trPr>
              <w:trHeight w:val="1695"/>
            </w:trPr>
          </w:trPrChange>
        </w:trPr>
        <w:tc>
          <w:tcPr>
            <w:tcW w:w="1230" w:type="dxa"/>
            <w:tcMar>
              <w:top w:w="120" w:type="dxa"/>
              <w:left w:w="120" w:type="dxa"/>
              <w:bottom w:w="120" w:type="dxa"/>
              <w:right w:w="120" w:type="dxa"/>
            </w:tcMar>
            <w:tcPrChange w:id="1484" w:author="Thomas Stockhammer" w:date="2020-06-02T14:21: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7294AEF" w14:textId="77777777" w:rsidR="00AA51BB" w:rsidRDefault="00E6046C">
            <w:pPr>
              <w:spacing w:before="240" w:after="240"/>
              <w:rPr>
                <w:sz w:val="16"/>
                <w:szCs w:val="16"/>
              </w:rPr>
            </w:pPr>
            <w:r>
              <w:rPr>
                <w:sz w:val="16"/>
                <w:szCs w:val="16"/>
              </w:rPr>
              <w:lastRenderedPageBreak/>
              <w:t>Cedric THIENOT</w:t>
            </w:r>
          </w:p>
        </w:tc>
        <w:tc>
          <w:tcPr>
            <w:tcW w:w="1110" w:type="dxa"/>
            <w:tcMar>
              <w:top w:w="120" w:type="dxa"/>
              <w:left w:w="120" w:type="dxa"/>
              <w:bottom w:w="120" w:type="dxa"/>
              <w:right w:w="120" w:type="dxa"/>
            </w:tcMar>
            <w:tcPrChange w:id="1485" w:author="Thomas Stockhammer" w:date="2020-06-02T14:21: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62C7AAF" w14:textId="77777777" w:rsidR="00AA51BB" w:rsidRDefault="00E6046C">
            <w:pPr>
              <w:spacing w:before="240" w:after="240"/>
              <w:rPr>
                <w:sz w:val="16"/>
                <w:szCs w:val="16"/>
              </w:rPr>
            </w:pPr>
            <w:r>
              <w:rPr>
                <w:sz w:val="16"/>
                <w:szCs w:val="16"/>
              </w:rPr>
              <w:t>ENENSYS</w:t>
            </w:r>
          </w:p>
        </w:tc>
        <w:tc>
          <w:tcPr>
            <w:tcW w:w="1230" w:type="dxa"/>
            <w:shd w:val="clear" w:color="auto" w:fill="FADE6C"/>
            <w:tcMar>
              <w:top w:w="120" w:type="dxa"/>
              <w:left w:w="120" w:type="dxa"/>
              <w:bottom w:w="120" w:type="dxa"/>
              <w:right w:w="120" w:type="dxa"/>
            </w:tcMar>
            <w:tcPrChange w:id="1486" w:author="Thomas Stockhammer" w:date="2020-06-02T14:21: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36B4678" w14:textId="77777777" w:rsidR="00AA51BB" w:rsidRDefault="00E6046C">
            <w:pPr>
              <w:spacing w:before="240" w:after="240"/>
              <w:rPr>
                <w:sz w:val="16"/>
                <w:szCs w:val="16"/>
              </w:rPr>
            </w:pPr>
            <w:r>
              <w:rPr>
                <w:sz w:val="16"/>
                <w:szCs w:val="16"/>
              </w:rPr>
              <w:t>2020-05-27 (Wed)</w:t>
            </w:r>
          </w:p>
          <w:p w14:paraId="057B3A98" w14:textId="77777777" w:rsidR="00AA51BB" w:rsidRDefault="00E6046C">
            <w:pPr>
              <w:spacing w:before="240" w:after="240"/>
              <w:rPr>
                <w:sz w:val="16"/>
                <w:szCs w:val="16"/>
              </w:rPr>
            </w:pPr>
            <w:r>
              <w:rPr>
                <w:sz w:val="16"/>
                <w:szCs w:val="16"/>
              </w:rPr>
              <w:t>19:06:16 DE</w:t>
            </w:r>
          </w:p>
        </w:tc>
        <w:tc>
          <w:tcPr>
            <w:tcW w:w="1710" w:type="dxa"/>
            <w:tcMar>
              <w:top w:w="120" w:type="dxa"/>
              <w:left w:w="120" w:type="dxa"/>
              <w:bottom w:w="120" w:type="dxa"/>
              <w:right w:w="120" w:type="dxa"/>
            </w:tcMar>
            <w:tcPrChange w:id="1487" w:author="Thomas Stockhammer" w:date="2020-06-02T14:21:00Z">
              <w:tcPr>
                <w:tcW w:w="17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3839A41" w14:textId="77777777" w:rsidR="00AA51BB" w:rsidRDefault="00E6046C">
            <w:pPr>
              <w:spacing w:before="240" w:after="240"/>
              <w:rPr>
                <w:sz w:val="16"/>
                <w:szCs w:val="16"/>
              </w:rPr>
            </w:pPr>
            <w:r>
              <w:rPr>
                <w:sz w:val="16"/>
                <w:szCs w:val="16"/>
              </w:rPr>
              <w:t xml:space="preserve">[8.7; 805; 27MAY 1800 CEST] </w:t>
            </w:r>
            <w:proofErr w:type="spellStart"/>
            <w:r>
              <w:rPr>
                <w:sz w:val="16"/>
                <w:szCs w:val="16"/>
              </w:rPr>
              <w:t>dCR</w:t>
            </w:r>
            <w:proofErr w:type="spellEnd"/>
            <w:r>
              <w:rPr>
                <w:sz w:val="16"/>
                <w:szCs w:val="16"/>
              </w:rPr>
              <w:t xml:space="preserve"> 26.512 Consumption reporting in M7d interface - for agreement</w:t>
            </w:r>
          </w:p>
          <w:p w14:paraId="4AC1A2ED" w14:textId="77777777" w:rsidR="00AA51BB" w:rsidRDefault="00AA51BB">
            <w:pPr>
              <w:spacing w:before="240" w:after="240"/>
              <w:rPr>
                <w:sz w:val="16"/>
                <w:szCs w:val="16"/>
              </w:rPr>
            </w:pPr>
          </w:p>
          <w:p w14:paraId="01944CD9"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"https://www.apexstandards.com/emailsearch.php?thread=SA+4+MBS&amp;subject=%5B2020-05-27+17%3A06%3A16+UTC%5D+%5B8.7%3B+805%3B+27MAY+1800+CEST%5D+dCR+26.512+Consumption+reporting+in+M7d+interface+-+for+agreement&amp;key=MjzhU5lD4q" \h </w:instrText>
            </w:r>
            <w:r>
              <w:fldChar w:fldCharType="separate"/>
            </w:r>
            <w:del w:id="148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50" w:type="dxa"/>
            <w:tcMar>
              <w:top w:w="120" w:type="dxa"/>
              <w:left w:w="120" w:type="dxa"/>
              <w:bottom w:w="120" w:type="dxa"/>
              <w:right w:w="120" w:type="dxa"/>
            </w:tcMar>
            <w:tcPrChange w:id="1489" w:author="Thomas Stockhammer" w:date="2020-06-02T14:21:00Z">
              <w:tcPr>
                <w:tcW w:w="28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154BFC7" w14:textId="77777777" w:rsidR="00AA51BB" w:rsidRDefault="00E6046C">
            <w:pPr>
              <w:spacing w:before="240" w:after="240"/>
              <w:rPr>
                <w:sz w:val="16"/>
                <w:szCs w:val="16"/>
              </w:rPr>
            </w:pPr>
            <w:r>
              <w:rPr>
                <w:sz w:val="16"/>
                <w:szCs w:val="16"/>
              </w:rPr>
              <w:t xml:space="preserve">Hi all, I have uploaded an updated version in the draft folder ( update-S4-200805.docx </w:t>
            </w:r>
            <w:r>
              <w:fldChar w:fldCharType="begin"/>
            </w:r>
            <w:r>
              <w:instrText xml:space="preserve"> HYPERLINK "https://www.3gpp.org/ftp/tsg_sa/WG4_CODEC/TSGS4_108-e/Inbox/Drafts/update%20S4-200805.docx"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 Cedric Le mer. 27 </w:t>
            </w:r>
            <w:proofErr w:type="spellStart"/>
            <w:r>
              <w:rPr>
                <w:sz w:val="16"/>
                <w:szCs w:val="16"/>
              </w:rPr>
              <w:t>mai</w:t>
            </w:r>
            <w:proofErr w:type="spellEnd"/>
            <w:r>
              <w:rPr>
                <w:sz w:val="16"/>
                <w:szCs w:val="16"/>
              </w:rPr>
              <w:t xml:space="preserve"> 2020 à 17:57, Cedric THIENOT &lt;..</w:t>
            </w:r>
          </w:p>
        </w:tc>
        <w:tc>
          <w:tcPr>
            <w:tcW w:w="810" w:type="dxa"/>
            <w:tcMar>
              <w:top w:w="120" w:type="dxa"/>
              <w:left w:w="120" w:type="dxa"/>
              <w:bottom w:w="120" w:type="dxa"/>
              <w:right w:w="120" w:type="dxa"/>
            </w:tcMar>
            <w:tcPrChange w:id="1490" w:author="Thomas Stockhammer" w:date="2020-06-02T14:21: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B4E0FCF"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"https://list.etsi.org/scripts/wa.exe?A2=ind2005D&amp;L=3GPP_TSG_SA_WG4_MBS&amp;O=D&amp;P=124064"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60967D01" w14:textId="77777777" w:rsidTr="00E237B2">
        <w:trPr>
          <w:trHeight w:val="1695"/>
          <w:trPrChange w:id="1491" w:author="Thomas Stockhammer" w:date="2020-06-02T14:21:00Z">
            <w:trPr>
              <w:trHeight w:val="1695"/>
            </w:trPr>
          </w:trPrChange>
        </w:trPr>
        <w:tc>
          <w:tcPr>
            <w:tcW w:w="1230" w:type="dxa"/>
            <w:tcMar>
              <w:top w:w="120" w:type="dxa"/>
              <w:left w:w="120" w:type="dxa"/>
              <w:bottom w:w="120" w:type="dxa"/>
              <w:right w:w="120" w:type="dxa"/>
            </w:tcMar>
            <w:tcPrChange w:id="1492" w:author="Thomas Stockhammer" w:date="2020-06-02T14:21: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3DDB7DBC" w14:textId="77777777" w:rsidR="00AA51BB" w:rsidRDefault="00E6046C">
            <w:pPr>
              <w:spacing w:before="240" w:after="240"/>
              <w:rPr>
                <w:sz w:val="16"/>
                <w:szCs w:val="16"/>
              </w:rPr>
            </w:pPr>
            <w:r>
              <w:rPr>
                <w:sz w:val="16"/>
                <w:szCs w:val="16"/>
              </w:rPr>
              <w:t>Richard Bradbury</w:t>
            </w:r>
          </w:p>
        </w:tc>
        <w:tc>
          <w:tcPr>
            <w:tcW w:w="1110" w:type="dxa"/>
            <w:tcMar>
              <w:top w:w="120" w:type="dxa"/>
              <w:left w:w="120" w:type="dxa"/>
              <w:bottom w:w="120" w:type="dxa"/>
              <w:right w:w="120" w:type="dxa"/>
            </w:tcMar>
            <w:tcPrChange w:id="1493" w:author="Thomas Stockhammer" w:date="2020-06-02T14:21: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873674F" w14:textId="77777777" w:rsidR="00AA51BB" w:rsidRDefault="00E6046C">
            <w:pPr>
              <w:spacing w:before="240" w:after="240"/>
              <w:rPr>
                <w:sz w:val="16"/>
                <w:szCs w:val="16"/>
              </w:rPr>
            </w:pPr>
            <w:r>
              <w:rPr>
                <w:sz w:val="16"/>
                <w:szCs w:val="16"/>
              </w:rPr>
              <w:t>RD</w:t>
            </w:r>
          </w:p>
        </w:tc>
        <w:tc>
          <w:tcPr>
            <w:tcW w:w="1230" w:type="dxa"/>
            <w:shd w:val="clear" w:color="auto" w:fill="FADE6C"/>
            <w:tcMar>
              <w:top w:w="120" w:type="dxa"/>
              <w:left w:w="120" w:type="dxa"/>
              <w:bottom w:w="120" w:type="dxa"/>
              <w:right w:w="120" w:type="dxa"/>
            </w:tcMar>
            <w:tcPrChange w:id="1494" w:author="Thomas Stockhammer" w:date="2020-06-02T14:21:00Z">
              <w:tcPr>
                <w:tcW w:w="123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E4F00F0" w14:textId="77777777" w:rsidR="00AA51BB" w:rsidRDefault="00E6046C">
            <w:pPr>
              <w:spacing w:before="240" w:after="240"/>
              <w:rPr>
                <w:sz w:val="16"/>
                <w:szCs w:val="16"/>
              </w:rPr>
            </w:pPr>
            <w:r>
              <w:rPr>
                <w:sz w:val="16"/>
                <w:szCs w:val="16"/>
              </w:rPr>
              <w:t>2020-05-27 (Wed)</w:t>
            </w:r>
          </w:p>
          <w:p w14:paraId="67E3DCB7" w14:textId="77777777" w:rsidR="00AA51BB" w:rsidRDefault="00E6046C">
            <w:pPr>
              <w:spacing w:before="240" w:after="240"/>
              <w:rPr>
                <w:sz w:val="16"/>
                <w:szCs w:val="16"/>
              </w:rPr>
            </w:pPr>
            <w:r>
              <w:rPr>
                <w:sz w:val="16"/>
                <w:szCs w:val="16"/>
              </w:rPr>
              <w:t>19:28:09 DE</w:t>
            </w:r>
          </w:p>
        </w:tc>
        <w:tc>
          <w:tcPr>
            <w:tcW w:w="1710" w:type="dxa"/>
            <w:tcMar>
              <w:top w:w="120" w:type="dxa"/>
              <w:left w:w="120" w:type="dxa"/>
              <w:bottom w:w="120" w:type="dxa"/>
              <w:right w:w="120" w:type="dxa"/>
            </w:tcMar>
            <w:tcPrChange w:id="1495" w:author="Thomas Stockhammer" w:date="2020-06-02T14:21:00Z">
              <w:tcPr>
                <w:tcW w:w="17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B97371E" w14:textId="77777777" w:rsidR="00AA51BB" w:rsidRDefault="00E6046C">
            <w:pPr>
              <w:spacing w:before="240" w:after="240"/>
              <w:rPr>
                <w:sz w:val="16"/>
                <w:szCs w:val="16"/>
              </w:rPr>
            </w:pPr>
            <w:r>
              <w:rPr>
                <w:sz w:val="16"/>
                <w:szCs w:val="16"/>
              </w:rPr>
              <w:t xml:space="preserve">[8.7; 805; 27MAY 1800 CEST] </w:t>
            </w:r>
            <w:proofErr w:type="spellStart"/>
            <w:r>
              <w:rPr>
                <w:sz w:val="16"/>
                <w:szCs w:val="16"/>
              </w:rPr>
              <w:t>dCR</w:t>
            </w:r>
            <w:proofErr w:type="spellEnd"/>
            <w:r>
              <w:rPr>
                <w:sz w:val="16"/>
                <w:szCs w:val="16"/>
              </w:rPr>
              <w:t xml:space="preserve"> 26.512 Consumption reporting in M7d interface - for agreement</w:t>
            </w:r>
          </w:p>
          <w:p w14:paraId="632A3D2F" w14:textId="77777777" w:rsidR="00AA51BB" w:rsidRDefault="00AA51BB">
            <w:pPr>
              <w:spacing w:before="240" w:after="240"/>
              <w:rPr>
                <w:sz w:val="16"/>
                <w:szCs w:val="16"/>
              </w:rPr>
            </w:pPr>
          </w:p>
          <w:p w14:paraId="667A1242"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"https://www.apexstandards.com/emailsearch.php?thread=SA+4+MBS&amp;subject=%5B2020-05-27+17%3A28%3A09+UTC%5D+%5B8.7%3B+805%3B+27MAY+1800+CEST%5D+dCR+26.512+Consumption+reporting+in+M7d+interface+-+for+agreement&amp;key=MjzhU5lD4q" \h </w:instrText>
            </w:r>
            <w:r>
              <w:fldChar w:fldCharType="separate"/>
            </w:r>
            <w:del w:id="149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50" w:type="dxa"/>
            <w:tcMar>
              <w:top w:w="120" w:type="dxa"/>
              <w:left w:w="120" w:type="dxa"/>
              <w:bottom w:w="120" w:type="dxa"/>
              <w:right w:w="120" w:type="dxa"/>
            </w:tcMar>
            <w:tcPrChange w:id="1497" w:author="Thomas Stockhammer" w:date="2020-06-02T14:21:00Z">
              <w:tcPr>
                <w:tcW w:w="28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41B542D" w14:textId="77777777" w:rsidR="00AA51BB" w:rsidRDefault="00E6046C">
            <w:pPr>
              <w:spacing w:before="240" w:after="240"/>
              <w:rPr>
                <w:sz w:val="16"/>
                <w:szCs w:val="16"/>
              </w:rPr>
            </w:pPr>
            <w:r>
              <w:rPr>
                <w:sz w:val="16"/>
                <w:szCs w:val="16"/>
              </w:rPr>
              <w:t xml:space="preserve">Tiny corrections here: </w:t>
            </w:r>
            <w:r>
              <w:fldChar w:fldCharType="begin"/>
            </w:r>
            <w:r>
              <w:instrText xml:space="preserve"> HYPERLINK "https://www.3gpp.org/ftp/tsg_sa/WG4_CODEC/TSGS4_109-e/Inbox/Drafts/update%20S4-200805%20(richardb%20edits).docx"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With the subtle rewording we did earlier, you probably don't need the square brackets now. On 27/05/2020 18:06, Cedric THIENOT wrote: &gt; I have uploaded an updated version in the draft folder &gt; (update-S4-200805.docx &gt; </w:t>
            </w:r>
            <w:r>
              <w:fldChar w:fldCharType="begin"/>
            </w:r>
            <w:r>
              <w:instrText xml:space="preserve"> HYPERLINK "https://www.3gpp.org/ftp/tsg_sa/WG4_CODEC/TSGS4_108-e/Inbox/Drafts/update%20S4-200805.docx"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 &amp;..</w:t>
            </w:r>
          </w:p>
        </w:tc>
        <w:tc>
          <w:tcPr>
            <w:tcW w:w="810" w:type="dxa"/>
            <w:tcMar>
              <w:top w:w="120" w:type="dxa"/>
              <w:left w:w="120" w:type="dxa"/>
              <w:bottom w:w="120" w:type="dxa"/>
              <w:right w:w="120" w:type="dxa"/>
            </w:tcMar>
            <w:tcPrChange w:id="1498" w:author="Thomas Stockhammer" w:date="2020-06-02T14:21: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7793942"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"https://list.etsi.org/scripts/wa.exe?A2=ind2005D&amp;L=3GPP_TSG_SA_WG4_MBS&amp;O=D&amp;P=126090"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5D65F2A8" w14:textId="77777777" w:rsidTr="00E237B2">
        <w:trPr>
          <w:trHeight w:val="1695"/>
          <w:trPrChange w:id="1499" w:author="Thomas Stockhammer" w:date="2020-06-02T14:21:00Z">
            <w:trPr>
              <w:trHeight w:val="1695"/>
            </w:trPr>
          </w:trPrChange>
        </w:trPr>
        <w:tc>
          <w:tcPr>
            <w:tcW w:w="1230" w:type="dxa"/>
            <w:tcMar>
              <w:top w:w="120" w:type="dxa"/>
              <w:left w:w="120" w:type="dxa"/>
              <w:bottom w:w="120" w:type="dxa"/>
              <w:right w:w="120" w:type="dxa"/>
            </w:tcMar>
            <w:tcPrChange w:id="1500" w:author="Thomas Stockhammer" w:date="2020-06-02T14:21:00Z">
              <w:tcPr>
                <w:tcW w:w="12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08467C03" w14:textId="77777777" w:rsidR="00AA51BB" w:rsidRDefault="00E6046C">
            <w:pPr>
              <w:spacing w:before="240"/>
              <w:rPr>
                <w:sz w:val="16"/>
                <w:szCs w:val="16"/>
              </w:rPr>
            </w:pPr>
            <w:r>
              <w:rPr>
                <w:sz w:val="16"/>
                <w:szCs w:val="16"/>
              </w:rPr>
              <w:t>Frederic Gabin</w:t>
            </w:r>
          </w:p>
          <w:p w14:paraId="1310411B" w14:textId="77777777" w:rsidR="00AA51BB" w:rsidRDefault="00AA51BB">
            <w:pPr>
              <w:spacing w:before="240"/>
              <w:rPr>
                <w:sz w:val="16"/>
                <w:szCs w:val="16"/>
              </w:rPr>
            </w:pPr>
          </w:p>
          <w:p w14:paraId="719E5D41"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501"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1502" w:author="Thomas Stockhammer" w:date="2020-06-02T14:21:00Z">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36C8C82" w14:textId="77777777" w:rsidR="00AA51BB" w:rsidRDefault="00E6046C">
            <w:pPr>
              <w:spacing w:before="240"/>
              <w:rPr>
                <w:sz w:val="16"/>
                <w:szCs w:val="16"/>
              </w:rPr>
            </w:pPr>
            <w:r>
              <w:rPr>
                <w:sz w:val="16"/>
                <w:szCs w:val="16"/>
              </w:rPr>
              <w:t>ERICSSON</w:t>
            </w:r>
          </w:p>
          <w:p w14:paraId="565747D8" w14:textId="77777777" w:rsidR="00AA51BB" w:rsidRDefault="00AA51BB">
            <w:pPr>
              <w:spacing w:before="240"/>
              <w:rPr>
                <w:sz w:val="16"/>
                <w:szCs w:val="16"/>
              </w:rPr>
            </w:pPr>
          </w:p>
          <w:p w14:paraId="6D6C0388"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503" w:author="Thomas Stockhammer" w:date="2020-06-02T14:54:00Z">
              <w:r w:rsidDel="00E6115E">
                <w:rPr>
                  <w:sz w:val="16"/>
                  <w:szCs w:val="16"/>
                  <w:highlight w:val="yellow"/>
                </w:rPr>
                <w:delText>Track Source</w:delText>
              </w:r>
            </w:del>
            <w:r>
              <w:rPr>
                <w:sz w:val="16"/>
                <w:szCs w:val="16"/>
                <w:highlight w:val="yellow"/>
              </w:rPr>
              <w:fldChar w:fldCharType="end"/>
            </w:r>
          </w:p>
        </w:tc>
        <w:tc>
          <w:tcPr>
            <w:tcW w:w="1230" w:type="dxa"/>
            <w:shd w:val="clear" w:color="auto" w:fill="FADE6C"/>
            <w:tcMar>
              <w:top w:w="120" w:type="dxa"/>
              <w:left w:w="120" w:type="dxa"/>
              <w:bottom w:w="120" w:type="dxa"/>
              <w:right w:w="120" w:type="dxa"/>
            </w:tcMar>
            <w:tcPrChange w:id="1504" w:author="Thomas Stockhammer" w:date="2020-06-02T14:21:00Z">
              <w:tcPr>
                <w:tcW w:w="123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3D05EFB" w14:textId="77777777" w:rsidR="00AA51BB" w:rsidRDefault="00E6046C">
            <w:pPr>
              <w:spacing w:before="240"/>
              <w:rPr>
                <w:sz w:val="16"/>
                <w:szCs w:val="16"/>
              </w:rPr>
            </w:pPr>
            <w:r>
              <w:rPr>
                <w:sz w:val="16"/>
                <w:szCs w:val="16"/>
              </w:rPr>
              <w:t>2020-05-28 (Thu)</w:t>
            </w:r>
          </w:p>
          <w:p w14:paraId="4BD8B6A6" w14:textId="77777777" w:rsidR="00AA51BB" w:rsidRDefault="00E6046C">
            <w:pPr>
              <w:spacing w:before="240"/>
              <w:rPr>
                <w:sz w:val="16"/>
                <w:szCs w:val="16"/>
              </w:rPr>
            </w:pPr>
            <w:r>
              <w:rPr>
                <w:sz w:val="16"/>
                <w:szCs w:val="16"/>
              </w:rPr>
              <w:t>07:02:10 DE</w:t>
            </w:r>
          </w:p>
        </w:tc>
        <w:tc>
          <w:tcPr>
            <w:tcW w:w="1710" w:type="dxa"/>
            <w:tcMar>
              <w:top w:w="120" w:type="dxa"/>
              <w:left w:w="120" w:type="dxa"/>
              <w:bottom w:w="120" w:type="dxa"/>
              <w:right w:w="120" w:type="dxa"/>
            </w:tcMar>
            <w:tcPrChange w:id="1505" w:author="Thomas Stockhammer" w:date="2020-06-02T14:21:00Z">
              <w:tcPr>
                <w:tcW w:w="17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53E3D49F" w14:textId="77777777" w:rsidR="00AA51BB" w:rsidRDefault="00E6046C">
            <w:pPr>
              <w:spacing w:before="240"/>
              <w:rPr>
                <w:sz w:val="16"/>
                <w:szCs w:val="16"/>
              </w:rPr>
            </w:pPr>
            <w:r>
              <w:rPr>
                <w:sz w:val="16"/>
                <w:szCs w:val="16"/>
              </w:rPr>
              <w:t xml:space="preserve">[8.7; 805; 27MAY 1800 CEST] </w:t>
            </w:r>
            <w:proofErr w:type="spellStart"/>
            <w:r>
              <w:rPr>
                <w:sz w:val="16"/>
                <w:szCs w:val="16"/>
              </w:rPr>
              <w:t>dCR</w:t>
            </w:r>
            <w:proofErr w:type="spellEnd"/>
            <w:r>
              <w:rPr>
                <w:sz w:val="16"/>
                <w:szCs w:val="16"/>
              </w:rPr>
              <w:t xml:space="preserve"> 26.512 Consumption reporting in M7d interface - for agreement</w:t>
            </w:r>
          </w:p>
          <w:p w14:paraId="6660BB31" w14:textId="77777777" w:rsidR="00AA51BB" w:rsidRDefault="00AA51BB">
            <w:pPr>
              <w:spacing w:before="240"/>
              <w:rPr>
                <w:sz w:val="16"/>
                <w:szCs w:val="16"/>
              </w:rPr>
            </w:pPr>
          </w:p>
          <w:p w14:paraId="27FA2211"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"https://www.apexstandards.com/emailsearch.php?thread=SA+4+MBS&amp;subject=%5B2020-05-28+05%3A02%3A10+UTC%5D+%5B8.7%3B+805%3B+27MAY+1800+CEST%5D+dCR+26.512+Consumption+reporting+in+M7d+interface+-+for+agreement&amp;key=MjzhU5lD4q" \h </w:instrText>
            </w:r>
            <w:r>
              <w:fldChar w:fldCharType="separate"/>
            </w:r>
            <w:del w:id="1506" w:author="Thomas Stockhammer" w:date="2020-06-02T14:54:00Z">
              <w:r w:rsidDel="00E6115E">
                <w:rPr>
                  <w:sz w:val="16"/>
                  <w:szCs w:val="16"/>
                  <w:highlight w:val="yellow"/>
                </w:rPr>
                <w:delText>Track Thread</w:delText>
              </w:r>
            </w:del>
            <w:r>
              <w:rPr>
                <w:sz w:val="16"/>
                <w:szCs w:val="16"/>
                <w:highlight w:val="yellow"/>
              </w:rPr>
              <w:fldChar w:fldCharType="end"/>
            </w:r>
          </w:p>
        </w:tc>
        <w:tc>
          <w:tcPr>
            <w:tcW w:w="2850" w:type="dxa"/>
            <w:tcMar>
              <w:top w:w="120" w:type="dxa"/>
              <w:left w:w="120" w:type="dxa"/>
              <w:bottom w:w="120" w:type="dxa"/>
              <w:right w:w="120" w:type="dxa"/>
            </w:tcMar>
            <w:tcPrChange w:id="1507" w:author="Thomas Stockhammer" w:date="2020-06-02T14:21:00Z">
              <w:tcPr>
                <w:tcW w:w="285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41F9A2CB" w14:textId="77777777" w:rsidR="00AA51BB" w:rsidRDefault="00E6046C">
            <w:pPr>
              <w:spacing w:before="240"/>
              <w:rPr>
                <w:sz w:val="16"/>
                <w:szCs w:val="16"/>
              </w:rPr>
            </w:pPr>
            <w:r>
              <w:rPr>
                <w:sz w:val="16"/>
                <w:szCs w:val="16"/>
              </w:rPr>
              <w:t>All, 805 will be revised to 874 for consideration during the upcoming telco. Best regards, /</w:t>
            </w:r>
            <w:proofErr w:type="gramStart"/>
            <w:r>
              <w:rPr>
                <w:sz w:val="16"/>
                <w:szCs w:val="16"/>
              </w:rPr>
              <w:t>Frédéric..</w:t>
            </w:r>
            <w:proofErr w:type="gramEnd"/>
          </w:p>
        </w:tc>
        <w:tc>
          <w:tcPr>
            <w:tcW w:w="810" w:type="dxa"/>
            <w:tcMar>
              <w:top w:w="120" w:type="dxa"/>
              <w:left w:w="120" w:type="dxa"/>
              <w:bottom w:w="120" w:type="dxa"/>
              <w:right w:w="120" w:type="dxa"/>
            </w:tcMar>
            <w:tcPrChange w:id="1508" w:author="Thomas Stockhammer" w:date="2020-06-02T14:21: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20E71D90"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"https://list.etsi.org/scripts/wa.exe?A2=ind2005D&amp;L=3GPP_TSG_SA_WG4_MBS&amp;O=D&amp;P=142429"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E237B2" w14:paraId="0FE6DF1A" w14:textId="77777777" w:rsidTr="00E237B2">
        <w:trPr>
          <w:trHeight w:val="1695"/>
          <w:ins w:id="1509" w:author="Thomas Stockhammer" w:date="2020-06-02T14:21:00Z"/>
          <w:trPrChange w:id="1510" w:author="Thomas Stockhammer" w:date="2020-06-02T14:21:00Z">
            <w:trPr>
              <w:trHeight w:val="1695"/>
            </w:trPr>
          </w:trPrChange>
        </w:trPr>
        <w:tc>
          <w:tcPr>
            <w:tcW w:w="1230" w:type="dxa"/>
            <w:tcMar>
              <w:top w:w="120" w:type="dxa"/>
              <w:left w:w="120" w:type="dxa"/>
              <w:bottom w:w="120" w:type="dxa"/>
              <w:right w:w="120" w:type="dxa"/>
            </w:tcMar>
            <w:vAlign w:val="center"/>
            <w:tcPrChange w:id="1511" w:author="Thomas Stockhammer" w:date="2020-06-02T14:21:00Z">
              <w:tcPr>
                <w:tcW w:w="12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812B916" w14:textId="05E3AD35" w:rsidR="00E237B2" w:rsidRDefault="00E237B2" w:rsidP="00E237B2">
            <w:pPr>
              <w:spacing w:before="240"/>
              <w:rPr>
                <w:ins w:id="1512" w:author="Thomas Stockhammer" w:date="2020-06-02T14:21:00Z"/>
                <w:sz w:val="16"/>
                <w:szCs w:val="16"/>
              </w:rPr>
            </w:pPr>
            <w:ins w:id="1513" w:author="Thomas Stockhammer" w:date="2020-06-02T14:21: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tcMar>
              <w:top w:w="120" w:type="dxa"/>
              <w:left w:w="120" w:type="dxa"/>
              <w:bottom w:w="120" w:type="dxa"/>
              <w:right w:w="120" w:type="dxa"/>
            </w:tcMar>
            <w:vAlign w:val="center"/>
            <w:tcPrChange w:id="1514" w:author="Thomas Stockhammer" w:date="2020-06-02T14:21:00Z">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1537DF9" w14:textId="3F6B0D24" w:rsidR="00E237B2" w:rsidRDefault="00E237B2" w:rsidP="00E237B2">
            <w:pPr>
              <w:spacing w:before="240"/>
              <w:rPr>
                <w:ins w:id="1515" w:author="Thomas Stockhammer" w:date="2020-06-02T14:21:00Z"/>
                <w:sz w:val="16"/>
                <w:szCs w:val="16"/>
              </w:rPr>
            </w:pPr>
            <w:ins w:id="1516" w:author="Thomas Stockhammer" w:date="2020-06-02T14:21: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230" w:type="dxa"/>
            <w:shd w:val="clear" w:color="auto" w:fill="FADE6C"/>
            <w:tcMar>
              <w:top w:w="120" w:type="dxa"/>
              <w:left w:w="120" w:type="dxa"/>
              <w:bottom w:w="120" w:type="dxa"/>
              <w:right w:w="120" w:type="dxa"/>
            </w:tcMar>
            <w:vAlign w:val="center"/>
            <w:tcPrChange w:id="1517" w:author="Thomas Stockhammer" w:date="2020-06-02T14:21:00Z">
              <w:tcPr>
                <w:tcW w:w="123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B149265" w14:textId="47CE82DF" w:rsidR="00E237B2" w:rsidRDefault="00E237B2" w:rsidP="00E237B2">
            <w:pPr>
              <w:spacing w:before="240"/>
              <w:rPr>
                <w:ins w:id="1518" w:author="Thomas Stockhammer" w:date="2020-06-02T14:21:00Z"/>
                <w:sz w:val="16"/>
                <w:szCs w:val="16"/>
              </w:rPr>
            </w:pPr>
            <w:ins w:id="1519" w:author="Thomas Stockhammer" w:date="2020-06-02T14:21:00Z">
              <w:r w:rsidRPr="00E077C4">
                <w:rPr>
                  <w:rFonts w:ascii="Tahoma" w:eastAsia="Times New Roman" w:hAnsi="Tahoma" w:cs="Tahoma"/>
                  <w:sz w:val="16"/>
                  <w:szCs w:val="16"/>
                </w:rPr>
                <w:t>2020-05-29 (Fri)</w:t>
              </w:r>
              <w:r w:rsidRPr="00E077C4">
                <w:rPr>
                  <w:rFonts w:ascii="Tahoma" w:eastAsia="Times New Roman" w:hAnsi="Tahoma" w:cs="Tahoma"/>
                  <w:sz w:val="16"/>
                  <w:szCs w:val="16"/>
                </w:rPr>
                <w:br/>
                <w:t>09:38:40 DE</w:t>
              </w:r>
            </w:ins>
          </w:p>
        </w:tc>
        <w:tc>
          <w:tcPr>
            <w:tcW w:w="1710" w:type="dxa"/>
            <w:tcMar>
              <w:top w:w="120" w:type="dxa"/>
              <w:left w:w="120" w:type="dxa"/>
              <w:bottom w:w="120" w:type="dxa"/>
              <w:right w:w="120" w:type="dxa"/>
            </w:tcMar>
            <w:vAlign w:val="center"/>
            <w:tcPrChange w:id="1520" w:author="Thomas Stockhammer" w:date="2020-06-02T14:21:00Z">
              <w:tcPr>
                <w:tcW w:w="17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0F411DD6" w14:textId="3BE43674" w:rsidR="00E237B2" w:rsidRDefault="00E237B2" w:rsidP="00E237B2">
            <w:pPr>
              <w:spacing w:before="240"/>
              <w:rPr>
                <w:ins w:id="1521" w:author="Thomas Stockhammer" w:date="2020-06-02T14:21:00Z"/>
                <w:sz w:val="16"/>
                <w:szCs w:val="16"/>
              </w:rPr>
            </w:pPr>
            <w:ins w:id="1522" w:author="Thomas Stockhammer" w:date="2020-06-02T14:21:00Z">
              <w:r w:rsidRPr="00E077C4">
                <w:rPr>
                  <w:rFonts w:ascii="Tahoma" w:eastAsia="Times New Roman" w:hAnsi="Tahoma" w:cs="Tahoma"/>
                  <w:sz w:val="16"/>
                  <w:szCs w:val="16"/>
                </w:rPr>
                <w:t xml:space="preserve">[8.7; 805; 27MAY 1800 CEST] </w:t>
              </w:r>
              <w:proofErr w:type="spellStart"/>
              <w:r w:rsidRPr="00E077C4">
                <w:rPr>
                  <w:rFonts w:ascii="Tahoma" w:eastAsia="Times New Roman" w:hAnsi="Tahoma" w:cs="Tahoma"/>
                  <w:sz w:val="16"/>
                  <w:szCs w:val="16"/>
                </w:rPr>
                <w:t>dCR</w:t>
              </w:r>
              <w:proofErr w:type="spellEnd"/>
              <w:r w:rsidRPr="00E077C4">
                <w:rPr>
                  <w:rFonts w:ascii="Tahoma" w:eastAsia="Times New Roman" w:hAnsi="Tahoma" w:cs="Tahoma"/>
                  <w:sz w:val="16"/>
                  <w:szCs w:val="16"/>
                </w:rPr>
                <w:t xml:space="preserve"> 26.512 Consumption reporting in M7d interface -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"https://www.apexstandards.com/emailsearch.php?thread=SA+4+MBS&amp;subject=%5B2020-05-29+07%3A38%3A40+UTC%5D+%5B8.7%3B+805%3B+27MAY+1800+CEST%5D+dCR+26.512+Consumption+reporting+in+M7d+interface+-+for+agreement&amp;key=MjzhU5lD4q"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2850" w:type="dxa"/>
            <w:tcMar>
              <w:top w:w="120" w:type="dxa"/>
              <w:left w:w="120" w:type="dxa"/>
              <w:bottom w:w="120" w:type="dxa"/>
              <w:right w:w="120" w:type="dxa"/>
            </w:tcMar>
            <w:vAlign w:val="center"/>
            <w:tcPrChange w:id="1523" w:author="Thomas Stockhammer" w:date="2020-06-02T14:21:00Z">
              <w:tcPr>
                <w:tcW w:w="285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50225902" w14:textId="30B625E6" w:rsidR="00E237B2" w:rsidRDefault="00E237B2" w:rsidP="00E237B2">
            <w:pPr>
              <w:spacing w:before="240"/>
              <w:rPr>
                <w:ins w:id="1524" w:author="Thomas Stockhammer" w:date="2020-06-02T14:21:00Z"/>
                <w:sz w:val="16"/>
                <w:szCs w:val="16"/>
              </w:rPr>
            </w:pPr>
            <w:ins w:id="1525" w:author="Thomas Stockhammer" w:date="2020-06-02T14:21:00Z">
              <w:r w:rsidRPr="00E077C4">
                <w:rPr>
                  <w:rFonts w:ascii="Tahoma" w:eastAsia="Times New Roman" w:hAnsi="Tahoma" w:cs="Tahoma"/>
                  <w:sz w:val="16"/>
                  <w:szCs w:val="16"/>
                </w:rPr>
                <w:t xml:space="preserve">Cédric, 874 is revised to 920. Let me know when </w:t>
              </w:r>
              <w:proofErr w:type="gramStart"/>
              <w:r w:rsidRPr="00E077C4">
                <w:rPr>
                  <w:rFonts w:ascii="Tahoma" w:eastAsia="Times New Roman" w:hAnsi="Tahoma" w:cs="Tahoma"/>
                  <w:sz w:val="16"/>
                  <w:szCs w:val="16"/>
                </w:rPr>
                <w:t>it’s</w:t>
              </w:r>
              <w:proofErr w:type="gramEnd"/>
              <w:r w:rsidRPr="00E077C4">
                <w:rPr>
                  <w:rFonts w:ascii="Tahoma" w:eastAsia="Times New Roman" w:hAnsi="Tahoma" w:cs="Tahoma"/>
                  <w:sz w:val="16"/>
                  <w:szCs w:val="16"/>
                </w:rPr>
                <w:t xml:space="preserve"> available. Best regards, /</w:t>
              </w:r>
              <w:proofErr w:type="gramStart"/>
              <w:r w:rsidRPr="00E077C4">
                <w:rPr>
                  <w:rFonts w:ascii="Tahoma" w:eastAsia="Times New Roman" w:hAnsi="Tahoma" w:cs="Tahoma"/>
                  <w:sz w:val="16"/>
                  <w:szCs w:val="16"/>
                </w:rPr>
                <w:t>Frédéric..</w:t>
              </w:r>
              <w:proofErr w:type="gramEnd"/>
            </w:ins>
          </w:p>
        </w:tc>
        <w:tc>
          <w:tcPr>
            <w:tcW w:w="810" w:type="dxa"/>
            <w:tcMar>
              <w:top w:w="120" w:type="dxa"/>
              <w:left w:w="120" w:type="dxa"/>
              <w:bottom w:w="120" w:type="dxa"/>
              <w:right w:w="120" w:type="dxa"/>
            </w:tcMar>
            <w:vAlign w:val="center"/>
            <w:tcPrChange w:id="1526" w:author="Thomas Stockhammer" w:date="2020-06-02T14:21: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50BD7964" w14:textId="56D8BF8C" w:rsidR="00E237B2" w:rsidRDefault="00E237B2" w:rsidP="00E237B2">
            <w:pPr>
              <w:spacing w:before="240"/>
              <w:rPr>
                <w:ins w:id="1527" w:author="Thomas Stockhammer" w:date="2020-06-02T14:21:00Z"/>
              </w:rPr>
            </w:pPr>
            <w:ins w:id="1528" w:author="Thomas Stockhammer" w:date="2020-06-02T14:21: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"https://list.etsi.org/scripts/wa.exe?A2=ind2005E&amp;L=3GPP_TSG_SA_WG4_MBS&amp;O=D&amp;P=19340"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E237B2" w14:paraId="31A9D6FA" w14:textId="77777777" w:rsidTr="00E237B2">
        <w:trPr>
          <w:trHeight w:val="1695"/>
          <w:ins w:id="1529" w:author="Thomas Stockhammer" w:date="2020-06-02T14:21:00Z"/>
          <w:trPrChange w:id="1530" w:author="Thomas Stockhammer" w:date="2020-06-02T14:21:00Z">
            <w:trPr>
              <w:trHeight w:val="1695"/>
            </w:trPr>
          </w:trPrChange>
        </w:trPr>
        <w:tc>
          <w:tcPr>
            <w:tcW w:w="1230" w:type="dxa"/>
            <w:tcMar>
              <w:top w:w="120" w:type="dxa"/>
              <w:left w:w="120" w:type="dxa"/>
              <w:bottom w:w="120" w:type="dxa"/>
              <w:right w:w="120" w:type="dxa"/>
            </w:tcMar>
            <w:vAlign w:val="center"/>
            <w:tcPrChange w:id="1531" w:author="Thomas Stockhammer" w:date="2020-06-02T14:21:00Z">
              <w:tcPr>
                <w:tcW w:w="12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575ACA7A" w14:textId="0A787890" w:rsidR="00E237B2" w:rsidRDefault="00E237B2" w:rsidP="00E237B2">
            <w:pPr>
              <w:spacing w:before="240"/>
              <w:rPr>
                <w:ins w:id="1532" w:author="Thomas Stockhammer" w:date="2020-06-02T14:21:00Z"/>
                <w:sz w:val="16"/>
                <w:szCs w:val="16"/>
              </w:rPr>
            </w:pPr>
            <w:ins w:id="1533" w:author="Thomas Stockhammer" w:date="2020-06-02T14:21:00Z">
              <w:r w:rsidRPr="00E077C4">
                <w:rPr>
                  <w:rFonts w:ascii="Tahoma" w:eastAsia="Times New Roman" w:hAnsi="Tahoma" w:cs="Tahoma"/>
                  <w:sz w:val="16"/>
                  <w:szCs w:val="16"/>
                </w:rPr>
                <w:t>Cedric THIENOT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"https://www.apexstandards.com/emailsearch.php?sender=Cedric+THIENOT+%5Bcedric.thienot%40enensys.com%5D&amp;key=MjzhU5lD4q"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tcMar>
              <w:top w:w="120" w:type="dxa"/>
              <w:left w:w="120" w:type="dxa"/>
              <w:bottom w:w="120" w:type="dxa"/>
              <w:right w:w="120" w:type="dxa"/>
            </w:tcMar>
            <w:vAlign w:val="center"/>
            <w:tcPrChange w:id="1534" w:author="Thomas Stockhammer" w:date="2020-06-02T14:21:00Z">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511698D7" w14:textId="08E3F200" w:rsidR="00E237B2" w:rsidRDefault="00E237B2" w:rsidP="00E237B2">
            <w:pPr>
              <w:spacing w:before="240"/>
              <w:rPr>
                <w:ins w:id="1535" w:author="Thomas Stockhammer" w:date="2020-06-02T14:21:00Z"/>
                <w:sz w:val="16"/>
                <w:szCs w:val="16"/>
              </w:rPr>
            </w:pPr>
            <w:ins w:id="1536" w:author="Thomas Stockhammer" w:date="2020-06-02T14:21:00Z">
              <w:r w:rsidRPr="00E077C4">
                <w:rPr>
                  <w:rFonts w:ascii="Tahoma" w:eastAsia="Times New Roman" w:hAnsi="Tahoma" w:cs="Tahoma"/>
                  <w:sz w:val="16"/>
                  <w:szCs w:val="16"/>
                </w:rPr>
                <w:t>ENENSYS</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"https://www.apexstandards.com/emailsearch.php?domain=ENENSYS&amp;key=MjzhU5lD4q"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230" w:type="dxa"/>
            <w:shd w:val="clear" w:color="auto" w:fill="FADE6C"/>
            <w:tcMar>
              <w:top w:w="120" w:type="dxa"/>
              <w:left w:w="120" w:type="dxa"/>
              <w:bottom w:w="120" w:type="dxa"/>
              <w:right w:w="120" w:type="dxa"/>
            </w:tcMar>
            <w:vAlign w:val="center"/>
            <w:tcPrChange w:id="1537" w:author="Thomas Stockhammer" w:date="2020-06-02T14:21:00Z">
              <w:tcPr>
                <w:tcW w:w="123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AF246DF" w14:textId="583307DE" w:rsidR="00E237B2" w:rsidRDefault="00E237B2" w:rsidP="00E237B2">
            <w:pPr>
              <w:spacing w:before="240"/>
              <w:rPr>
                <w:ins w:id="1538" w:author="Thomas Stockhammer" w:date="2020-06-02T14:21:00Z"/>
                <w:sz w:val="16"/>
                <w:szCs w:val="16"/>
              </w:rPr>
            </w:pPr>
            <w:ins w:id="1539" w:author="Thomas Stockhammer" w:date="2020-06-02T14:21:00Z">
              <w:r w:rsidRPr="00E077C4">
                <w:rPr>
                  <w:rFonts w:ascii="Tahoma" w:eastAsia="Times New Roman" w:hAnsi="Tahoma" w:cs="Tahoma"/>
                  <w:sz w:val="16"/>
                  <w:szCs w:val="16"/>
                </w:rPr>
                <w:t>2020-05-29 (Fri)</w:t>
              </w:r>
              <w:r w:rsidRPr="00E077C4">
                <w:rPr>
                  <w:rFonts w:ascii="Tahoma" w:eastAsia="Times New Roman" w:hAnsi="Tahoma" w:cs="Tahoma"/>
                  <w:sz w:val="16"/>
                  <w:szCs w:val="16"/>
                </w:rPr>
                <w:br/>
                <w:t>10:11:18 DE</w:t>
              </w:r>
            </w:ins>
          </w:p>
        </w:tc>
        <w:tc>
          <w:tcPr>
            <w:tcW w:w="1710" w:type="dxa"/>
            <w:tcMar>
              <w:top w:w="120" w:type="dxa"/>
              <w:left w:w="120" w:type="dxa"/>
              <w:bottom w:w="120" w:type="dxa"/>
              <w:right w:w="120" w:type="dxa"/>
            </w:tcMar>
            <w:vAlign w:val="center"/>
            <w:tcPrChange w:id="1540" w:author="Thomas Stockhammer" w:date="2020-06-02T14:21:00Z">
              <w:tcPr>
                <w:tcW w:w="17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B95BFE3" w14:textId="3D09DD80" w:rsidR="00E237B2" w:rsidRDefault="00E237B2" w:rsidP="00E237B2">
            <w:pPr>
              <w:spacing w:before="240"/>
              <w:rPr>
                <w:ins w:id="1541" w:author="Thomas Stockhammer" w:date="2020-06-02T14:21:00Z"/>
                <w:sz w:val="16"/>
                <w:szCs w:val="16"/>
              </w:rPr>
            </w:pPr>
            <w:ins w:id="1542" w:author="Thomas Stockhammer" w:date="2020-06-02T14:21:00Z">
              <w:r w:rsidRPr="00E077C4">
                <w:rPr>
                  <w:rFonts w:ascii="Tahoma" w:eastAsia="Times New Roman" w:hAnsi="Tahoma" w:cs="Tahoma"/>
                  <w:sz w:val="16"/>
                  <w:szCs w:val="16"/>
                </w:rPr>
                <w:t xml:space="preserve">[8.7; 805; 27MAY 1800 CEST] </w:t>
              </w:r>
              <w:proofErr w:type="spellStart"/>
              <w:r w:rsidRPr="00E077C4">
                <w:rPr>
                  <w:rFonts w:ascii="Tahoma" w:eastAsia="Times New Roman" w:hAnsi="Tahoma" w:cs="Tahoma"/>
                  <w:sz w:val="16"/>
                  <w:szCs w:val="16"/>
                </w:rPr>
                <w:t>dCR</w:t>
              </w:r>
              <w:proofErr w:type="spellEnd"/>
              <w:r w:rsidRPr="00E077C4">
                <w:rPr>
                  <w:rFonts w:ascii="Tahoma" w:eastAsia="Times New Roman" w:hAnsi="Tahoma" w:cs="Tahoma"/>
                  <w:sz w:val="16"/>
                  <w:szCs w:val="16"/>
                </w:rPr>
                <w:t xml:space="preserve"> 26.512 Consumption reporting in M7d interface -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"https://www.apexstandards.com/emailsearch.php?thread=SA+4+MBS&amp;subject=%5B2020-05-29+08%3A11%3A18+UTC%5D+%5B8.7%3B+805%3B+27MAY+1800+CEST%5D+dCR+26.512+Consumption+reporting+in+M7d+interface+-+for+agreement&amp;key=MjzhU5lD4q"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2850" w:type="dxa"/>
            <w:tcMar>
              <w:top w:w="120" w:type="dxa"/>
              <w:left w:w="120" w:type="dxa"/>
              <w:bottom w:w="120" w:type="dxa"/>
              <w:right w:w="120" w:type="dxa"/>
            </w:tcMar>
            <w:vAlign w:val="center"/>
            <w:tcPrChange w:id="1543" w:author="Thomas Stockhammer" w:date="2020-06-02T14:21:00Z">
              <w:tcPr>
                <w:tcW w:w="285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AEF5070" w14:textId="79422A10" w:rsidR="00E237B2" w:rsidRDefault="00E237B2" w:rsidP="00E237B2">
            <w:pPr>
              <w:spacing w:before="240"/>
              <w:rPr>
                <w:ins w:id="1544" w:author="Thomas Stockhammer" w:date="2020-06-02T14:21:00Z"/>
                <w:sz w:val="16"/>
                <w:szCs w:val="16"/>
              </w:rPr>
            </w:pPr>
            <w:ins w:id="1545" w:author="Thomas Stockhammer" w:date="2020-06-02T14:21:00Z">
              <w:r w:rsidRPr="00E077C4">
                <w:rPr>
                  <w:rFonts w:ascii="Tahoma" w:eastAsia="Times New Roman" w:hAnsi="Tahoma" w:cs="Tahoma"/>
                  <w:sz w:val="16"/>
                  <w:szCs w:val="16"/>
                </w:rPr>
                <w:t xml:space="preserve">Dear Fred, I have uploaded 920. Best Regards. Cedric Le </w:t>
              </w:r>
              <w:proofErr w:type="spellStart"/>
              <w:r w:rsidRPr="00E077C4">
                <w:rPr>
                  <w:rFonts w:ascii="Tahoma" w:eastAsia="Times New Roman" w:hAnsi="Tahoma" w:cs="Tahoma"/>
                  <w:sz w:val="16"/>
                  <w:szCs w:val="16"/>
                </w:rPr>
                <w:t>ven.</w:t>
              </w:r>
              <w:proofErr w:type="spellEnd"/>
              <w:r w:rsidRPr="00E077C4">
                <w:rPr>
                  <w:rFonts w:ascii="Tahoma" w:eastAsia="Times New Roman" w:hAnsi="Tahoma" w:cs="Tahoma"/>
                  <w:sz w:val="16"/>
                  <w:szCs w:val="16"/>
                </w:rPr>
                <w:t xml:space="preserve"> 29 </w:t>
              </w:r>
              <w:proofErr w:type="spellStart"/>
              <w:r w:rsidRPr="00E077C4">
                <w:rPr>
                  <w:rFonts w:ascii="Tahoma" w:eastAsia="Times New Roman" w:hAnsi="Tahoma" w:cs="Tahoma"/>
                  <w:sz w:val="16"/>
                  <w:szCs w:val="16"/>
                </w:rPr>
                <w:t>mai</w:t>
              </w:r>
              <w:proofErr w:type="spellEnd"/>
              <w:r w:rsidRPr="00E077C4">
                <w:rPr>
                  <w:rFonts w:ascii="Tahoma" w:eastAsia="Times New Roman" w:hAnsi="Tahoma" w:cs="Tahoma"/>
                  <w:sz w:val="16"/>
                  <w:szCs w:val="16"/>
                </w:rPr>
                <w:t xml:space="preserve"> 2020 à 09:38, Frederic Gabin </w:t>
              </w:r>
              <w:proofErr w:type="gramStart"/>
              <w:r w:rsidRPr="00E077C4">
                <w:rPr>
                  <w:rFonts w:ascii="Tahoma" w:eastAsia="Times New Roman" w:hAnsi="Tahoma" w:cs="Tahoma"/>
                  <w:sz w:val="16"/>
                  <w:szCs w:val="16"/>
                </w:rPr>
                <w:t>&lt;..</w:t>
              </w:r>
              <w:proofErr w:type="gramEnd"/>
            </w:ins>
          </w:p>
        </w:tc>
        <w:tc>
          <w:tcPr>
            <w:tcW w:w="810" w:type="dxa"/>
            <w:tcMar>
              <w:top w:w="120" w:type="dxa"/>
              <w:left w:w="120" w:type="dxa"/>
              <w:bottom w:w="120" w:type="dxa"/>
              <w:right w:w="120" w:type="dxa"/>
            </w:tcMar>
            <w:vAlign w:val="center"/>
            <w:tcPrChange w:id="1546" w:author="Thomas Stockhammer" w:date="2020-06-02T14:21: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79EDC4F5" w14:textId="7A548E3C" w:rsidR="00E237B2" w:rsidRDefault="00E237B2" w:rsidP="00E237B2">
            <w:pPr>
              <w:spacing w:before="240"/>
              <w:rPr>
                <w:ins w:id="1547" w:author="Thomas Stockhammer" w:date="2020-06-02T14:21:00Z"/>
              </w:rPr>
            </w:pPr>
            <w:ins w:id="1548" w:author="Thomas Stockhammer" w:date="2020-06-02T14:21: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"https://list.etsi.org/scripts/wa.exe?A2=ind2005E&amp;L=3GPP_TSG_SA_WG4_MBS&amp;O=D&amp;P=23248"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2B1AEC9A" w14:textId="77777777" w:rsidR="00AA51BB" w:rsidRDefault="00AA51BB"/>
    <w:p w14:paraId="42F3940E" w14:textId="77777777" w:rsidR="00AA51BB" w:rsidRDefault="00AA51BB">
      <w:pPr>
        <w:rPr>
          <w:b/>
          <w:color w:val="0000FF"/>
        </w:rPr>
      </w:pPr>
    </w:p>
    <w:p w14:paraId="1583BB33" w14:textId="77777777" w:rsidR="00AA51BB" w:rsidRDefault="00E6046C">
      <w:pPr>
        <w:rPr>
          <w:b/>
        </w:rPr>
      </w:pPr>
      <w:r>
        <w:rPr>
          <w:b/>
          <w:color w:val="0000FF"/>
        </w:rPr>
        <w:t>Presenter:</w:t>
      </w:r>
      <w:r>
        <w:rPr>
          <w:b/>
        </w:rPr>
        <w:t xml:space="preserve"> Cedric Thienot (ENENSYS)</w:t>
      </w:r>
    </w:p>
    <w:p w14:paraId="79B14C65" w14:textId="77777777" w:rsidR="00AA51BB" w:rsidRDefault="00AA51BB">
      <w:pPr>
        <w:rPr>
          <w:b/>
          <w:color w:val="0000FF"/>
        </w:rPr>
      </w:pPr>
    </w:p>
    <w:p w14:paraId="21CCB9BA" w14:textId="77777777" w:rsidR="00AA51BB" w:rsidRDefault="00E6046C">
      <w:pPr>
        <w:rPr>
          <w:b/>
          <w:color w:val="0000FF"/>
        </w:rPr>
      </w:pPr>
      <w:r>
        <w:rPr>
          <w:b/>
          <w:color w:val="0000FF"/>
        </w:rPr>
        <w:t>Discussion:</w:t>
      </w:r>
    </w:p>
    <w:p w14:paraId="45FDD1F0"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t>On email discussion Cedric agreed to revise this.</w:t>
      </w:r>
    </w:p>
    <w:p w14:paraId="356BB4F6" w14:textId="77777777" w:rsidR="00AA51BB" w:rsidRDefault="00E6046C">
      <w:pPr>
        <w:rPr>
          <w:b/>
          <w:color w:val="0000FF"/>
        </w:rPr>
      </w:pPr>
      <w:r>
        <w:rPr>
          <w:b/>
          <w:color w:val="0000FF"/>
        </w:rPr>
        <w:t>Decision:</w:t>
      </w:r>
    </w:p>
    <w:p w14:paraId="000A13DE" w14:textId="77777777" w:rsidR="00AA51BB" w:rsidRDefault="00E6046C">
      <w:pPr>
        <w:numPr>
          <w:ilvl w:val="0"/>
          <w:numId w:val="3"/>
        </w:numPr>
      </w:pPr>
      <w:r>
        <w:t>Revised to 874.</w:t>
      </w:r>
    </w:p>
    <w:p w14:paraId="1DA8DE9A" w14:textId="77777777" w:rsidR="00AA51BB" w:rsidRDefault="00AA51BB">
      <w:pPr>
        <w:ind w:left="360"/>
      </w:pPr>
    </w:p>
    <w:p w14:paraId="72708133" w14:textId="533BF843" w:rsidR="00AA51BB" w:rsidRDefault="00E6046C">
      <w:pPr>
        <w:rPr>
          <w:u w:val="single"/>
        </w:rPr>
      </w:pPr>
      <w:r>
        <w:rPr>
          <w:b/>
          <w:color w:val="0000FF"/>
        </w:rPr>
        <w:t>S4-200805</w:t>
      </w:r>
      <w:r>
        <w:t xml:space="preserve"> is </w:t>
      </w:r>
      <w:ins w:id="1549" w:author="Thomas Stockhammer" w:date="2020-06-02T14:38:00Z">
        <w:r w:rsidR="00780ED0">
          <w:t xml:space="preserve">revised </w:t>
        </w:r>
      </w:ins>
      <w:del w:id="1550" w:author="Thomas Stockhammer" w:date="2020-06-02T14:38:00Z">
        <w:r w:rsidDel="00780ED0">
          <w:rPr>
            <w:color w:val="FF0000"/>
          </w:rPr>
          <w:delText xml:space="preserve">agreed/noted/revised </w:delText>
        </w:r>
      </w:del>
      <w:r>
        <w:rPr>
          <w:color w:val="FF0000"/>
        </w:rPr>
        <w:t xml:space="preserve">to </w:t>
      </w:r>
      <w:r>
        <w:rPr>
          <w:b/>
          <w:color w:val="0000FF"/>
        </w:rPr>
        <w:t>S4-200874.</w:t>
      </w:r>
    </w:p>
    <w:p w14:paraId="61198566" w14:textId="77777777" w:rsidR="00AA51BB" w:rsidRDefault="00AA51BB">
      <w:pPr>
        <w:spacing w:before="40" w:after="40"/>
        <w:ind w:left="60" w:right="60"/>
        <w:rPr>
          <w:sz w:val="20"/>
          <w:szCs w:val="20"/>
          <w:highlight w:val="magenta"/>
        </w:rPr>
      </w:pPr>
    </w:p>
    <w:p w14:paraId="2B1F8E45" w14:textId="77777777" w:rsidR="00AA51BB" w:rsidRDefault="00AA51BB">
      <w:pPr>
        <w:spacing w:before="40" w:after="40"/>
        <w:ind w:left="60" w:right="60"/>
        <w:rPr>
          <w:sz w:val="20"/>
          <w:szCs w:val="20"/>
          <w:highlight w:val="magenta"/>
        </w:rPr>
      </w:pPr>
    </w:p>
    <w:tbl>
      <w:tblPr>
        <w:tblStyle w:val="affff1"/>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00EE117E"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74A1BC56" w14:textId="5EFB6231" w:rsidR="00AA51BB" w:rsidRDefault="00E6046C">
            <w:pPr>
              <w:rPr>
                <w:color w:val="0000FF"/>
                <w:sz w:val="24"/>
                <w:szCs w:val="24"/>
                <w:u w:val="single"/>
              </w:rPr>
            </w:pPr>
            <w:r>
              <w:fldChar w:fldCharType="begin"/>
            </w:r>
            <w:ins w:id="1551" w:author="Thomas Stockhammer" w:date="2020-06-02T14:40:00Z">
              <w:r w:rsidR="00780ED0">
                <w:instrText xml:space="preserve">HYPERLINK "http://www.3gpp.org/ftp/tsg_sa/WG4_CODEC/TSGS4_109-e/Docs/S4-200874.zip" \h </w:instrText>
              </w:r>
            </w:ins>
            <w:del w:id="1552" w:author="Thomas Stockhammer" w:date="2020-06-02T14:40:00Z">
              <w:r w:rsidDel="00780ED0">
                <w:delInstrText xml:space="preserve"> HYPERLINK "http://www.3gpp.org/ftp/tsg_sa/WG4_CODEC/TSGS4_109-e/Docs/S4-200805.zip" \h </w:delInstrText>
              </w:r>
            </w:del>
            <w:ins w:id="1553" w:author="Thomas Stockhammer" w:date="2020-06-02T14:40:00Z"/>
            <w:r>
              <w:fldChar w:fldCharType="separate"/>
            </w:r>
            <w:r>
              <w:rPr>
                <w:color w:val="0000FF"/>
                <w:sz w:val="24"/>
                <w:szCs w:val="24"/>
                <w:u w:val="single"/>
              </w:rPr>
              <w:t>S4-200874</w:t>
            </w:r>
            <w:r>
              <w:rPr>
                <w:color w:val="0000FF"/>
                <w:sz w:val="24"/>
                <w:szCs w:val="24"/>
                <w:u w:val="single"/>
              </w:rPr>
              <w:fldChar w:fldCharType="end"/>
            </w:r>
          </w:p>
        </w:tc>
        <w:tc>
          <w:tcPr>
            <w:tcW w:w="4111" w:type="dxa"/>
          </w:tcPr>
          <w:p w14:paraId="7BC3362F" w14:textId="77777777" w:rsidR="00AA51BB" w:rsidRDefault="00E6046C">
            <w:pPr>
              <w:rPr>
                <w:sz w:val="24"/>
                <w:szCs w:val="24"/>
              </w:rPr>
            </w:pPr>
            <w:r>
              <w:rPr>
                <w:sz w:val="24"/>
                <w:szCs w:val="24"/>
              </w:rPr>
              <w:t>Consumption reporting in M7d interface</w:t>
            </w:r>
          </w:p>
        </w:tc>
        <w:tc>
          <w:tcPr>
            <w:tcW w:w="3030" w:type="dxa"/>
          </w:tcPr>
          <w:p w14:paraId="0B02AE86" w14:textId="77777777" w:rsidR="00AA51BB" w:rsidRDefault="00E6046C">
            <w:pPr>
              <w:rPr>
                <w:sz w:val="24"/>
                <w:szCs w:val="24"/>
              </w:rPr>
            </w:pPr>
            <w:r>
              <w:rPr>
                <w:sz w:val="24"/>
                <w:szCs w:val="24"/>
              </w:rPr>
              <w:t>ENENSYS</w:t>
            </w:r>
          </w:p>
        </w:tc>
      </w:tr>
    </w:tbl>
    <w:p w14:paraId="4821B4D6" w14:textId="77777777" w:rsidR="00AA51BB" w:rsidRDefault="00AA51BB">
      <w:pPr>
        <w:spacing w:before="40" w:after="40"/>
        <w:ind w:left="60" w:right="60"/>
        <w:rPr>
          <w:sz w:val="20"/>
          <w:szCs w:val="20"/>
          <w:highlight w:val="magenta"/>
        </w:rPr>
      </w:pPr>
    </w:p>
    <w:p w14:paraId="50235A12" w14:textId="77777777" w:rsidR="00AA51BB" w:rsidRDefault="00E6046C">
      <w:pPr>
        <w:rPr>
          <w:b/>
        </w:rPr>
      </w:pPr>
      <w:r>
        <w:rPr>
          <w:b/>
          <w:color w:val="0000FF"/>
        </w:rPr>
        <w:t>Presenter:</w:t>
      </w:r>
      <w:r>
        <w:rPr>
          <w:b/>
        </w:rPr>
        <w:t xml:space="preserve"> Cedric Thienot (ENENSYS)</w:t>
      </w:r>
    </w:p>
    <w:p w14:paraId="77435228" w14:textId="77777777" w:rsidR="00AA51BB" w:rsidRDefault="00AA51BB">
      <w:pPr>
        <w:rPr>
          <w:b/>
          <w:color w:val="0000FF"/>
        </w:rPr>
      </w:pPr>
    </w:p>
    <w:p w14:paraId="6CB3BEC4" w14:textId="77777777" w:rsidR="00AA51BB" w:rsidRDefault="00E6046C">
      <w:pPr>
        <w:rPr>
          <w:b/>
          <w:color w:val="0000FF"/>
        </w:rPr>
      </w:pPr>
      <w:r>
        <w:rPr>
          <w:b/>
          <w:color w:val="0000FF"/>
        </w:rPr>
        <w:lastRenderedPageBreak/>
        <w:t>Discussion:</w:t>
      </w:r>
    </w:p>
    <w:p w14:paraId="46AA5752" w14:textId="77777777" w:rsidR="00AA51BB" w:rsidRDefault="00E6046C">
      <w:pPr>
        <w:numPr>
          <w:ilvl w:val="0"/>
          <w:numId w:val="1"/>
        </w:numPr>
        <w:spacing w:after="160" w:line="259" w:lineRule="auto"/>
      </w:pPr>
      <w:r>
        <w:rPr>
          <w:rFonts w:ascii="Calibri" w:eastAsia="Calibri" w:hAnsi="Calibri" w:cs="Calibri"/>
        </w:rPr>
        <w:t xml:space="preserve">Fred - why is highlighted text in </w:t>
      </w:r>
      <w:proofErr w:type="gramStart"/>
      <w:r>
        <w:rPr>
          <w:rFonts w:ascii="Calibri" w:eastAsia="Calibri" w:hAnsi="Calibri" w:cs="Calibri"/>
        </w:rPr>
        <w:t>brackets?.</w:t>
      </w:r>
      <w:proofErr w:type="gramEnd"/>
    </w:p>
    <w:p w14:paraId="0FE4B0D8"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Fred: not understand the proposal</w:t>
      </w:r>
    </w:p>
    <w:p w14:paraId="53610FF5"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Richard: first sentence that is highlighted is not specific, so maybe it is good enough</w:t>
      </w:r>
    </w:p>
    <w:p w14:paraId="4DADFA67"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Cedric: add some references in the section</w:t>
      </w:r>
    </w:p>
    <w:p w14:paraId="266C1770" w14:textId="77777777" w:rsidR="00AA51BB" w:rsidRDefault="00E6046C">
      <w:pPr>
        <w:rPr>
          <w:b/>
          <w:color w:val="0000FF"/>
        </w:rPr>
      </w:pPr>
      <w:r>
        <w:rPr>
          <w:b/>
          <w:color w:val="0000FF"/>
        </w:rPr>
        <w:t>Decision:</w:t>
      </w:r>
    </w:p>
    <w:p w14:paraId="1BCBEB3F" w14:textId="77777777" w:rsidR="00AA51BB" w:rsidRDefault="00E6046C">
      <w:pPr>
        <w:numPr>
          <w:ilvl w:val="0"/>
          <w:numId w:val="3"/>
        </w:numPr>
      </w:pPr>
      <w:r>
        <w:t xml:space="preserve">document will be revised and </w:t>
      </w:r>
      <w:proofErr w:type="spellStart"/>
      <w:r>
        <w:t>tdoc</w:t>
      </w:r>
      <w:proofErr w:type="spellEnd"/>
      <w:r>
        <w:t xml:space="preserve"> number provided later</w:t>
      </w:r>
    </w:p>
    <w:p w14:paraId="790C9544" w14:textId="77777777" w:rsidR="00AA51BB" w:rsidRDefault="00AA51BB">
      <w:pPr>
        <w:ind w:left="360"/>
      </w:pPr>
    </w:p>
    <w:p w14:paraId="72C7598C" w14:textId="1604CFC6" w:rsidR="00AA51BB" w:rsidRDefault="00E6046C">
      <w:pPr>
        <w:rPr>
          <w:ins w:id="1554" w:author="Thomas Stockhammer" w:date="2020-06-02T14:39:00Z"/>
          <w:b/>
          <w:color w:val="0000FF"/>
        </w:rPr>
      </w:pPr>
      <w:r>
        <w:rPr>
          <w:b/>
          <w:color w:val="0000FF"/>
        </w:rPr>
        <w:t>S4-200874</w:t>
      </w:r>
      <w:r>
        <w:t xml:space="preserve"> is </w:t>
      </w:r>
      <w:r>
        <w:rPr>
          <w:color w:val="FF0000"/>
        </w:rPr>
        <w:t xml:space="preserve">revised </w:t>
      </w:r>
      <w:del w:id="1555" w:author="Thomas Stockhammer" w:date="2020-06-02T14:39:00Z">
        <w:r w:rsidDel="00780ED0">
          <w:rPr>
            <w:color w:val="FF0000"/>
          </w:rPr>
          <w:delText xml:space="preserve">and </w:delText>
        </w:r>
      </w:del>
      <w:ins w:id="1556" w:author="Thomas Stockhammer" w:date="2020-06-02T14:39:00Z">
        <w:r w:rsidR="00780ED0">
          <w:rPr>
            <w:color w:val="FF0000"/>
          </w:rPr>
          <w:t xml:space="preserve">to </w:t>
        </w:r>
        <w:r w:rsidR="00780ED0" w:rsidRPr="00780ED0">
          <w:rPr>
            <w:b/>
            <w:color w:val="0000FF"/>
            <w:rPrChange w:id="1557" w:author="Thomas Stockhammer" w:date="2020-06-02T14:39:00Z">
              <w:rPr>
                <w:color w:val="FF0000"/>
              </w:rPr>
            </w:rPrChange>
          </w:rPr>
          <w:t>S4-200920</w:t>
        </w:r>
      </w:ins>
      <w:del w:id="1558" w:author="Thomas Stockhammer" w:date="2020-06-02T14:39:00Z">
        <w:r w:rsidDel="00780ED0">
          <w:rPr>
            <w:color w:val="FF0000"/>
          </w:rPr>
          <w:delText>number will be provided by Fred later</w:delText>
        </w:r>
      </w:del>
      <w:r>
        <w:rPr>
          <w:b/>
          <w:color w:val="0000FF"/>
        </w:rPr>
        <w:t>.</w:t>
      </w:r>
    </w:p>
    <w:p w14:paraId="51A393FA" w14:textId="3B7992A5" w:rsidR="00780ED0" w:rsidRDefault="00780ED0">
      <w:pPr>
        <w:rPr>
          <w:ins w:id="1559" w:author="Thomas Stockhammer" w:date="2020-06-02T14:39:00Z"/>
          <w:b/>
          <w:color w:val="0000FF"/>
        </w:rPr>
      </w:pPr>
    </w:p>
    <w:tbl>
      <w:tblPr>
        <w:tblStyle w:val="affff1"/>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780ED0" w14:paraId="21AA1420" w14:textId="77777777" w:rsidTr="00B5398B">
        <w:trPr>
          <w:cnfStyle w:val="000000100000" w:firstRow="0" w:lastRow="0" w:firstColumn="0" w:lastColumn="0" w:oddVBand="0" w:evenVBand="0" w:oddHBand="1" w:evenHBand="0" w:firstRowFirstColumn="0" w:firstRowLastColumn="0" w:lastRowFirstColumn="0" w:lastRowLastColumn="0"/>
          <w:trHeight w:val="20"/>
          <w:ins w:id="1560" w:author="Thomas Stockhammer" w:date="2020-06-02T14:39:00Z"/>
        </w:trPr>
        <w:tc>
          <w:tcPr>
            <w:tcW w:w="2198" w:type="dxa"/>
          </w:tcPr>
          <w:p w14:paraId="6A824E9D" w14:textId="13E1D1C2" w:rsidR="00780ED0" w:rsidRDefault="00780ED0" w:rsidP="00B5398B">
            <w:pPr>
              <w:rPr>
                <w:ins w:id="1561" w:author="Thomas Stockhammer" w:date="2020-06-02T14:39:00Z"/>
                <w:color w:val="0000FF"/>
                <w:sz w:val="24"/>
                <w:szCs w:val="24"/>
                <w:u w:val="single"/>
              </w:rPr>
            </w:pPr>
            <w:ins w:id="1562" w:author="Thomas Stockhammer" w:date="2020-06-02T14:39:00Z">
              <w:r>
                <w:fldChar w:fldCharType="begin"/>
              </w:r>
              <w:r>
                <w:instrText xml:space="preserve">HYPERLINK "http://www.3gpp.org/ftp/tsg_sa/WG4_CODEC/TSGS4_109-e/Docs/S4-200920.zip" \h </w:instrText>
              </w:r>
              <w:r>
                <w:fldChar w:fldCharType="separate"/>
              </w:r>
              <w:r>
                <w:rPr>
                  <w:color w:val="0000FF"/>
                  <w:sz w:val="24"/>
                  <w:szCs w:val="24"/>
                  <w:u w:val="single"/>
                </w:rPr>
                <w:t>S4-200920</w:t>
              </w:r>
              <w:r>
                <w:rPr>
                  <w:color w:val="0000FF"/>
                  <w:sz w:val="24"/>
                  <w:szCs w:val="24"/>
                  <w:u w:val="single"/>
                </w:rPr>
                <w:fldChar w:fldCharType="end"/>
              </w:r>
            </w:ins>
          </w:p>
        </w:tc>
        <w:tc>
          <w:tcPr>
            <w:tcW w:w="4111" w:type="dxa"/>
          </w:tcPr>
          <w:p w14:paraId="240ECFFA" w14:textId="77777777" w:rsidR="00780ED0" w:rsidRDefault="00780ED0" w:rsidP="00B5398B">
            <w:pPr>
              <w:rPr>
                <w:ins w:id="1563" w:author="Thomas Stockhammer" w:date="2020-06-02T14:39:00Z"/>
                <w:sz w:val="24"/>
                <w:szCs w:val="24"/>
              </w:rPr>
            </w:pPr>
            <w:ins w:id="1564" w:author="Thomas Stockhammer" w:date="2020-06-02T14:39:00Z">
              <w:r>
                <w:rPr>
                  <w:sz w:val="24"/>
                  <w:szCs w:val="24"/>
                </w:rPr>
                <w:t>Consumption reporting in M7d interface</w:t>
              </w:r>
            </w:ins>
          </w:p>
        </w:tc>
        <w:tc>
          <w:tcPr>
            <w:tcW w:w="3030" w:type="dxa"/>
          </w:tcPr>
          <w:p w14:paraId="674D75B8" w14:textId="77777777" w:rsidR="00780ED0" w:rsidRDefault="00780ED0" w:rsidP="00B5398B">
            <w:pPr>
              <w:rPr>
                <w:ins w:id="1565" w:author="Thomas Stockhammer" w:date="2020-06-02T14:39:00Z"/>
                <w:sz w:val="24"/>
                <w:szCs w:val="24"/>
              </w:rPr>
            </w:pPr>
            <w:ins w:id="1566" w:author="Thomas Stockhammer" w:date="2020-06-02T14:39:00Z">
              <w:r>
                <w:rPr>
                  <w:sz w:val="24"/>
                  <w:szCs w:val="24"/>
                </w:rPr>
                <w:t>ENENSYS</w:t>
              </w:r>
            </w:ins>
          </w:p>
        </w:tc>
      </w:tr>
    </w:tbl>
    <w:p w14:paraId="41FB8DF9" w14:textId="77777777" w:rsidR="00780ED0" w:rsidRDefault="00780ED0">
      <w:pPr>
        <w:rPr>
          <w:ins w:id="1567" w:author="Thomas Stockhammer" w:date="2020-06-02T14:39:00Z"/>
          <w:b/>
          <w:color w:val="0000FF"/>
        </w:rPr>
      </w:pPr>
    </w:p>
    <w:p w14:paraId="3C0A86C4" w14:textId="77777777" w:rsidR="00780ED0" w:rsidRDefault="00780ED0" w:rsidP="00780ED0">
      <w:pPr>
        <w:rPr>
          <w:ins w:id="1568" w:author="Thomas Stockhammer" w:date="2020-06-02T14:40:00Z"/>
          <w:b/>
          <w:color w:val="0000FF"/>
        </w:rPr>
      </w:pPr>
      <w:ins w:id="1569" w:author="Thomas Stockhammer" w:date="2020-06-02T14:40:00Z">
        <w:r>
          <w:rPr>
            <w:b/>
            <w:color w:val="0000FF"/>
          </w:rPr>
          <w:t>E-mail Discussion:</w:t>
        </w:r>
      </w:ins>
    </w:p>
    <w:p w14:paraId="01B7F83D" w14:textId="1F4F1FCF" w:rsidR="00780ED0" w:rsidRDefault="00780ED0">
      <w:pPr>
        <w:rPr>
          <w:ins w:id="1570" w:author="Thomas Stockhammer" w:date="2020-06-02T14:40:00Z"/>
          <w:u w:val="single"/>
        </w:rPr>
      </w:pPr>
    </w:p>
    <w:tbl>
      <w:tblPr>
        <w:tblW w:w="0" w:type="auto"/>
        <w:tblBorders>
          <w:top w:val="single" w:sz="6" w:space="0" w:color="D3CECE"/>
          <w:left w:val="single" w:sz="6" w:space="0" w:color="D3CECE"/>
          <w:bottom w:val="single" w:sz="6" w:space="0" w:color="D3CECE"/>
          <w:right w:val="single" w:sz="6" w:space="0" w:color="D3CECE"/>
        </w:tblBorders>
        <w:tblCellMar>
          <w:top w:w="15" w:type="dxa"/>
          <w:left w:w="15" w:type="dxa"/>
          <w:bottom w:w="15" w:type="dxa"/>
          <w:right w:w="15" w:type="dxa"/>
        </w:tblCellMar>
        <w:tblLook w:val="04A0" w:firstRow="1" w:lastRow="0" w:firstColumn="1" w:lastColumn="0" w:noHBand="0" w:noVBand="1"/>
      </w:tblPr>
      <w:tblGrid>
        <w:gridCol w:w="807"/>
        <w:gridCol w:w="984"/>
        <w:gridCol w:w="1225"/>
        <w:gridCol w:w="2476"/>
        <w:gridCol w:w="3058"/>
        <w:gridCol w:w="783"/>
      </w:tblGrid>
      <w:tr w:rsidR="00780ED0" w:rsidRPr="00E077C4" w14:paraId="253D1460" w14:textId="77777777" w:rsidTr="00B5398B">
        <w:trPr>
          <w:ins w:id="1571" w:author="Thomas Stockhammer" w:date="2020-06-02T14:40:00Z"/>
        </w:trPr>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1A298D31" w14:textId="4AB5E987" w:rsidR="00780ED0" w:rsidRPr="00E077C4" w:rsidRDefault="00780ED0" w:rsidP="00B5398B">
            <w:pPr>
              <w:spacing w:line="240" w:lineRule="auto"/>
              <w:rPr>
                <w:ins w:id="1572" w:author="Thomas Stockhammer" w:date="2020-06-02T14:40:00Z"/>
                <w:rFonts w:ascii="Tahoma" w:eastAsia="Times New Roman" w:hAnsi="Tahoma" w:cs="Tahoma"/>
                <w:sz w:val="16"/>
                <w:szCs w:val="16"/>
              </w:rPr>
            </w:pPr>
            <w:ins w:id="1573" w:author="Thomas Stockhammer" w:date="2020-06-02T14:40: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471A495F" w14:textId="2BC7AE43" w:rsidR="00780ED0" w:rsidRPr="00E077C4" w:rsidRDefault="00780ED0" w:rsidP="00B5398B">
            <w:pPr>
              <w:spacing w:line="240" w:lineRule="auto"/>
              <w:rPr>
                <w:ins w:id="1574" w:author="Thomas Stockhammer" w:date="2020-06-02T14:40:00Z"/>
                <w:rFonts w:ascii="Tahoma" w:eastAsia="Times New Roman" w:hAnsi="Tahoma" w:cs="Tahoma"/>
                <w:sz w:val="16"/>
                <w:szCs w:val="16"/>
              </w:rPr>
            </w:pPr>
            <w:ins w:id="1575" w:author="Thomas Stockhammer" w:date="2020-06-02T14:40: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581" w:type="dxa"/>
            <w:tcBorders>
              <w:top w:val="single" w:sz="6" w:space="0" w:color="D3CECE"/>
              <w:left w:val="single" w:sz="6" w:space="0" w:color="D3CECE"/>
              <w:bottom w:val="single" w:sz="6" w:space="0" w:color="D3CECE"/>
              <w:right w:val="single" w:sz="6" w:space="0" w:color="D3CECE"/>
            </w:tcBorders>
            <w:shd w:val="clear" w:color="auto" w:fill="FADE6C"/>
            <w:tcMar>
              <w:top w:w="120" w:type="dxa"/>
              <w:left w:w="120" w:type="dxa"/>
              <w:bottom w:w="120" w:type="dxa"/>
              <w:right w:w="120" w:type="dxa"/>
            </w:tcMar>
            <w:hideMark/>
          </w:tcPr>
          <w:p w14:paraId="567DA0AB" w14:textId="77777777" w:rsidR="00780ED0" w:rsidRPr="00E077C4" w:rsidRDefault="00780ED0" w:rsidP="00B5398B">
            <w:pPr>
              <w:spacing w:line="240" w:lineRule="auto"/>
              <w:rPr>
                <w:ins w:id="1576" w:author="Thomas Stockhammer" w:date="2020-06-02T14:40:00Z"/>
                <w:rFonts w:ascii="Tahoma" w:eastAsia="Times New Roman" w:hAnsi="Tahoma" w:cs="Tahoma"/>
                <w:sz w:val="16"/>
                <w:szCs w:val="16"/>
              </w:rPr>
            </w:pPr>
            <w:ins w:id="1577" w:author="Thomas Stockhammer" w:date="2020-06-02T14:40:00Z">
              <w:r w:rsidRPr="00E077C4">
                <w:rPr>
                  <w:rFonts w:ascii="Tahoma" w:eastAsia="Times New Roman" w:hAnsi="Tahoma" w:cs="Tahoma"/>
                  <w:sz w:val="16"/>
                  <w:szCs w:val="16"/>
                </w:rPr>
                <w:t>2020-05-29 (Fri)</w:t>
              </w:r>
              <w:r w:rsidRPr="00E077C4">
                <w:rPr>
                  <w:rFonts w:ascii="Tahoma" w:eastAsia="Times New Roman" w:hAnsi="Tahoma" w:cs="Tahoma"/>
                  <w:sz w:val="16"/>
                  <w:szCs w:val="16"/>
                </w:rPr>
                <w:br/>
                <w:t>11:49:14 DE</w:t>
              </w:r>
            </w:ins>
          </w:p>
        </w:tc>
        <w:tc>
          <w:tcPr>
            <w:tcW w:w="3827"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2C89B430" w14:textId="3E835DC7" w:rsidR="00780ED0" w:rsidRPr="00E077C4" w:rsidRDefault="00780ED0" w:rsidP="00B5398B">
            <w:pPr>
              <w:spacing w:line="240" w:lineRule="auto"/>
              <w:rPr>
                <w:ins w:id="1578" w:author="Thomas Stockhammer" w:date="2020-06-02T14:40:00Z"/>
                <w:rFonts w:ascii="Tahoma" w:eastAsia="Times New Roman" w:hAnsi="Tahoma" w:cs="Tahoma"/>
                <w:sz w:val="16"/>
                <w:szCs w:val="16"/>
              </w:rPr>
            </w:pPr>
            <w:ins w:id="1579" w:author="Thomas Stockhammer" w:date="2020-06-02T14:40:00Z">
              <w:r w:rsidRPr="00E077C4">
                <w:rPr>
                  <w:rFonts w:ascii="Tahoma" w:eastAsia="Times New Roman" w:hAnsi="Tahoma" w:cs="Tahoma"/>
                  <w:sz w:val="16"/>
                  <w:szCs w:val="16"/>
                </w:rPr>
                <w:t xml:space="preserve">[8.7; 920; 2JUNE 1200 CEST] </w:t>
              </w:r>
              <w:proofErr w:type="spellStart"/>
              <w:r w:rsidRPr="00E077C4">
                <w:rPr>
                  <w:rFonts w:ascii="Tahoma" w:eastAsia="Times New Roman" w:hAnsi="Tahoma" w:cs="Tahoma"/>
                  <w:sz w:val="16"/>
                  <w:szCs w:val="16"/>
                </w:rPr>
                <w:t>dCR</w:t>
              </w:r>
              <w:proofErr w:type="spellEnd"/>
              <w:r w:rsidRPr="00E077C4">
                <w:rPr>
                  <w:rFonts w:ascii="Tahoma" w:eastAsia="Times New Roman" w:hAnsi="Tahoma" w:cs="Tahoma"/>
                  <w:sz w:val="16"/>
                  <w:szCs w:val="16"/>
                </w:rPr>
                <w:t xml:space="preserve"> 26.512 Consumption reporting in M7d interface -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"https://www.apexstandards.com/emailsearch.php?thread=SA+4+MBS&amp;subject=%5B2020-05-29+09%3A49%3A14+UTC%5D+%5B8.7%3B+920%3B+2JUNE+1200+CEST%5D+dCR+26.512+Consumption+reporting+in+M7d+interface+-+for+agreement&amp;key=MjzhU5lD4q"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5021"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39D256C7" w14:textId="77777777" w:rsidR="00780ED0" w:rsidRPr="00E077C4" w:rsidRDefault="00780ED0" w:rsidP="00B5398B">
            <w:pPr>
              <w:spacing w:line="240" w:lineRule="auto"/>
              <w:rPr>
                <w:ins w:id="1580" w:author="Thomas Stockhammer" w:date="2020-06-02T14:40:00Z"/>
                <w:rFonts w:ascii="Tahoma" w:eastAsia="Times New Roman" w:hAnsi="Tahoma" w:cs="Tahoma"/>
                <w:sz w:val="16"/>
                <w:szCs w:val="16"/>
              </w:rPr>
            </w:pPr>
            <w:ins w:id="1581" w:author="Thomas Stockhammer" w:date="2020-06-02T14:40:00Z">
              <w:r w:rsidRPr="00E077C4">
                <w:rPr>
                  <w:rFonts w:ascii="Tahoma" w:eastAsia="Times New Roman" w:hAnsi="Tahoma" w:cs="Tahoma"/>
                  <w:sz w:val="16"/>
                  <w:szCs w:val="16"/>
                </w:rPr>
                <w:t xml:space="preserve">Dear all, I declare the email agreement process started on the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indicated in the subject line. Your comments and questions are welcome. If no comments are received by Tuesday 2nd June 1200 CEST the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will be agreed.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available at: </w:t>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"https://www.3gpp.org/ftp/tsg_sa/WG4_CODEC/TSGS4_109-e" \t "_blank" </w:instrText>
              </w:r>
              <w:r w:rsidRPr="00E077C4">
                <w:rPr>
                  <w:rFonts w:ascii="Tahoma" w:eastAsia="Times New Roman" w:hAnsi="Tahoma" w:cs="Tahoma"/>
                  <w:sz w:val="16"/>
                  <w:szCs w:val="16"/>
                </w:rPr>
                <w:fldChar w:fldCharType="separate"/>
              </w:r>
              <w:r w:rsidRPr="00E077C4">
                <w:rPr>
                  <w:rFonts w:ascii="Tahoma" w:eastAsia="Times New Roman" w:hAnsi="Tahoma" w:cs="Tahoma"/>
                  <w:color w:val="0000FF"/>
                  <w:sz w:val="16"/>
                  <w:szCs w:val="16"/>
                  <w:u w:val="single"/>
                  <w:shd w:val="clear" w:color="auto" w:fill="00FFFF"/>
                </w:rPr>
                <w:t>FILE</w:t>
              </w:r>
              <w:r w:rsidRPr="00E077C4">
                <w:rPr>
                  <w:rFonts w:ascii="Tahoma" w:eastAsia="Times New Roman" w:hAnsi="Tahoma" w:cs="Tahoma"/>
                  <w:sz w:val="16"/>
                  <w:szCs w:val="16"/>
                </w:rPr>
                <w:fldChar w:fldCharType="end"/>
              </w:r>
              <w:r w:rsidRPr="00E077C4">
                <w:rPr>
                  <w:rFonts w:ascii="Tahoma" w:eastAsia="Times New Roman" w:hAnsi="Tahoma" w:cs="Tahoma"/>
                  <w:sz w:val="16"/>
                  <w:szCs w:val="16"/>
                </w:rPr>
                <w:t> Best regards, /Frédéric..</w:t>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5557D2C1" w14:textId="77777777" w:rsidR="00780ED0" w:rsidRPr="00E077C4" w:rsidRDefault="00780ED0" w:rsidP="00B5398B">
            <w:pPr>
              <w:spacing w:line="240" w:lineRule="auto"/>
              <w:rPr>
                <w:ins w:id="1582" w:author="Thomas Stockhammer" w:date="2020-06-02T14:40:00Z"/>
                <w:rFonts w:ascii="Tahoma" w:eastAsia="Times New Roman" w:hAnsi="Tahoma" w:cs="Tahoma"/>
                <w:sz w:val="16"/>
                <w:szCs w:val="16"/>
              </w:rPr>
            </w:pPr>
            <w:ins w:id="1583" w:author="Thomas Stockhammer" w:date="2020-06-02T14:40: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"https://list.etsi.org/scripts/wa.exe?A2=ind2005E&amp;L=3GPP_TSG_SA_WG4_MBS&amp;O=D&amp;P=25067"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39840E68" w14:textId="77777777" w:rsidR="00780ED0" w:rsidRDefault="00780ED0">
      <w:pPr>
        <w:rPr>
          <w:u w:val="single"/>
        </w:rPr>
      </w:pPr>
    </w:p>
    <w:p w14:paraId="6B31CAEA" w14:textId="77777777" w:rsidR="00780ED0" w:rsidRDefault="00780ED0" w:rsidP="00780ED0">
      <w:pPr>
        <w:rPr>
          <w:ins w:id="1584" w:author="Thomas Stockhammer" w:date="2020-06-02T14:40:00Z"/>
          <w:b/>
          <w:color w:val="0000FF"/>
        </w:rPr>
      </w:pPr>
      <w:ins w:id="1585" w:author="Thomas Stockhammer" w:date="2020-06-02T14:40:00Z">
        <w:r>
          <w:rPr>
            <w:b/>
            <w:color w:val="0000FF"/>
          </w:rPr>
          <w:t>Decision:</w:t>
        </w:r>
      </w:ins>
    </w:p>
    <w:p w14:paraId="70425084" w14:textId="7A42F08D" w:rsidR="00780ED0" w:rsidRDefault="00780ED0" w:rsidP="00780ED0">
      <w:pPr>
        <w:numPr>
          <w:ilvl w:val="0"/>
          <w:numId w:val="3"/>
        </w:numPr>
        <w:rPr>
          <w:ins w:id="1586" w:author="Thomas Stockhammer" w:date="2020-06-02T14:40:00Z"/>
        </w:rPr>
      </w:pPr>
      <w:ins w:id="1587" w:author="Thomas Stockhammer" w:date="2020-06-02T14:40:00Z">
        <w:r>
          <w:t>no comments received on e-mail discussion</w:t>
        </w:r>
      </w:ins>
    </w:p>
    <w:p w14:paraId="3B17CC2B" w14:textId="77777777" w:rsidR="00780ED0" w:rsidRDefault="00780ED0" w:rsidP="00780ED0">
      <w:pPr>
        <w:ind w:left="360"/>
        <w:rPr>
          <w:ins w:id="1588" w:author="Thomas Stockhammer" w:date="2020-06-02T14:40:00Z"/>
        </w:rPr>
      </w:pPr>
    </w:p>
    <w:p w14:paraId="1B005CF9" w14:textId="1B2335D0" w:rsidR="00780ED0" w:rsidRDefault="00780ED0" w:rsidP="00780ED0">
      <w:pPr>
        <w:rPr>
          <w:ins w:id="1589" w:author="Thomas Stockhammer" w:date="2020-06-02T14:40:00Z"/>
          <w:b/>
          <w:color w:val="0000FF"/>
        </w:rPr>
      </w:pPr>
      <w:ins w:id="1590" w:author="Thomas Stockhammer" w:date="2020-06-02T14:40:00Z">
        <w:r w:rsidRPr="00E6115E">
          <w:rPr>
            <w:b/>
            <w:color w:val="0000FF"/>
            <w:rPrChange w:id="1591" w:author="Thomas Stockhammer" w:date="2020-06-02T14:52:00Z">
              <w:rPr>
                <w:b/>
                <w:color w:val="0000FF"/>
              </w:rPr>
            </w:rPrChange>
          </w:rPr>
          <w:t>S4-200920</w:t>
        </w:r>
        <w:r w:rsidRPr="00E6115E">
          <w:rPr>
            <w:rPrChange w:id="1592" w:author="Thomas Stockhammer" w:date="2020-06-02T14:52:00Z">
              <w:rPr/>
            </w:rPrChange>
          </w:rPr>
          <w:t xml:space="preserve"> is </w:t>
        </w:r>
      </w:ins>
      <w:ins w:id="1593" w:author="Thomas Stockhammer" w:date="2020-06-02T14:41:00Z">
        <w:r w:rsidRPr="00E6115E">
          <w:rPr>
            <w:color w:val="FF0000"/>
            <w:rPrChange w:id="1594" w:author="Thomas Stockhammer" w:date="2020-06-02T14:52:00Z">
              <w:rPr>
                <w:color w:val="FF0000"/>
              </w:rPr>
            </w:rPrChange>
          </w:rPr>
          <w:t>agreed.</w:t>
        </w:r>
      </w:ins>
    </w:p>
    <w:p w14:paraId="64C335D6" w14:textId="77777777" w:rsidR="00AA51BB" w:rsidDel="00780ED0" w:rsidRDefault="00AA51BB">
      <w:pPr>
        <w:spacing w:before="40" w:after="40"/>
        <w:ind w:left="60" w:right="60"/>
        <w:rPr>
          <w:del w:id="1595" w:author="Thomas Stockhammer" w:date="2020-06-02T14:41:00Z"/>
          <w:sz w:val="20"/>
          <w:szCs w:val="20"/>
          <w:highlight w:val="magenta"/>
        </w:rPr>
      </w:pPr>
    </w:p>
    <w:p w14:paraId="2FF534D3" w14:textId="77777777" w:rsidR="00AA51BB" w:rsidRDefault="00AA51BB" w:rsidP="00780ED0">
      <w:pPr>
        <w:spacing w:before="40" w:after="40"/>
        <w:ind w:right="60"/>
        <w:rPr>
          <w:sz w:val="20"/>
          <w:szCs w:val="20"/>
          <w:highlight w:val="magenta"/>
        </w:rPr>
        <w:pPrChange w:id="1596" w:author="Thomas Stockhammer" w:date="2020-06-02T14:41:00Z">
          <w:pPr>
            <w:spacing w:before="40" w:after="40"/>
            <w:ind w:left="60" w:right="60"/>
          </w:pPr>
        </w:pPrChange>
      </w:pPr>
    </w:p>
    <w:p w14:paraId="6CF85393" w14:textId="77777777" w:rsidR="00AA51BB" w:rsidRDefault="00AA51BB">
      <w:pPr>
        <w:spacing w:before="40" w:after="40"/>
        <w:ind w:left="60" w:right="60"/>
        <w:rPr>
          <w:sz w:val="20"/>
          <w:szCs w:val="20"/>
          <w:highlight w:val="magenta"/>
        </w:rPr>
      </w:pPr>
    </w:p>
    <w:p w14:paraId="0DAB0ED7" w14:textId="77777777" w:rsidR="00AA51BB" w:rsidRDefault="00AA51BB">
      <w:pPr>
        <w:spacing w:before="40" w:after="40"/>
        <w:ind w:left="60" w:right="60"/>
        <w:rPr>
          <w:sz w:val="20"/>
          <w:szCs w:val="20"/>
          <w:highlight w:val="magenta"/>
        </w:rPr>
      </w:pPr>
    </w:p>
    <w:tbl>
      <w:tblPr>
        <w:tblStyle w:val="affff2"/>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5AA313BB"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7664F8E3" w14:textId="77777777" w:rsidR="00AA51BB" w:rsidRDefault="00E6046C">
            <w:pPr>
              <w:rPr>
                <w:color w:val="0000FF"/>
                <w:sz w:val="24"/>
                <w:szCs w:val="24"/>
                <w:u w:val="single"/>
              </w:rPr>
            </w:pPr>
            <w:hyperlink r:id="rId216">
              <w:r>
                <w:rPr>
                  <w:color w:val="0000FF"/>
                  <w:sz w:val="24"/>
                  <w:szCs w:val="24"/>
                  <w:u w:val="single"/>
                </w:rPr>
                <w:t>S4-200810</w:t>
              </w:r>
            </w:hyperlink>
          </w:p>
        </w:tc>
        <w:tc>
          <w:tcPr>
            <w:tcW w:w="4111" w:type="dxa"/>
          </w:tcPr>
          <w:p w14:paraId="1AAD11CE" w14:textId="77777777" w:rsidR="00AA51BB" w:rsidRDefault="00E6046C">
            <w:pPr>
              <w:rPr>
                <w:sz w:val="24"/>
                <w:szCs w:val="24"/>
              </w:rPr>
            </w:pPr>
            <w:r>
              <w:rPr>
                <w:sz w:val="24"/>
                <w:szCs w:val="24"/>
              </w:rPr>
              <w:t>Draft LS to CT1 on AT Command Support for Bit Rate Recommendation</w:t>
            </w:r>
          </w:p>
        </w:tc>
        <w:tc>
          <w:tcPr>
            <w:tcW w:w="3030" w:type="dxa"/>
          </w:tcPr>
          <w:p w14:paraId="7C90D0B1" w14:textId="77777777" w:rsidR="00AA51BB" w:rsidRDefault="00E6046C">
            <w:pPr>
              <w:rPr>
                <w:sz w:val="24"/>
                <w:szCs w:val="24"/>
              </w:rPr>
            </w:pPr>
            <w:r>
              <w:rPr>
                <w:sz w:val="24"/>
                <w:szCs w:val="24"/>
              </w:rPr>
              <w:t>QUALCOMM Europe Inc. - Italy</w:t>
            </w:r>
          </w:p>
        </w:tc>
      </w:tr>
    </w:tbl>
    <w:p w14:paraId="3D38C978" w14:textId="77777777" w:rsidR="00AA51BB" w:rsidRDefault="00AA51BB">
      <w:pPr>
        <w:spacing w:before="40" w:after="40"/>
        <w:ind w:left="60" w:right="60"/>
        <w:rPr>
          <w:sz w:val="20"/>
          <w:szCs w:val="20"/>
          <w:highlight w:val="magenta"/>
        </w:rPr>
      </w:pPr>
    </w:p>
    <w:p w14:paraId="4695E6F2" w14:textId="77777777" w:rsidR="00AA51BB" w:rsidRDefault="00E6046C">
      <w:pPr>
        <w:rPr>
          <w:b/>
          <w:color w:val="0000FF"/>
        </w:rPr>
      </w:pPr>
      <w:r>
        <w:rPr>
          <w:b/>
          <w:color w:val="0000FF"/>
        </w:rPr>
        <w:t>E-mail Discussion:</w:t>
      </w:r>
    </w:p>
    <w:p w14:paraId="7FC9B065" w14:textId="34DF0015" w:rsidR="00AA51BB" w:rsidDel="00176C56" w:rsidRDefault="00AA51BB">
      <w:pPr>
        <w:rPr>
          <w:del w:id="1597" w:author="Thomas Stockhammer" w:date="2020-06-02T16:14:00Z"/>
          <w:b/>
          <w:color w:val="0000FF"/>
        </w:rPr>
      </w:pPr>
    </w:p>
    <w:p w14:paraId="778114C4" w14:textId="77777777" w:rsidR="00AA51BB" w:rsidRDefault="00AA51BB"/>
    <w:tbl>
      <w:tblPr>
        <w:tblStyle w:val="affff3"/>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1598" w:author="Thomas Stockhammer" w:date="2020-06-02T14:23:00Z">
          <w:tblPr>
            <w:tblStyle w:val="affff3"/>
            <w:tblW w:w="891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885"/>
        <w:gridCol w:w="948"/>
        <w:gridCol w:w="1418"/>
        <w:gridCol w:w="1999"/>
        <w:gridCol w:w="2850"/>
        <w:gridCol w:w="810"/>
        <w:tblGridChange w:id="1599">
          <w:tblGrid>
            <w:gridCol w:w="885"/>
            <w:gridCol w:w="990"/>
            <w:gridCol w:w="1320"/>
            <w:gridCol w:w="2055"/>
            <w:gridCol w:w="2850"/>
            <w:gridCol w:w="810"/>
          </w:tblGrid>
        </w:tblGridChange>
      </w:tblGrid>
      <w:tr w:rsidR="00AA51BB" w14:paraId="3CDC00B7" w14:textId="77777777" w:rsidTr="00E237B2">
        <w:trPr>
          <w:trHeight w:val="1875"/>
          <w:trPrChange w:id="1600" w:author="Thomas Stockhammer" w:date="2020-06-02T14:23:00Z">
            <w:trPr>
              <w:trHeight w:val="1875"/>
            </w:trPr>
          </w:trPrChange>
        </w:trPr>
        <w:tc>
          <w:tcPr>
            <w:tcW w:w="885" w:type="dxa"/>
            <w:tcMar>
              <w:top w:w="120" w:type="dxa"/>
              <w:left w:w="120" w:type="dxa"/>
              <w:bottom w:w="120" w:type="dxa"/>
              <w:right w:w="120" w:type="dxa"/>
            </w:tcMar>
            <w:tcPrChange w:id="1601" w:author="Thomas Stockhammer" w:date="2020-06-02T14:23:00Z">
              <w:tcPr>
                <w:tcW w:w="88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E0689A2" w14:textId="77777777" w:rsidR="00AA51BB" w:rsidRDefault="00E6046C">
            <w:pPr>
              <w:spacing w:before="240" w:after="240"/>
              <w:rPr>
                <w:sz w:val="16"/>
                <w:szCs w:val="16"/>
              </w:rPr>
            </w:pPr>
            <w:r>
              <w:rPr>
                <w:sz w:val="16"/>
                <w:szCs w:val="16"/>
              </w:rPr>
              <w:t>Frederic Gabin</w:t>
            </w:r>
          </w:p>
        </w:tc>
        <w:tc>
          <w:tcPr>
            <w:tcW w:w="948" w:type="dxa"/>
            <w:tcMar>
              <w:top w:w="120" w:type="dxa"/>
              <w:left w:w="120" w:type="dxa"/>
              <w:bottom w:w="120" w:type="dxa"/>
              <w:right w:w="120" w:type="dxa"/>
            </w:tcMar>
            <w:tcPrChange w:id="1602" w:author="Thomas Stockhammer" w:date="2020-06-02T14:23:00Z">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4BDACB04" w14:textId="77777777" w:rsidR="00AA51BB" w:rsidRDefault="00E6046C">
            <w:pPr>
              <w:spacing w:before="240" w:after="240"/>
              <w:rPr>
                <w:sz w:val="16"/>
                <w:szCs w:val="16"/>
              </w:rPr>
            </w:pPr>
            <w:r>
              <w:rPr>
                <w:sz w:val="16"/>
                <w:szCs w:val="16"/>
              </w:rPr>
              <w:t>ERICSSON</w:t>
            </w:r>
          </w:p>
        </w:tc>
        <w:tc>
          <w:tcPr>
            <w:tcW w:w="1418" w:type="dxa"/>
            <w:shd w:val="clear" w:color="auto" w:fill="FADE6C"/>
            <w:tcMar>
              <w:top w:w="120" w:type="dxa"/>
              <w:left w:w="120" w:type="dxa"/>
              <w:bottom w:w="120" w:type="dxa"/>
              <w:right w:w="120" w:type="dxa"/>
            </w:tcMar>
            <w:tcPrChange w:id="1603" w:author="Thomas Stockhammer" w:date="2020-06-02T14:23:00Z">
              <w:tcPr>
                <w:tcW w:w="132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3AB3704" w14:textId="77777777" w:rsidR="00AA51BB" w:rsidRDefault="00E6046C">
            <w:pPr>
              <w:spacing w:before="240" w:after="240"/>
              <w:rPr>
                <w:sz w:val="16"/>
                <w:szCs w:val="16"/>
              </w:rPr>
            </w:pPr>
            <w:r>
              <w:rPr>
                <w:sz w:val="16"/>
                <w:szCs w:val="16"/>
              </w:rPr>
              <w:t>2020-05-26 (Tue)</w:t>
            </w:r>
          </w:p>
          <w:p w14:paraId="7A6A50C4" w14:textId="77777777" w:rsidR="00AA51BB" w:rsidRDefault="00E6046C">
            <w:pPr>
              <w:spacing w:before="240" w:after="240"/>
              <w:rPr>
                <w:sz w:val="16"/>
                <w:szCs w:val="16"/>
              </w:rPr>
            </w:pPr>
            <w:r>
              <w:rPr>
                <w:sz w:val="16"/>
                <w:szCs w:val="16"/>
              </w:rPr>
              <w:t>17:05:02 DE</w:t>
            </w:r>
          </w:p>
        </w:tc>
        <w:tc>
          <w:tcPr>
            <w:tcW w:w="1999" w:type="dxa"/>
            <w:tcMar>
              <w:top w:w="120" w:type="dxa"/>
              <w:left w:w="120" w:type="dxa"/>
              <w:bottom w:w="120" w:type="dxa"/>
              <w:right w:w="120" w:type="dxa"/>
            </w:tcMar>
            <w:tcPrChange w:id="1604" w:author="Thomas Stockhammer" w:date="2020-06-02T14:23:00Z">
              <w:tcPr>
                <w:tcW w:w="205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5BA977DF" w14:textId="77777777" w:rsidR="00AA51BB" w:rsidRDefault="00E6046C">
            <w:pPr>
              <w:spacing w:before="240" w:after="240"/>
              <w:rPr>
                <w:sz w:val="16"/>
                <w:szCs w:val="16"/>
              </w:rPr>
            </w:pPr>
            <w:r>
              <w:rPr>
                <w:sz w:val="16"/>
                <w:szCs w:val="16"/>
              </w:rPr>
              <w:t>[8.7; 810; 27MAY 1800 CEST] Draft LS on AT Commands for Bit Rate Recommendation - for agreement</w:t>
            </w:r>
          </w:p>
          <w:p w14:paraId="0F688BD8" w14:textId="77777777" w:rsidR="00AA51BB" w:rsidRDefault="00AA51BB">
            <w:pPr>
              <w:spacing w:before="240" w:after="240"/>
              <w:rPr>
                <w:sz w:val="16"/>
                <w:szCs w:val="16"/>
              </w:rPr>
            </w:pPr>
          </w:p>
          <w:p w14:paraId="38C98B2D"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"https://www.apexstandards.com/emailsearch.php?thread=SA+4+MBS&amp;subject=%5B2020-05-26+15%3A05%3A02+UTC%5D+%5B8.7%3B+810%3B+27MAY+1800+CEST%5D+Draft+LS+on+AT+Commands+for+Bit+Rate+Recommendation+-+for+agreement&amp;key=MjzhU5lD4q" \h </w:instrText>
            </w:r>
            <w:r>
              <w:fldChar w:fldCharType="separate"/>
            </w:r>
            <w:del w:id="160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50" w:type="dxa"/>
            <w:tcMar>
              <w:top w:w="120" w:type="dxa"/>
              <w:left w:w="120" w:type="dxa"/>
              <w:bottom w:w="120" w:type="dxa"/>
              <w:right w:w="120" w:type="dxa"/>
            </w:tcMar>
            <w:tcPrChange w:id="1606" w:author="Thomas Stockhammer" w:date="2020-06-02T14:23:00Z">
              <w:tcPr>
                <w:tcW w:w="285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26ED0F8C"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Wednesday 27th May 1800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"https://www.3gpp.org/ftp/tsg_sa/WG4_CODEC/TSGS4_109-e/Docs" \h </w:instrText>
            </w:r>
            <w:r>
              <w:fldChar w:fldCharType="separate"/>
            </w:r>
            <w:r>
              <w:rPr>
                <w:color w:val="1155CC"/>
                <w:sz w:val="16"/>
                <w:szCs w:val="16"/>
                <w:highlight w:val="cyan"/>
                <w:u w:val="single"/>
              </w:rPr>
              <w:t>FILE</w:t>
            </w:r>
            <w:r>
              <w:rPr>
                <w:color w:val="1155CC"/>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1607" w:author="Thomas Stockhammer" w:date="2020-06-02T14:23: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F7A2B4C"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"https://list.etsi.org/scripts/wa.exe?A2=ind2005D&amp;L=3GPP_TSG_SA_WG4_MBS&amp;O=D&amp;P=81397"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r w:rsidR="00AA51BB" w14:paraId="5F49F273" w14:textId="77777777" w:rsidTr="00E237B2">
        <w:trPr>
          <w:trHeight w:val="1875"/>
          <w:trPrChange w:id="1608" w:author="Thomas Stockhammer" w:date="2020-06-02T14:23:00Z">
            <w:trPr>
              <w:trHeight w:val="1875"/>
            </w:trPr>
          </w:trPrChange>
        </w:trPr>
        <w:tc>
          <w:tcPr>
            <w:tcW w:w="885" w:type="dxa"/>
            <w:tcMar>
              <w:top w:w="120" w:type="dxa"/>
              <w:left w:w="120" w:type="dxa"/>
              <w:bottom w:w="120" w:type="dxa"/>
              <w:right w:w="120" w:type="dxa"/>
            </w:tcMar>
            <w:tcPrChange w:id="1609" w:author="Thomas Stockhammer" w:date="2020-06-02T14:23:00Z">
              <w:tcPr>
                <w:tcW w:w="88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5F143AEE" w14:textId="77777777" w:rsidR="00AA51BB" w:rsidRDefault="00E6046C">
            <w:pPr>
              <w:spacing w:before="240" w:after="240"/>
              <w:rPr>
                <w:sz w:val="16"/>
                <w:szCs w:val="16"/>
              </w:rPr>
            </w:pPr>
            <w:r>
              <w:rPr>
                <w:sz w:val="16"/>
                <w:szCs w:val="16"/>
              </w:rPr>
              <w:t>Thorsten Lohmar</w:t>
            </w:r>
          </w:p>
        </w:tc>
        <w:tc>
          <w:tcPr>
            <w:tcW w:w="948" w:type="dxa"/>
            <w:tcMar>
              <w:top w:w="120" w:type="dxa"/>
              <w:left w:w="120" w:type="dxa"/>
              <w:bottom w:w="120" w:type="dxa"/>
              <w:right w:w="120" w:type="dxa"/>
            </w:tcMar>
            <w:tcPrChange w:id="1610" w:author="Thomas Stockhammer" w:date="2020-06-02T14:23: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6259D1F" w14:textId="77777777" w:rsidR="00AA51BB" w:rsidRDefault="00E6046C">
            <w:pPr>
              <w:spacing w:before="240" w:after="240"/>
              <w:rPr>
                <w:sz w:val="16"/>
                <w:szCs w:val="16"/>
              </w:rPr>
            </w:pPr>
            <w:r>
              <w:rPr>
                <w:sz w:val="16"/>
                <w:szCs w:val="16"/>
              </w:rPr>
              <w:t>ERICSSON</w:t>
            </w:r>
          </w:p>
        </w:tc>
        <w:tc>
          <w:tcPr>
            <w:tcW w:w="1418" w:type="dxa"/>
            <w:shd w:val="clear" w:color="auto" w:fill="FADE6C"/>
            <w:tcMar>
              <w:top w:w="120" w:type="dxa"/>
              <w:left w:w="120" w:type="dxa"/>
              <w:bottom w:w="120" w:type="dxa"/>
              <w:right w:w="120" w:type="dxa"/>
            </w:tcMar>
            <w:tcPrChange w:id="1611" w:author="Thomas Stockhammer" w:date="2020-06-02T14:23:00Z">
              <w:tcPr>
                <w:tcW w:w="132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0C096DE1" w14:textId="77777777" w:rsidR="00AA51BB" w:rsidRDefault="00E6046C">
            <w:pPr>
              <w:spacing w:before="240" w:after="240"/>
              <w:rPr>
                <w:sz w:val="16"/>
                <w:szCs w:val="16"/>
              </w:rPr>
            </w:pPr>
            <w:r>
              <w:rPr>
                <w:sz w:val="16"/>
                <w:szCs w:val="16"/>
              </w:rPr>
              <w:t>2020-05-27 (Wed)</w:t>
            </w:r>
          </w:p>
          <w:p w14:paraId="60C90C61" w14:textId="77777777" w:rsidR="00AA51BB" w:rsidRDefault="00E6046C">
            <w:pPr>
              <w:spacing w:before="240" w:after="240"/>
              <w:rPr>
                <w:sz w:val="16"/>
                <w:szCs w:val="16"/>
              </w:rPr>
            </w:pPr>
            <w:r>
              <w:rPr>
                <w:sz w:val="16"/>
                <w:szCs w:val="16"/>
              </w:rPr>
              <w:t>11:54:08 DE</w:t>
            </w:r>
          </w:p>
        </w:tc>
        <w:tc>
          <w:tcPr>
            <w:tcW w:w="1999" w:type="dxa"/>
            <w:tcMar>
              <w:top w:w="120" w:type="dxa"/>
              <w:left w:w="120" w:type="dxa"/>
              <w:bottom w:w="120" w:type="dxa"/>
              <w:right w:w="120" w:type="dxa"/>
            </w:tcMar>
            <w:tcPrChange w:id="1612" w:author="Thomas Stockhammer" w:date="2020-06-02T14:23:00Z">
              <w:tcPr>
                <w:tcW w:w="20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BECD58F" w14:textId="77777777" w:rsidR="00AA51BB" w:rsidRDefault="00E6046C">
            <w:pPr>
              <w:spacing w:before="240" w:after="240"/>
              <w:rPr>
                <w:sz w:val="16"/>
                <w:szCs w:val="16"/>
              </w:rPr>
            </w:pPr>
            <w:r>
              <w:rPr>
                <w:sz w:val="16"/>
                <w:szCs w:val="16"/>
              </w:rPr>
              <w:t>[8.7; 810; 27MAY 1800 CEST] Draft LS on AT Commands for Bit Rate Recommendation - for agreement</w:t>
            </w:r>
          </w:p>
          <w:p w14:paraId="67C98D23" w14:textId="77777777" w:rsidR="00AA51BB" w:rsidRDefault="00AA51BB">
            <w:pPr>
              <w:spacing w:before="240" w:after="240"/>
              <w:rPr>
                <w:sz w:val="16"/>
                <w:szCs w:val="16"/>
              </w:rPr>
            </w:pPr>
          </w:p>
          <w:p w14:paraId="3A386EC7"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"https://www.apexstandards.com/emailsearch.php?thread=SA+4+MBS&amp;subject=%5B2020-05-27+09%3A54%3A08+UTC%5D+%5B8.7%3B+810%3B+27MAY+1800+CEST%5D+Draft+LS+on+AT+Commands+for+Bit+Rate+Recommendation+-+for+agreement&amp;key=MjzhU5lD4q" \h </w:instrText>
            </w:r>
            <w:r>
              <w:fldChar w:fldCharType="separate"/>
            </w:r>
            <w:del w:id="161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2850" w:type="dxa"/>
            <w:tcMar>
              <w:top w:w="120" w:type="dxa"/>
              <w:left w:w="120" w:type="dxa"/>
              <w:bottom w:w="120" w:type="dxa"/>
              <w:right w:w="120" w:type="dxa"/>
            </w:tcMar>
            <w:tcPrChange w:id="1614" w:author="Thomas Stockhammer" w:date="2020-06-02T14:23:00Z">
              <w:tcPr>
                <w:tcW w:w="28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1FE93D3" w14:textId="77777777" w:rsidR="00AA51BB" w:rsidRDefault="00E6046C">
            <w:pPr>
              <w:spacing w:before="240" w:after="240"/>
              <w:rPr>
                <w:sz w:val="16"/>
                <w:szCs w:val="16"/>
              </w:rPr>
            </w:pPr>
            <w:r>
              <w:rPr>
                <w:sz w:val="16"/>
                <w:szCs w:val="16"/>
              </w:rPr>
              <w:t xml:space="preserve">Hello, This LS is only targeting CT1. Shouldn't we also include SA2 into this exchange? Further, it would be good to give CT1 some hints around the expectation on such a command, e.g. allow for periodic or spontaneous notifications </w:t>
            </w:r>
            <w:proofErr w:type="gramStart"/>
            <w:r>
              <w:rPr>
                <w:sz w:val="16"/>
                <w:szCs w:val="16"/>
              </w:rPr>
              <w:t>and also</w:t>
            </w:r>
            <w:proofErr w:type="gramEnd"/>
            <w:r>
              <w:rPr>
                <w:sz w:val="16"/>
                <w:szCs w:val="16"/>
              </w:rPr>
              <w:t xml:space="preserve"> boost request inputs. BR, /</w:t>
            </w:r>
            <w:proofErr w:type="gramStart"/>
            <w:r>
              <w:rPr>
                <w:sz w:val="16"/>
                <w:szCs w:val="16"/>
              </w:rPr>
              <w:t>Thorsten..</w:t>
            </w:r>
            <w:proofErr w:type="gramEnd"/>
          </w:p>
        </w:tc>
        <w:tc>
          <w:tcPr>
            <w:tcW w:w="810" w:type="dxa"/>
            <w:tcMar>
              <w:top w:w="120" w:type="dxa"/>
              <w:left w:w="120" w:type="dxa"/>
              <w:bottom w:w="120" w:type="dxa"/>
              <w:right w:w="120" w:type="dxa"/>
            </w:tcMar>
            <w:tcPrChange w:id="1615" w:author="Thomas Stockhammer" w:date="2020-06-02T14:2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E79BCBA" w14:textId="77777777" w:rsidR="00AA51BB" w:rsidRDefault="00E6046C">
            <w:pPr>
              <w:spacing w:before="240" w:after="240"/>
              <w:rPr>
                <w:color w:val="1155CC"/>
                <w:sz w:val="16"/>
                <w:szCs w:val="16"/>
                <w:highlight w:val="cyan"/>
                <w:u w:val="single"/>
              </w:rPr>
            </w:pPr>
            <w:r>
              <w:fldChar w:fldCharType="begin"/>
            </w:r>
            <w:r>
              <w:instrText xml:space="preserve"> HYPERLINK "https://list.etsi.org/scripts/wa.exe?A2=ind2005D&amp;L=3GPP_TSG_SA_WG4_MBS&amp;O=D&amp;P=102488" \h </w:instrText>
            </w:r>
            <w:r>
              <w:fldChar w:fldCharType="separate"/>
            </w:r>
            <w:r>
              <w:rPr>
                <w:color w:val="1155CC"/>
                <w:sz w:val="16"/>
                <w:szCs w:val="16"/>
                <w:highlight w:val="cyan"/>
                <w:u w:val="single"/>
              </w:rPr>
              <w:t>Original Email</w:t>
            </w:r>
            <w:r>
              <w:rPr>
                <w:color w:val="1155CC"/>
                <w:sz w:val="16"/>
                <w:szCs w:val="16"/>
                <w:highlight w:val="cyan"/>
                <w:u w:val="single"/>
              </w:rPr>
              <w:fldChar w:fldCharType="end"/>
            </w:r>
          </w:p>
        </w:tc>
      </w:tr>
    </w:tbl>
    <w:p w14:paraId="32E71F89" w14:textId="18E19FB1" w:rsidR="00AA51BB" w:rsidDel="00E237B2" w:rsidRDefault="00AA51BB">
      <w:pPr>
        <w:rPr>
          <w:del w:id="1616" w:author="Thomas Stockhammer" w:date="2020-06-02T14:21:00Z"/>
          <w:color w:val="0000FF"/>
        </w:rPr>
      </w:pPr>
    </w:p>
    <w:tbl>
      <w:tblPr>
        <w:tblStyle w:val="affff4"/>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1617" w:author="Thomas Stockhammer" w:date="2020-06-02T14:23:00Z">
          <w:tblPr>
            <w:tblStyle w:val="affff4"/>
            <w:tblW w:w="8925"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885"/>
        <w:gridCol w:w="948"/>
        <w:gridCol w:w="1418"/>
        <w:gridCol w:w="1984"/>
        <w:gridCol w:w="2880"/>
        <w:gridCol w:w="810"/>
        <w:tblGridChange w:id="1618">
          <w:tblGrid>
            <w:gridCol w:w="885"/>
            <w:gridCol w:w="948"/>
            <w:gridCol w:w="162"/>
            <w:gridCol w:w="900"/>
            <w:gridCol w:w="356"/>
            <w:gridCol w:w="1129"/>
            <w:gridCol w:w="855"/>
            <w:gridCol w:w="2880"/>
            <w:gridCol w:w="810"/>
          </w:tblGrid>
        </w:tblGridChange>
      </w:tblGrid>
      <w:tr w:rsidR="00AA51BB" w14:paraId="34C181CE" w14:textId="77777777" w:rsidTr="00E237B2">
        <w:trPr>
          <w:trHeight w:val="2175"/>
          <w:trPrChange w:id="1619" w:author="Thomas Stockhammer" w:date="2020-06-02T14:23:00Z">
            <w:trPr>
              <w:trHeight w:val="2175"/>
            </w:trPr>
          </w:trPrChange>
        </w:trPr>
        <w:tc>
          <w:tcPr>
            <w:tcW w:w="885" w:type="dxa"/>
            <w:tcMar>
              <w:top w:w="120" w:type="dxa"/>
              <w:left w:w="120" w:type="dxa"/>
              <w:bottom w:w="120" w:type="dxa"/>
              <w:right w:w="120" w:type="dxa"/>
            </w:tcMar>
            <w:tcPrChange w:id="1620" w:author="Thomas Stockhammer" w:date="2020-06-02T14:23:00Z">
              <w:tcPr>
                <w:tcW w:w="88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7B1AAFA" w14:textId="77777777" w:rsidR="00AA51BB" w:rsidRDefault="00E6046C">
            <w:pPr>
              <w:spacing w:before="240"/>
              <w:rPr>
                <w:color w:val="0000FF"/>
                <w:sz w:val="16"/>
                <w:szCs w:val="16"/>
              </w:rPr>
            </w:pPr>
            <w:r>
              <w:rPr>
                <w:color w:val="0000FF"/>
                <w:sz w:val="16"/>
                <w:szCs w:val="16"/>
              </w:rPr>
              <w:lastRenderedPageBreak/>
              <w:t>Imed Bouazizi</w:t>
            </w:r>
          </w:p>
          <w:p w14:paraId="25F91B5A" w14:textId="77777777" w:rsidR="00AA51BB" w:rsidRDefault="00AA51BB">
            <w:pPr>
              <w:spacing w:before="240"/>
              <w:rPr>
                <w:color w:val="0000FF"/>
                <w:sz w:val="16"/>
                <w:szCs w:val="16"/>
              </w:rPr>
            </w:pPr>
          </w:p>
          <w:p w14:paraId="609B2010" w14:textId="77777777" w:rsidR="00AA51BB" w:rsidRDefault="00E6046C">
            <w:pPr>
              <w:spacing w:before="240"/>
              <w:rPr>
                <w:sz w:val="16"/>
                <w:szCs w:val="16"/>
                <w:highlight w:val="yellow"/>
              </w:rPr>
            </w:pPr>
            <w:r>
              <w:fldChar w:fldCharType="begin"/>
            </w:r>
            <w:r>
              <w:instrText xml:space="preserve"> HYPERLINK "https://www.apexstandards.com/emailsearch.php?sender=Imed+Bouazizi+%5Bbouazizi%40qti.qualcomm.com%5D&amp;key=MjzhU5lD4q" \h </w:instrText>
            </w:r>
            <w:r>
              <w:fldChar w:fldCharType="separate"/>
            </w:r>
            <w:del w:id="1621" w:author="Thomas Stockhammer" w:date="2020-06-02T14:54:00Z">
              <w:r w:rsidDel="00E6115E">
                <w:rPr>
                  <w:sz w:val="16"/>
                  <w:szCs w:val="16"/>
                  <w:highlight w:val="yellow"/>
                </w:rPr>
                <w:delText>Track Sender</w:delText>
              </w:r>
            </w:del>
            <w:r>
              <w:rPr>
                <w:sz w:val="16"/>
                <w:szCs w:val="16"/>
                <w:highlight w:val="yellow"/>
              </w:rPr>
              <w:fldChar w:fldCharType="end"/>
            </w:r>
          </w:p>
        </w:tc>
        <w:tc>
          <w:tcPr>
            <w:tcW w:w="948" w:type="dxa"/>
            <w:tcMar>
              <w:top w:w="120" w:type="dxa"/>
              <w:left w:w="120" w:type="dxa"/>
              <w:bottom w:w="120" w:type="dxa"/>
              <w:right w:w="120" w:type="dxa"/>
            </w:tcMar>
            <w:tcPrChange w:id="1622" w:author="Thomas Stockhammer" w:date="2020-06-02T14:23:00Z">
              <w:tcPr>
                <w:tcW w:w="1110" w:type="dxa"/>
                <w:gridSpan w:val="2"/>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A29F3E2" w14:textId="77777777" w:rsidR="00AA51BB" w:rsidRDefault="00E6046C">
            <w:pPr>
              <w:spacing w:before="240"/>
              <w:rPr>
                <w:color w:val="0000FF"/>
                <w:sz w:val="16"/>
                <w:szCs w:val="16"/>
              </w:rPr>
            </w:pPr>
            <w:r>
              <w:rPr>
                <w:color w:val="0000FF"/>
                <w:sz w:val="16"/>
                <w:szCs w:val="16"/>
              </w:rPr>
              <w:t>QUALCOMM</w:t>
            </w:r>
          </w:p>
          <w:p w14:paraId="767DF86B" w14:textId="77777777" w:rsidR="00AA51BB" w:rsidRDefault="00AA51BB">
            <w:pPr>
              <w:spacing w:before="240"/>
              <w:rPr>
                <w:color w:val="0000FF"/>
                <w:sz w:val="16"/>
                <w:szCs w:val="16"/>
              </w:rPr>
            </w:pPr>
          </w:p>
          <w:p w14:paraId="59B02079" w14:textId="77777777" w:rsidR="00AA51BB" w:rsidRDefault="00E6046C">
            <w:pPr>
              <w:spacing w:before="240"/>
              <w:rPr>
                <w:sz w:val="16"/>
                <w:szCs w:val="16"/>
                <w:highlight w:val="yellow"/>
              </w:rPr>
            </w:pPr>
            <w:r>
              <w:fldChar w:fldCharType="begin"/>
            </w:r>
            <w:r>
              <w:instrText xml:space="preserve"> HYPERLINK "https://www.apexstandards.com/emailsearch.php?domain=QUALCOMM&amp;key=MjzhU5lD4q" \h </w:instrText>
            </w:r>
            <w:r>
              <w:fldChar w:fldCharType="separate"/>
            </w:r>
            <w:del w:id="1623" w:author="Thomas Stockhammer" w:date="2020-06-02T14:54:00Z">
              <w:r w:rsidDel="00E6115E">
                <w:rPr>
                  <w:sz w:val="16"/>
                  <w:szCs w:val="16"/>
                  <w:highlight w:val="yellow"/>
                </w:rPr>
                <w:delText>Track Source</w:delText>
              </w:r>
            </w:del>
            <w:r>
              <w:rPr>
                <w:sz w:val="16"/>
                <w:szCs w:val="16"/>
                <w:highlight w:val="yellow"/>
              </w:rPr>
              <w:fldChar w:fldCharType="end"/>
            </w:r>
          </w:p>
        </w:tc>
        <w:tc>
          <w:tcPr>
            <w:tcW w:w="1418" w:type="dxa"/>
            <w:shd w:val="clear" w:color="auto" w:fill="FADE6C"/>
            <w:tcMar>
              <w:top w:w="120" w:type="dxa"/>
              <w:left w:w="120" w:type="dxa"/>
              <w:bottom w:w="120" w:type="dxa"/>
              <w:right w:w="120" w:type="dxa"/>
            </w:tcMar>
            <w:tcPrChange w:id="1624" w:author="Thomas Stockhammer" w:date="2020-06-02T14:23:00Z">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4DAA8AF" w14:textId="77777777" w:rsidR="00AA51BB" w:rsidRDefault="00E6046C">
            <w:pPr>
              <w:spacing w:before="240"/>
              <w:rPr>
                <w:color w:val="0000FF"/>
                <w:sz w:val="16"/>
                <w:szCs w:val="16"/>
              </w:rPr>
            </w:pPr>
            <w:r>
              <w:rPr>
                <w:color w:val="0000FF"/>
                <w:sz w:val="16"/>
                <w:szCs w:val="16"/>
              </w:rPr>
              <w:t>2020-05-28 (Thu)</w:t>
            </w:r>
          </w:p>
          <w:p w14:paraId="63861C89" w14:textId="77777777" w:rsidR="00AA51BB" w:rsidRDefault="00E6046C">
            <w:pPr>
              <w:spacing w:before="240"/>
              <w:rPr>
                <w:color w:val="0000FF"/>
                <w:sz w:val="16"/>
                <w:szCs w:val="16"/>
              </w:rPr>
            </w:pPr>
            <w:r>
              <w:rPr>
                <w:color w:val="0000FF"/>
                <w:sz w:val="16"/>
                <w:szCs w:val="16"/>
              </w:rPr>
              <w:t>07:09:00 DE</w:t>
            </w:r>
          </w:p>
        </w:tc>
        <w:tc>
          <w:tcPr>
            <w:tcW w:w="1984" w:type="dxa"/>
            <w:tcMar>
              <w:top w:w="120" w:type="dxa"/>
              <w:left w:w="120" w:type="dxa"/>
              <w:bottom w:w="120" w:type="dxa"/>
              <w:right w:w="120" w:type="dxa"/>
            </w:tcMar>
            <w:tcPrChange w:id="1625" w:author="Thomas Stockhammer" w:date="2020-06-02T14:23:00Z">
              <w:tcPr>
                <w:tcW w:w="1485" w:type="dxa"/>
                <w:gridSpan w:val="2"/>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2B01A13E" w14:textId="77777777" w:rsidR="00AA51BB" w:rsidRDefault="00E6046C">
            <w:pPr>
              <w:spacing w:before="240"/>
              <w:rPr>
                <w:color w:val="0000FF"/>
                <w:sz w:val="16"/>
                <w:szCs w:val="16"/>
              </w:rPr>
            </w:pPr>
            <w:r>
              <w:rPr>
                <w:color w:val="0000FF"/>
                <w:sz w:val="16"/>
                <w:szCs w:val="16"/>
              </w:rPr>
              <w:t>[8.7; 810; 27MAY 1800 CEST] Draft LS on AT Commands for Bit Rate Recommendation - for agreement</w:t>
            </w:r>
          </w:p>
          <w:p w14:paraId="78938975" w14:textId="77777777" w:rsidR="00AA51BB" w:rsidRDefault="00AA51BB">
            <w:pPr>
              <w:spacing w:before="240"/>
              <w:rPr>
                <w:color w:val="0000FF"/>
                <w:sz w:val="16"/>
                <w:szCs w:val="16"/>
              </w:rPr>
            </w:pPr>
          </w:p>
          <w:p w14:paraId="4F0D47B6"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"https://www.apexstandards.com/emailsearch.php?thread=SA+4+MBS&amp;subject=%5B2020-05-28+05%3A09%3A00+UTC%5D+%5B8.7%3B+810%3B+27MAY+1800+CEST%5D+Draft+LS+on+AT+Commands+for+Bit+Rate+Recommendation+-+for+agreement&amp;key=MjzhU5lD4q" \h </w:instrText>
            </w:r>
            <w:r>
              <w:fldChar w:fldCharType="separate"/>
            </w:r>
            <w:del w:id="1626" w:author="Thomas Stockhammer" w:date="2020-06-02T14:54:00Z">
              <w:r w:rsidDel="00E6115E">
                <w:rPr>
                  <w:sz w:val="16"/>
                  <w:szCs w:val="16"/>
                  <w:highlight w:val="yellow"/>
                </w:rPr>
                <w:delText>Track Thread</w:delText>
              </w:r>
            </w:del>
            <w:r>
              <w:rPr>
                <w:sz w:val="16"/>
                <w:szCs w:val="16"/>
                <w:highlight w:val="yellow"/>
              </w:rPr>
              <w:fldChar w:fldCharType="end"/>
            </w:r>
          </w:p>
        </w:tc>
        <w:tc>
          <w:tcPr>
            <w:tcW w:w="2880" w:type="dxa"/>
            <w:tcMar>
              <w:top w:w="120" w:type="dxa"/>
              <w:left w:w="120" w:type="dxa"/>
              <w:bottom w:w="120" w:type="dxa"/>
              <w:right w:w="120" w:type="dxa"/>
            </w:tcMar>
            <w:tcPrChange w:id="1627" w:author="Thomas Stockhammer" w:date="2020-06-02T14:23:00Z">
              <w:tcPr>
                <w:tcW w:w="3735" w:type="dxa"/>
                <w:gridSpan w:val="2"/>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4B84F4D9" w14:textId="77777777" w:rsidR="00AA51BB" w:rsidRDefault="00E6046C">
            <w:pPr>
              <w:spacing w:before="240"/>
              <w:rPr>
                <w:color w:val="0000FF"/>
                <w:sz w:val="16"/>
                <w:szCs w:val="16"/>
              </w:rPr>
            </w:pPr>
            <w:r>
              <w:rPr>
                <w:color w:val="0000FF"/>
                <w:sz w:val="16"/>
                <w:szCs w:val="16"/>
              </w:rPr>
              <w:t xml:space="preserve">Hello Thorsten, All, I don't see an action to </w:t>
            </w:r>
            <w:proofErr w:type="gramStart"/>
            <w:r>
              <w:rPr>
                <w:color w:val="0000FF"/>
                <w:sz w:val="16"/>
                <w:szCs w:val="16"/>
              </w:rPr>
              <w:t>SA2</w:t>
            </w:r>
            <w:proofErr w:type="gramEnd"/>
            <w:r>
              <w:rPr>
                <w:color w:val="0000FF"/>
                <w:sz w:val="16"/>
                <w:szCs w:val="16"/>
              </w:rPr>
              <w:t xml:space="preserve"> but it is good to keep them in the loop. </w:t>
            </w:r>
            <w:proofErr w:type="gramStart"/>
            <w:r>
              <w:rPr>
                <w:color w:val="0000FF"/>
                <w:sz w:val="16"/>
                <w:szCs w:val="16"/>
              </w:rPr>
              <w:t>Let's</w:t>
            </w:r>
            <w:proofErr w:type="gramEnd"/>
            <w:r>
              <w:rPr>
                <w:color w:val="0000FF"/>
                <w:sz w:val="16"/>
                <w:szCs w:val="16"/>
              </w:rPr>
              <w:t xml:space="preserve"> put them in CC. A revision is attached to address the other point as well. Br, </w:t>
            </w:r>
            <w:proofErr w:type="gramStart"/>
            <w:r>
              <w:rPr>
                <w:color w:val="0000FF"/>
                <w:sz w:val="16"/>
                <w:szCs w:val="16"/>
              </w:rPr>
              <w:t>Imed..</w:t>
            </w:r>
            <w:proofErr w:type="gramEnd"/>
          </w:p>
        </w:tc>
        <w:tc>
          <w:tcPr>
            <w:tcW w:w="810" w:type="dxa"/>
            <w:tcMar>
              <w:top w:w="120" w:type="dxa"/>
              <w:left w:w="120" w:type="dxa"/>
              <w:bottom w:w="120" w:type="dxa"/>
              <w:right w:w="120" w:type="dxa"/>
            </w:tcMar>
            <w:tcPrChange w:id="1628" w:author="Thomas Stockhammer" w:date="2020-06-02T14:23: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46B1F99B"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"https://list.etsi.org/scripts/wa.exe?A2=ind2005D&amp;L=3GPP_TSG_SA_WG4_MBS&amp;O=D&amp;P=143378"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29E929AB" w14:textId="77777777" w:rsidTr="00E237B2">
        <w:trPr>
          <w:trHeight w:val="2175"/>
          <w:trPrChange w:id="1629" w:author="Thomas Stockhammer" w:date="2020-06-02T14:23:00Z">
            <w:trPr>
              <w:trHeight w:val="2175"/>
            </w:trPr>
          </w:trPrChange>
        </w:trPr>
        <w:tc>
          <w:tcPr>
            <w:tcW w:w="885" w:type="dxa"/>
            <w:tcMar>
              <w:top w:w="120" w:type="dxa"/>
              <w:left w:w="120" w:type="dxa"/>
              <w:bottom w:w="120" w:type="dxa"/>
              <w:right w:w="120" w:type="dxa"/>
            </w:tcMar>
            <w:tcPrChange w:id="1630" w:author="Thomas Stockhammer" w:date="2020-06-02T14:23:00Z">
              <w:tcPr>
                <w:tcW w:w="88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7E9D9526" w14:textId="77777777" w:rsidR="00AA51BB" w:rsidRDefault="00E6046C">
            <w:pPr>
              <w:spacing w:before="240"/>
              <w:rPr>
                <w:color w:val="0000FF"/>
                <w:sz w:val="16"/>
                <w:szCs w:val="16"/>
              </w:rPr>
            </w:pPr>
            <w:r>
              <w:rPr>
                <w:color w:val="0000FF"/>
                <w:sz w:val="16"/>
                <w:szCs w:val="16"/>
              </w:rPr>
              <w:t>Charles Lo</w:t>
            </w:r>
          </w:p>
          <w:p w14:paraId="7E6FC06C" w14:textId="77777777" w:rsidR="00AA51BB" w:rsidRDefault="00AA51BB">
            <w:pPr>
              <w:spacing w:before="240"/>
              <w:rPr>
                <w:color w:val="0000FF"/>
                <w:sz w:val="16"/>
                <w:szCs w:val="16"/>
              </w:rPr>
            </w:pPr>
          </w:p>
          <w:p w14:paraId="2035E58C" w14:textId="77777777" w:rsidR="00AA51BB" w:rsidRDefault="00E6046C">
            <w:pPr>
              <w:spacing w:before="240"/>
              <w:rPr>
                <w:sz w:val="16"/>
                <w:szCs w:val="16"/>
                <w:highlight w:val="yellow"/>
              </w:rPr>
            </w:pPr>
            <w:r>
              <w:fldChar w:fldCharType="begin"/>
            </w:r>
            <w:r>
              <w:instrText xml:space="preserve"> HYPERLINK "https://www.apexstandards.com/emailsearch.php?sender=Charles+Lo+%5B%5D&amp;key=MjzhU5lD4q" \h </w:instrText>
            </w:r>
            <w:r>
              <w:fldChar w:fldCharType="separate"/>
            </w:r>
            <w:del w:id="1631" w:author="Thomas Stockhammer" w:date="2020-06-02T14:54:00Z">
              <w:r w:rsidDel="00E6115E">
                <w:rPr>
                  <w:sz w:val="16"/>
                  <w:szCs w:val="16"/>
                  <w:highlight w:val="yellow"/>
                </w:rPr>
                <w:delText>Track Sender</w:delText>
              </w:r>
            </w:del>
            <w:r>
              <w:rPr>
                <w:sz w:val="16"/>
                <w:szCs w:val="16"/>
                <w:highlight w:val="yellow"/>
              </w:rPr>
              <w:fldChar w:fldCharType="end"/>
            </w:r>
          </w:p>
        </w:tc>
        <w:tc>
          <w:tcPr>
            <w:tcW w:w="948" w:type="dxa"/>
            <w:tcMar>
              <w:top w:w="120" w:type="dxa"/>
              <w:left w:w="120" w:type="dxa"/>
              <w:bottom w:w="120" w:type="dxa"/>
              <w:right w:w="120" w:type="dxa"/>
            </w:tcMar>
            <w:tcPrChange w:id="1632" w:author="Thomas Stockhammer" w:date="2020-06-02T14:23:00Z">
              <w:tcPr>
                <w:tcW w:w="111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4EB3FE81" w14:textId="77777777" w:rsidR="00AA51BB" w:rsidRDefault="00AA51BB">
            <w:pPr>
              <w:spacing w:before="240"/>
              <w:rPr>
                <w:color w:val="0000FF"/>
                <w:sz w:val="16"/>
                <w:szCs w:val="16"/>
              </w:rPr>
            </w:pPr>
          </w:p>
          <w:p w14:paraId="6A37821D" w14:textId="77777777" w:rsidR="00AA51BB" w:rsidRDefault="00AA51BB">
            <w:pPr>
              <w:spacing w:before="240"/>
              <w:rPr>
                <w:color w:val="0000FF"/>
                <w:sz w:val="16"/>
                <w:szCs w:val="16"/>
              </w:rPr>
            </w:pPr>
          </w:p>
          <w:p w14:paraId="6E8777E9" w14:textId="77777777" w:rsidR="00AA51BB" w:rsidRDefault="00E6046C">
            <w:pPr>
              <w:spacing w:before="240"/>
              <w:rPr>
                <w:sz w:val="16"/>
                <w:szCs w:val="16"/>
                <w:highlight w:val="yellow"/>
              </w:rPr>
            </w:pPr>
            <w:r>
              <w:fldChar w:fldCharType="begin"/>
            </w:r>
            <w:r>
              <w:instrText xml:space="preserve"> HYPERLINK "https://www.apexstandards.com/emailsearch.php?domain=&amp;key=MjzhU5lD4q" \h </w:instrText>
            </w:r>
            <w:r>
              <w:fldChar w:fldCharType="separate"/>
            </w:r>
            <w:del w:id="1633" w:author="Thomas Stockhammer" w:date="2020-06-02T14:54:00Z">
              <w:r w:rsidDel="00E6115E">
                <w:rPr>
                  <w:sz w:val="16"/>
                  <w:szCs w:val="16"/>
                  <w:highlight w:val="yellow"/>
                </w:rPr>
                <w:delText>Track Source</w:delText>
              </w:r>
            </w:del>
            <w:r>
              <w:rPr>
                <w:sz w:val="16"/>
                <w:szCs w:val="16"/>
                <w:highlight w:val="yellow"/>
              </w:rPr>
              <w:fldChar w:fldCharType="end"/>
            </w:r>
          </w:p>
        </w:tc>
        <w:tc>
          <w:tcPr>
            <w:tcW w:w="1418" w:type="dxa"/>
            <w:shd w:val="clear" w:color="auto" w:fill="FADE6C"/>
            <w:tcMar>
              <w:top w:w="120" w:type="dxa"/>
              <w:left w:w="120" w:type="dxa"/>
              <w:bottom w:w="120" w:type="dxa"/>
              <w:right w:w="120" w:type="dxa"/>
            </w:tcMar>
            <w:tcPrChange w:id="1634" w:author="Thomas Stockhammer" w:date="2020-06-02T14:23: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E101CA1" w14:textId="77777777" w:rsidR="00AA51BB" w:rsidRDefault="00E6046C">
            <w:pPr>
              <w:spacing w:before="240"/>
              <w:rPr>
                <w:color w:val="0000FF"/>
                <w:sz w:val="16"/>
                <w:szCs w:val="16"/>
              </w:rPr>
            </w:pPr>
            <w:r>
              <w:rPr>
                <w:color w:val="0000FF"/>
                <w:sz w:val="16"/>
                <w:szCs w:val="16"/>
              </w:rPr>
              <w:t>2020-05-28 (Thu)</w:t>
            </w:r>
          </w:p>
          <w:p w14:paraId="2B27376A" w14:textId="77777777" w:rsidR="00AA51BB" w:rsidRDefault="00E6046C">
            <w:pPr>
              <w:spacing w:before="240"/>
              <w:rPr>
                <w:color w:val="0000FF"/>
                <w:sz w:val="16"/>
                <w:szCs w:val="16"/>
              </w:rPr>
            </w:pPr>
            <w:r>
              <w:rPr>
                <w:color w:val="0000FF"/>
                <w:sz w:val="16"/>
                <w:szCs w:val="16"/>
              </w:rPr>
              <w:t>09:04:00 DE</w:t>
            </w:r>
          </w:p>
        </w:tc>
        <w:tc>
          <w:tcPr>
            <w:tcW w:w="1984" w:type="dxa"/>
            <w:tcMar>
              <w:top w:w="120" w:type="dxa"/>
              <w:left w:w="120" w:type="dxa"/>
              <w:bottom w:w="120" w:type="dxa"/>
              <w:right w:w="120" w:type="dxa"/>
            </w:tcMar>
            <w:tcPrChange w:id="1635" w:author="Thomas Stockhammer" w:date="2020-06-02T14:23:00Z">
              <w:tcPr>
                <w:tcW w:w="1485"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1A8598B4" w14:textId="77777777" w:rsidR="00AA51BB" w:rsidRDefault="00E6046C">
            <w:pPr>
              <w:spacing w:before="240"/>
              <w:rPr>
                <w:color w:val="0000FF"/>
                <w:sz w:val="16"/>
                <w:szCs w:val="16"/>
              </w:rPr>
            </w:pPr>
            <w:r>
              <w:rPr>
                <w:color w:val="0000FF"/>
                <w:sz w:val="16"/>
                <w:szCs w:val="16"/>
              </w:rPr>
              <w:t>[8.7; 810; 27MAY 1800 CEST] Draft LS on AT Commands for Bit Rate Recommendation - for agreement</w:t>
            </w:r>
          </w:p>
          <w:p w14:paraId="123FF7E7" w14:textId="77777777" w:rsidR="00AA51BB" w:rsidRDefault="00AA51BB">
            <w:pPr>
              <w:spacing w:before="240"/>
              <w:rPr>
                <w:color w:val="0000FF"/>
                <w:sz w:val="16"/>
                <w:szCs w:val="16"/>
              </w:rPr>
            </w:pPr>
          </w:p>
          <w:p w14:paraId="3B160979"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"https://www.apexstandards.com/emailsearch.php?thread=SA+4+MBS&amp;subject=%5B2020-05-28+07%3A04%3A00+UTC%5D+%5B8.7%3B+810%3B+27MAY+1800+CEST%5D+Draft+LS+on+AT+Commands+for+Bit+Rate+Recommendation+-+for+agreement&amp;key=MjzhU5lD4q" \h </w:instrText>
            </w:r>
            <w:r>
              <w:fldChar w:fldCharType="separate"/>
            </w:r>
            <w:del w:id="1636" w:author="Thomas Stockhammer" w:date="2020-06-02T14:54:00Z">
              <w:r w:rsidDel="00E6115E">
                <w:rPr>
                  <w:sz w:val="16"/>
                  <w:szCs w:val="16"/>
                  <w:highlight w:val="yellow"/>
                </w:rPr>
                <w:delText>Track Thread</w:delText>
              </w:r>
            </w:del>
            <w:r>
              <w:rPr>
                <w:sz w:val="16"/>
                <w:szCs w:val="16"/>
                <w:highlight w:val="yellow"/>
              </w:rPr>
              <w:fldChar w:fldCharType="end"/>
            </w:r>
          </w:p>
        </w:tc>
        <w:tc>
          <w:tcPr>
            <w:tcW w:w="2880" w:type="dxa"/>
            <w:tcMar>
              <w:top w:w="120" w:type="dxa"/>
              <w:left w:w="120" w:type="dxa"/>
              <w:bottom w:w="120" w:type="dxa"/>
              <w:right w:w="120" w:type="dxa"/>
            </w:tcMar>
            <w:tcPrChange w:id="1637" w:author="Thomas Stockhammer" w:date="2020-06-02T14:23:00Z">
              <w:tcPr>
                <w:tcW w:w="3735"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57763568" w14:textId="77777777" w:rsidR="00AA51BB" w:rsidRDefault="00E6046C">
            <w:pPr>
              <w:spacing w:before="240"/>
              <w:rPr>
                <w:color w:val="0000FF"/>
                <w:sz w:val="16"/>
                <w:szCs w:val="16"/>
              </w:rPr>
            </w:pPr>
            <w:r>
              <w:rPr>
                <w:color w:val="0000FF"/>
                <w:sz w:val="16"/>
                <w:szCs w:val="16"/>
              </w:rPr>
              <w:t>Hello Imed and Thorsten, I also checked with my Qualcomm RAN2 colleagues and they think it would be good to cc RAN2 in this LS to CT1, esp. given that the request to CT1 is follow-up and has logical linkage to recent extensions of Rel-16 MAC and RRC specs by RAN2 to support higher UL/DL bitrate values commensurate with media streaming services, per request from SA4...</w:t>
            </w:r>
          </w:p>
        </w:tc>
        <w:tc>
          <w:tcPr>
            <w:tcW w:w="810" w:type="dxa"/>
            <w:tcMar>
              <w:top w:w="120" w:type="dxa"/>
              <w:left w:w="120" w:type="dxa"/>
              <w:bottom w:w="120" w:type="dxa"/>
              <w:right w:w="120" w:type="dxa"/>
            </w:tcMar>
            <w:tcPrChange w:id="1638" w:author="Thomas Stockhammer" w:date="2020-06-02T14:2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CEBB770"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"https://list.etsi.org/scripts/wa.exe?A2=ind2005D&amp;L=3GPP_TSG_SA_WG4_MBS&amp;O=D&amp;P=145932"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31FF342A" w14:textId="77777777" w:rsidTr="00E237B2">
        <w:trPr>
          <w:trHeight w:val="2175"/>
          <w:trPrChange w:id="1639" w:author="Thomas Stockhammer" w:date="2020-06-02T14:23:00Z">
            <w:trPr>
              <w:trHeight w:val="2175"/>
            </w:trPr>
          </w:trPrChange>
        </w:trPr>
        <w:tc>
          <w:tcPr>
            <w:tcW w:w="885" w:type="dxa"/>
            <w:tcMar>
              <w:top w:w="120" w:type="dxa"/>
              <w:left w:w="120" w:type="dxa"/>
              <w:bottom w:w="120" w:type="dxa"/>
              <w:right w:w="120" w:type="dxa"/>
            </w:tcMar>
            <w:tcPrChange w:id="1640" w:author="Thomas Stockhammer" w:date="2020-06-02T14:23:00Z">
              <w:tcPr>
                <w:tcW w:w="88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70F040D6" w14:textId="77777777" w:rsidR="00AA51BB" w:rsidRDefault="00E6046C">
            <w:pPr>
              <w:spacing w:before="240"/>
              <w:rPr>
                <w:color w:val="0000FF"/>
                <w:sz w:val="16"/>
                <w:szCs w:val="16"/>
              </w:rPr>
            </w:pPr>
            <w:r>
              <w:rPr>
                <w:color w:val="0000FF"/>
                <w:sz w:val="16"/>
                <w:szCs w:val="16"/>
              </w:rPr>
              <w:t>Frederic Gabin</w:t>
            </w:r>
          </w:p>
          <w:p w14:paraId="4BF44907" w14:textId="77777777" w:rsidR="00AA51BB" w:rsidRDefault="00AA51BB">
            <w:pPr>
              <w:spacing w:before="240"/>
              <w:rPr>
                <w:color w:val="0000FF"/>
                <w:sz w:val="16"/>
                <w:szCs w:val="16"/>
              </w:rPr>
            </w:pPr>
          </w:p>
          <w:p w14:paraId="75A271F9"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641" w:author="Thomas Stockhammer" w:date="2020-06-02T14:54:00Z">
              <w:r w:rsidDel="00E6115E">
                <w:rPr>
                  <w:sz w:val="16"/>
                  <w:szCs w:val="16"/>
                  <w:highlight w:val="yellow"/>
                </w:rPr>
                <w:delText>Track Sender</w:delText>
              </w:r>
            </w:del>
            <w:r>
              <w:rPr>
                <w:sz w:val="16"/>
                <w:szCs w:val="16"/>
                <w:highlight w:val="yellow"/>
              </w:rPr>
              <w:fldChar w:fldCharType="end"/>
            </w:r>
          </w:p>
        </w:tc>
        <w:tc>
          <w:tcPr>
            <w:tcW w:w="948" w:type="dxa"/>
            <w:tcMar>
              <w:top w:w="120" w:type="dxa"/>
              <w:left w:w="120" w:type="dxa"/>
              <w:bottom w:w="120" w:type="dxa"/>
              <w:right w:w="120" w:type="dxa"/>
            </w:tcMar>
            <w:tcPrChange w:id="1642" w:author="Thomas Stockhammer" w:date="2020-06-02T14:23:00Z">
              <w:tcPr>
                <w:tcW w:w="111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73FB54E4" w14:textId="77777777" w:rsidR="00AA51BB" w:rsidRDefault="00E6046C">
            <w:pPr>
              <w:spacing w:before="240"/>
              <w:rPr>
                <w:color w:val="0000FF"/>
                <w:sz w:val="16"/>
                <w:szCs w:val="16"/>
              </w:rPr>
            </w:pPr>
            <w:r>
              <w:rPr>
                <w:color w:val="0000FF"/>
                <w:sz w:val="16"/>
                <w:szCs w:val="16"/>
              </w:rPr>
              <w:t>ERICSSON</w:t>
            </w:r>
          </w:p>
          <w:p w14:paraId="0BF49D5A" w14:textId="77777777" w:rsidR="00AA51BB" w:rsidRDefault="00AA51BB">
            <w:pPr>
              <w:spacing w:before="240"/>
              <w:rPr>
                <w:color w:val="0000FF"/>
                <w:sz w:val="16"/>
                <w:szCs w:val="16"/>
              </w:rPr>
            </w:pPr>
          </w:p>
          <w:p w14:paraId="4245362D"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643" w:author="Thomas Stockhammer" w:date="2020-06-02T14:54:00Z">
              <w:r w:rsidDel="00E6115E">
                <w:rPr>
                  <w:sz w:val="16"/>
                  <w:szCs w:val="16"/>
                  <w:highlight w:val="yellow"/>
                </w:rPr>
                <w:delText>Track Source</w:delText>
              </w:r>
            </w:del>
            <w:r>
              <w:rPr>
                <w:sz w:val="16"/>
                <w:szCs w:val="16"/>
                <w:highlight w:val="yellow"/>
              </w:rPr>
              <w:fldChar w:fldCharType="end"/>
            </w:r>
          </w:p>
        </w:tc>
        <w:tc>
          <w:tcPr>
            <w:tcW w:w="1418" w:type="dxa"/>
            <w:shd w:val="clear" w:color="auto" w:fill="FADE6C"/>
            <w:tcMar>
              <w:top w:w="120" w:type="dxa"/>
              <w:left w:w="120" w:type="dxa"/>
              <w:bottom w:w="120" w:type="dxa"/>
              <w:right w:w="120" w:type="dxa"/>
            </w:tcMar>
            <w:tcPrChange w:id="1644" w:author="Thomas Stockhammer" w:date="2020-06-02T14:23: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743C23D4" w14:textId="77777777" w:rsidR="00AA51BB" w:rsidRDefault="00E6046C">
            <w:pPr>
              <w:spacing w:before="240"/>
              <w:rPr>
                <w:color w:val="0000FF"/>
                <w:sz w:val="16"/>
                <w:szCs w:val="16"/>
              </w:rPr>
            </w:pPr>
            <w:r>
              <w:rPr>
                <w:color w:val="0000FF"/>
                <w:sz w:val="16"/>
                <w:szCs w:val="16"/>
              </w:rPr>
              <w:t>2020-05-28 (Thu)</w:t>
            </w:r>
          </w:p>
          <w:p w14:paraId="423760CB" w14:textId="77777777" w:rsidR="00AA51BB" w:rsidRDefault="00E6046C">
            <w:pPr>
              <w:spacing w:before="240"/>
              <w:rPr>
                <w:color w:val="0000FF"/>
                <w:sz w:val="16"/>
                <w:szCs w:val="16"/>
              </w:rPr>
            </w:pPr>
            <w:r>
              <w:rPr>
                <w:color w:val="0000FF"/>
                <w:sz w:val="16"/>
                <w:szCs w:val="16"/>
              </w:rPr>
              <w:t>09:52:07 DE</w:t>
            </w:r>
          </w:p>
        </w:tc>
        <w:tc>
          <w:tcPr>
            <w:tcW w:w="1984" w:type="dxa"/>
            <w:tcMar>
              <w:top w:w="120" w:type="dxa"/>
              <w:left w:w="120" w:type="dxa"/>
              <w:bottom w:w="120" w:type="dxa"/>
              <w:right w:w="120" w:type="dxa"/>
            </w:tcMar>
            <w:tcPrChange w:id="1645" w:author="Thomas Stockhammer" w:date="2020-06-02T14:23:00Z">
              <w:tcPr>
                <w:tcW w:w="1485"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6189316C" w14:textId="77777777" w:rsidR="00AA51BB" w:rsidRDefault="00E6046C">
            <w:pPr>
              <w:spacing w:before="240"/>
              <w:rPr>
                <w:color w:val="0000FF"/>
                <w:sz w:val="16"/>
                <w:szCs w:val="16"/>
              </w:rPr>
            </w:pPr>
            <w:r>
              <w:rPr>
                <w:color w:val="0000FF"/>
                <w:sz w:val="16"/>
                <w:szCs w:val="16"/>
              </w:rPr>
              <w:t>[8.7; 810; 27MAY 1800 CEST] Draft LS on AT Commands for Bit Rate Recommendation - for agreement</w:t>
            </w:r>
          </w:p>
          <w:p w14:paraId="6739E8BA" w14:textId="77777777" w:rsidR="00AA51BB" w:rsidRDefault="00AA51BB">
            <w:pPr>
              <w:spacing w:before="240"/>
              <w:rPr>
                <w:color w:val="0000FF"/>
                <w:sz w:val="16"/>
                <w:szCs w:val="16"/>
              </w:rPr>
            </w:pPr>
          </w:p>
          <w:p w14:paraId="33A22860"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"https://www.apexstandards.com/emailsearch.php?thread=SA+4+MBS&amp;subject=%5B2020-05-28+07%3A52%3A07+UTC%5D+%5B8.7%3B+810%3B+27MAY+1800+CEST%5D+Draft+LS+on+AT+Commands+for+Bit+Rate+Recommendation+-+for+agreement&amp;key=MjzhU5lD4q" \h </w:instrText>
            </w:r>
            <w:r>
              <w:fldChar w:fldCharType="separate"/>
            </w:r>
            <w:del w:id="1646" w:author="Thomas Stockhammer" w:date="2020-06-02T14:54:00Z">
              <w:r w:rsidDel="00E6115E">
                <w:rPr>
                  <w:sz w:val="16"/>
                  <w:szCs w:val="16"/>
                  <w:highlight w:val="yellow"/>
                </w:rPr>
                <w:delText>Track Thread</w:delText>
              </w:r>
            </w:del>
            <w:r>
              <w:rPr>
                <w:sz w:val="16"/>
                <w:szCs w:val="16"/>
                <w:highlight w:val="yellow"/>
              </w:rPr>
              <w:fldChar w:fldCharType="end"/>
            </w:r>
          </w:p>
        </w:tc>
        <w:tc>
          <w:tcPr>
            <w:tcW w:w="2880" w:type="dxa"/>
            <w:tcMar>
              <w:top w:w="120" w:type="dxa"/>
              <w:left w:w="120" w:type="dxa"/>
              <w:bottom w:w="120" w:type="dxa"/>
              <w:right w:w="120" w:type="dxa"/>
            </w:tcMar>
            <w:tcPrChange w:id="1647" w:author="Thomas Stockhammer" w:date="2020-06-02T14:23:00Z">
              <w:tcPr>
                <w:tcW w:w="3735"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6EF3A790" w14:textId="77777777" w:rsidR="00AA51BB" w:rsidRDefault="00E6046C">
            <w:pPr>
              <w:spacing w:before="240"/>
              <w:rPr>
                <w:color w:val="0000FF"/>
                <w:sz w:val="16"/>
                <w:szCs w:val="16"/>
              </w:rPr>
            </w:pPr>
            <w:r>
              <w:rPr>
                <w:color w:val="0000FF"/>
                <w:sz w:val="16"/>
                <w:szCs w:val="16"/>
              </w:rPr>
              <w:t>Dear all, As agreed during our telco today 810 will be revised to 880. Best regards, /</w:t>
            </w:r>
            <w:proofErr w:type="gramStart"/>
            <w:r>
              <w:rPr>
                <w:color w:val="0000FF"/>
                <w:sz w:val="16"/>
                <w:szCs w:val="16"/>
              </w:rPr>
              <w:t>Frédéric..</w:t>
            </w:r>
            <w:proofErr w:type="gramEnd"/>
          </w:p>
        </w:tc>
        <w:tc>
          <w:tcPr>
            <w:tcW w:w="810" w:type="dxa"/>
            <w:tcMar>
              <w:top w:w="120" w:type="dxa"/>
              <w:left w:w="120" w:type="dxa"/>
              <w:bottom w:w="120" w:type="dxa"/>
              <w:right w:w="120" w:type="dxa"/>
            </w:tcMar>
            <w:tcPrChange w:id="1648" w:author="Thomas Stockhammer" w:date="2020-06-02T14:2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4704477"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"https://list.etsi.org/scripts/wa.exe?A2=ind2005D&amp;L=3GPP_TSG_SA_WG4_MBS&amp;O=D&amp;P=153954"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2163370D" w14:textId="77777777" w:rsidTr="00E237B2">
        <w:trPr>
          <w:trHeight w:val="2175"/>
          <w:trPrChange w:id="1649" w:author="Thomas Stockhammer" w:date="2020-06-02T14:23:00Z">
            <w:trPr>
              <w:trHeight w:val="2175"/>
            </w:trPr>
          </w:trPrChange>
        </w:trPr>
        <w:tc>
          <w:tcPr>
            <w:tcW w:w="885" w:type="dxa"/>
            <w:tcMar>
              <w:top w:w="120" w:type="dxa"/>
              <w:left w:w="120" w:type="dxa"/>
              <w:bottom w:w="120" w:type="dxa"/>
              <w:right w:w="120" w:type="dxa"/>
            </w:tcMar>
            <w:tcPrChange w:id="1650" w:author="Thomas Stockhammer" w:date="2020-06-02T14:23:00Z">
              <w:tcPr>
                <w:tcW w:w="88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6810C2C" w14:textId="77777777" w:rsidR="00AA51BB" w:rsidRDefault="00E6046C">
            <w:pPr>
              <w:spacing w:before="240"/>
              <w:rPr>
                <w:color w:val="0000FF"/>
                <w:sz w:val="16"/>
                <w:szCs w:val="16"/>
              </w:rPr>
            </w:pPr>
            <w:r>
              <w:rPr>
                <w:color w:val="0000FF"/>
                <w:sz w:val="16"/>
                <w:szCs w:val="16"/>
              </w:rPr>
              <w:t>Thorsten Lohmar</w:t>
            </w:r>
          </w:p>
          <w:p w14:paraId="3FBCB074" w14:textId="77777777" w:rsidR="00AA51BB" w:rsidRDefault="00AA51BB">
            <w:pPr>
              <w:spacing w:before="240"/>
              <w:rPr>
                <w:color w:val="0000FF"/>
                <w:sz w:val="16"/>
                <w:szCs w:val="16"/>
              </w:rPr>
            </w:pPr>
          </w:p>
          <w:p w14:paraId="44CA1C05" w14:textId="77777777" w:rsidR="00AA51BB" w:rsidRDefault="00E6046C">
            <w:pPr>
              <w:spacing w:before="240"/>
              <w:rPr>
                <w:sz w:val="16"/>
                <w:szCs w:val="16"/>
                <w:highlight w:val="yellow"/>
              </w:rPr>
            </w:pPr>
            <w:r>
              <w:fldChar w:fldCharType="begin"/>
            </w:r>
            <w:r>
              <w:instrText xml:space="preserve"> HYPERLINK "https://www.apexstandards.com/emailsearch.php?sender=Thorsten+Lohmar+%5Bthorsten.lohmar%40ericsson.com%5D&amp;key=MjzhU5lD4q" \h </w:instrText>
            </w:r>
            <w:r>
              <w:fldChar w:fldCharType="separate"/>
            </w:r>
            <w:del w:id="1651" w:author="Thomas Stockhammer" w:date="2020-06-02T14:54:00Z">
              <w:r w:rsidDel="00E6115E">
                <w:rPr>
                  <w:sz w:val="16"/>
                  <w:szCs w:val="16"/>
                  <w:highlight w:val="yellow"/>
                </w:rPr>
                <w:delText>Track Sender</w:delText>
              </w:r>
            </w:del>
            <w:r>
              <w:rPr>
                <w:sz w:val="16"/>
                <w:szCs w:val="16"/>
                <w:highlight w:val="yellow"/>
              </w:rPr>
              <w:fldChar w:fldCharType="end"/>
            </w:r>
          </w:p>
        </w:tc>
        <w:tc>
          <w:tcPr>
            <w:tcW w:w="948" w:type="dxa"/>
            <w:tcMar>
              <w:top w:w="120" w:type="dxa"/>
              <w:left w:w="120" w:type="dxa"/>
              <w:bottom w:w="120" w:type="dxa"/>
              <w:right w:w="120" w:type="dxa"/>
            </w:tcMar>
            <w:tcPrChange w:id="1652" w:author="Thomas Stockhammer" w:date="2020-06-02T14:23:00Z">
              <w:tcPr>
                <w:tcW w:w="111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18A1C968" w14:textId="77777777" w:rsidR="00AA51BB" w:rsidRDefault="00E6046C">
            <w:pPr>
              <w:spacing w:before="240"/>
              <w:rPr>
                <w:color w:val="0000FF"/>
                <w:sz w:val="16"/>
                <w:szCs w:val="16"/>
              </w:rPr>
            </w:pPr>
            <w:r>
              <w:rPr>
                <w:color w:val="0000FF"/>
                <w:sz w:val="16"/>
                <w:szCs w:val="16"/>
              </w:rPr>
              <w:t>ERICSSON</w:t>
            </w:r>
          </w:p>
          <w:p w14:paraId="11B8493D" w14:textId="77777777" w:rsidR="00AA51BB" w:rsidRDefault="00AA51BB">
            <w:pPr>
              <w:spacing w:before="240"/>
              <w:rPr>
                <w:color w:val="0000FF"/>
                <w:sz w:val="16"/>
                <w:szCs w:val="16"/>
              </w:rPr>
            </w:pPr>
          </w:p>
          <w:p w14:paraId="65DE7450"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653" w:author="Thomas Stockhammer" w:date="2020-06-02T14:54:00Z">
              <w:r w:rsidDel="00E6115E">
                <w:rPr>
                  <w:sz w:val="16"/>
                  <w:szCs w:val="16"/>
                  <w:highlight w:val="yellow"/>
                </w:rPr>
                <w:delText>Track Source</w:delText>
              </w:r>
            </w:del>
            <w:r>
              <w:rPr>
                <w:sz w:val="16"/>
                <w:szCs w:val="16"/>
                <w:highlight w:val="yellow"/>
              </w:rPr>
              <w:fldChar w:fldCharType="end"/>
            </w:r>
          </w:p>
        </w:tc>
        <w:tc>
          <w:tcPr>
            <w:tcW w:w="1418" w:type="dxa"/>
            <w:shd w:val="clear" w:color="auto" w:fill="FADE6C"/>
            <w:tcMar>
              <w:top w:w="120" w:type="dxa"/>
              <w:left w:w="120" w:type="dxa"/>
              <w:bottom w:w="120" w:type="dxa"/>
              <w:right w:w="120" w:type="dxa"/>
            </w:tcMar>
            <w:tcPrChange w:id="1654" w:author="Thomas Stockhammer" w:date="2020-06-02T14:23: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2210206" w14:textId="77777777" w:rsidR="00AA51BB" w:rsidRDefault="00E6046C">
            <w:pPr>
              <w:spacing w:before="240"/>
              <w:rPr>
                <w:color w:val="0000FF"/>
                <w:sz w:val="16"/>
                <w:szCs w:val="16"/>
              </w:rPr>
            </w:pPr>
            <w:r>
              <w:rPr>
                <w:color w:val="0000FF"/>
                <w:sz w:val="16"/>
                <w:szCs w:val="16"/>
              </w:rPr>
              <w:t>2020-05-28 (Thu)</w:t>
            </w:r>
          </w:p>
          <w:p w14:paraId="6757554D" w14:textId="77777777" w:rsidR="00AA51BB" w:rsidRDefault="00E6046C">
            <w:pPr>
              <w:spacing w:before="240"/>
              <w:rPr>
                <w:color w:val="0000FF"/>
                <w:sz w:val="16"/>
                <w:szCs w:val="16"/>
              </w:rPr>
            </w:pPr>
            <w:r>
              <w:rPr>
                <w:color w:val="0000FF"/>
                <w:sz w:val="16"/>
                <w:szCs w:val="16"/>
              </w:rPr>
              <w:t>10:01:46 DE</w:t>
            </w:r>
          </w:p>
        </w:tc>
        <w:tc>
          <w:tcPr>
            <w:tcW w:w="1984" w:type="dxa"/>
            <w:tcMar>
              <w:top w:w="120" w:type="dxa"/>
              <w:left w:w="120" w:type="dxa"/>
              <w:bottom w:w="120" w:type="dxa"/>
              <w:right w:w="120" w:type="dxa"/>
            </w:tcMar>
            <w:tcPrChange w:id="1655" w:author="Thomas Stockhammer" w:date="2020-06-02T14:23:00Z">
              <w:tcPr>
                <w:tcW w:w="1485"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1C7062DC" w14:textId="77777777" w:rsidR="00AA51BB" w:rsidRDefault="00E6046C">
            <w:pPr>
              <w:spacing w:before="240"/>
              <w:rPr>
                <w:color w:val="0000FF"/>
                <w:sz w:val="16"/>
                <w:szCs w:val="16"/>
              </w:rPr>
            </w:pPr>
            <w:r>
              <w:rPr>
                <w:color w:val="0000FF"/>
                <w:sz w:val="16"/>
                <w:szCs w:val="16"/>
              </w:rPr>
              <w:t>[8.7; 810; 27MAY 1800 CEST] Draft LS on AT Commands for Bit Rate Recommendation - for agreement</w:t>
            </w:r>
          </w:p>
          <w:p w14:paraId="1E8D5D61" w14:textId="77777777" w:rsidR="00AA51BB" w:rsidRDefault="00AA51BB">
            <w:pPr>
              <w:spacing w:before="240"/>
              <w:rPr>
                <w:color w:val="0000FF"/>
                <w:sz w:val="16"/>
                <w:szCs w:val="16"/>
              </w:rPr>
            </w:pPr>
          </w:p>
          <w:p w14:paraId="30440258"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"https://www.apexstandards.com/emailsearch.php?thread=SA+4+MBS&amp;subject=%5B2020-05-28+08%3A01%3A46+UTC%5D+%5B8.7%3B+810%3B+27MAY+1800+CEST%5D+Draft+LS+on+AT+Commands+for+Bit+Rate+Recommendation+-+for+agreement&amp;key=MjzhU5lD4q" \h </w:instrText>
            </w:r>
            <w:r>
              <w:fldChar w:fldCharType="separate"/>
            </w:r>
            <w:del w:id="1656" w:author="Thomas Stockhammer" w:date="2020-06-02T14:54:00Z">
              <w:r w:rsidDel="00E6115E">
                <w:rPr>
                  <w:sz w:val="16"/>
                  <w:szCs w:val="16"/>
                  <w:highlight w:val="yellow"/>
                </w:rPr>
                <w:delText>Track Thread</w:delText>
              </w:r>
            </w:del>
            <w:r>
              <w:rPr>
                <w:sz w:val="16"/>
                <w:szCs w:val="16"/>
                <w:highlight w:val="yellow"/>
              </w:rPr>
              <w:fldChar w:fldCharType="end"/>
            </w:r>
          </w:p>
        </w:tc>
        <w:tc>
          <w:tcPr>
            <w:tcW w:w="2880" w:type="dxa"/>
            <w:tcMar>
              <w:top w:w="120" w:type="dxa"/>
              <w:left w:w="120" w:type="dxa"/>
              <w:bottom w:w="120" w:type="dxa"/>
              <w:right w:w="120" w:type="dxa"/>
            </w:tcMar>
            <w:tcPrChange w:id="1657" w:author="Thomas Stockhammer" w:date="2020-06-02T14:23:00Z">
              <w:tcPr>
                <w:tcW w:w="3735"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3C1AB4F9" w14:textId="77777777" w:rsidR="00AA51BB" w:rsidRDefault="00E6046C">
            <w:pPr>
              <w:spacing w:before="240"/>
              <w:rPr>
                <w:color w:val="0000FF"/>
                <w:sz w:val="16"/>
                <w:szCs w:val="16"/>
              </w:rPr>
            </w:pPr>
            <w:r>
              <w:rPr>
                <w:color w:val="0000FF"/>
                <w:sz w:val="16"/>
                <w:szCs w:val="16"/>
              </w:rPr>
              <w:t xml:space="preserve">Hello Imed, When I understood your last response on the LCID correctly, then CT1 should workout the identification of the LCID for which the recommendations are needed / desired. I would assume that the ANBR solution should also work, when multiple </w:t>
            </w:r>
            <w:proofErr w:type="spellStart"/>
            <w:r>
              <w:rPr>
                <w:color w:val="0000FF"/>
                <w:sz w:val="16"/>
                <w:szCs w:val="16"/>
              </w:rPr>
              <w:t>LCIds</w:t>
            </w:r>
            <w:proofErr w:type="spellEnd"/>
            <w:r>
              <w:rPr>
                <w:color w:val="0000FF"/>
                <w:sz w:val="16"/>
                <w:szCs w:val="16"/>
              </w:rPr>
              <w:t xml:space="preserve"> are used on MAC layer for the communication. BR, </w:t>
            </w:r>
            <w:proofErr w:type="gramStart"/>
            <w:r>
              <w:rPr>
                <w:color w:val="0000FF"/>
                <w:sz w:val="16"/>
                <w:szCs w:val="16"/>
              </w:rPr>
              <w:t>Thorsten..</w:t>
            </w:r>
            <w:proofErr w:type="gramEnd"/>
          </w:p>
        </w:tc>
        <w:tc>
          <w:tcPr>
            <w:tcW w:w="810" w:type="dxa"/>
            <w:tcMar>
              <w:top w:w="120" w:type="dxa"/>
              <w:left w:w="120" w:type="dxa"/>
              <w:bottom w:w="120" w:type="dxa"/>
              <w:right w:w="120" w:type="dxa"/>
            </w:tcMar>
            <w:tcPrChange w:id="1658" w:author="Thomas Stockhammer" w:date="2020-06-02T14:2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79D877A"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"https://list.etsi.org/scripts/wa.exe?A2=ind2005D&amp;L=3GPP_TSG_SA_WG4_MBS&amp;O=D&amp;P=156504"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29DC71E1" w14:textId="77777777" w:rsidTr="00E237B2">
        <w:trPr>
          <w:trHeight w:val="2175"/>
          <w:trPrChange w:id="1659" w:author="Thomas Stockhammer" w:date="2020-06-02T14:23:00Z">
            <w:trPr>
              <w:trHeight w:val="2175"/>
            </w:trPr>
          </w:trPrChange>
        </w:trPr>
        <w:tc>
          <w:tcPr>
            <w:tcW w:w="885" w:type="dxa"/>
            <w:tcMar>
              <w:top w:w="120" w:type="dxa"/>
              <w:left w:w="120" w:type="dxa"/>
              <w:bottom w:w="120" w:type="dxa"/>
              <w:right w:w="120" w:type="dxa"/>
            </w:tcMar>
            <w:tcPrChange w:id="1660" w:author="Thomas Stockhammer" w:date="2020-06-02T14:23:00Z">
              <w:tcPr>
                <w:tcW w:w="88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7643BE7E" w14:textId="77777777" w:rsidR="00AA51BB" w:rsidRDefault="00E6046C">
            <w:pPr>
              <w:spacing w:before="240"/>
              <w:rPr>
                <w:color w:val="0000FF"/>
                <w:sz w:val="16"/>
                <w:szCs w:val="16"/>
              </w:rPr>
            </w:pPr>
            <w:r>
              <w:rPr>
                <w:color w:val="0000FF"/>
                <w:sz w:val="16"/>
                <w:szCs w:val="16"/>
              </w:rPr>
              <w:t>Imed Bouazizi</w:t>
            </w:r>
          </w:p>
          <w:p w14:paraId="1FEFE0A3" w14:textId="77777777" w:rsidR="00AA51BB" w:rsidRDefault="00AA51BB">
            <w:pPr>
              <w:spacing w:before="240"/>
              <w:rPr>
                <w:color w:val="0000FF"/>
                <w:sz w:val="16"/>
                <w:szCs w:val="16"/>
              </w:rPr>
            </w:pPr>
          </w:p>
          <w:p w14:paraId="5089803E" w14:textId="77777777" w:rsidR="00AA51BB" w:rsidRDefault="00E6046C">
            <w:pPr>
              <w:spacing w:before="240"/>
              <w:rPr>
                <w:sz w:val="16"/>
                <w:szCs w:val="16"/>
                <w:highlight w:val="yellow"/>
              </w:rPr>
            </w:pPr>
            <w:r>
              <w:fldChar w:fldCharType="begin"/>
            </w:r>
            <w:r>
              <w:instrText xml:space="preserve"> HYPERLINK "https://www.apexstandards.com/emailsearch.php?sender=Imed+Bouazizi+%5Bbouazizi%40qti.qualcomm.com%5D&amp;key=MjzhU5lD4q" \h </w:instrText>
            </w:r>
            <w:r>
              <w:fldChar w:fldCharType="separate"/>
            </w:r>
            <w:del w:id="1661" w:author="Thomas Stockhammer" w:date="2020-06-02T14:54:00Z">
              <w:r w:rsidDel="00E6115E">
                <w:rPr>
                  <w:sz w:val="16"/>
                  <w:szCs w:val="16"/>
                  <w:highlight w:val="yellow"/>
                </w:rPr>
                <w:delText>Track Sender</w:delText>
              </w:r>
            </w:del>
            <w:r>
              <w:rPr>
                <w:sz w:val="16"/>
                <w:szCs w:val="16"/>
                <w:highlight w:val="yellow"/>
              </w:rPr>
              <w:fldChar w:fldCharType="end"/>
            </w:r>
          </w:p>
        </w:tc>
        <w:tc>
          <w:tcPr>
            <w:tcW w:w="948" w:type="dxa"/>
            <w:tcMar>
              <w:top w:w="120" w:type="dxa"/>
              <w:left w:w="120" w:type="dxa"/>
              <w:bottom w:w="120" w:type="dxa"/>
              <w:right w:w="120" w:type="dxa"/>
            </w:tcMar>
            <w:tcPrChange w:id="1662" w:author="Thomas Stockhammer" w:date="2020-06-02T14:23:00Z">
              <w:tcPr>
                <w:tcW w:w="111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460998C0" w14:textId="77777777" w:rsidR="00AA51BB" w:rsidRDefault="00E6046C">
            <w:pPr>
              <w:spacing w:before="240"/>
              <w:rPr>
                <w:color w:val="0000FF"/>
                <w:sz w:val="16"/>
                <w:szCs w:val="16"/>
              </w:rPr>
            </w:pPr>
            <w:r>
              <w:rPr>
                <w:color w:val="0000FF"/>
                <w:sz w:val="16"/>
                <w:szCs w:val="16"/>
              </w:rPr>
              <w:t>QUALCOMM</w:t>
            </w:r>
          </w:p>
          <w:p w14:paraId="7935C980" w14:textId="77777777" w:rsidR="00AA51BB" w:rsidRDefault="00AA51BB">
            <w:pPr>
              <w:spacing w:before="240"/>
              <w:rPr>
                <w:color w:val="0000FF"/>
                <w:sz w:val="16"/>
                <w:szCs w:val="16"/>
              </w:rPr>
            </w:pPr>
          </w:p>
          <w:p w14:paraId="1F8025D8" w14:textId="77777777" w:rsidR="00AA51BB" w:rsidRDefault="00E6046C">
            <w:pPr>
              <w:spacing w:before="240"/>
              <w:rPr>
                <w:sz w:val="16"/>
                <w:szCs w:val="16"/>
                <w:highlight w:val="yellow"/>
              </w:rPr>
            </w:pPr>
            <w:r>
              <w:fldChar w:fldCharType="begin"/>
            </w:r>
            <w:r>
              <w:instrText xml:space="preserve"> HYPERLINK "https://www.apexstandards.com/emailsearch.php?domain=QUALCOMM&amp;key=MjzhU5lD4q" \h </w:instrText>
            </w:r>
            <w:r>
              <w:fldChar w:fldCharType="separate"/>
            </w:r>
            <w:del w:id="1663" w:author="Thomas Stockhammer" w:date="2020-06-02T14:54:00Z">
              <w:r w:rsidDel="00E6115E">
                <w:rPr>
                  <w:sz w:val="16"/>
                  <w:szCs w:val="16"/>
                  <w:highlight w:val="yellow"/>
                </w:rPr>
                <w:delText>Track Source</w:delText>
              </w:r>
            </w:del>
            <w:r>
              <w:rPr>
                <w:sz w:val="16"/>
                <w:szCs w:val="16"/>
                <w:highlight w:val="yellow"/>
              </w:rPr>
              <w:fldChar w:fldCharType="end"/>
            </w:r>
          </w:p>
        </w:tc>
        <w:tc>
          <w:tcPr>
            <w:tcW w:w="1418" w:type="dxa"/>
            <w:shd w:val="clear" w:color="auto" w:fill="FADE6C"/>
            <w:tcMar>
              <w:top w:w="120" w:type="dxa"/>
              <w:left w:w="120" w:type="dxa"/>
              <w:bottom w:w="120" w:type="dxa"/>
              <w:right w:w="120" w:type="dxa"/>
            </w:tcMar>
            <w:tcPrChange w:id="1664" w:author="Thomas Stockhammer" w:date="2020-06-02T14:23: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2388A24" w14:textId="77777777" w:rsidR="00AA51BB" w:rsidRDefault="00E6046C">
            <w:pPr>
              <w:spacing w:before="240"/>
              <w:rPr>
                <w:color w:val="0000FF"/>
                <w:sz w:val="16"/>
                <w:szCs w:val="16"/>
              </w:rPr>
            </w:pPr>
            <w:r>
              <w:rPr>
                <w:color w:val="0000FF"/>
                <w:sz w:val="16"/>
                <w:szCs w:val="16"/>
              </w:rPr>
              <w:t>2020-05-29 (Fri)</w:t>
            </w:r>
          </w:p>
          <w:p w14:paraId="1E18432C" w14:textId="77777777" w:rsidR="00AA51BB" w:rsidRDefault="00E6046C">
            <w:pPr>
              <w:spacing w:before="240"/>
              <w:rPr>
                <w:color w:val="0000FF"/>
                <w:sz w:val="16"/>
                <w:szCs w:val="16"/>
              </w:rPr>
            </w:pPr>
            <w:r>
              <w:rPr>
                <w:color w:val="0000FF"/>
                <w:sz w:val="16"/>
                <w:szCs w:val="16"/>
              </w:rPr>
              <w:t>02:08:56 DE</w:t>
            </w:r>
          </w:p>
        </w:tc>
        <w:tc>
          <w:tcPr>
            <w:tcW w:w="1984" w:type="dxa"/>
            <w:tcMar>
              <w:top w:w="120" w:type="dxa"/>
              <w:left w:w="120" w:type="dxa"/>
              <w:bottom w:w="120" w:type="dxa"/>
              <w:right w:w="120" w:type="dxa"/>
            </w:tcMar>
            <w:tcPrChange w:id="1665" w:author="Thomas Stockhammer" w:date="2020-06-02T14:23:00Z">
              <w:tcPr>
                <w:tcW w:w="1485"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23D5BC63" w14:textId="77777777" w:rsidR="00AA51BB" w:rsidRDefault="00E6046C">
            <w:pPr>
              <w:spacing w:before="240"/>
              <w:rPr>
                <w:color w:val="0000FF"/>
                <w:sz w:val="16"/>
                <w:szCs w:val="16"/>
              </w:rPr>
            </w:pPr>
            <w:r>
              <w:rPr>
                <w:color w:val="0000FF"/>
                <w:sz w:val="16"/>
                <w:szCs w:val="16"/>
              </w:rPr>
              <w:t>[8.7; 810; 27MAY 1800 CEST] Draft LS on AT Commands for Bit Rate Recommendation - for agreement</w:t>
            </w:r>
          </w:p>
          <w:p w14:paraId="59A8EDCB" w14:textId="77777777" w:rsidR="00AA51BB" w:rsidRDefault="00AA51BB">
            <w:pPr>
              <w:spacing w:before="240"/>
              <w:rPr>
                <w:color w:val="0000FF"/>
                <w:sz w:val="16"/>
                <w:szCs w:val="16"/>
              </w:rPr>
            </w:pPr>
          </w:p>
          <w:p w14:paraId="40B757B1"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"https://www.apexstandards.com/emailsearch.php?thread=SA+4+MBS&amp;subject=%5B2020-05-29+00%3A08%3A56+UTC%5D+%5B8.7%3B+810%3B+27MAY+1800+CEST%5D+Draft+LS+on+AT+Commands+for+Bit+Rate+Recommendation+-+for+agreement&amp;key=MjzhU5lD4q" \h </w:instrText>
            </w:r>
            <w:r>
              <w:fldChar w:fldCharType="separate"/>
            </w:r>
            <w:del w:id="1666" w:author="Thomas Stockhammer" w:date="2020-06-02T14:54:00Z">
              <w:r w:rsidDel="00E6115E">
                <w:rPr>
                  <w:sz w:val="16"/>
                  <w:szCs w:val="16"/>
                  <w:highlight w:val="yellow"/>
                </w:rPr>
                <w:delText>Track Thread</w:delText>
              </w:r>
            </w:del>
            <w:r>
              <w:rPr>
                <w:sz w:val="16"/>
                <w:szCs w:val="16"/>
                <w:highlight w:val="yellow"/>
              </w:rPr>
              <w:fldChar w:fldCharType="end"/>
            </w:r>
          </w:p>
        </w:tc>
        <w:tc>
          <w:tcPr>
            <w:tcW w:w="2880" w:type="dxa"/>
            <w:tcMar>
              <w:top w:w="120" w:type="dxa"/>
              <w:left w:w="120" w:type="dxa"/>
              <w:bottom w:w="120" w:type="dxa"/>
              <w:right w:w="120" w:type="dxa"/>
            </w:tcMar>
            <w:tcPrChange w:id="1667" w:author="Thomas Stockhammer" w:date="2020-06-02T14:23:00Z">
              <w:tcPr>
                <w:tcW w:w="3735"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54ABFE10" w14:textId="77777777" w:rsidR="00AA51BB" w:rsidRDefault="00E6046C">
            <w:pPr>
              <w:spacing w:before="240"/>
              <w:rPr>
                <w:color w:val="0000FF"/>
                <w:sz w:val="16"/>
                <w:szCs w:val="16"/>
              </w:rPr>
            </w:pPr>
            <w:r>
              <w:rPr>
                <w:color w:val="0000FF"/>
                <w:sz w:val="16"/>
                <w:szCs w:val="16"/>
              </w:rPr>
              <w:t xml:space="preserve">Hello Thorsten, Good point. I am not the MAC expert so I </w:t>
            </w:r>
            <w:proofErr w:type="gramStart"/>
            <w:r>
              <w:rPr>
                <w:color w:val="0000FF"/>
                <w:sz w:val="16"/>
                <w:szCs w:val="16"/>
              </w:rPr>
              <w:t>can't</w:t>
            </w:r>
            <w:proofErr w:type="gramEnd"/>
            <w:r>
              <w:rPr>
                <w:color w:val="0000FF"/>
                <w:sz w:val="16"/>
                <w:szCs w:val="16"/>
              </w:rPr>
              <w:t xml:space="preserve"> tell for sure if multiple (downlink) logical channels can be used for the same PDU session. If that's the case, then the modem or the upper layers need to somehow aggregate </w:t>
            </w:r>
            <w:proofErr w:type="gramStart"/>
            <w:r>
              <w:rPr>
                <w:color w:val="0000FF"/>
                <w:sz w:val="16"/>
                <w:szCs w:val="16"/>
              </w:rPr>
              <w:t>these recommendation</w:t>
            </w:r>
            <w:proofErr w:type="gramEnd"/>
            <w:r>
              <w:rPr>
                <w:color w:val="0000FF"/>
                <w:sz w:val="16"/>
                <w:szCs w:val="16"/>
              </w:rPr>
              <w:t xml:space="preserve">. Should we also ask this question, maybe this one to RAN? Or do we know the answer </w:t>
            </w:r>
            <w:proofErr w:type="gramStart"/>
            <w:r>
              <w:rPr>
                <w:color w:val="0000FF"/>
                <w:sz w:val="16"/>
                <w:szCs w:val="16"/>
              </w:rPr>
              <w:t>already?..</w:t>
            </w:r>
            <w:proofErr w:type="gramEnd"/>
          </w:p>
        </w:tc>
        <w:tc>
          <w:tcPr>
            <w:tcW w:w="810" w:type="dxa"/>
            <w:tcMar>
              <w:top w:w="120" w:type="dxa"/>
              <w:left w:w="120" w:type="dxa"/>
              <w:bottom w:w="120" w:type="dxa"/>
              <w:right w:w="120" w:type="dxa"/>
            </w:tcMar>
            <w:tcPrChange w:id="1668" w:author="Thomas Stockhammer" w:date="2020-06-02T14:2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53E80B4"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"https://list.etsi.org/scripts/wa.exe?A2=ind2005E&amp;L=3GPP_TSG_SA_WG4_MBS&amp;O=D&amp;P=2194"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E237B2" w14:paraId="7687E4FA" w14:textId="77777777" w:rsidTr="00E237B2">
        <w:trPr>
          <w:trHeight w:val="2175"/>
          <w:ins w:id="1669" w:author="Thomas Stockhammer" w:date="2020-06-02T14:22:00Z"/>
          <w:trPrChange w:id="1670" w:author="Thomas Stockhammer" w:date="2020-06-02T14:23:00Z">
            <w:trPr>
              <w:trHeight w:val="2175"/>
            </w:trPr>
          </w:trPrChange>
        </w:trPr>
        <w:tc>
          <w:tcPr>
            <w:tcW w:w="885" w:type="dxa"/>
            <w:tcMar>
              <w:top w:w="120" w:type="dxa"/>
              <w:left w:w="120" w:type="dxa"/>
              <w:bottom w:w="120" w:type="dxa"/>
              <w:right w:w="120" w:type="dxa"/>
            </w:tcMar>
            <w:vAlign w:val="center"/>
            <w:tcPrChange w:id="1671" w:author="Thomas Stockhammer" w:date="2020-06-02T14:23:00Z">
              <w:tcPr>
                <w:tcW w:w="88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A299C36" w14:textId="2E512A43" w:rsidR="00E237B2" w:rsidRDefault="00E237B2" w:rsidP="00E237B2">
            <w:pPr>
              <w:spacing w:before="240"/>
              <w:rPr>
                <w:ins w:id="1672" w:author="Thomas Stockhammer" w:date="2020-06-02T14:22:00Z"/>
                <w:color w:val="0000FF"/>
                <w:sz w:val="16"/>
                <w:szCs w:val="16"/>
              </w:rPr>
            </w:pPr>
            <w:ins w:id="1673" w:author="Thomas Stockhammer" w:date="2020-06-02T14:22:00Z">
              <w:r w:rsidRPr="00E077C4">
                <w:rPr>
                  <w:rFonts w:ascii="Tahoma" w:eastAsia="Times New Roman" w:hAnsi="Tahoma" w:cs="Tahoma"/>
                  <w:sz w:val="16"/>
                  <w:szCs w:val="16"/>
                </w:rPr>
                <w:t>Imed Bouazizi</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"https://www.apexstandards.com/emailsearch.php?sender=Imed+Bouazizi+%5Bbouazizi%40qti.qualcomm.com%5D&amp;key=MjzhU5lD4q"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48" w:type="dxa"/>
            <w:tcMar>
              <w:top w:w="120" w:type="dxa"/>
              <w:left w:w="120" w:type="dxa"/>
              <w:bottom w:w="120" w:type="dxa"/>
              <w:right w:w="120" w:type="dxa"/>
            </w:tcMar>
            <w:vAlign w:val="center"/>
            <w:tcPrChange w:id="1674" w:author="Thomas Stockhammer" w:date="2020-06-02T14:23:00Z">
              <w:tcPr>
                <w:tcW w:w="948"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95AC35E" w14:textId="26750606" w:rsidR="00E237B2" w:rsidRDefault="00E237B2" w:rsidP="00E237B2">
            <w:pPr>
              <w:spacing w:before="240"/>
              <w:rPr>
                <w:ins w:id="1675" w:author="Thomas Stockhammer" w:date="2020-06-02T14:22:00Z"/>
                <w:color w:val="0000FF"/>
                <w:sz w:val="16"/>
                <w:szCs w:val="16"/>
              </w:rPr>
            </w:pPr>
            <w:ins w:id="1676" w:author="Thomas Stockhammer" w:date="2020-06-02T14:22:00Z">
              <w:r w:rsidRPr="00E077C4">
                <w:rPr>
                  <w:rFonts w:ascii="Tahoma" w:eastAsia="Times New Roman" w:hAnsi="Tahoma" w:cs="Tahoma"/>
                  <w:sz w:val="16"/>
                  <w:szCs w:val="16"/>
                </w:rPr>
                <w:t>QUALCOMM</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"https://www.apexstandards.com/emailsearch.php?domain=QUALCOMM&amp;key=MjzhU5lD4q"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418" w:type="dxa"/>
            <w:shd w:val="clear" w:color="auto" w:fill="FADE6C"/>
            <w:tcMar>
              <w:top w:w="120" w:type="dxa"/>
              <w:left w:w="120" w:type="dxa"/>
              <w:bottom w:w="120" w:type="dxa"/>
              <w:right w:w="120" w:type="dxa"/>
            </w:tcMar>
            <w:vAlign w:val="center"/>
            <w:tcPrChange w:id="1677" w:author="Thomas Stockhammer" w:date="2020-06-02T14:23:00Z">
              <w:tcPr>
                <w:tcW w:w="1418" w:type="dxa"/>
                <w:gridSpan w:val="3"/>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0A05E1BE" w14:textId="26461D77" w:rsidR="00E237B2" w:rsidRDefault="00E237B2" w:rsidP="00E237B2">
            <w:pPr>
              <w:spacing w:before="240"/>
              <w:rPr>
                <w:ins w:id="1678" w:author="Thomas Stockhammer" w:date="2020-06-02T14:22:00Z"/>
                <w:color w:val="0000FF"/>
                <w:sz w:val="16"/>
                <w:szCs w:val="16"/>
              </w:rPr>
            </w:pPr>
            <w:ins w:id="1679" w:author="Thomas Stockhammer" w:date="2020-06-02T14:22:00Z">
              <w:r w:rsidRPr="00E077C4">
                <w:rPr>
                  <w:rFonts w:ascii="Tahoma" w:eastAsia="Times New Roman" w:hAnsi="Tahoma" w:cs="Tahoma"/>
                  <w:sz w:val="16"/>
                  <w:szCs w:val="16"/>
                </w:rPr>
                <w:t>2020-05-29 (Fri)</w:t>
              </w:r>
              <w:r w:rsidRPr="00E077C4">
                <w:rPr>
                  <w:rFonts w:ascii="Tahoma" w:eastAsia="Times New Roman" w:hAnsi="Tahoma" w:cs="Tahoma"/>
                  <w:sz w:val="16"/>
                  <w:szCs w:val="16"/>
                </w:rPr>
                <w:br/>
                <w:t>02:08:56 DE</w:t>
              </w:r>
            </w:ins>
          </w:p>
        </w:tc>
        <w:tc>
          <w:tcPr>
            <w:tcW w:w="1984" w:type="dxa"/>
            <w:tcMar>
              <w:top w:w="120" w:type="dxa"/>
              <w:left w:w="120" w:type="dxa"/>
              <w:bottom w:w="120" w:type="dxa"/>
              <w:right w:w="120" w:type="dxa"/>
            </w:tcMar>
            <w:vAlign w:val="center"/>
            <w:tcPrChange w:id="1680" w:author="Thomas Stockhammer" w:date="2020-06-02T14:23:00Z">
              <w:tcPr>
                <w:tcW w:w="1984"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1EB1DB6A" w14:textId="50B172CF" w:rsidR="00E237B2" w:rsidRDefault="00E237B2" w:rsidP="00E237B2">
            <w:pPr>
              <w:spacing w:before="240"/>
              <w:rPr>
                <w:ins w:id="1681" w:author="Thomas Stockhammer" w:date="2020-06-02T14:22:00Z"/>
                <w:color w:val="0000FF"/>
                <w:sz w:val="16"/>
                <w:szCs w:val="16"/>
              </w:rPr>
            </w:pPr>
            <w:ins w:id="1682" w:author="Thomas Stockhammer" w:date="2020-06-02T14:22:00Z">
              <w:r w:rsidRPr="00E077C4">
                <w:rPr>
                  <w:rFonts w:ascii="Tahoma" w:eastAsia="Times New Roman" w:hAnsi="Tahoma" w:cs="Tahoma"/>
                  <w:sz w:val="16"/>
                  <w:szCs w:val="16"/>
                </w:rPr>
                <w:t>[8.7; 810; 27MAY 1800 CEST] Draft LS on AT Commands for Bit Rate Recommendation -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"https://www.apexstandards.com/emailsearch.php?thread=SA+4+MBS&amp;subject=%5B2020-05-29+00%3A08%3A56+UTC%5D+%5B8.7%3B+810%3B+27MAY+1800+CEST%5D+Draft+LS+on+AT+Commands+for+Bit+Rate+Recommendation+-+for+agreement&amp;key=MjzhU5lD4q"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2880" w:type="dxa"/>
            <w:tcMar>
              <w:top w:w="120" w:type="dxa"/>
              <w:left w:w="120" w:type="dxa"/>
              <w:bottom w:w="120" w:type="dxa"/>
              <w:right w:w="120" w:type="dxa"/>
            </w:tcMar>
            <w:vAlign w:val="center"/>
            <w:tcPrChange w:id="1683" w:author="Thomas Stockhammer" w:date="2020-06-02T14:23:00Z">
              <w:tcPr>
                <w:tcW w:w="288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83B3D7D" w14:textId="7643209B" w:rsidR="00E237B2" w:rsidRDefault="00E237B2" w:rsidP="00E237B2">
            <w:pPr>
              <w:spacing w:before="240"/>
              <w:rPr>
                <w:ins w:id="1684" w:author="Thomas Stockhammer" w:date="2020-06-02T14:22:00Z"/>
                <w:color w:val="0000FF"/>
                <w:sz w:val="16"/>
                <w:szCs w:val="16"/>
              </w:rPr>
            </w:pPr>
            <w:ins w:id="1685" w:author="Thomas Stockhammer" w:date="2020-06-02T14:22:00Z">
              <w:r w:rsidRPr="00E077C4">
                <w:rPr>
                  <w:rFonts w:ascii="Tahoma" w:eastAsia="Times New Roman" w:hAnsi="Tahoma" w:cs="Tahoma"/>
                  <w:sz w:val="16"/>
                  <w:szCs w:val="16"/>
                </w:rPr>
                <w:t xml:space="preserve">Hello Thorsten, Good point. I am not the MAC expert so I </w:t>
              </w:r>
              <w:proofErr w:type="gramStart"/>
              <w:r w:rsidRPr="00E077C4">
                <w:rPr>
                  <w:rFonts w:ascii="Tahoma" w:eastAsia="Times New Roman" w:hAnsi="Tahoma" w:cs="Tahoma"/>
                  <w:sz w:val="16"/>
                  <w:szCs w:val="16"/>
                </w:rPr>
                <w:t>can't</w:t>
              </w:r>
              <w:proofErr w:type="gramEnd"/>
              <w:r w:rsidRPr="00E077C4">
                <w:rPr>
                  <w:rFonts w:ascii="Tahoma" w:eastAsia="Times New Roman" w:hAnsi="Tahoma" w:cs="Tahoma"/>
                  <w:sz w:val="16"/>
                  <w:szCs w:val="16"/>
                </w:rPr>
                <w:t xml:space="preserve"> tell for sure if multiple (downlink) logical channels can be used for the same PDU session. If that's the case, then the modem or the upper layers need to somehow aggregate </w:t>
              </w:r>
              <w:proofErr w:type="gramStart"/>
              <w:r w:rsidRPr="00E077C4">
                <w:rPr>
                  <w:rFonts w:ascii="Tahoma" w:eastAsia="Times New Roman" w:hAnsi="Tahoma" w:cs="Tahoma"/>
                  <w:sz w:val="16"/>
                  <w:szCs w:val="16"/>
                </w:rPr>
                <w:t>these recommendation</w:t>
              </w:r>
              <w:proofErr w:type="gramEnd"/>
              <w:r w:rsidRPr="00E077C4">
                <w:rPr>
                  <w:rFonts w:ascii="Tahoma" w:eastAsia="Times New Roman" w:hAnsi="Tahoma" w:cs="Tahoma"/>
                  <w:sz w:val="16"/>
                  <w:szCs w:val="16"/>
                </w:rPr>
                <w:t xml:space="preserve">. Should we also ask this question, maybe this one to RAN? Or do we know the answer </w:t>
              </w:r>
              <w:proofErr w:type="gramStart"/>
              <w:r w:rsidRPr="00E077C4">
                <w:rPr>
                  <w:rFonts w:ascii="Tahoma" w:eastAsia="Times New Roman" w:hAnsi="Tahoma" w:cs="Tahoma"/>
                  <w:sz w:val="16"/>
                  <w:szCs w:val="16"/>
                </w:rPr>
                <w:t>already?..</w:t>
              </w:r>
              <w:proofErr w:type="gramEnd"/>
            </w:ins>
          </w:p>
        </w:tc>
        <w:tc>
          <w:tcPr>
            <w:tcW w:w="810" w:type="dxa"/>
            <w:tcMar>
              <w:top w:w="120" w:type="dxa"/>
              <w:left w:w="120" w:type="dxa"/>
              <w:bottom w:w="120" w:type="dxa"/>
              <w:right w:w="120" w:type="dxa"/>
            </w:tcMar>
            <w:vAlign w:val="center"/>
            <w:tcPrChange w:id="1686" w:author="Thomas Stockhammer" w:date="2020-06-02T14:2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3B29EEF" w14:textId="0846CCBA" w:rsidR="00E237B2" w:rsidRDefault="00E237B2" w:rsidP="00E237B2">
            <w:pPr>
              <w:spacing w:before="240"/>
              <w:rPr>
                <w:ins w:id="1687" w:author="Thomas Stockhammer" w:date="2020-06-02T14:22:00Z"/>
              </w:rPr>
            </w:pPr>
            <w:ins w:id="1688" w:author="Thomas Stockhammer" w:date="2020-06-02T14:22: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"https://list.etsi.org/scripts/wa.exe?A2=ind2005E&amp;L=3GPP_TSG_SA_WG4_MBS&amp;O=D&amp;P=2194"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09097B37" w14:textId="77777777" w:rsidR="00AA51BB" w:rsidRDefault="00AA51BB">
      <w:pPr>
        <w:rPr>
          <w:color w:val="0000FF"/>
        </w:rPr>
      </w:pPr>
    </w:p>
    <w:p w14:paraId="4BC8A27B" w14:textId="1F28BD23" w:rsidR="00AA51BB" w:rsidDel="00E237B2" w:rsidRDefault="00AA51BB">
      <w:pPr>
        <w:rPr>
          <w:del w:id="1689" w:author="Thomas Stockhammer" w:date="2020-06-02T14:23:00Z"/>
          <w:b/>
          <w:color w:val="0000FF"/>
        </w:rPr>
      </w:pPr>
    </w:p>
    <w:p w14:paraId="6B0E16AF" w14:textId="77777777" w:rsidR="00AA51BB" w:rsidRDefault="00E6046C">
      <w:pPr>
        <w:rPr>
          <w:b/>
        </w:rPr>
      </w:pPr>
      <w:r>
        <w:rPr>
          <w:b/>
          <w:color w:val="0000FF"/>
        </w:rPr>
        <w:t>Presenter:</w:t>
      </w:r>
      <w:r>
        <w:rPr>
          <w:b/>
        </w:rPr>
        <w:t xml:space="preserve"> </w:t>
      </w:r>
    </w:p>
    <w:p w14:paraId="168914CA" w14:textId="77777777" w:rsidR="00AA51BB" w:rsidRDefault="00AA51BB">
      <w:pPr>
        <w:rPr>
          <w:b/>
          <w:color w:val="0000FF"/>
        </w:rPr>
      </w:pPr>
    </w:p>
    <w:p w14:paraId="23EF3B5D" w14:textId="77777777" w:rsidR="00AA51BB" w:rsidRDefault="00E6046C">
      <w:pPr>
        <w:rPr>
          <w:b/>
          <w:color w:val="0000FF"/>
        </w:rPr>
      </w:pPr>
      <w:r>
        <w:rPr>
          <w:b/>
          <w:color w:val="0000FF"/>
        </w:rPr>
        <w:t>Discussion:</w:t>
      </w:r>
    </w:p>
    <w:p w14:paraId="2BC5182F" w14:textId="77777777" w:rsidR="00AA51BB" w:rsidRDefault="00AA51BB">
      <w:pPr>
        <w:numPr>
          <w:ilvl w:val="0"/>
          <w:numId w:val="1"/>
        </w:numPr>
        <w:pBdr>
          <w:top w:val="nil"/>
          <w:left w:val="nil"/>
          <w:bottom w:val="nil"/>
          <w:right w:val="nil"/>
          <w:between w:val="nil"/>
        </w:pBdr>
        <w:spacing w:after="160" w:line="259" w:lineRule="auto"/>
        <w:rPr>
          <w:b/>
          <w:color w:val="000000"/>
        </w:rPr>
      </w:pPr>
    </w:p>
    <w:p w14:paraId="433D7BCC" w14:textId="77777777" w:rsidR="00AA51BB" w:rsidRDefault="00E6046C">
      <w:pPr>
        <w:rPr>
          <w:b/>
          <w:color w:val="0000FF"/>
        </w:rPr>
      </w:pPr>
      <w:r>
        <w:rPr>
          <w:b/>
          <w:color w:val="0000FF"/>
        </w:rPr>
        <w:t>Decision:</w:t>
      </w:r>
    </w:p>
    <w:p w14:paraId="28C307D8" w14:textId="77777777" w:rsidR="00AA51BB" w:rsidRDefault="00AA51BB">
      <w:pPr>
        <w:numPr>
          <w:ilvl w:val="0"/>
          <w:numId w:val="3"/>
        </w:numPr>
      </w:pPr>
    </w:p>
    <w:p w14:paraId="5D10AEED" w14:textId="77777777" w:rsidR="00AA51BB" w:rsidRDefault="00AA51BB">
      <w:pPr>
        <w:ind w:left="360"/>
      </w:pPr>
    </w:p>
    <w:p w14:paraId="6413A28C" w14:textId="1CEA9648" w:rsidR="00AA51BB" w:rsidRDefault="00E6046C">
      <w:pPr>
        <w:rPr>
          <w:u w:val="single"/>
        </w:rPr>
      </w:pPr>
      <w:r>
        <w:rPr>
          <w:b/>
          <w:color w:val="0000FF"/>
        </w:rPr>
        <w:t>S4-2008</w:t>
      </w:r>
      <w:ins w:id="1690" w:author="Thomas Stockhammer" w:date="2020-06-02T16:15:00Z">
        <w:r w:rsidR="00176C56">
          <w:rPr>
            <w:b/>
            <w:color w:val="0000FF"/>
          </w:rPr>
          <w:t>1</w:t>
        </w:r>
      </w:ins>
      <w:del w:id="1691" w:author="Thomas Stockhammer" w:date="2020-06-02T16:15:00Z">
        <w:r w:rsidDel="00176C56">
          <w:rPr>
            <w:b/>
            <w:color w:val="0000FF"/>
          </w:rPr>
          <w:delText>1</w:delText>
        </w:r>
      </w:del>
      <w:r>
        <w:rPr>
          <w:b/>
          <w:color w:val="0000FF"/>
        </w:rPr>
        <w:t>0</w:t>
      </w:r>
      <w:r>
        <w:t xml:space="preserve"> is </w:t>
      </w:r>
      <w:r>
        <w:rPr>
          <w:color w:val="FF0000"/>
        </w:rPr>
        <w:t xml:space="preserve">revised </w:t>
      </w:r>
      <w:del w:id="1692" w:author="Thomas Stockhammer" w:date="2020-06-02T16:15:00Z">
        <w:r w:rsidDel="00176C56">
          <w:rPr>
            <w:color w:val="FF0000"/>
          </w:rPr>
          <w:delText xml:space="preserve">in </w:delText>
        </w:r>
      </w:del>
      <w:ins w:id="1693" w:author="Thomas Stockhammer" w:date="2020-06-02T16:15:00Z">
        <w:r w:rsidR="00176C56">
          <w:rPr>
            <w:color w:val="FF0000"/>
          </w:rPr>
          <w:t>to</w:t>
        </w:r>
        <w:r w:rsidR="00176C56">
          <w:rPr>
            <w:color w:val="FF0000"/>
          </w:rPr>
          <w:t xml:space="preserve"> </w:t>
        </w:r>
        <w:r w:rsidR="00176C56">
          <w:rPr>
            <w:b/>
            <w:color w:val="0000FF"/>
          </w:rPr>
          <w:t>S4-2008</w:t>
        </w:r>
        <w:r w:rsidR="00176C56">
          <w:rPr>
            <w:b/>
            <w:color w:val="0000FF"/>
          </w:rPr>
          <w:t>80</w:t>
        </w:r>
      </w:ins>
      <w:del w:id="1694" w:author="Thomas Stockhammer" w:date="2020-06-02T16:15:00Z">
        <w:r w:rsidDel="00176C56">
          <w:rPr>
            <w:color w:val="FF0000"/>
          </w:rPr>
          <w:delText>880</w:delText>
        </w:r>
      </w:del>
      <w:r>
        <w:rPr>
          <w:color w:val="FF0000"/>
        </w:rPr>
        <w:t>.</w:t>
      </w:r>
    </w:p>
    <w:p w14:paraId="604FB6A4" w14:textId="4A849E57" w:rsidR="00AA51BB" w:rsidRDefault="00AA51BB">
      <w:pPr>
        <w:spacing w:before="40" w:after="40"/>
        <w:ind w:left="60" w:right="60"/>
        <w:rPr>
          <w:ins w:id="1695" w:author="Thomas Stockhammer" w:date="2020-06-02T16:15:00Z"/>
          <w:sz w:val="20"/>
          <w:szCs w:val="20"/>
          <w:highlight w:val="magenta"/>
        </w:rPr>
      </w:pPr>
    </w:p>
    <w:tbl>
      <w:tblPr>
        <w:tblStyle w:val="affff2"/>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176C56" w14:paraId="47E9B992" w14:textId="77777777" w:rsidTr="0016676D">
        <w:trPr>
          <w:cnfStyle w:val="000000100000" w:firstRow="0" w:lastRow="0" w:firstColumn="0" w:lastColumn="0" w:oddVBand="0" w:evenVBand="0" w:oddHBand="1" w:evenHBand="0" w:firstRowFirstColumn="0" w:firstRowLastColumn="0" w:lastRowFirstColumn="0" w:lastRowLastColumn="0"/>
          <w:trHeight w:val="20"/>
          <w:ins w:id="1696" w:author="Thomas Stockhammer" w:date="2020-06-02T16:15:00Z"/>
        </w:trPr>
        <w:tc>
          <w:tcPr>
            <w:tcW w:w="2198" w:type="dxa"/>
          </w:tcPr>
          <w:p w14:paraId="194ADD16" w14:textId="573DA5A3" w:rsidR="00176C56" w:rsidRDefault="00176C56" w:rsidP="0016676D">
            <w:pPr>
              <w:rPr>
                <w:ins w:id="1697" w:author="Thomas Stockhammer" w:date="2020-06-02T16:15:00Z"/>
                <w:color w:val="0000FF"/>
                <w:sz w:val="24"/>
                <w:szCs w:val="24"/>
                <w:u w:val="single"/>
              </w:rPr>
            </w:pPr>
            <w:ins w:id="1698" w:author="Thomas Stockhammer" w:date="2020-06-02T16:15:00Z">
              <w:r>
                <w:fldChar w:fldCharType="begin"/>
              </w:r>
              <w:r>
                <w:instrText xml:space="preserve">HYPERLINK "http://www.3gpp.org/ftp/tsg_sa/WG4_CODEC/TSGS4_109-e/Docs/S4-200880.zip" \h </w:instrText>
              </w:r>
              <w:r>
                <w:fldChar w:fldCharType="separate"/>
              </w:r>
              <w:r>
                <w:rPr>
                  <w:color w:val="0000FF"/>
                  <w:sz w:val="24"/>
                  <w:szCs w:val="24"/>
                  <w:u w:val="single"/>
                </w:rPr>
                <w:t>S4-200880</w:t>
              </w:r>
              <w:r>
                <w:rPr>
                  <w:color w:val="0000FF"/>
                  <w:sz w:val="24"/>
                  <w:szCs w:val="24"/>
                  <w:u w:val="single"/>
                </w:rPr>
                <w:fldChar w:fldCharType="end"/>
              </w:r>
            </w:ins>
          </w:p>
        </w:tc>
        <w:tc>
          <w:tcPr>
            <w:tcW w:w="4111" w:type="dxa"/>
          </w:tcPr>
          <w:p w14:paraId="68105CB2" w14:textId="77777777" w:rsidR="00176C56" w:rsidRDefault="00176C56" w:rsidP="0016676D">
            <w:pPr>
              <w:rPr>
                <w:ins w:id="1699" w:author="Thomas Stockhammer" w:date="2020-06-02T16:15:00Z"/>
                <w:sz w:val="24"/>
                <w:szCs w:val="24"/>
              </w:rPr>
            </w:pPr>
            <w:ins w:id="1700" w:author="Thomas Stockhammer" w:date="2020-06-02T16:15:00Z">
              <w:r>
                <w:rPr>
                  <w:sz w:val="24"/>
                  <w:szCs w:val="24"/>
                </w:rPr>
                <w:t>Draft LS to CT1 on AT Command Support for Bit Rate Recommendation</w:t>
              </w:r>
            </w:ins>
          </w:p>
        </w:tc>
        <w:tc>
          <w:tcPr>
            <w:tcW w:w="3030" w:type="dxa"/>
          </w:tcPr>
          <w:p w14:paraId="56C11259" w14:textId="77777777" w:rsidR="00176C56" w:rsidRDefault="00176C56" w:rsidP="0016676D">
            <w:pPr>
              <w:rPr>
                <w:ins w:id="1701" w:author="Thomas Stockhammer" w:date="2020-06-02T16:15:00Z"/>
                <w:sz w:val="24"/>
                <w:szCs w:val="24"/>
              </w:rPr>
            </w:pPr>
            <w:ins w:id="1702" w:author="Thomas Stockhammer" w:date="2020-06-02T16:15:00Z">
              <w:r>
                <w:rPr>
                  <w:sz w:val="24"/>
                  <w:szCs w:val="24"/>
                </w:rPr>
                <w:t>QUALCOMM Europe Inc. - Italy</w:t>
              </w:r>
            </w:ins>
          </w:p>
        </w:tc>
      </w:tr>
    </w:tbl>
    <w:p w14:paraId="5CBB5222" w14:textId="5B303074" w:rsidR="00176C56" w:rsidRDefault="00176C56">
      <w:pPr>
        <w:spacing w:before="40" w:after="40"/>
        <w:ind w:left="60" w:right="60"/>
        <w:rPr>
          <w:ins w:id="1703" w:author="Thomas Stockhammer" w:date="2020-06-02T16:16:00Z"/>
          <w:sz w:val="20"/>
          <w:szCs w:val="20"/>
          <w:highlight w:val="magenta"/>
        </w:rPr>
      </w:pPr>
    </w:p>
    <w:p w14:paraId="71F5A2A8" w14:textId="0E6914E4" w:rsidR="00176C56" w:rsidRDefault="00176C56" w:rsidP="00176C56">
      <w:pPr>
        <w:rPr>
          <w:ins w:id="1704" w:author="Thomas Stockhammer" w:date="2020-06-02T16:16:00Z"/>
          <w:u w:val="single"/>
        </w:rPr>
      </w:pPr>
      <w:ins w:id="1705" w:author="Thomas Stockhammer" w:date="2020-06-02T16:16:00Z">
        <w:r>
          <w:rPr>
            <w:b/>
            <w:color w:val="0000FF"/>
          </w:rPr>
          <w:t>S4-200</w:t>
        </w:r>
        <w:r>
          <w:rPr>
            <w:b/>
            <w:color w:val="0000FF"/>
          </w:rPr>
          <w:t>880</w:t>
        </w:r>
        <w:r>
          <w:t xml:space="preserve"> is </w:t>
        </w:r>
        <w:r>
          <w:rPr>
            <w:color w:val="FF0000"/>
          </w:rPr>
          <w:t>presented to SA4 plenary.</w:t>
        </w:r>
      </w:ins>
    </w:p>
    <w:p w14:paraId="62BFC501" w14:textId="77777777" w:rsidR="00176C56" w:rsidRDefault="00176C56">
      <w:pPr>
        <w:spacing w:before="40" w:after="40"/>
        <w:ind w:left="60" w:right="60"/>
        <w:rPr>
          <w:sz w:val="20"/>
          <w:szCs w:val="20"/>
          <w:highlight w:val="magenta"/>
        </w:rPr>
      </w:pPr>
    </w:p>
    <w:p w14:paraId="6D1E8CFD" w14:textId="77777777" w:rsidR="00AA51BB" w:rsidRDefault="00AA51BB">
      <w:pPr>
        <w:spacing w:before="40" w:after="40"/>
        <w:ind w:left="60" w:right="60"/>
        <w:rPr>
          <w:sz w:val="20"/>
          <w:szCs w:val="20"/>
          <w:highlight w:val="magenta"/>
        </w:rPr>
      </w:pPr>
    </w:p>
    <w:tbl>
      <w:tblPr>
        <w:tblStyle w:val="affff5"/>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24B442B2"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4813B6D4" w14:textId="77777777" w:rsidR="00AA51BB" w:rsidRDefault="00E6046C">
            <w:pPr>
              <w:rPr>
                <w:color w:val="0000FF"/>
                <w:sz w:val="24"/>
                <w:szCs w:val="24"/>
                <w:u w:val="single"/>
              </w:rPr>
            </w:pPr>
            <w:hyperlink r:id="rId217">
              <w:r>
                <w:rPr>
                  <w:color w:val="0000FF"/>
                  <w:sz w:val="24"/>
                  <w:szCs w:val="24"/>
                  <w:u w:val="single"/>
                </w:rPr>
                <w:t>S4-200820</w:t>
              </w:r>
            </w:hyperlink>
          </w:p>
        </w:tc>
        <w:tc>
          <w:tcPr>
            <w:tcW w:w="4111" w:type="dxa"/>
          </w:tcPr>
          <w:p w14:paraId="3759B2AA" w14:textId="77777777" w:rsidR="00AA51BB" w:rsidRDefault="00E6046C">
            <w:pPr>
              <w:rPr>
                <w:sz w:val="24"/>
                <w:szCs w:val="24"/>
              </w:rPr>
            </w:pPr>
            <w:r>
              <w:rPr>
                <w:sz w:val="24"/>
                <w:szCs w:val="24"/>
              </w:rPr>
              <w:t>5GMSd AF-based Network Assistance (Stage 3)</w:t>
            </w:r>
          </w:p>
        </w:tc>
        <w:tc>
          <w:tcPr>
            <w:tcW w:w="3030" w:type="dxa"/>
          </w:tcPr>
          <w:p w14:paraId="072800D3" w14:textId="77777777" w:rsidR="00AA51BB" w:rsidRDefault="00E6046C">
            <w:pPr>
              <w:rPr>
                <w:sz w:val="24"/>
                <w:szCs w:val="24"/>
              </w:rPr>
            </w:pPr>
            <w:r>
              <w:rPr>
                <w:sz w:val="24"/>
                <w:szCs w:val="24"/>
              </w:rPr>
              <w:t>Ericsson LM</w:t>
            </w:r>
          </w:p>
        </w:tc>
      </w:tr>
    </w:tbl>
    <w:p w14:paraId="326F684D" w14:textId="77777777" w:rsidR="00AA51BB" w:rsidRDefault="00AA51BB">
      <w:pPr>
        <w:spacing w:before="40" w:after="40"/>
        <w:ind w:left="60" w:right="60"/>
        <w:rPr>
          <w:sz w:val="20"/>
          <w:szCs w:val="20"/>
          <w:highlight w:val="magenta"/>
        </w:rPr>
      </w:pPr>
    </w:p>
    <w:p w14:paraId="7701304E" w14:textId="429C81E2" w:rsidR="00AA51BB" w:rsidDel="00176C56" w:rsidRDefault="00E6046C">
      <w:pPr>
        <w:rPr>
          <w:del w:id="1706" w:author="Thomas Stockhammer" w:date="2020-06-02T16:16:00Z"/>
          <w:b/>
          <w:color w:val="0000FF"/>
        </w:rPr>
      </w:pPr>
      <w:r>
        <w:rPr>
          <w:b/>
          <w:color w:val="0000FF"/>
        </w:rPr>
        <w:t>E-mail Discussion:</w:t>
      </w:r>
    </w:p>
    <w:p w14:paraId="03A7147B" w14:textId="70533170" w:rsidR="00AA51BB" w:rsidDel="00176C56" w:rsidRDefault="00AA51BB">
      <w:pPr>
        <w:rPr>
          <w:del w:id="1707" w:author="Thomas Stockhammer" w:date="2020-06-02T16:16:00Z"/>
          <w:b/>
          <w:color w:val="0000FF"/>
        </w:rPr>
      </w:pPr>
    </w:p>
    <w:p w14:paraId="3BC954C7" w14:textId="77777777" w:rsidR="00AA51BB" w:rsidRDefault="00AA51BB"/>
    <w:tbl>
      <w:tblPr>
        <w:tblStyle w:val="affff6"/>
        <w:tblW w:w="8925" w:type="dxa"/>
        <w:tblBorders>
          <w:top w:val="nil"/>
          <w:left w:val="nil"/>
          <w:bottom w:val="nil"/>
          <w:right w:val="nil"/>
          <w:insideH w:val="nil"/>
          <w:insideV w:val="nil"/>
        </w:tblBorders>
        <w:tblLayout w:type="fixed"/>
        <w:tblLook w:val="0600" w:firstRow="0" w:lastRow="0" w:firstColumn="0" w:lastColumn="0" w:noHBand="1" w:noVBand="1"/>
      </w:tblPr>
      <w:tblGrid>
        <w:gridCol w:w="900"/>
        <w:gridCol w:w="1110"/>
        <w:gridCol w:w="1305"/>
        <w:gridCol w:w="1755"/>
        <w:gridCol w:w="3045"/>
        <w:gridCol w:w="810"/>
      </w:tblGrid>
      <w:tr w:rsidR="00AA51BB" w14:paraId="476CB622" w14:textId="77777777">
        <w:trPr>
          <w:trHeight w:val="1695"/>
        </w:trPr>
        <w:tc>
          <w:tcPr>
            <w:tcW w:w="90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35C62292" w14:textId="77777777" w:rsidR="00AA51BB" w:rsidRDefault="00E6046C">
            <w:pPr>
              <w:spacing w:before="240" w:after="240"/>
              <w:rPr>
                <w:sz w:val="16"/>
                <w:szCs w:val="16"/>
              </w:rPr>
            </w:pPr>
            <w:r>
              <w:rPr>
                <w:sz w:val="16"/>
                <w:szCs w:val="16"/>
              </w:rPr>
              <w:t>Frederic Gabin</w:t>
            </w:r>
          </w:p>
        </w:tc>
        <w:tc>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0D29116F" w14:textId="77777777" w:rsidR="00AA51BB" w:rsidRDefault="00E6046C">
            <w:pPr>
              <w:spacing w:before="240" w:after="240"/>
              <w:rPr>
                <w:sz w:val="16"/>
                <w:szCs w:val="16"/>
              </w:rPr>
            </w:pPr>
            <w:r>
              <w:rPr>
                <w:sz w:val="16"/>
                <w:szCs w:val="16"/>
              </w:rPr>
              <w:t>ERICSSON</w:t>
            </w:r>
          </w:p>
        </w:tc>
        <w:tc>
          <w:tcPr>
            <w:tcW w:w="1305"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7B8E935B" w14:textId="77777777" w:rsidR="00AA51BB" w:rsidRDefault="00E6046C">
            <w:pPr>
              <w:spacing w:before="240" w:after="240"/>
              <w:rPr>
                <w:sz w:val="16"/>
                <w:szCs w:val="16"/>
              </w:rPr>
            </w:pPr>
            <w:r>
              <w:rPr>
                <w:sz w:val="16"/>
                <w:szCs w:val="16"/>
              </w:rPr>
              <w:t>2020-05-26 (Tue)</w:t>
            </w:r>
          </w:p>
          <w:p w14:paraId="27B80791" w14:textId="77777777" w:rsidR="00AA51BB" w:rsidRDefault="00E6046C">
            <w:pPr>
              <w:spacing w:before="240" w:after="240"/>
              <w:rPr>
                <w:sz w:val="16"/>
                <w:szCs w:val="16"/>
              </w:rPr>
            </w:pPr>
            <w:r>
              <w:rPr>
                <w:sz w:val="16"/>
                <w:szCs w:val="16"/>
              </w:rPr>
              <w:t>17:06:59 DE</w:t>
            </w:r>
          </w:p>
        </w:tc>
        <w:tc>
          <w:tcPr>
            <w:tcW w:w="175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5A0702BE" w14:textId="77777777" w:rsidR="00AA51BB" w:rsidRDefault="00E6046C">
            <w:pPr>
              <w:spacing w:before="240" w:after="240"/>
              <w:rPr>
                <w:sz w:val="16"/>
                <w:szCs w:val="16"/>
              </w:rPr>
            </w:pPr>
            <w:r>
              <w:rPr>
                <w:sz w:val="16"/>
                <w:szCs w:val="16"/>
              </w:rPr>
              <w:t xml:space="preserve">[8.7; 820; 27MAY 1800 CEST] </w:t>
            </w:r>
            <w:proofErr w:type="spellStart"/>
            <w:r>
              <w:rPr>
                <w:sz w:val="16"/>
                <w:szCs w:val="16"/>
              </w:rPr>
              <w:t>pCR</w:t>
            </w:r>
            <w:proofErr w:type="spellEnd"/>
            <w:r>
              <w:rPr>
                <w:sz w:val="16"/>
                <w:szCs w:val="16"/>
              </w:rPr>
              <w:t xml:space="preserve"> 26.512 5GMSd AF-based Network Assistance (Stage 3) - for agreement</w:t>
            </w:r>
          </w:p>
          <w:p w14:paraId="5A010E49" w14:textId="77777777" w:rsidR="00AA51BB" w:rsidRDefault="00AA51BB">
            <w:pPr>
              <w:spacing w:before="240" w:after="240"/>
              <w:rPr>
                <w:sz w:val="16"/>
                <w:szCs w:val="16"/>
              </w:rPr>
            </w:pPr>
          </w:p>
          <w:p w14:paraId="758DE97F"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"https://www.apexstandards.com/emailsearch.php?thread=SA+4+MBS&amp;subject=%5B2020-05-26+15%3A06%3A59+UTC%5D+%5B8.7%3B+820%3B+27MAY+1800+CEST%5D+pCR+26.512+5GMSd+AF-based+Network+Assistance+%28Stage+3%29+-+for+agreement&amp;key=MjzhU5lD4q" \h </w:instrText>
            </w:r>
            <w:r>
              <w:fldChar w:fldCharType="separate"/>
            </w:r>
            <w:del w:id="170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043AB50"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Wednesday 27th May 1800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hyperlink r:id="rId218">
              <w:r>
                <w:rPr>
                  <w:color w:val="1155CC"/>
                  <w:sz w:val="16"/>
                  <w:szCs w:val="16"/>
                  <w:highlight w:val="cyan"/>
                  <w:u w:val="single"/>
                </w:rPr>
                <w:t>FILE</w:t>
              </w:r>
            </w:hyperlink>
            <w:r>
              <w:rPr>
                <w:sz w:val="16"/>
                <w:szCs w:val="16"/>
              </w:rPr>
              <w:t xml:space="preserve"> Best regards, /Frédéric..</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1F1017C5" w14:textId="77777777" w:rsidR="00AA51BB" w:rsidRDefault="00E6046C">
            <w:pPr>
              <w:spacing w:before="240" w:after="240"/>
              <w:rPr>
                <w:color w:val="1155CC"/>
                <w:sz w:val="16"/>
                <w:szCs w:val="16"/>
                <w:highlight w:val="cyan"/>
                <w:u w:val="single"/>
              </w:rPr>
            </w:pPr>
            <w:hyperlink r:id="rId219">
              <w:r>
                <w:rPr>
                  <w:color w:val="1155CC"/>
                  <w:sz w:val="16"/>
                  <w:szCs w:val="16"/>
                  <w:highlight w:val="cyan"/>
                  <w:u w:val="single"/>
                </w:rPr>
                <w:t>Original Email</w:t>
              </w:r>
            </w:hyperlink>
          </w:p>
        </w:tc>
      </w:tr>
      <w:tr w:rsidR="00AA51BB" w14:paraId="3FEB0353" w14:textId="77777777">
        <w:trPr>
          <w:trHeight w:val="2595"/>
        </w:trPr>
        <w:tc>
          <w:tcPr>
            <w:tcW w:w="90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09420D3" w14:textId="77777777" w:rsidR="00AA51BB" w:rsidRDefault="00E6046C">
            <w:pPr>
              <w:spacing w:before="240" w:after="240"/>
              <w:rPr>
                <w:sz w:val="16"/>
                <w:szCs w:val="16"/>
              </w:rPr>
            </w:pPr>
            <w:r>
              <w:rPr>
                <w:sz w:val="16"/>
                <w:szCs w:val="16"/>
              </w:rPr>
              <w:t>Richard Bradbury</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DBC1CC3" w14:textId="77777777" w:rsidR="00AA51BB" w:rsidRDefault="00E6046C">
            <w:pPr>
              <w:spacing w:before="240" w:after="240"/>
              <w:rPr>
                <w:sz w:val="16"/>
                <w:szCs w:val="16"/>
              </w:rPr>
            </w:pPr>
            <w:r>
              <w:rPr>
                <w:sz w:val="16"/>
                <w:szCs w:val="16"/>
              </w:rPr>
              <w:t>RD</w:t>
            </w:r>
          </w:p>
        </w:tc>
        <w:tc>
          <w:tcPr>
            <w:tcW w:w="130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4A84412" w14:textId="77777777" w:rsidR="00AA51BB" w:rsidRDefault="00E6046C">
            <w:pPr>
              <w:spacing w:before="240" w:after="240"/>
              <w:rPr>
                <w:sz w:val="16"/>
                <w:szCs w:val="16"/>
              </w:rPr>
            </w:pPr>
            <w:r>
              <w:rPr>
                <w:sz w:val="16"/>
                <w:szCs w:val="16"/>
              </w:rPr>
              <w:t>2020-05-27 (Wed)</w:t>
            </w:r>
          </w:p>
          <w:p w14:paraId="76486191" w14:textId="77777777" w:rsidR="00AA51BB" w:rsidRDefault="00E6046C">
            <w:pPr>
              <w:spacing w:before="240" w:after="240"/>
              <w:rPr>
                <w:sz w:val="16"/>
                <w:szCs w:val="16"/>
              </w:rPr>
            </w:pPr>
            <w:r>
              <w:rPr>
                <w:sz w:val="16"/>
                <w:szCs w:val="16"/>
              </w:rPr>
              <w:t>12:15:30 DE</w:t>
            </w:r>
          </w:p>
        </w:tc>
        <w:tc>
          <w:tcPr>
            <w:tcW w:w="1755" w:type="dxa"/>
            <w:tcBorders>
              <w:top w:val="nil"/>
              <w:left w:val="nil"/>
              <w:bottom w:val="single" w:sz="8" w:space="0" w:color="D3CECE"/>
              <w:right w:val="single" w:sz="8" w:space="0" w:color="D3CECE"/>
            </w:tcBorders>
            <w:tcMar>
              <w:top w:w="120" w:type="dxa"/>
              <w:left w:w="120" w:type="dxa"/>
              <w:bottom w:w="120" w:type="dxa"/>
              <w:right w:w="120" w:type="dxa"/>
            </w:tcMar>
          </w:tcPr>
          <w:p w14:paraId="51D401C5" w14:textId="77777777" w:rsidR="00AA51BB" w:rsidRDefault="00E6046C">
            <w:pPr>
              <w:spacing w:before="240" w:after="240"/>
              <w:rPr>
                <w:sz w:val="16"/>
                <w:szCs w:val="16"/>
              </w:rPr>
            </w:pPr>
            <w:r>
              <w:rPr>
                <w:sz w:val="16"/>
                <w:szCs w:val="16"/>
              </w:rPr>
              <w:t xml:space="preserve">[8.7; 820; 27MAY 1800 CEST] </w:t>
            </w:r>
            <w:proofErr w:type="spellStart"/>
            <w:r>
              <w:rPr>
                <w:sz w:val="16"/>
                <w:szCs w:val="16"/>
              </w:rPr>
              <w:t>pCR</w:t>
            </w:r>
            <w:proofErr w:type="spellEnd"/>
            <w:r>
              <w:rPr>
                <w:sz w:val="16"/>
                <w:szCs w:val="16"/>
              </w:rPr>
              <w:t xml:space="preserve"> 26.512 5GMSd AF-based Network Assistance (Stage 3) - for agreement</w:t>
            </w:r>
          </w:p>
          <w:p w14:paraId="4D54B36A" w14:textId="77777777" w:rsidR="00AA51BB" w:rsidRDefault="00AA51BB">
            <w:pPr>
              <w:spacing w:before="240" w:after="240"/>
              <w:rPr>
                <w:sz w:val="16"/>
                <w:szCs w:val="16"/>
              </w:rPr>
            </w:pPr>
          </w:p>
          <w:p w14:paraId="4573C2F9"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"https://www.apexstandards.com/emailsearch.php?thread=SA+4+MBS&amp;subject=%5B2020-05-27+10%3A15%3A30+UTC%5D+%5B8.7%3B+820%3B+27MAY+1800+CEST%5D+pCR+26.512+5GMSd+AF-based+Network+Assistance+%28Stage+3%29+-+for+agreement&amp;key=MjzhU5lD4q" \h </w:instrText>
            </w:r>
            <w:r>
              <w:fldChar w:fldCharType="separate"/>
            </w:r>
            <w:del w:id="170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050B9FA8" w14:textId="77777777" w:rsidR="00AA51BB" w:rsidRDefault="00E6046C">
            <w:pPr>
              <w:spacing w:before="240" w:after="240"/>
              <w:rPr>
                <w:color w:val="1155CC"/>
                <w:sz w:val="16"/>
                <w:szCs w:val="16"/>
                <w:highlight w:val="cyan"/>
                <w:u w:val="single"/>
              </w:rPr>
            </w:pPr>
            <w:r>
              <w:rPr>
                <w:sz w:val="16"/>
                <w:szCs w:val="16"/>
              </w:rPr>
              <w:t xml:space="preserve">Just to note the overlap between this contribution and S4-200746. Is there any scope to reconcile these two proposals? On 26/05/2020 16:06, Frederic Gabin wrote: &gt; I declare the email agreement process started on the </w:t>
            </w:r>
            <w:proofErr w:type="spellStart"/>
            <w:r>
              <w:rPr>
                <w:sz w:val="16"/>
                <w:szCs w:val="16"/>
              </w:rPr>
              <w:t>Tdoc</w:t>
            </w:r>
            <w:proofErr w:type="spellEnd"/>
            <w:r>
              <w:rPr>
                <w:sz w:val="16"/>
                <w:szCs w:val="16"/>
              </w:rPr>
              <w:t xml:space="preserve"> indicated in &gt; the subject line. &gt; &gt; Your comments and questions are welcome. If no comments are received &gt; by Wednesday 27^th May 1800 CEST the </w:t>
            </w:r>
            <w:proofErr w:type="spellStart"/>
            <w:r>
              <w:rPr>
                <w:sz w:val="16"/>
                <w:szCs w:val="16"/>
              </w:rPr>
              <w:t>Tdoc</w:t>
            </w:r>
            <w:proofErr w:type="spellEnd"/>
            <w:r>
              <w:rPr>
                <w:sz w:val="16"/>
                <w:szCs w:val="16"/>
              </w:rPr>
              <w:t xml:space="preserve"> will be agreed. &gt; &gt; </w:t>
            </w:r>
            <w:proofErr w:type="spellStart"/>
            <w:r>
              <w:rPr>
                <w:sz w:val="16"/>
                <w:szCs w:val="16"/>
              </w:rPr>
              <w:t>Tdoc</w:t>
            </w:r>
            <w:proofErr w:type="spellEnd"/>
            <w:r>
              <w:rPr>
                <w:sz w:val="16"/>
                <w:szCs w:val="16"/>
              </w:rPr>
              <w:t xml:space="preserve"> available at: &gt; </w:t>
            </w:r>
            <w:hyperlink r:id="rId220">
              <w:r>
                <w:rPr>
                  <w:color w:val="1155CC"/>
                  <w:sz w:val="16"/>
                  <w:szCs w:val="16"/>
                  <w:highlight w:val="cyan"/>
                  <w:u w:val="single"/>
                </w:rPr>
                <w:t>FILE</w:t>
              </w:r>
            </w:hyperlink>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9F8914D" w14:textId="77777777" w:rsidR="00AA51BB" w:rsidRDefault="00E6046C">
            <w:pPr>
              <w:spacing w:before="240" w:after="240"/>
              <w:rPr>
                <w:color w:val="1155CC"/>
                <w:sz w:val="16"/>
                <w:szCs w:val="16"/>
                <w:highlight w:val="cyan"/>
                <w:u w:val="single"/>
              </w:rPr>
            </w:pPr>
            <w:hyperlink r:id="rId221">
              <w:r>
                <w:rPr>
                  <w:color w:val="1155CC"/>
                  <w:sz w:val="16"/>
                  <w:szCs w:val="16"/>
                  <w:highlight w:val="cyan"/>
                  <w:u w:val="single"/>
                </w:rPr>
                <w:t>Original Email</w:t>
              </w:r>
            </w:hyperlink>
          </w:p>
        </w:tc>
      </w:tr>
      <w:tr w:rsidR="00AA51BB" w14:paraId="53B45B3F" w14:textId="77777777">
        <w:trPr>
          <w:trHeight w:val="1695"/>
        </w:trPr>
        <w:tc>
          <w:tcPr>
            <w:tcW w:w="90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5EB6484" w14:textId="77777777" w:rsidR="00AA51BB" w:rsidRDefault="00E6046C">
            <w:pPr>
              <w:spacing w:before="240" w:after="240"/>
              <w:rPr>
                <w:sz w:val="16"/>
                <w:szCs w:val="16"/>
              </w:rPr>
            </w:pPr>
            <w:r>
              <w:rPr>
                <w:sz w:val="16"/>
                <w:szCs w:val="16"/>
              </w:rPr>
              <w:t>Thorsten Lohmar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227BDBDE" w14:textId="77777777" w:rsidR="00AA51BB" w:rsidRDefault="00E6046C">
            <w:pPr>
              <w:spacing w:before="240" w:after="240"/>
              <w:rPr>
                <w:sz w:val="16"/>
                <w:szCs w:val="16"/>
              </w:rPr>
            </w:pPr>
            <w:r>
              <w:rPr>
                <w:sz w:val="16"/>
                <w:szCs w:val="16"/>
              </w:rPr>
              <w:t>ERICSSON</w:t>
            </w:r>
          </w:p>
        </w:tc>
        <w:tc>
          <w:tcPr>
            <w:tcW w:w="130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4AEAB2B" w14:textId="77777777" w:rsidR="00AA51BB" w:rsidRDefault="00E6046C">
            <w:pPr>
              <w:spacing w:before="240" w:after="240"/>
              <w:rPr>
                <w:sz w:val="16"/>
                <w:szCs w:val="16"/>
              </w:rPr>
            </w:pPr>
            <w:r>
              <w:rPr>
                <w:sz w:val="16"/>
                <w:szCs w:val="16"/>
              </w:rPr>
              <w:t>2020-05-27 (Wed)</w:t>
            </w:r>
          </w:p>
          <w:p w14:paraId="3BE94A17" w14:textId="77777777" w:rsidR="00AA51BB" w:rsidRDefault="00E6046C">
            <w:pPr>
              <w:spacing w:before="240" w:after="240"/>
              <w:rPr>
                <w:sz w:val="16"/>
                <w:szCs w:val="16"/>
              </w:rPr>
            </w:pPr>
            <w:r>
              <w:rPr>
                <w:sz w:val="16"/>
                <w:szCs w:val="16"/>
              </w:rPr>
              <w:t>12:59:07 DE</w:t>
            </w:r>
          </w:p>
        </w:tc>
        <w:tc>
          <w:tcPr>
            <w:tcW w:w="1755" w:type="dxa"/>
            <w:tcBorders>
              <w:top w:val="nil"/>
              <w:left w:val="nil"/>
              <w:bottom w:val="single" w:sz="8" w:space="0" w:color="D3CECE"/>
              <w:right w:val="single" w:sz="8" w:space="0" w:color="D3CECE"/>
            </w:tcBorders>
            <w:tcMar>
              <w:top w:w="120" w:type="dxa"/>
              <w:left w:w="120" w:type="dxa"/>
              <w:bottom w:w="120" w:type="dxa"/>
              <w:right w:w="120" w:type="dxa"/>
            </w:tcMar>
          </w:tcPr>
          <w:p w14:paraId="7FCC3A67" w14:textId="77777777" w:rsidR="00AA51BB" w:rsidRDefault="00E6046C">
            <w:pPr>
              <w:spacing w:before="240" w:after="240"/>
              <w:rPr>
                <w:sz w:val="16"/>
                <w:szCs w:val="16"/>
              </w:rPr>
            </w:pPr>
            <w:r>
              <w:rPr>
                <w:sz w:val="16"/>
                <w:szCs w:val="16"/>
              </w:rPr>
              <w:t xml:space="preserve">[8.7; 820; 27MAY 1800 CEST] </w:t>
            </w:r>
            <w:proofErr w:type="spellStart"/>
            <w:r>
              <w:rPr>
                <w:sz w:val="16"/>
                <w:szCs w:val="16"/>
              </w:rPr>
              <w:t>pCR</w:t>
            </w:r>
            <w:proofErr w:type="spellEnd"/>
            <w:r>
              <w:rPr>
                <w:sz w:val="16"/>
                <w:szCs w:val="16"/>
              </w:rPr>
              <w:t xml:space="preserve"> 26.512 5GMSd AF-based Network Assistance (Stage 3) - for agreement</w:t>
            </w:r>
          </w:p>
          <w:p w14:paraId="58E990C1" w14:textId="77777777" w:rsidR="00AA51BB" w:rsidRDefault="00AA51BB">
            <w:pPr>
              <w:spacing w:before="240" w:after="240"/>
              <w:rPr>
                <w:sz w:val="16"/>
                <w:szCs w:val="16"/>
              </w:rPr>
            </w:pPr>
          </w:p>
          <w:p w14:paraId="13632863" w14:textId="77777777" w:rsidR="00AA51BB" w:rsidRDefault="00E6046C">
            <w:pPr>
              <w:spacing w:before="240" w:after="240"/>
              <w:rPr>
                <w:color w:val="1155CC"/>
                <w:sz w:val="16"/>
                <w:szCs w:val="16"/>
                <w:u w:val="single"/>
              </w:rPr>
            </w:pPr>
            <w:r>
              <w:lastRenderedPageBreak/>
              <w:fldChar w:fldCharType="begin"/>
            </w:r>
            <w:r>
              <w:instrText xml:space="preserve"> HYPERLINK "https://www.apexstandards.com/emailsearch.php?thread=SA+4+MBS&amp;subject=%5B2020-05-27+10%3A59%3A07+UTC%5D+%5B8.7%3B+820%3B+27MAY+1800+CEST%5D+pCR+26.512+5GMSd+AF-based+Network+Assistance+%28Stage+3%29+-+for+agreement&amp;key=MjzhU5lD4q" \h </w:instrText>
            </w:r>
            <w:r>
              <w:fldChar w:fldCharType="separate"/>
            </w:r>
            <w:del w:id="171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5E11237F" w14:textId="77777777" w:rsidR="00AA51BB" w:rsidRDefault="00E6046C">
            <w:pPr>
              <w:spacing w:before="240" w:after="240"/>
              <w:rPr>
                <w:sz w:val="16"/>
                <w:szCs w:val="16"/>
              </w:rPr>
            </w:pPr>
            <w:r>
              <w:rPr>
                <w:sz w:val="16"/>
                <w:szCs w:val="16"/>
              </w:rPr>
              <w:lastRenderedPageBreak/>
              <w:t xml:space="preserve">Hello Richard, </w:t>
            </w:r>
            <w:proofErr w:type="gramStart"/>
            <w:r>
              <w:rPr>
                <w:sz w:val="16"/>
                <w:szCs w:val="16"/>
              </w:rPr>
              <w:t>There</w:t>
            </w:r>
            <w:proofErr w:type="gramEnd"/>
            <w:r>
              <w:rPr>
                <w:sz w:val="16"/>
                <w:szCs w:val="16"/>
              </w:rPr>
              <w:t xml:space="preserve"> should be an ambition to combine. BR, </w:t>
            </w:r>
            <w:proofErr w:type="gramStart"/>
            <w:r>
              <w:rPr>
                <w:sz w:val="16"/>
                <w:szCs w:val="16"/>
              </w:rPr>
              <w:t>Thorsten..</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28BAE8E" w14:textId="77777777" w:rsidR="00AA51BB" w:rsidRDefault="00E6046C">
            <w:pPr>
              <w:spacing w:before="240" w:after="240"/>
              <w:rPr>
                <w:color w:val="1155CC"/>
                <w:sz w:val="16"/>
                <w:szCs w:val="16"/>
                <w:highlight w:val="cyan"/>
                <w:u w:val="single"/>
              </w:rPr>
            </w:pPr>
            <w:hyperlink r:id="rId222">
              <w:r>
                <w:rPr>
                  <w:color w:val="1155CC"/>
                  <w:sz w:val="16"/>
                  <w:szCs w:val="16"/>
                  <w:highlight w:val="cyan"/>
                  <w:u w:val="single"/>
                </w:rPr>
                <w:t>Original Email</w:t>
              </w:r>
            </w:hyperlink>
          </w:p>
        </w:tc>
      </w:tr>
      <w:tr w:rsidR="00AA51BB" w14:paraId="0390189A" w14:textId="77777777">
        <w:trPr>
          <w:trHeight w:val="2775"/>
        </w:trPr>
        <w:tc>
          <w:tcPr>
            <w:tcW w:w="90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491D5BAC" w14:textId="77777777" w:rsidR="00AA51BB" w:rsidRDefault="00E6046C">
            <w:pPr>
              <w:spacing w:before="240" w:after="240"/>
              <w:rPr>
                <w:sz w:val="16"/>
                <w:szCs w:val="16"/>
              </w:rPr>
            </w:pPr>
            <w:r>
              <w:rPr>
                <w:sz w:val="16"/>
                <w:szCs w:val="16"/>
              </w:rPr>
              <w:t>Imed Bouazizi</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0652C2E2" w14:textId="77777777" w:rsidR="00AA51BB" w:rsidRDefault="00E6046C">
            <w:pPr>
              <w:spacing w:before="240" w:after="240"/>
              <w:rPr>
                <w:sz w:val="16"/>
                <w:szCs w:val="16"/>
              </w:rPr>
            </w:pPr>
            <w:r>
              <w:rPr>
                <w:sz w:val="16"/>
                <w:szCs w:val="16"/>
              </w:rPr>
              <w:t>QUALCOMM</w:t>
            </w:r>
          </w:p>
        </w:tc>
        <w:tc>
          <w:tcPr>
            <w:tcW w:w="130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00B1312" w14:textId="77777777" w:rsidR="00AA51BB" w:rsidRDefault="00E6046C">
            <w:pPr>
              <w:spacing w:before="240" w:after="240"/>
              <w:rPr>
                <w:sz w:val="16"/>
                <w:szCs w:val="16"/>
              </w:rPr>
            </w:pPr>
            <w:r>
              <w:rPr>
                <w:sz w:val="16"/>
                <w:szCs w:val="16"/>
              </w:rPr>
              <w:t>2020-05-27 (Wed)</w:t>
            </w:r>
          </w:p>
          <w:p w14:paraId="33E77182" w14:textId="77777777" w:rsidR="00AA51BB" w:rsidRDefault="00E6046C">
            <w:pPr>
              <w:spacing w:before="240" w:after="240"/>
              <w:rPr>
                <w:sz w:val="16"/>
                <w:szCs w:val="16"/>
              </w:rPr>
            </w:pPr>
            <w:r>
              <w:rPr>
                <w:sz w:val="16"/>
                <w:szCs w:val="16"/>
              </w:rPr>
              <w:t>20:31:21 DE</w:t>
            </w:r>
          </w:p>
        </w:tc>
        <w:tc>
          <w:tcPr>
            <w:tcW w:w="1755" w:type="dxa"/>
            <w:tcBorders>
              <w:top w:val="nil"/>
              <w:left w:val="nil"/>
              <w:bottom w:val="single" w:sz="8" w:space="0" w:color="D3CECE"/>
              <w:right w:val="single" w:sz="8" w:space="0" w:color="D3CECE"/>
            </w:tcBorders>
            <w:tcMar>
              <w:top w:w="120" w:type="dxa"/>
              <w:left w:w="120" w:type="dxa"/>
              <w:bottom w:w="120" w:type="dxa"/>
              <w:right w:w="120" w:type="dxa"/>
            </w:tcMar>
          </w:tcPr>
          <w:p w14:paraId="50FA4524" w14:textId="77777777" w:rsidR="00AA51BB" w:rsidRDefault="00E6046C">
            <w:pPr>
              <w:spacing w:before="240" w:after="240"/>
              <w:rPr>
                <w:sz w:val="16"/>
                <w:szCs w:val="16"/>
              </w:rPr>
            </w:pPr>
            <w:r>
              <w:rPr>
                <w:sz w:val="16"/>
                <w:szCs w:val="16"/>
              </w:rPr>
              <w:t xml:space="preserve">[8.7; 820; 27MAY 1800 CEST] </w:t>
            </w:r>
            <w:proofErr w:type="spellStart"/>
            <w:r>
              <w:rPr>
                <w:sz w:val="16"/>
                <w:szCs w:val="16"/>
              </w:rPr>
              <w:t>pCR</w:t>
            </w:r>
            <w:proofErr w:type="spellEnd"/>
            <w:r>
              <w:rPr>
                <w:sz w:val="16"/>
                <w:szCs w:val="16"/>
              </w:rPr>
              <w:t xml:space="preserve"> 26.512 5GMSd AF-based Network Assistance (Stage 3) - for agreement</w:t>
            </w:r>
          </w:p>
          <w:p w14:paraId="2C3B69C5" w14:textId="77777777" w:rsidR="00AA51BB" w:rsidRDefault="00AA51BB">
            <w:pPr>
              <w:spacing w:before="240" w:after="240"/>
              <w:rPr>
                <w:sz w:val="16"/>
                <w:szCs w:val="16"/>
              </w:rPr>
            </w:pPr>
          </w:p>
          <w:p w14:paraId="7E556F6C"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"https://www.apexstandards.com/emailsearch.php?thread=SA+4+MBS&amp;subject=%5B2020-05-27+18%3A31%3A21+UTC%5D+%5B8.7%3B+820%3B+27MAY+1800+CEST%5D+pCR+26.512+5GMSd+AF-based+Network+Assistance+%28Stage+3%29+-+for+agreement&amp;key=MjzhU5lD4q" \h </w:instrText>
            </w:r>
            <w:r>
              <w:fldChar w:fldCharType="separate"/>
            </w:r>
            <w:del w:id="1711"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2EA07FAA" w14:textId="77777777" w:rsidR="00AA51BB" w:rsidRDefault="00E6046C">
            <w:pPr>
              <w:spacing w:before="240" w:after="240"/>
              <w:rPr>
                <w:sz w:val="16"/>
                <w:szCs w:val="16"/>
              </w:rPr>
            </w:pPr>
            <w:r>
              <w:rPr>
                <w:sz w:val="16"/>
                <w:szCs w:val="16"/>
              </w:rPr>
              <w:t xml:space="preserve">Thanks Thorsten! I think we made some good progress in the offline call today and hopefully we can reach a common way forward tomorrow. Few comments though: 1. </w:t>
            </w:r>
            <w:proofErr w:type="spellStart"/>
            <w:r>
              <w:rPr>
                <w:sz w:val="16"/>
                <w:szCs w:val="16"/>
              </w:rPr>
              <w:t>UsableBitRates</w:t>
            </w:r>
            <w:proofErr w:type="spellEnd"/>
            <w:r>
              <w:rPr>
                <w:sz w:val="16"/>
                <w:szCs w:val="16"/>
              </w:rPr>
              <w:t xml:space="preserve"> is </w:t>
            </w:r>
            <w:proofErr w:type="gramStart"/>
            <w:r>
              <w:rPr>
                <w:sz w:val="16"/>
                <w:szCs w:val="16"/>
              </w:rPr>
              <w:t>similar to</w:t>
            </w:r>
            <w:proofErr w:type="gramEnd"/>
            <w:r>
              <w:rPr>
                <w:sz w:val="16"/>
                <w:szCs w:val="16"/>
              </w:rPr>
              <w:t xml:space="preserve"> Operation Point concept 2. </w:t>
            </w:r>
            <w:proofErr w:type="spellStart"/>
            <w:r>
              <w:rPr>
                <w:sz w:val="16"/>
                <w:szCs w:val="16"/>
              </w:rPr>
              <w:t>windowDuration</w:t>
            </w:r>
            <w:proofErr w:type="spellEnd"/>
            <w:r>
              <w:rPr>
                <w:sz w:val="16"/>
                <w:szCs w:val="16"/>
              </w:rPr>
              <w:t xml:space="preserve">: this is not something you usually get from the AF. QoS allocation is done for the lifetime of the PDU/QoS Flow or until an event happens: PCF downgrades allocation or AF sends an update. 3. </w:t>
            </w:r>
            <w:proofErr w:type="spellStart"/>
            <w:r>
              <w:rPr>
                <w:sz w:val="16"/>
                <w:szCs w:val="16"/>
              </w:rPr>
              <w:t>flowDescriptions</w:t>
            </w:r>
            <w:proofErr w:type="spellEnd"/>
            <w:r>
              <w:rPr>
                <w:sz w:val="16"/>
                <w:szCs w:val="16"/>
              </w:rPr>
              <w:t>: seems to be taken completely out</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E4E794B" w14:textId="77777777" w:rsidR="00AA51BB" w:rsidRDefault="00E6046C">
            <w:pPr>
              <w:spacing w:before="240" w:after="240"/>
              <w:rPr>
                <w:color w:val="1155CC"/>
                <w:sz w:val="16"/>
                <w:szCs w:val="16"/>
                <w:highlight w:val="cyan"/>
                <w:u w:val="single"/>
              </w:rPr>
            </w:pPr>
            <w:hyperlink r:id="rId223">
              <w:r>
                <w:rPr>
                  <w:color w:val="1155CC"/>
                  <w:sz w:val="16"/>
                  <w:szCs w:val="16"/>
                  <w:highlight w:val="cyan"/>
                  <w:u w:val="single"/>
                </w:rPr>
                <w:t>Original Email</w:t>
              </w:r>
            </w:hyperlink>
          </w:p>
        </w:tc>
      </w:tr>
      <w:tr w:rsidR="00AA51BB" w14:paraId="2E2CF9A6" w14:textId="77777777">
        <w:trPr>
          <w:trHeight w:val="2775"/>
        </w:trPr>
        <w:tc>
          <w:tcPr>
            <w:tcW w:w="90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4A0C8411" w14:textId="77777777" w:rsidR="00AA51BB" w:rsidRDefault="00E6046C">
            <w:pPr>
              <w:spacing w:before="240"/>
              <w:rPr>
                <w:sz w:val="16"/>
                <w:szCs w:val="16"/>
              </w:rPr>
            </w:pPr>
            <w:r>
              <w:rPr>
                <w:sz w:val="16"/>
                <w:szCs w:val="16"/>
              </w:rPr>
              <w:t>Frederic Gabin</w:t>
            </w:r>
          </w:p>
          <w:p w14:paraId="5D335BE3" w14:textId="77777777" w:rsidR="00AA51BB" w:rsidRDefault="00AA51BB">
            <w:pPr>
              <w:spacing w:before="240"/>
              <w:rPr>
                <w:sz w:val="16"/>
                <w:szCs w:val="16"/>
              </w:rPr>
            </w:pPr>
          </w:p>
          <w:p w14:paraId="1658F9E5"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712"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E778547" w14:textId="77777777" w:rsidR="00AA51BB" w:rsidRDefault="00E6046C">
            <w:pPr>
              <w:spacing w:before="240"/>
              <w:rPr>
                <w:sz w:val="16"/>
                <w:szCs w:val="16"/>
              </w:rPr>
            </w:pPr>
            <w:r>
              <w:rPr>
                <w:sz w:val="16"/>
                <w:szCs w:val="16"/>
              </w:rPr>
              <w:t>ERICSSON</w:t>
            </w:r>
          </w:p>
          <w:p w14:paraId="7A40F2BF" w14:textId="77777777" w:rsidR="00AA51BB" w:rsidRDefault="00AA51BB">
            <w:pPr>
              <w:spacing w:before="240"/>
              <w:rPr>
                <w:sz w:val="16"/>
                <w:szCs w:val="16"/>
              </w:rPr>
            </w:pPr>
          </w:p>
          <w:p w14:paraId="28AD7044"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713" w:author="Thomas Stockhammer" w:date="2020-06-02T14:54:00Z">
              <w:r w:rsidDel="00E6115E">
                <w:rPr>
                  <w:sz w:val="16"/>
                  <w:szCs w:val="16"/>
                  <w:highlight w:val="yellow"/>
                </w:rPr>
                <w:delText>Track Source</w:delText>
              </w:r>
            </w:del>
            <w:r>
              <w:rPr>
                <w:sz w:val="16"/>
                <w:szCs w:val="16"/>
                <w:highlight w:val="yellow"/>
              </w:rPr>
              <w:fldChar w:fldCharType="end"/>
            </w:r>
          </w:p>
        </w:tc>
        <w:tc>
          <w:tcPr>
            <w:tcW w:w="1305"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20B8A351" w14:textId="77777777" w:rsidR="00AA51BB" w:rsidRDefault="00E6046C">
            <w:pPr>
              <w:spacing w:before="240"/>
              <w:rPr>
                <w:sz w:val="16"/>
                <w:szCs w:val="16"/>
              </w:rPr>
            </w:pPr>
            <w:r>
              <w:rPr>
                <w:sz w:val="16"/>
                <w:szCs w:val="16"/>
              </w:rPr>
              <w:t>2020-05-28 (Thu)</w:t>
            </w:r>
          </w:p>
          <w:p w14:paraId="665E2042" w14:textId="77777777" w:rsidR="00AA51BB" w:rsidRDefault="00E6046C">
            <w:pPr>
              <w:spacing w:before="240"/>
              <w:rPr>
                <w:sz w:val="16"/>
                <w:szCs w:val="16"/>
              </w:rPr>
            </w:pPr>
            <w:r>
              <w:rPr>
                <w:sz w:val="16"/>
                <w:szCs w:val="16"/>
              </w:rPr>
              <w:t>06:54:40 DE</w:t>
            </w:r>
          </w:p>
        </w:tc>
        <w:tc>
          <w:tcPr>
            <w:tcW w:w="175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440868E8" w14:textId="77777777" w:rsidR="00AA51BB" w:rsidRDefault="00E6046C">
            <w:pPr>
              <w:spacing w:before="240"/>
              <w:rPr>
                <w:sz w:val="16"/>
                <w:szCs w:val="16"/>
              </w:rPr>
            </w:pPr>
            <w:r>
              <w:rPr>
                <w:sz w:val="16"/>
                <w:szCs w:val="16"/>
              </w:rPr>
              <w:t xml:space="preserve">[8.7; 820; 27MAY 1800 CEST] </w:t>
            </w:r>
            <w:proofErr w:type="spellStart"/>
            <w:r>
              <w:rPr>
                <w:sz w:val="16"/>
                <w:szCs w:val="16"/>
              </w:rPr>
              <w:t>pCR</w:t>
            </w:r>
            <w:proofErr w:type="spellEnd"/>
            <w:r>
              <w:rPr>
                <w:sz w:val="16"/>
                <w:szCs w:val="16"/>
              </w:rPr>
              <w:t xml:space="preserve"> 26.512 5GMSd AF-based Network Assistance (Stage 3) - for agreement</w:t>
            </w:r>
          </w:p>
          <w:p w14:paraId="11AD5976" w14:textId="77777777" w:rsidR="00AA51BB" w:rsidRDefault="00AA51BB">
            <w:pPr>
              <w:spacing w:before="240"/>
              <w:rPr>
                <w:sz w:val="16"/>
                <w:szCs w:val="16"/>
              </w:rPr>
            </w:pPr>
          </w:p>
          <w:p w14:paraId="424DBACA"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"https://www.apexstandards.com/emailsearch.php?thread=SA+4+MBS&amp;subject=%5B2020-05-28+04%3A54%3A40+UTC%5D+%5B8.7%3B+820%3B+27MAY+1800+CEST%5D+pCR+26.512+5GMSd+AF-based+Network+Assistance+%28Stage+3%29+-+for+agreement&amp;key=MjzhU5lD4q" \h </w:instrText>
            </w:r>
            <w:r>
              <w:fldChar w:fldCharType="separate"/>
            </w:r>
            <w:del w:id="1714" w:author="Thomas Stockhammer" w:date="2020-06-02T14:54:00Z">
              <w:r w:rsidDel="00E6115E">
                <w:rPr>
                  <w:sz w:val="16"/>
                  <w:szCs w:val="16"/>
                  <w:highlight w:val="yellow"/>
                </w:rPr>
                <w:delText>Track Thread</w:delText>
              </w:r>
            </w:del>
            <w:r>
              <w:rPr>
                <w:sz w:val="16"/>
                <w:szCs w:val="16"/>
                <w:highlight w:val="yellow"/>
              </w:rPr>
              <w:fldChar w:fldCharType="end"/>
            </w:r>
          </w:p>
        </w:tc>
        <w:tc>
          <w:tcPr>
            <w:tcW w:w="304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3B03B6B1" w14:textId="77777777" w:rsidR="00AA51BB" w:rsidRDefault="00E6046C">
            <w:pPr>
              <w:spacing w:before="240"/>
              <w:rPr>
                <w:sz w:val="16"/>
                <w:szCs w:val="16"/>
              </w:rPr>
            </w:pPr>
            <w:r>
              <w:rPr>
                <w:sz w:val="16"/>
                <w:szCs w:val="16"/>
              </w:rPr>
              <w:t xml:space="preserve">All, </w:t>
            </w:r>
            <w:proofErr w:type="gramStart"/>
            <w:r>
              <w:rPr>
                <w:sz w:val="16"/>
                <w:szCs w:val="16"/>
              </w:rPr>
              <w:t>Let's</w:t>
            </w:r>
            <w:proofErr w:type="gramEnd"/>
            <w:r>
              <w:rPr>
                <w:sz w:val="16"/>
                <w:szCs w:val="16"/>
              </w:rPr>
              <w:t xml:space="preserve"> check today at the MBS SWG telco how 820 and 746 can be combined. Best regards, /</w:t>
            </w:r>
            <w:proofErr w:type="gramStart"/>
            <w:r>
              <w:rPr>
                <w:sz w:val="16"/>
                <w:szCs w:val="16"/>
              </w:rPr>
              <w:t>Frédéric..</w:t>
            </w:r>
            <w:proofErr w:type="gramEnd"/>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18847FF1" w14:textId="77777777" w:rsidR="00AA51BB" w:rsidRDefault="00E6046C">
            <w:pPr>
              <w:spacing w:before="240"/>
              <w:rPr>
                <w:color w:val="0000FF"/>
                <w:sz w:val="16"/>
                <w:szCs w:val="16"/>
                <w:highlight w:val="cyan"/>
                <w:u w:val="single"/>
              </w:rPr>
            </w:pPr>
            <w:hyperlink r:id="rId224">
              <w:r>
                <w:rPr>
                  <w:color w:val="0000FF"/>
                  <w:sz w:val="16"/>
                  <w:szCs w:val="16"/>
                  <w:highlight w:val="cyan"/>
                  <w:u w:val="single"/>
                </w:rPr>
                <w:t>Original Email</w:t>
              </w:r>
            </w:hyperlink>
          </w:p>
        </w:tc>
      </w:tr>
      <w:tr w:rsidR="00AA51BB" w14:paraId="12436635" w14:textId="77777777">
        <w:trPr>
          <w:trHeight w:val="2775"/>
        </w:trPr>
        <w:tc>
          <w:tcPr>
            <w:tcW w:w="90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0E721885" w14:textId="77777777" w:rsidR="00AA51BB" w:rsidRDefault="00E6046C">
            <w:pPr>
              <w:spacing w:before="240"/>
              <w:rPr>
                <w:sz w:val="16"/>
                <w:szCs w:val="16"/>
              </w:rPr>
            </w:pPr>
            <w:r>
              <w:rPr>
                <w:sz w:val="16"/>
                <w:szCs w:val="16"/>
              </w:rPr>
              <w:t>Thorsten Lohmar</w:t>
            </w:r>
          </w:p>
          <w:p w14:paraId="4A23572B" w14:textId="77777777" w:rsidR="00AA51BB" w:rsidRDefault="00AA51BB">
            <w:pPr>
              <w:spacing w:before="240"/>
              <w:rPr>
                <w:sz w:val="16"/>
                <w:szCs w:val="16"/>
              </w:rPr>
            </w:pPr>
          </w:p>
          <w:p w14:paraId="48D3F6F2" w14:textId="77777777" w:rsidR="00AA51BB" w:rsidRDefault="00E6046C">
            <w:pPr>
              <w:spacing w:before="240"/>
              <w:rPr>
                <w:sz w:val="16"/>
                <w:szCs w:val="16"/>
                <w:highlight w:val="yellow"/>
              </w:rPr>
            </w:pPr>
            <w:r>
              <w:fldChar w:fldCharType="begin"/>
            </w:r>
            <w:r>
              <w:instrText xml:space="preserve"> HYPERLINK "https://www.apexstandards.com/emailsearch.php?sender=Thorsten+Lohmar+%5Bthorsten.lohmar%40ericsson.com%5D&amp;key=MjzhU5lD4q" \h </w:instrText>
            </w:r>
            <w:r>
              <w:fldChar w:fldCharType="separate"/>
            </w:r>
            <w:del w:id="1715"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06B57217" w14:textId="77777777" w:rsidR="00AA51BB" w:rsidRDefault="00E6046C">
            <w:pPr>
              <w:spacing w:before="240"/>
              <w:rPr>
                <w:sz w:val="16"/>
                <w:szCs w:val="16"/>
              </w:rPr>
            </w:pPr>
            <w:r>
              <w:rPr>
                <w:sz w:val="16"/>
                <w:szCs w:val="16"/>
              </w:rPr>
              <w:t>ERICSSON</w:t>
            </w:r>
          </w:p>
          <w:p w14:paraId="79E69D77" w14:textId="77777777" w:rsidR="00AA51BB" w:rsidRDefault="00AA51BB">
            <w:pPr>
              <w:spacing w:before="240"/>
              <w:rPr>
                <w:sz w:val="16"/>
                <w:szCs w:val="16"/>
              </w:rPr>
            </w:pPr>
          </w:p>
          <w:p w14:paraId="1F33D884"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716" w:author="Thomas Stockhammer" w:date="2020-06-02T14:54:00Z">
              <w:r w:rsidDel="00E6115E">
                <w:rPr>
                  <w:sz w:val="16"/>
                  <w:szCs w:val="16"/>
                  <w:highlight w:val="yellow"/>
                </w:rPr>
                <w:delText>Track Source</w:delText>
              </w:r>
            </w:del>
            <w:r>
              <w:rPr>
                <w:sz w:val="16"/>
                <w:szCs w:val="16"/>
                <w:highlight w:val="yellow"/>
              </w:rPr>
              <w:fldChar w:fldCharType="end"/>
            </w:r>
          </w:p>
        </w:tc>
        <w:tc>
          <w:tcPr>
            <w:tcW w:w="130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3060437" w14:textId="77777777" w:rsidR="00AA51BB" w:rsidRDefault="00E6046C">
            <w:pPr>
              <w:spacing w:before="240"/>
              <w:rPr>
                <w:sz w:val="16"/>
                <w:szCs w:val="16"/>
              </w:rPr>
            </w:pPr>
            <w:r>
              <w:rPr>
                <w:sz w:val="16"/>
                <w:szCs w:val="16"/>
              </w:rPr>
              <w:t>2020-05-28 (Thu)</w:t>
            </w:r>
          </w:p>
          <w:p w14:paraId="38DC77AA" w14:textId="77777777" w:rsidR="00AA51BB" w:rsidRDefault="00E6046C">
            <w:pPr>
              <w:spacing w:before="240"/>
              <w:rPr>
                <w:sz w:val="16"/>
                <w:szCs w:val="16"/>
              </w:rPr>
            </w:pPr>
            <w:r>
              <w:rPr>
                <w:sz w:val="16"/>
                <w:szCs w:val="16"/>
              </w:rPr>
              <w:t>09:35:46 DE</w:t>
            </w:r>
          </w:p>
        </w:tc>
        <w:tc>
          <w:tcPr>
            <w:tcW w:w="1755" w:type="dxa"/>
            <w:tcBorders>
              <w:top w:val="nil"/>
              <w:left w:val="nil"/>
              <w:bottom w:val="single" w:sz="8" w:space="0" w:color="D3CECE"/>
              <w:right w:val="single" w:sz="8" w:space="0" w:color="D3CECE"/>
            </w:tcBorders>
            <w:tcMar>
              <w:top w:w="120" w:type="dxa"/>
              <w:left w:w="120" w:type="dxa"/>
              <w:bottom w:w="120" w:type="dxa"/>
              <w:right w:w="120" w:type="dxa"/>
            </w:tcMar>
          </w:tcPr>
          <w:p w14:paraId="7CE78BBF" w14:textId="77777777" w:rsidR="00AA51BB" w:rsidRDefault="00E6046C">
            <w:pPr>
              <w:spacing w:before="240"/>
              <w:rPr>
                <w:sz w:val="16"/>
                <w:szCs w:val="16"/>
              </w:rPr>
            </w:pPr>
            <w:r>
              <w:rPr>
                <w:sz w:val="16"/>
                <w:szCs w:val="16"/>
              </w:rPr>
              <w:t xml:space="preserve">[8.7; 820; 27MAY 1800 CEST] </w:t>
            </w:r>
            <w:proofErr w:type="spellStart"/>
            <w:r>
              <w:rPr>
                <w:sz w:val="16"/>
                <w:szCs w:val="16"/>
              </w:rPr>
              <w:t>pCR</w:t>
            </w:r>
            <w:proofErr w:type="spellEnd"/>
            <w:r>
              <w:rPr>
                <w:sz w:val="16"/>
                <w:szCs w:val="16"/>
              </w:rPr>
              <w:t xml:space="preserve"> 26.512 5GMSd AF-based Network Assistance (Stage 3) - for agreement</w:t>
            </w:r>
          </w:p>
          <w:p w14:paraId="59E91A2B" w14:textId="77777777" w:rsidR="00AA51BB" w:rsidRDefault="00AA51BB">
            <w:pPr>
              <w:spacing w:before="240"/>
              <w:rPr>
                <w:sz w:val="16"/>
                <w:szCs w:val="16"/>
              </w:rPr>
            </w:pPr>
          </w:p>
          <w:p w14:paraId="5E9DC028"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"https://www.apexstandards.com/emailsearch.php?thread=SA+4+MBS&amp;subject=%5B2020-05-28+07%3A35%3A46+UTC%5D+%5B8.7%3B+820%3B+27MAY+1800+CEST%5D+pCR+26.512+5GMSd+AF-based+Network+Assistance+%28Stage+3%29+-+for+agreement&amp;key=MjzhU5lD4q" \h </w:instrText>
            </w:r>
            <w:r>
              <w:fldChar w:fldCharType="separate"/>
            </w:r>
            <w:del w:id="1717" w:author="Thomas Stockhammer" w:date="2020-06-02T14:54:00Z">
              <w:r w:rsidDel="00E6115E">
                <w:rPr>
                  <w:sz w:val="16"/>
                  <w:szCs w:val="16"/>
                  <w:highlight w:val="yellow"/>
                </w:rPr>
                <w:delText>Track Thread</w:delText>
              </w:r>
            </w:del>
            <w:r>
              <w:rPr>
                <w:sz w:val="16"/>
                <w:szCs w:val="16"/>
                <w:highlight w:val="yellow"/>
              </w:rPr>
              <w:fldChar w:fldCharType="end"/>
            </w:r>
          </w:p>
        </w:tc>
        <w:tc>
          <w:tcPr>
            <w:tcW w:w="3045" w:type="dxa"/>
            <w:tcBorders>
              <w:top w:val="nil"/>
              <w:left w:val="nil"/>
              <w:bottom w:val="single" w:sz="8" w:space="0" w:color="D3CECE"/>
              <w:right w:val="single" w:sz="8" w:space="0" w:color="D3CECE"/>
            </w:tcBorders>
            <w:tcMar>
              <w:top w:w="120" w:type="dxa"/>
              <w:left w:w="120" w:type="dxa"/>
              <w:bottom w:w="120" w:type="dxa"/>
              <w:right w:w="120" w:type="dxa"/>
            </w:tcMar>
          </w:tcPr>
          <w:p w14:paraId="64E1A4E2" w14:textId="77777777" w:rsidR="00AA51BB" w:rsidRDefault="00E6046C">
            <w:pPr>
              <w:spacing w:before="240"/>
              <w:rPr>
                <w:sz w:val="16"/>
                <w:szCs w:val="16"/>
              </w:rPr>
            </w:pPr>
            <w:r>
              <w:rPr>
                <w:sz w:val="16"/>
                <w:szCs w:val="16"/>
              </w:rPr>
              <w:t xml:space="preserve">Hi Imed, Thanks for the feedback. Yes, we are progressing and converging. 1. </w:t>
            </w:r>
            <w:proofErr w:type="spellStart"/>
            <w:r>
              <w:rPr>
                <w:sz w:val="16"/>
                <w:szCs w:val="16"/>
              </w:rPr>
              <w:t>UsableBitRates</w:t>
            </w:r>
            <w:proofErr w:type="spellEnd"/>
            <w:r>
              <w:rPr>
                <w:sz w:val="16"/>
                <w:szCs w:val="16"/>
              </w:rPr>
              <w:t xml:space="preserve"> is </w:t>
            </w:r>
            <w:proofErr w:type="gramStart"/>
            <w:r>
              <w:rPr>
                <w:sz w:val="16"/>
                <w:szCs w:val="16"/>
              </w:rPr>
              <w:t>similar to</w:t>
            </w:r>
            <w:proofErr w:type="gramEnd"/>
            <w:r>
              <w:rPr>
                <w:sz w:val="16"/>
                <w:szCs w:val="16"/>
              </w:rPr>
              <w:t xml:space="preserve"> Operation Point concept Good to know. 1. </w:t>
            </w:r>
            <w:proofErr w:type="spellStart"/>
            <w:r>
              <w:rPr>
                <w:sz w:val="16"/>
                <w:szCs w:val="16"/>
              </w:rPr>
              <w:t>windowDuration</w:t>
            </w:r>
            <w:proofErr w:type="spellEnd"/>
            <w:r>
              <w:rPr>
                <w:sz w:val="16"/>
                <w:szCs w:val="16"/>
              </w:rPr>
              <w:t xml:space="preserve">: this is not something you usually get from the AF. QoS allocation is done for the lifetime of the PDU/QoS Flow or until an event happens: PCF downgrades allocation or AF sends an update. This is a bit </w:t>
            </w:r>
            <w:proofErr w:type="gramStart"/>
            <w:r>
              <w:rPr>
                <w:sz w:val="16"/>
                <w:szCs w:val="16"/>
              </w:rPr>
              <w:t>similar to</w:t>
            </w:r>
            <w:proofErr w:type="gramEnd"/>
            <w:r>
              <w:rPr>
                <w:sz w:val="16"/>
                <w:szCs w:val="16"/>
              </w:rPr>
              <w:t xml:space="preserve"> the "Averaging window" in case of ANBR. The QoS allocation is done</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F7F5096" w14:textId="77777777" w:rsidR="00AA51BB" w:rsidRDefault="00E6046C">
            <w:pPr>
              <w:spacing w:before="240"/>
              <w:rPr>
                <w:color w:val="0000FF"/>
                <w:sz w:val="16"/>
                <w:szCs w:val="16"/>
                <w:highlight w:val="cyan"/>
                <w:u w:val="single"/>
              </w:rPr>
            </w:pPr>
            <w:hyperlink r:id="rId225">
              <w:r>
                <w:rPr>
                  <w:color w:val="0000FF"/>
                  <w:sz w:val="16"/>
                  <w:szCs w:val="16"/>
                  <w:highlight w:val="cyan"/>
                  <w:u w:val="single"/>
                </w:rPr>
                <w:t>Original Email</w:t>
              </w:r>
            </w:hyperlink>
          </w:p>
        </w:tc>
      </w:tr>
    </w:tbl>
    <w:p w14:paraId="3EB4BF51" w14:textId="77777777" w:rsidR="00AA51BB" w:rsidRDefault="00AA51BB"/>
    <w:p w14:paraId="371C6BE1" w14:textId="77777777" w:rsidR="00AA51BB" w:rsidRDefault="00AA51BB">
      <w:pPr>
        <w:rPr>
          <w:b/>
          <w:color w:val="0000FF"/>
        </w:rPr>
      </w:pPr>
    </w:p>
    <w:p w14:paraId="58636E54" w14:textId="1FA9FEA8" w:rsidR="00AA51BB" w:rsidDel="00176C56" w:rsidRDefault="00E6046C">
      <w:pPr>
        <w:rPr>
          <w:del w:id="1718" w:author="Thomas Stockhammer" w:date="2020-06-02T16:17:00Z"/>
          <w:b/>
        </w:rPr>
      </w:pPr>
      <w:del w:id="1719" w:author="Thomas Stockhammer" w:date="2020-06-02T16:17:00Z">
        <w:r w:rsidDel="00176C56">
          <w:rPr>
            <w:b/>
            <w:color w:val="0000FF"/>
          </w:rPr>
          <w:delText>Presenter:</w:delText>
        </w:r>
        <w:r w:rsidDel="00176C56">
          <w:rPr>
            <w:b/>
          </w:rPr>
          <w:delText xml:space="preserve"> </w:delText>
        </w:r>
      </w:del>
    </w:p>
    <w:p w14:paraId="798C7350" w14:textId="579B339E" w:rsidR="00AA51BB" w:rsidDel="00176C56" w:rsidRDefault="00AA51BB">
      <w:pPr>
        <w:rPr>
          <w:del w:id="1720" w:author="Thomas Stockhammer" w:date="2020-06-02T16:17:00Z"/>
          <w:b/>
          <w:color w:val="0000FF"/>
        </w:rPr>
      </w:pPr>
    </w:p>
    <w:p w14:paraId="1C30CC5C" w14:textId="513425CF" w:rsidR="00AA51BB" w:rsidDel="00176C56" w:rsidRDefault="00E6046C">
      <w:pPr>
        <w:rPr>
          <w:del w:id="1721" w:author="Thomas Stockhammer" w:date="2020-06-02T16:17:00Z"/>
          <w:b/>
          <w:color w:val="0000FF"/>
        </w:rPr>
      </w:pPr>
      <w:del w:id="1722" w:author="Thomas Stockhammer" w:date="2020-06-02T16:17:00Z">
        <w:r w:rsidDel="00176C56">
          <w:rPr>
            <w:b/>
            <w:color w:val="0000FF"/>
          </w:rPr>
          <w:delText>Discussion:</w:delText>
        </w:r>
      </w:del>
    </w:p>
    <w:p w14:paraId="171CA87C" w14:textId="589B5F9F" w:rsidR="00AA51BB" w:rsidDel="00176C56" w:rsidRDefault="00AA51BB">
      <w:pPr>
        <w:numPr>
          <w:ilvl w:val="0"/>
          <w:numId w:val="1"/>
        </w:numPr>
        <w:pBdr>
          <w:top w:val="nil"/>
          <w:left w:val="nil"/>
          <w:bottom w:val="nil"/>
          <w:right w:val="nil"/>
          <w:between w:val="nil"/>
        </w:pBdr>
        <w:spacing w:after="160" w:line="259" w:lineRule="auto"/>
        <w:rPr>
          <w:del w:id="1723" w:author="Thomas Stockhammer" w:date="2020-06-02T16:17:00Z"/>
          <w:b/>
          <w:color w:val="000000"/>
        </w:rPr>
      </w:pPr>
    </w:p>
    <w:p w14:paraId="41786654" w14:textId="77777777" w:rsidR="00AA51BB" w:rsidRDefault="00E6046C">
      <w:pPr>
        <w:rPr>
          <w:b/>
          <w:color w:val="0000FF"/>
        </w:rPr>
      </w:pPr>
      <w:r>
        <w:rPr>
          <w:b/>
          <w:color w:val="0000FF"/>
        </w:rPr>
        <w:t>Decision:</w:t>
      </w:r>
    </w:p>
    <w:p w14:paraId="42FA70B8" w14:textId="14A536CB" w:rsidR="00AA51BB" w:rsidRDefault="00176C56">
      <w:pPr>
        <w:numPr>
          <w:ilvl w:val="0"/>
          <w:numId w:val="3"/>
        </w:numPr>
      </w:pPr>
      <w:ins w:id="1724" w:author="Thomas Stockhammer" w:date="2020-06-02T16:17:00Z">
        <w:r>
          <w:t>No conclusion yet</w:t>
        </w:r>
      </w:ins>
    </w:p>
    <w:p w14:paraId="1CC31245" w14:textId="77777777" w:rsidR="00AA51BB" w:rsidRDefault="00AA51BB">
      <w:pPr>
        <w:ind w:left="360"/>
      </w:pPr>
    </w:p>
    <w:p w14:paraId="02A0A93A" w14:textId="77777777" w:rsidR="00AA51BB" w:rsidRDefault="00E6046C">
      <w:pPr>
        <w:rPr>
          <w:u w:val="single"/>
        </w:rPr>
      </w:pPr>
      <w:r>
        <w:rPr>
          <w:b/>
          <w:color w:val="0000FF"/>
        </w:rPr>
        <w:t>S4-200820</w:t>
      </w:r>
      <w:r>
        <w:t xml:space="preserve"> is </w:t>
      </w:r>
      <w:r>
        <w:rPr>
          <w:color w:val="FF0000"/>
        </w:rPr>
        <w:t>noted.</w:t>
      </w:r>
    </w:p>
    <w:p w14:paraId="6888C679" w14:textId="77777777" w:rsidR="00AA51BB" w:rsidRDefault="00AA51BB">
      <w:pPr>
        <w:spacing w:before="40" w:after="40"/>
        <w:ind w:left="60" w:right="60"/>
        <w:rPr>
          <w:sz w:val="20"/>
          <w:szCs w:val="20"/>
          <w:highlight w:val="magenta"/>
        </w:rPr>
      </w:pPr>
    </w:p>
    <w:p w14:paraId="6232F6D6" w14:textId="77777777" w:rsidR="00AA51BB" w:rsidRDefault="00AA51BB">
      <w:pPr>
        <w:spacing w:before="40" w:after="40"/>
        <w:ind w:left="60" w:right="60"/>
        <w:rPr>
          <w:sz w:val="20"/>
          <w:szCs w:val="20"/>
          <w:highlight w:val="magenta"/>
        </w:rPr>
      </w:pPr>
    </w:p>
    <w:tbl>
      <w:tblPr>
        <w:tblStyle w:val="affff7"/>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7D4CD2B2"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58344948" w14:textId="77777777" w:rsidR="00AA51BB" w:rsidRDefault="00E6046C">
            <w:pPr>
              <w:rPr>
                <w:color w:val="0000FF"/>
                <w:sz w:val="24"/>
                <w:szCs w:val="24"/>
                <w:u w:val="single"/>
              </w:rPr>
            </w:pPr>
            <w:hyperlink r:id="rId226">
              <w:r>
                <w:rPr>
                  <w:color w:val="0000FF"/>
                  <w:sz w:val="24"/>
                  <w:szCs w:val="24"/>
                  <w:u w:val="single"/>
                </w:rPr>
                <w:t>S4-200821</w:t>
              </w:r>
            </w:hyperlink>
          </w:p>
        </w:tc>
        <w:tc>
          <w:tcPr>
            <w:tcW w:w="4111" w:type="dxa"/>
          </w:tcPr>
          <w:p w14:paraId="68EC2B51" w14:textId="77777777" w:rsidR="00AA51BB" w:rsidRDefault="00E6046C">
            <w:pPr>
              <w:rPr>
                <w:sz w:val="24"/>
                <w:szCs w:val="24"/>
              </w:rPr>
            </w:pPr>
            <w:r>
              <w:rPr>
                <w:sz w:val="24"/>
                <w:szCs w:val="24"/>
              </w:rPr>
              <w:t>M1d Procedure for Dynamic Policy Provisioning (Stage 3)</w:t>
            </w:r>
          </w:p>
        </w:tc>
        <w:tc>
          <w:tcPr>
            <w:tcW w:w="3030" w:type="dxa"/>
          </w:tcPr>
          <w:p w14:paraId="4746AC4D" w14:textId="77777777" w:rsidR="00AA51BB" w:rsidRDefault="00E6046C">
            <w:pPr>
              <w:rPr>
                <w:sz w:val="24"/>
                <w:szCs w:val="24"/>
              </w:rPr>
            </w:pPr>
            <w:r>
              <w:rPr>
                <w:sz w:val="24"/>
                <w:szCs w:val="24"/>
              </w:rPr>
              <w:t>Ericsson LM</w:t>
            </w:r>
          </w:p>
        </w:tc>
      </w:tr>
    </w:tbl>
    <w:p w14:paraId="073BF6DF" w14:textId="77777777" w:rsidR="00AA51BB" w:rsidRDefault="00AA51BB">
      <w:pPr>
        <w:spacing w:before="40" w:after="40"/>
        <w:ind w:left="60" w:right="60"/>
        <w:rPr>
          <w:sz w:val="20"/>
          <w:szCs w:val="20"/>
          <w:highlight w:val="magenta"/>
        </w:rPr>
      </w:pPr>
    </w:p>
    <w:p w14:paraId="227A7466" w14:textId="77777777" w:rsidR="00AA51BB" w:rsidRDefault="00E6046C">
      <w:pPr>
        <w:rPr>
          <w:b/>
          <w:color w:val="0000FF"/>
        </w:rPr>
      </w:pPr>
      <w:r>
        <w:rPr>
          <w:b/>
          <w:color w:val="0000FF"/>
        </w:rPr>
        <w:t>E-mail Discussion:</w:t>
      </w:r>
    </w:p>
    <w:p w14:paraId="4ED0270C" w14:textId="5BB04667" w:rsidR="00AA51BB" w:rsidDel="00176C56" w:rsidRDefault="00AA51BB">
      <w:pPr>
        <w:rPr>
          <w:del w:id="1725" w:author="Thomas Stockhammer" w:date="2020-06-02T16:17:00Z"/>
          <w:b/>
          <w:color w:val="0000FF"/>
        </w:rPr>
      </w:pPr>
    </w:p>
    <w:p w14:paraId="2276E7D4" w14:textId="1489CFFC" w:rsidR="00AA51BB" w:rsidDel="00176C56" w:rsidRDefault="00AA51BB">
      <w:pPr>
        <w:rPr>
          <w:del w:id="1726" w:author="Thomas Stockhammer" w:date="2020-06-02T16:17:00Z"/>
        </w:rPr>
      </w:pPr>
    </w:p>
    <w:tbl>
      <w:tblPr>
        <w:tblStyle w:val="affff8"/>
        <w:tblW w:w="8910" w:type="dxa"/>
        <w:tblBorders>
          <w:top w:val="nil"/>
          <w:left w:val="nil"/>
          <w:bottom w:val="nil"/>
          <w:right w:val="nil"/>
          <w:insideH w:val="nil"/>
          <w:insideV w:val="nil"/>
        </w:tblBorders>
        <w:tblLayout w:type="fixed"/>
        <w:tblLook w:val="0600" w:firstRow="0" w:lastRow="0" w:firstColumn="0" w:lastColumn="0" w:noHBand="1" w:noVBand="1"/>
      </w:tblPr>
      <w:tblGrid>
        <w:gridCol w:w="825"/>
        <w:gridCol w:w="990"/>
        <w:gridCol w:w="900"/>
        <w:gridCol w:w="1710"/>
        <w:gridCol w:w="3675"/>
        <w:gridCol w:w="810"/>
      </w:tblGrid>
      <w:tr w:rsidR="00AA51BB" w14:paraId="10A10DB0" w14:textId="77777777">
        <w:trPr>
          <w:trHeight w:val="1980"/>
        </w:trPr>
        <w:tc>
          <w:tcPr>
            <w:tcW w:w="82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46A87C25" w14:textId="77777777" w:rsidR="00AA51BB" w:rsidRDefault="00E6046C">
            <w:pPr>
              <w:spacing w:before="240"/>
              <w:rPr>
                <w:sz w:val="16"/>
                <w:szCs w:val="16"/>
              </w:rPr>
            </w:pPr>
            <w:r>
              <w:rPr>
                <w:sz w:val="16"/>
                <w:szCs w:val="16"/>
              </w:rPr>
              <w:t>Frederic Gabin</w:t>
            </w:r>
          </w:p>
          <w:p w14:paraId="48AF5FE6" w14:textId="77777777" w:rsidR="00AA51BB" w:rsidRDefault="00AA51BB">
            <w:pPr>
              <w:spacing w:before="240"/>
              <w:rPr>
                <w:sz w:val="16"/>
                <w:szCs w:val="16"/>
              </w:rPr>
            </w:pPr>
          </w:p>
          <w:p w14:paraId="0AFEC6D6"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727"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B1EAFC5" w14:textId="77777777" w:rsidR="00AA51BB" w:rsidRDefault="00E6046C">
            <w:pPr>
              <w:spacing w:before="240"/>
              <w:rPr>
                <w:sz w:val="16"/>
                <w:szCs w:val="16"/>
              </w:rPr>
            </w:pPr>
            <w:r>
              <w:rPr>
                <w:sz w:val="16"/>
                <w:szCs w:val="16"/>
              </w:rPr>
              <w:t>ERICSSON</w:t>
            </w:r>
          </w:p>
          <w:p w14:paraId="134A02F8" w14:textId="77777777" w:rsidR="00AA51BB" w:rsidRDefault="00AA51BB">
            <w:pPr>
              <w:spacing w:before="240"/>
              <w:rPr>
                <w:sz w:val="16"/>
                <w:szCs w:val="16"/>
              </w:rPr>
            </w:pPr>
          </w:p>
          <w:p w14:paraId="196094E0"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728"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293C125E" w14:textId="77777777" w:rsidR="00AA51BB" w:rsidRDefault="00E6046C">
            <w:pPr>
              <w:spacing w:before="240"/>
              <w:rPr>
                <w:sz w:val="16"/>
                <w:szCs w:val="16"/>
              </w:rPr>
            </w:pPr>
            <w:r>
              <w:rPr>
                <w:sz w:val="16"/>
                <w:szCs w:val="16"/>
              </w:rPr>
              <w:t>2020-05-28 (Thu)</w:t>
            </w:r>
          </w:p>
          <w:p w14:paraId="00997472" w14:textId="77777777" w:rsidR="00AA51BB" w:rsidRDefault="00E6046C">
            <w:pPr>
              <w:spacing w:before="240"/>
              <w:rPr>
                <w:sz w:val="16"/>
                <w:szCs w:val="16"/>
              </w:rPr>
            </w:pPr>
            <w:r>
              <w:rPr>
                <w:sz w:val="16"/>
                <w:szCs w:val="16"/>
              </w:rPr>
              <w:t>10:33:46 DE</w:t>
            </w:r>
          </w:p>
        </w:tc>
        <w:tc>
          <w:tcPr>
            <w:tcW w:w="17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1A14FA28" w14:textId="77777777" w:rsidR="00AA51BB" w:rsidRDefault="00E6046C">
            <w:pPr>
              <w:spacing w:before="240"/>
              <w:rPr>
                <w:sz w:val="16"/>
                <w:szCs w:val="16"/>
              </w:rPr>
            </w:pPr>
            <w:r>
              <w:rPr>
                <w:sz w:val="16"/>
                <w:szCs w:val="16"/>
              </w:rPr>
              <w:t xml:space="preserve">[8.7; 821; 29MAY 0500 CEST] </w:t>
            </w:r>
            <w:proofErr w:type="spellStart"/>
            <w:r>
              <w:rPr>
                <w:sz w:val="16"/>
                <w:szCs w:val="16"/>
              </w:rPr>
              <w:t>pCR</w:t>
            </w:r>
            <w:proofErr w:type="spellEnd"/>
            <w:r>
              <w:rPr>
                <w:sz w:val="16"/>
                <w:szCs w:val="16"/>
              </w:rPr>
              <w:t xml:space="preserve"> TS 26.512 M1d Procedure for Dynamic Policy Provisioning (Stage 3) -&gt; for agreement</w:t>
            </w:r>
          </w:p>
          <w:p w14:paraId="31CD819D" w14:textId="77777777" w:rsidR="00AA51BB" w:rsidRDefault="00AA51BB">
            <w:pPr>
              <w:spacing w:before="240"/>
              <w:rPr>
                <w:sz w:val="16"/>
                <w:szCs w:val="16"/>
              </w:rPr>
            </w:pPr>
          </w:p>
          <w:p w14:paraId="33F2220A"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"https://www.apexstandards.com/emailsearch.php?thread=SA+4+MBS&amp;subject=%5B2020-05-28+08%3A33%3A46+UTC%5D+%5B8.7%3B+821%3B+29MAY+0500+CEST%5D+pCR+TS+26.512+M1d+Procedure+for+Dynamic+Policy+Provisioning+%28Stage+3%29+-%3E+for+agreement&amp;key=MjzhU5lD4q" \h </w:instrText>
            </w:r>
            <w:r>
              <w:fldChar w:fldCharType="separate"/>
            </w:r>
            <w:del w:id="1729" w:author="Thomas Stockhammer" w:date="2020-06-02T14:54:00Z">
              <w:r w:rsidDel="00E6115E">
                <w:rPr>
                  <w:sz w:val="16"/>
                  <w:szCs w:val="16"/>
                  <w:highlight w:val="yellow"/>
                </w:rPr>
                <w:delText>Track Thread</w:delText>
              </w:r>
            </w:del>
            <w:r>
              <w:rPr>
                <w:sz w:val="16"/>
                <w:szCs w:val="16"/>
                <w:highlight w:val="yellow"/>
              </w:rPr>
              <w:fldChar w:fldCharType="end"/>
            </w:r>
          </w:p>
        </w:tc>
        <w:tc>
          <w:tcPr>
            <w:tcW w:w="367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B10AC17" w14:textId="77777777" w:rsidR="00AA51BB" w:rsidRDefault="00E6046C">
            <w:pPr>
              <w:spacing w:before="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Friday 29th May 0500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hyperlink r:id="rId227">
              <w:r>
                <w:rPr>
                  <w:color w:val="0000FF"/>
                  <w:sz w:val="16"/>
                  <w:szCs w:val="16"/>
                  <w:highlight w:val="cyan"/>
                  <w:u w:val="single"/>
                </w:rPr>
                <w:t>FILE</w:t>
              </w:r>
            </w:hyperlink>
            <w:r>
              <w:rPr>
                <w:sz w:val="16"/>
                <w:szCs w:val="16"/>
              </w:rPr>
              <w:t xml:space="preserve"> Best regards, /Frédéric..</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79A6D75D" w14:textId="77777777" w:rsidR="00AA51BB" w:rsidRDefault="00E6046C">
            <w:pPr>
              <w:spacing w:before="240"/>
              <w:rPr>
                <w:color w:val="0000FF"/>
                <w:sz w:val="16"/>
                <w:szCs w:val="16"/>
                <w:highlight w:val="cyan"/>
                <w:u w:val="single"/>
              </w:rPr>
            </w:pPr>
            <w:hyperlink r:id="rId228">
              <w:r>
                <w:rPr>
                  <w:color w:val="0000FF"/>
                  <w:sz w:val="16"/>
                  <w:szCs w:val="16"/>
                  <w:highlight w:val="cyan"/>
                  <w:u w:val="single"/>
                </w:rPr>
                <w:t>Original Email</w:t>
              </w:r>
            </w:hyperlink>
          </w:p>
        </w:tc>
      </w:tr>
    </w:tbl>
    <w:p w14:paraId="0D96D901" w14:textId="77777777" w:rsidR="00AA51BB" w:rsidRDefault="00AA51BB"/>
    <w:p w14:paraId="6F0FBA73" w14:textId="77777777" w:rsidR="00AA51BB" w:rsidRDefault="00AA51BB">
      <w:pPr>
        <w:rPr>
          <w:b/>
          <w:color w:val="0000FF"/>
        </w:rPr>
      </w:pPr>
    </w:p>
    <w:p w14:paraId="4970CBBB" w14:textId="77777777" w:rsidR="00AA51BB" w:rsidRDefault="00E6046C">
      <w:pPr>
        <w:rPr>
          <w:b/>
        </w:rPr>
      </w:pPr>
      <w:r>
        <w:rPr>
          <w:b/>
          <w:color w:val="0000FF"/>
        </w:rPr>
        <w:t>Presenter:</w:t>
      </w:r>
      <w:r>
        <w:rPr>
          <w:b/>
        </w:rPr>
        <w:t xml:space="preserve"> </w:t>
      </w:r>
    </w:p>
    <w:p w14:paraId="0744ABD0" w14:textId="77777777" w:rsidR="00AA51BB" w:rsidRDefault="00AA51BB">
      <w:pPr>
        <w:rPr>
          <w:b/>
          <w:color w:val="0000FF"/>
        </w:rPr>
      </w:pPr>
    </w:p>
    <w:p w14:paraId="70800D19" w14:textId="77777777" w:rsidR="00AA51BB" w:rsidRDefault="00E6046C">
      <w:pPr>
        <w:rPr>
          <w:b/>
          <w:color w:val="0000FF"/>
        </w:rPr>
      </w:pPr>
      <w:r>
        <w:rPr>
          <w:b/>
          <w:color w:val="0000FF"/>
        </w:rPr>
        <w:t>Discussion:</w:t>
      </w:r>
    </w:p>
    <w:p w14:paraId="7B835D4F" w14:textId="77777777" w:rsidR="00AA51BB" w:rsidRDefault="00AA51BB">
      <w:pPr>
        <w:numPr>
          <w:ilvl w:val="0"/>
          <w:numId w:val="1"/>
        </w:numPr>
        <w:pBdr>
          <w:top w:val="nil"/>
          <w:left w:val="nil"/>
          <w:bottom w:val="nil"/>
          <w:right w:val="nil"/>
          <w:between w:val="nil"/>
        </w:pBdr>
        <w:spacing w:after="160" w:line="259" w:lineRule="auto"/>
        <w:rPr>
          <w:b/>
          <w:color w:val="000000"/>
        </w:rPr>
      </w:pPr>
    </w:p>
    <w:p w14:paraId="799F88D2" w14:textId="77777777" w:rsidR="00AA51BB" w:rsidRDefault="00E6046C">
      <w:pPr>
        <w:rPr>
          <w:b/>
          <w:color w:val="0000FF"/>
        </w:rPr>
      </w:pPr>
      <w:r>
        <w:rPr>
          <w:b/>
          <w:color w:val="0000FF"/>
        </w:rPr>
        <w:t>Decision:</w:t>
      </w:r>
    </w:p>
    <w:p w14:paraId="7850DA7E" w14:textId="77777777" w:rsidR="00AA51BB" w:rsidRDefault="00AA51BB">
      <w:pPr>
        <w:numPr>
          <w:ilvl w:val="0"/>
          <w:numId w:val="3"/>
        </w:numPr>
      </w:pPr>
    </w:p>
    <w:p w14:paraId="50DB1DDE" w14:textId="77777777" w:rsidR="00AA51BB" w:rsidRDefault="00AA51BB">
      <w:pPr>
        <w:ind w:left="360"/>
      </w:pPr>
    </w:p>
    <w:p w14:paraId="01159E80" w14:textId="0FF8F8DC" w:rsidR="00AA51BB" w:rsidRDefault="00E6046C">
      <w:pPr>
        <w:rPr>
          <w:u w:val="single"/>
        </w:rPr>
      </w:pPr>
      <w:r w:rsidRPr="00176C56">
        <w:rPr>
          <w:b/>
          <w:color w:val="0000FF"/>
          <w:rPrChange w:id="1730" w:author="Thomas Stockhammer" w:date="2020-06-02T16:18:00Z">
            <w:rPr>
              <w:b/>
              <w:color w:val="0000FF"/>
            </w:rPr>
          </w:rPrChange>
        </w:rPr>
        <w:t>S4-200821</w:t>
      </w:r>
      <w:r w:rsidRPr="00176C56">
        <w:rPr>
          <w:rPrChange w:id="1731" w:author="Thomas Stockhammer" w:date="2020-06-02T16:18:00Z">
            <w:rPr/>
          </w:rPrChange>
        </w:rPr>
        <w:t xml:space="preserve"> is </w:t>
      </w:r>
      <w:del w:id="1732" w:author="Thomas Stockhammer" w:date="2020-06-02T16:00:00Z">
        <w:r w:rsidRPr="00176C56" w:rsidDel="00176C56">
          <w:rPr>
            <w:color w:val="FF0000"/>
            <w:rPrChange w:id="1733" w:author="Thomas Stockhammer" w:date="2020-06-02T16:18:00Z">
              <w:rPr>
                <w:color w:val="FF0000"/>
              </w:rPr>
            </w:rPrChange>
          </w:rPr>
          <w:delText>agreed</w:delText>
        </w:r>
      </w:del>
      <w:ins w:id="1734" w:author="Thomas Stockhammer" w:date="2020-06-02T16:00:00Z">
        <w:r w:rsidR="00176C56" w:rsidRPr="00176C56">
          <w:rPr>
            <w:color w:val="FF0000"/>
            <w:rPrChange w:id="1735" w:author="Thomas Stockhammer" w:date="2020-06-02T16:18:00Z">
              <w:rPr>
                <w:color w:val="FF0000"/>
              </w:rPr>
            </w:rPrChange>
          </w:rPr>
          <w:t xml:space="preserve">merged </w:t>
        </w:r>
      </w:ins>
      <w:del w:id="1736" w:author="Thomas Stockhammer" w:date="2020-06-02T16:00:00Z">
        <w:r w:rsidRPr="00176C56" w:rsidDel="00176C56">
          <w:rPr>
            <w:color w:val="FF0000"/>
            <w:rPrChange w:id="1737" w:author="Thomas Stockhammer" w:date="2020-06-02T16:18:00Z">
              <w:rPr>
                <w:color w:val="FF0000"/>
              </w:rPr>
            </w:rPrChange>
          </w:rPr>
          <w:delText>/noted/revised</w:delText>
        </w:r>
      </w:del>
      <w:ins w:id="1738" w:author="Thomas Stockhammer" w:date="2020-06-02T16:00:00Z">
        <w:r w:rsidR="00176C56" w:rsidRPr="00176C56">
          <w:rPr>
            <w:color w:val="FF0000"/>
            <w:rPrChange w:id="1739" w:author="Thomas Stockhammer" w:date="2020-06-02T16:18:00Z">
              <w:rPr>
                <w:color w:val="FF0000"/>
              </w:rPr>
            </w:rPrChange>
          </w:rPr>
          <w:t xml:space="preserve">with </w:t>
        </w:r>
      </w:ins>
      <w:ins w:id="1740" w:author="Thomas Stockhammer" w:date="2020-06-02T16:17:00Z">
        <w:r w:rsidR="00176C56" w:rsidRPr="00176C56">
          <w:rPr>
            <w:b/>
            <w:color w:val="0000FF"/>
            <w:rPrChange w:id="1741" w:author="Thomas Stockhammer" w:date="2020-06-02T16:18:00Z">
              <w:rPr>
                <w:color w:val="FF0000"/>
                <w:highlight w:val="yellow"/>
              </w:rPr>
            </w:rPrChange>
          </w:rPr>
          <w:t>S4-200751</w:t>
        </w:r>
        <w:r w:rsidR="00176C56" w:rsidRPr="00176C56">
          <w:rPr>
            <w:color w:val="FF0000"/>
            <w:rPrChange w:id="1742" w:author="Thomas Stockhammer" w:date="2020-06-02T16:18:00Z">
              <w:rPr>
                <w:color w:val="FF0000"/>
                <w:highlight w:val="yellow"/>
              </w:rPr>
            </w:rPrChange>
          </w:rPr>
          <w:t xml:space="preserve"> in </w:t>
        </w:r>
        <w:r w:rsidR="00176C56" w:rsidRPr="00176C56">
          <w:rPr>
            <w:b/>
            <w:color w:val="0000FF"/>
            <w:rPrChange w:id="1743" w:author="Thomas Stockhammer" w:date="2020-06-02T16:18:00Z">
              <w:rPr>
                <w:color w:val="FF0000"/>
                <w:highlight w:val="yellow"/>
              </w:rPr>
            </w:rPrChange>
          </w:rPr>
          <w:t>S4-200887</w:t>
        </w:r>
      </w:ins>
      <w:r w:rsidRPr="00176C56">
        <w:rPr>
          <w:color w:val="FF0000"/>
          <w:rPrChange w:id="1744" w:author="Thomas Stockhammer" w:date="2020-06-02T16:18:00Z">
            <w:rPr>
              <w:color w:val="FF0000"/>
            </w:rPr>
          </w:rPrChange>
        </w:rPr>
        <w:t>.</w:t>
      </w:r>
    </w:p>
    <w:p w14:paraId="356E479A" w14:textId="77777777" w:rsidR="00AA51BB" w:rsidRDefault="00AA51BB">
      <w:pPr>
        <w:spacing w:before="40" w:after="40"/>
        <w:ind w:left="60" w:right="60"/>
        <w:rPr>
          <w:sz w:val="20"/>
          <w:szCs w:val="20"/>
          <w:highlight w:val="magenta"/>
        </w:rPr>
      </w:pPr>
    </w:p>
    <w:p w14:paraId="62BDB423" w14:textId="77777777" w:rsidR="00AA51BB" w:rsidRDefault="00AA51BB">
      <w:pPr>
        <w:spacing w:before="40" w:after="40"/>
        <w:ind w:left="60" w:right="60"/>
        <w:rPr>
          <w:sz w:val="20"/>
          <w:szCs w:val="20"/>
          <w:highlight w:val="magenta"/>
        </w:rPr>
      </w:pPr>
    </w:p>
    <w:tbl>
      <w:tblPr>
        <w:tblStyle w:val="affff9"/>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45D8CFF1"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22B49C2D" w14:textId="77777777" w:rsidR="00AA51BB" w:rsidRDefault="00E6046C">
            <w:pPr>
              <w:rPr>
                <w:color w:val="0000FF"/>
                <w:sz w:val="24"/>
                <w:szCs w:val="24"/>
                <w:u w:val="single"/>
              </w:rPr>
            </w:pPr>
            <w:hyperlink r:id="rId229">
              <w:r>
                <w:rPr>
                  <w:color w:val="0000FF"/>
                  <w:sz w:val="24"/>
                  <w:szCs w:val="24"/>
                  <w:u w:val="single"/>
                </w:rPr>
                <w:t>S4-200822</w:t>
              </w:r>
            </w:hyperlink>
          </w:p>
        </w:tc>
        <w:tc>
          <w:tcPr>
            <w:tcW w:w="4111" w:type="dxa"/>
          </w:tcPr>
          <w:p w14:paraId="05D82EB0" w14:textId="77777777" w:rsidR="00AA51BB" w:rsidRDefault="00E6046C">
            <w:pPr>
              <w:rPr>
                <w:sz w:val="24"/>
                <w:szCs w:val="24"/>
              </w:rPr>
            </w:pPr>
            <w:r>
              <w:rPr>
                <w:sz w:val="24"/>
                <w:szCs w:val="24"/>
              </w:rPr>
              <w:t>API for Service Access information acquisition (Stage 3)</w:t>
            </w:r>
          </w:p>
        </w:tc>
        <w:tc>
          <w:tcPr>
            <w:tcW w:w="3030" w:type="dxa"/>
          </w:tcPr>
          <w:p w14:paraId="5183BC3A" w14:textId="77777777" w:rsidR="00AA51BB" w:rsidRDefault="00E6046C">
            <w:pPr>
              <w:rPr>
                <w:sz w:val="24"/>
                <w:szCs w:val="24"/>
              </w:rPr>
            </w:pPr>
            <w:r>
              <w:rPr>
                <w:sz w:val="24"/>
                <w:szCs w:val="24"/>
              </w:rPr>
              <w:t xml:space="preserve">Ericsson LM, </w:t>
            </w:r>
            <w:proofErr w:type="spellStart"/>
            <w:r>
              <w:rPr>
                <w:sz w:val="24"/>
                <w:szCs w:val="24"/>
              </w:rPr>
              <w:t>Enensys</w:t>
            </w:r>
            <w:proofErr w:type="spellEnd"/>
            <w:r>
              <w:rPr>
                <w:sz w:val="24"/>
                <w:szCs w:val="24"/>
              </w:rPr>
              <w:t>, BBC</w:t>
            </w:r>
          </w:p>
        </w:tc>
      </w:tr>
    </w:tbl>
    <w:p w14:paraId="29AE2658" w14:textId="77777777" w:rsidR="00AA51BB" w:rsidRDefault="00AA51BB">
      <w:pPr>
        <w:spacing w:before="40" w:after="40"/>
        <w:ind w:left="60" w:right="60"/>
        <w:rPr>
          <w:sz w:val="20"/>
          <w:szCs w:val="20"/>
          <w:highlight w:val="magenta"/>
        </w:rPr>
      </w:pPr>
    </w:p>
    <w:p w14:paraId="1901D6FC" w14:textId="77777777" w:rsidR="00AA51BB" w:rsidRDefault="00E6046C">
      <w:pPr>
        <w:rPr>
          <w:b/>
          <w:color w:val="0000FF"/>
        </w:rPr>
      </w:pPr>
      <w:r>
        <w:rPr>
          <w:b/>
          <w:color w:val="0000FF"/>
        </w:rPr>
        <w:t>E-mail Discussion:</w:t>
      </w:r>
    </w:p>
    <w:p w14:paraId="76A1534A" w14:textId="2CABBBA3" w:rsidR="00AA51BB" w:rsidDel="00176C56" w:rsidRDefault="00AA51BB">
      <w:pPr>
        <w:rPr>
          <w:del w:id="1745" w:author="Thomas Stockhammer" w:date="2020-06-02T16:18:00Z"/>
          <w:b/>
          <w:color w:val="0000FF"/>
        </w:rPr>
      </w:pPr>
    </w:p>
    <w:p w14:paraId="2605449B" w14:textId="534A2F89" w:rsidR="00AA51BB" w:rsidDel="00176C56" w:rsidRDefault="00AA51BB">
      <w:pPr>
        <w:rPr>
          <w:del w:id="1746" w:author="Thomas Stockhammer" w:date="2020-06-02T16:18:00Z"/>
        </w:rPr>
      </w:pPr>
    </w:p>
    <w:tbl>
      <w:tblPr>
        <w:tblStyle w:val="affffa"/>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1747" w:author="Thomas Stockhammer" w:date="2020-06-02T14:23:00Z">
          <w:tblPr>
            <w:tblStyle w:val="affffa"/>
            <w:tblW w:w="8925"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900"/>
        <w:gridCol w:w="990"/>
        <w:gridCol w:w="900"/>
        <w:gridCol w:w="1170"/>
        <w:gridCol w:w="4155"/>
        <w:gridCol w:w="810"/>
        <w:tblGridChange w:id="1748">
          <w:tblGrid>
            <w:gridCol w:w="900"/>
            <w:gridCol w:w="990"/>
            <w:gridCol w:w="900"/>
            <w:gridCol w:w="1170"/>
            <w:gridCol w:w="4155"/>
            <w:gridCol w:w="810"/>
          </w:tblGrid>
        </w:tblGridChange>
      </w:tblGrid>
      <w:tr w:rsidR="00AA51BB" w14:paraId="6F0F0A88" w14:textId="77777777" w:rsidTr="00E237B2">
        <w:trPr>
          <w:trHeight w:val="3135"/>
          <w:trPrChange w:id="1749" w:author="Thomas Stockhammer" w:date="2020-06-02T14:23:00Z">
            <w:trPr>
              <w:trHeight w:val="3135"/>
            </w:trPr>
          </w:trPrChange>
        </w:trPr>
        <w:tc>
          <w:tcPr>
            <w:tcW w:w="900" w:type="dxa"/>
            <w:tcMar>
              <w:top w:w="120" w:type="dxa"/>
              <w:left w:w="120" w:type="dxa"/>
              <w:bottom w:w="120" w:type="dxa"/>
              <w:right w:w="120" w:type="dxa"/>
            </w:tcMar>
            <w:tcPrChange w:id="1750" w:author="Thomas Stockhammer" w:date="2020-06-02T14:23:00Z">
              <w:tcPr>
                <w:tcW w:w="90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3325B890" w14:textId="77777777" w:rsidR="00AA51BB" w:rsidRDefault="00E6046C">
            <w:pPr>
              <w:spacing w:before="240"/>
              <w:rPr>
                <w:sz w:val="16"/>
                <w:szCs w:val="16"/>
              </w:rPr>
            </w:pPr>
            <w:r>
              <w:rPr>
                <w:sz w:val="16"/>
                <w:szCs w:val="16"/>
              </w:rPr>
              <w:lastRenderedPageBreak/>
              <w:t>Frederic Gabin</w:t>
            </w:r>
          </w:p>
          <w:p w14:paraId="49264660" w14:textId="77777777" w:rsidR="00AA51BB" w:rsidRDefault="00AA51BB">
            <w:pPr>
              <w:spacing w:before="240"/>
              <w:rPr>
                <w:sz w:val="16"/>
                <w:szCs w:val="16"/>
              </w:rPr>
            </w:pPr>
          </w:p>
          <w:p w14:paraId="5C66B773"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751"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Mar>
              <w:top w:w="120" w:type="dxa"/>
              <w:left w:w="120" w:type="dxa"/>
              <w:bottom w:w="120" w:type="dxa"/>
              <w:right w:w="120" w:type="dxa"/>
            </w:tcMar>
            <w:tcPrChange w:id="1752" w:author="Thomas Stockhammer" w:date="2020-06-02T14:23:00Z">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B98AA2A" w14:textId="77777777" w:rsidR="00AA51BB" w:rsidRDefault="00E6046C">
            <w:pPr>
              <w:spacing w:before="240"/>
              <w:rPr>
                <w:sz w:val="16"/>
                <w:szCs w:val="16"/>
              </w:rPr>
            </w:pPr>
            <w:r>
              <w:rPr>
                <w:sz w:val="16"/>
                <w:szCs w:val="16"/>
              </w:rPr>
              <w:t>ERICSSON</w:t>
            </w:r>
          </w:p>
          <w:p w14:paraId="5AC502F8" w14:textId="77777777" w:rsidR="00AA51BB" w:rsidRDefault="00AA51BB">
            <w:pPr>
              <w:spacing w:before="240"/>
              <w:rPr>
                <w:sz w:val="16"/>
                <w:szCs w:val="16"/>
              </w:rPr>
            </w:pPr>
          </w:p>
          <w:p w14:paraId="530FCBB8"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753"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1754" w:author="Thomas Stockhammer" w:date="2020-06-02T14:23:00Z">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00733B4" w14:textId="77777777" w:rsidR="00AA51BB" w:rsidRDefault="00E6046C">
            <w:pPr>
              <w:spacing w:before="240"/>
              <w:rPr>
                <w:sz w:val="16"/>
                <w:szCs w:val="16"/>
              </w:rPr>
            </w:pPr>
            <w:r>
              <w:rPr>
                <w:sz w:val="16"/>
                <w:szCs w:val="16"/>
              </w:rPr>
              <w:t>2020-05-28 (Thu)</w:t>
            </w:r>
          </w:p>
          <w:p w14:paraId="4F573C68" w14:textId="77777777" w:rsidR="00AA51BB" w:rsidRDefault="00E6046C">
            <w:pPr>
              <w:spacing w:before="240"/>
              <w:rPr>
                <w:sz w:val="16"/>
                <w:szCs w:val="16"/>
              </w:rPr>
            </w:pPr>
            <w:r>
              <w:rPr>
                <w:sz w:val="16"/>
                <w:szCs w:val="16"/>
              </w:rPr>
              <w:t>10:37:55 DE</w:t>
            </w:r>
          </w:p>
        </w:tc>
        <w:tc>
          <w:tcPr>
            <w:tcW w:w="1170" w:type="dxa"/>
            <w:tcMar>
              <w:top w:w="120" w:type="dxa"/>
              <w:left w:w="120" w:type="dxa"/>
              <w:bottom w:w="120" w:type="dxa"/>
              <w:right w:w="120" w:type="dxa"/>
            </w:tcMar>
            <w:tcPrChange w:id="1755" w:author="Thomas Stockhammer" w:date="2020-06-02T14:23:00Z">
              <w:tcPr>
                <w:tcW w:w="117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0B54E93" w14:textId="77777777" w:rsidR="00AA51BB" w:rsidRDefault="00E6046C">
            <w:pPr>
              <w:spacing w:before="240"/>
              <w:rPr>
                <w:sz w:val="16"/>
                <w:szCs w:val="16"/>
              </w:rPr>
            </w:pPr>
            <w:r>
              <w:rPr>
                <w:sz w:val="16"/>
                <w:szCs w:val="16"/>
              </w:rPr>
              <w:t xml:space="preserve">[8.7; 822; 29MAY 0500 CEST] </w:t>
            </w:r>
            <w:proofErr w:type="spellStart"/>
            <w:r>
              <w:rPr>
                <w:sz w:val="16"/>
                <w:szCs w:val="16"/>
              </w:rPr>
              <w:t>pCR</w:t>
            </w:r>
            <w:proofErr w:type="spellEnd"/>
            <w:r>
              <w:rPr>
                <w:sz w:val="16"/>
                <w:szCs w:val="16"/>
              </w:rPr>
              <w:t xml:space="preserve"> TS 26.512 API for Service Access information acquisition (Stage 3) -&gt; for agreement</w:t>
            </w:r>
          </w:p>
          <w:p w14:paraId="269453B7" w14:textId="77777777" w:rsidR="00AA51BB" w:rsidRDefault="00AA51BB">
            <w:pPr>
              <w:spacing w:before="240"/>
              <w:rPr>
                <w:sz w:val="16"/>
                <w:szCs w:val="16"/>
              </w:rPr>
            </w:pPr>
          </w:p>
          <w:p w14:paraId="235C660E"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"https://www.apexstandards.com/emailsearch.php?thread=SA+4+MBS&amp;subject=%5B2020-05-28+08%3A37%3A55+UTC%5D+%5B8.7%3B+822%3B+29MAY+0500+CEST%5D+pCR+TS+26.512+API+for+Service+Access+information+acquisition+%28Stage+3%29+-%3E+for+agreement&amp;key=MjzhU5lD4q" \h </w:instrText>
            </w:r>
            <w:r>
              <w:fldChar w:fldCharType="separate"/>
            </w:r>
            <w:del w:id="1756" w:author="Thomas Stockhammer" w:date="2020-06-02T14:54:00Z">
              <w:r w:rsidDel="00E6115E">
                <w:rPr>
                  <w:sz w:val="16"/>
                  <w:szCs w:val="16"/>
                  <w:highlight w:val="yellow"/>
                </w:rPr>
                <w:delText>Track Thread</w:delText>
              </w:r>
            </w:del>
            <w:r>
              <w:rPr>
                <w:sz w:val="16"/>
                <w:szCs w:val="16"/>
                <w:highlight w:val="yellow"/>
              </w:rPr>
              <w:fldChar w:fldCharType="end"/>
            </w:r>
          </w:p>
        </w:tc>
        <w:tc>
          <w:tcPr>
            <w:tcW w:w="4155" w:type="dxa"/>
            <w:tcMar>
              <w:top w:w="120" w:type="dxa"/>
              <w:left w:w="120" w:type="dxa"/>
              <w:bottom w:w="120" w:type="dxa"/>
              <w:right w:w="120" w:type="dxa"/>
            </w:tcMar>
            <w:tcPrChange w:id="1757" w:author="Thomas Stockhammer" w:date="2020-06-02T14:23:00Z">
              <w:tcPr>
                <w:tcW w:w="415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2AC3E102" w14:textId="77777777" w:rsidR="00AA51BB" w:rsidRDefault="00E6046C">
            <w:pPr>
              <w:spacing w:before="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Friday 29th May 0500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 \h </w:instrText>
            </w:r>
            <w:r>
              <w:fldChar w:fldCharType="separate"/>
            </w:r>
            <w:r>
              <w:rPr>
                <w:color w:val="0000FF"/>
                <w:sz w:val="16"/>
                <w:szCs w:val="16"/>
                <w:highlight w:val="cyan"/>
                <w:u w:val="single"/>
              </w:rPr>
              <w:t>FILE</w:t>
            </w:r>
            <w:r>
              <w:rPr>
                <w:color w:val="0000FF"/>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1758" w:author="Thomas Stockhammer" w:date="2020-06-02T14:23: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79BCCDD"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"https://list.etsi.org/scripts/wa.exe?A2=ind2005D&amp;L=3GPP_TSG_SA_WG4_MBS&amp;O=D&amp;P=162676"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5694C6FB" w14:textId="77777777" w:rsidTr="00E237B2">
        <w:trPr>
          <w:trHeight w:val="3135"/>
          <w:trPrChange w:id="1759" w:author="Thomas Stockhammer" w:date="2020-06-02T14:23:00Z">
            <w:trPr>
              <w:trHeight w:val="3135"/>
            </w:trPr>
          </w:trPrChange>
        </w:trPr>
        <w:tc>
          <w:tcPr>
            <w:tcW w:w="900" w:type="dxa"/>
            <w:tcMar>
              <w:top w:w="120" w:type="dxa"/>
              <w:left w:w="120" w:type="dxa"/>
              <w:bottom w:w="120" w:type="dxa"/>
              <w:right w:w="120" w:type="dxa"/>
            </w:tcMar>
            <w:tcPrChange w:id="1760" w:author="Thomas Stockhammer" w:date="2020-06-02T14:23:00Z">
              <w:tcPr>
                <w:tcW w:w="90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F13F1DA" w14:textId="77777777" w:rsidR="00AA51BB" w:rsidRDefault="00E6046C">
            <w:pPr>
              <w:spacing w:before="240"/>
              <w:rPr>
                <w:sz w:val="16"/>
                <w:szCs w:val="16"/>
              </w:rPr>
            </w:pPr>
            <w:r>
              <w:rPr>
                <w:sz w:val="16"/>
                <w:szCs w:val="16"/>
              </w:rPr>
              <w:t>Richard Bradbury</w:t>
            </w:r>
          </w:p>
          <w:p w14:paraId="2B320825" w14:textId="77777777" w:rsidR="00AA51BB" w:rsidRDefault="00AA51BB">
            <w:pPr>
              <w:spacing w:before="240"/>
              <w:rPr>
                <w:sz w:val="16"/>
                <w:szCs w:val="16"/>
              </w:rPr>
            </w:pPr>
          </w:p>
          <w:p w14:paraId="396F4603" w14:textId="77777777" w:rsidR="00AA51BB" w:rsidRDefault="00E6046C">
            <w:pPr>
              <w:spacing w:before="240"/>
              <w:rPr>
                <w:sz w:val="16"/>
                <w:szCs w:val="16"/>
                <w:highlight w:val="yellow"/>
              </w:rPr>
            </w:pPr>
            <w:r>
              <w:fldChar w:fldCharType="begin"/>
            </w:r>
            <w:r>
              <w:instrText xml:space="preserve"> HYPERLINK "https://www.apexstandards.com/emailsearch.php?sender=Richard+Bradbury+%5Brichard.bradbury%40rd.bbc.co.uk%5D&amp;key=MjzhU5lD4q" \h </w:instrText>
            </w:r>
            <w:r>
              <w:fldChar w:fldCharType="separate"/>
            </w:r>
            <w:del w:id="1761"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Mar>
              <w:top w:w="120" w:type="dxa"/>
              <w:left w:w="120" w:type="dxa"/>
              <w:bottom w:w="120" w:type="dxa"/>
              <w:right w:w="120" w:type="dxa"/>
            </w:tcMar>
            <w:tcPrChange w:id="1762" w:author="Thomas Stockhammer" w:date="2020-06-02T14:23: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CDDC15F" w14:textId="77777777" w:rsidR="00AA51BB" w:rsidRDefault="00E6046C">
            <w:pPr>
              <w:spacing w:before="240"/>
              <w:rPr>
                <w:sz w:val="16"/>
                <w:szCs w:val="16"/>
              </w:rPr>
            </w:pPr>
            <w:r>
              <w:rPr>
                <w:sz w:val="16"/>
                <w:szCs w:val="16"/>
              </w:rPr>
              <w:t>RD</w:t>
            </w:r>
          </w:p>
          <w:p w14:paraId="62504302" w14:textId="77777777" w:rsidR="00AA51BB" w:rsidRDefault="00AA51BB">
            <w:pPr>
              <w:spacing w:before="240"/>
              <w:rPr>
                <w:sz w:val="16"/>
                <w:szCs w:val="16"/>
              </w:rPr>
            </w:pPr>
          </w:p>
          <w:p w14:paraId="3C279A57" w14:textId="77777777" w:rsidR="00AA51BB" w:rsidRDefault="00E6046C">
            <w:pPr>
              <w:spacing w:before="240"/>
              <w:rPr>
                <w:sz w:val="16"/>
                <w:szCs w:val="16"/>
                <w:highlight w:val="yellow"/>
              </w:rPr>
            </w:pPr>
            <w:r>
              <w:fldChar w:fldCharType="begin"/>
            </w:r>
            <w:r>
              <w:instrText xml:space="preserve"> HYPERLINK "https://www.apexstandards.com/emailsearch.php?domain=RD&amp;key=MjzhU5lD4q" \h </w:instrText>
            </w:r>
            <w:r>
              <w:fldChar w:fldCharType="separate"/>
            </w:r>
            <w:del w:id="1763"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1764" w:author="Thomas Stockhammer" w:date="2020-06-02T14:23: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658C3AF" w14:textId="77777777" w:rsidR="00AA51BB" w:rsidRDefault="00E6046C">
            <w:pPr>
              <w:spacing w:before="240"/>
              <w:rPr>
                <w:sz w:val="16"/>
                <w:szCs w:val="16"/>
              </w:rPr>
            </w:pPr>
            <w:r>
              <w:rPr>
                <w:sz w:val="16"/>
                <w:szCs w:val="16"/>
              </w:rPr>
              <w:t>2020-05-28 (Thu)</w:t>
            </w:r>
          </w:p>
          <w:p w14:paraId="265806BD" w14:textId="77777777" w:rsidR="00AA51BB" w:rsidRDefault="00E6046C">
            <w:pPr>
              <w:spacing w:before="240"/>
              <w:rPr>
                <w:sz w:val="16"/>
                <w:szCs w:val="16"/>
              </w:rPr>
            </w:pPr>
            <w:r>
              <w:rPr>
                <w:sz w:val="16"/>
                <w:szCs w:val="16"/>
              </w:rPr>
              <w:t>13:23:00 DE</w:t>
            </w:r>
          </w:p>
        </w:tc>
        <w:tc>
          <w:tcPr>
            <w:tcW w:w="1170" w:type="dxa"/>
            <w:tcMar>
              <w:top w:w="120" w:type="dxa"/>
              <w:left w:w="120" w:type="dxa"/>
              <w:bottom w:w="120" w:type="dxa"/>
              <w:right w:w="120" w:type="dxa"/>
            </w:tcMar>
            <w:tcPrChange w:id="1765" w:author="Thomas Stockhammer" w:date="2020-06-02T14:23:00Z">
              <w:tcPr>
                <w:tcW w:w="117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A07454C" w14:textId="77777777" w:rsidR="00AA51BB" w:rsidRDefault="00E6046C">
            <w:pPr>
              <w:spacing w:before="240"/>
              <w:rPr>
                <w:sz w:val="16"/>
                <w:szCs w:val="16"/>
              </w:rPr>
            </w:pPr>
            <w:r>
              <w:rPr>
                <w:sz w:val="16"/>
                <w:szCs w:val="16"/>
              </w:rPr>
              <w:t xml:space="preserve">[8.7; 822; 29MAY 0500 CEST] </w:t>
            </w:r>
            <w:proofErr w:type="spellStart"/>
            <w:r>
              <w:rPr>
                <w:sz w:val="16"/>
                <w:szCs w:val="16"/>
              </w:rPr>
              <w:t>pCR</w:t>
            </w:r>
            <w:proofErr w:type="spellEnd"/>
            <w:r>
              <w:rPr>
                <w:sz w:val="16"/>
                <w:szCs w:val="16"/>
              </w:rPr>
              <w:t xml:space="preserve"> TS 26.512 API for Service Access information acquisition (Stage 3) -&gt; for agreement</w:t>
            </w:r>
          </w:p>
          <w:p w14:paraId="23FA36C6" w14:textId="77777777" w:rsidR="00AA51BB" w:rsidRDefault="00AA51BB">
            <w:pPr>
              <w:spacing w:before="240"/>
              <w:rPr>
                <w:sz w:val="16"/>
                <w:szCs w:val="16"/>
              </w:rPr>
            </w:pPr>
          </w:p>
          <w:p w14:paraId="51140C51"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"https://www.apexstandards.com/emailsearch.php?thread=SA+4+MBS&amp;subject=%5B2020-05-28+11%3A23%3A00+UTC%5D+%5B8.7%3B+822%3B+29MAY+0500+CEST%5D+pCR+TS+26.512+API+for+Service+Access+information+acquisition+%28Stage+3%29+-%3E+for+agreement&amp;key=MjzhU5lD4q" \h </w:instrText>
            </w:r>
            <w:r>
              <w:fldChar w:fldCharType="separate"/>
            </w:r>
            <w:del w:id="1766" w:author="Thomas Stockhammer" w:date="2020-06-02T14:54:00Z">
              <w:r w:rsidDel="00E6115E">
                <w:rPr>
                  <w:sz w:val="16"/>
                  <w:szCs w:val="16"/>
                  <w:highlight w:val="yellow"/>
                </w:rPr>
                <w:delText>Track Thread</w:delText>
              </w:r>
            </w:del>
            <w:r>
              <w:rPr>
                <w:sz w:val="16"/>
                <w:szCs w:val="16"/>
                <w:highlight w:val="yellow"/>
              </w:rPr>
              <w:fldChar w:fldCharType="end"/>
            </w:r>
          </w:p>
        </w:tc>
        <w:tc>
          <w:tcPr>
            <w:tcW w:w="4155" w:type="dxa"/>
            <w:tcMar>
              <w:top w:w="120" w:type="dxa"/>
              <w:left w:w="120" w:type="dxa"/>
              <w:bottom w:w="120" w:type="dxa"/>
              <w:right w:w="120" w:type="dxa"/>
            </w:tcMar>
            <w:tcPrChange w:id="1767" w:author="Thomas Stockhammer" w:date="2020-06-02T14:23:00Z">
              <w:tcPr>
                <w:tcW w:w="41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92956B9" w14:textId="77777777" w:rsidR="00AA51BB" w:rsidRDefault="00E6046C">
            <w:pPr>
              <w:spacing w:before="240"/>
              <w:rPr>
                <w:sz w:val="16"/>
                <w:szCs w:val="16"/>
              </w:rPr>
            </w:pPr>
            <w:r>
              <w:rPr>
                <w:sz w:val="16"/>
                <w:szCs w:val="16"/>
              </w:rPr>
              <w:t>Couple of spots: * Shared data type "</w:t>
            </w:r>
            <w:proofErr w:type="spellStart"/>
            <w:r>
              <w:rPr>
                <w:sz w:val="16"/>
                <w:szCs w:val="16"/>
              </w:rPr>
              <w:t>PercentType</w:t>
            </w:r>
            <w:proofErr w:type="spellEnd"/>
            <w:r>
              <w:rPr>
                <w:sz w:val="16"/>
                <w:szCs w:val="16"/>
              </w:rPr>
              <w:t xml:space="preserve">" should probably be just something like "Percentage" throughout for naming consistency with other 3GPP API data types. * Table 11.2.5.1-1: o Empty space before </w:t>
            </w:r>
            <w:proofErr w:type="spellStart"/>
            <w:r>
              <w:rPr>
                <w:sz w:val="16"/>
                <w:szCs w:val="16"/>
              </w:rPr>
              <w:t>DurationSec</w:t>
            </w:r>
            <w:proofErr w:type="spellEnd"/>
            <w:r>
              <w:rPr>
                <w:sz w:val="16"/>
                <w:szCs w:val="16"/>
              </w:rPr>
              <w:t xml:space="preserve"> in metrics reporting configuration /</w:t>
            </w:r>
            <w:proofErr w:type="spellStart"/>
            <w:r>
              <w:rPr>
                <w:sz w:val="16"/>
                <w:szCs w:val="16"/>
              </w:rPr>
              <w:t>reportingInterval</w:t>
            </w:r>
            <w:proofErr w:type="spellEnd"/>
            <w:r>
              <w:rPr>
                <w:sz w:val="16"/>
                <w:szCs w:val="16"/>
              </w:rPr>
              <w:t xml:space="preserve">/ needs removing. On 28/05/2020 09:37, Frederic Gabin wrote: &gt; I declare the email agreement process started on the </w:t>
            </w:r>
            <w:proofErr w:type="spellStart"/>
            <w:r>
              <w:rPr>
                <w:sz w:val="16"/>
                <w:szCs w:val="16"/>
              </w:rPr>
              <w:t>Tdoc</w:t>
            </w:r>
            <w:proofErr w:type="spellEnd"/>
            <w:r>
              <w:rPr>
                <w:sz w:val="16"/>
                <w:szCs w:val="16"/>
              </w:rPr>
              <w:t xml:space="preserve"> indicated in &gt; the subject line. &gt; &gt; Your comments and questions are welcome. ..</w:t>
            </w:r>
          </w:p>
        </w:tc>
        <w:tc>
          <w:tcPr>
            <w:tcW w:w="810" w:type="dxa"/>
            <w:tcMar>
              <w:top w:w="120" w:type="dxa"/>
              <w:left w:w="120" w:type="dxa"/>
              <w:bottom w:w="120" w:type="dxa"/>
              <w:right w:w="120" w:type="dxa"/>
            </w:tcMar>
            <w:tcPrChange w:id="1768" w:author="Thomas Stockhammer" w:date="2020-06-02T14:2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1F09BC6"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"https://list.etsi.org/scripts/wa.exe?A2=ind2005D&amp;L=3GPP_TSG_SA_WG4_MBS&amp;O=D&amp;P=168644"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402CFFB9" w14:textId="77777777" w:rsidTr="00E237B2">
        <w:trPr>
          <w:trHeight w:val="3135"/>
          <w:trPrChange w:id="1769" w:author="Thomas Stockhammer" w:date="2020-06-02T14:23:00Z">
            <w:trPr>
              <w:trHeight w:val="3135"/>
            </w:trPr>
          </w:trPrChange>
        </w:trPr>
        <w:tc>
          <w:tcPr>
            <w:tcW w:w="900" w:type="dxa"/>
            <w:tcMar>
              <w:top w:w="120" w:type="dxa"/>
              <w:left w:w="120" w:type="dxa"/>
              <w:bottom w:w="120" w:type="dxa"/>
              <w:right w:w="120" w:type="dxa"/>
            </w:tcMar>
            <w:tcPrChange w:id="1770" w:author="Thomas Stockhammer" w:date="2020-06-02T14:23:00Z">
              <w:tcPr>
                <w:tcW w:w="90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4A27309" w14:textId="77777777" w:rsidR="00AA51BB" w:rsidRDefault="00E6046C">
            <w:pPr>
              <w:spacing w:before="240"/>
              <w:rPr>
                <w:sz w:val="16"/>
                <w:szCs w:val="16"/>
              </w:rPr>
            </w:pPr>
            <w:r>
              <w:rPr>
                <w:sz w:val="16"/>
                <w:szCs w:val="16"/>
              </w:rPr>
              <w:t>Thorsten Lohmar</w:t>
            </w:r>
          </w:p>
          <w:p w14:paraId="0723F0AC" w14:textId="77777777" w:rsidR="00AA51BB" w:rsidRDefault="00AA51BB">
            <w:pPr>
              <w:spacing w:before="240"/>
              <w:rPr>
                <w:sz w:val="16"/>
                <w:szCs w:val="16"/>
              </w:rPr>
            </w:pPr>
          </w:p>
          <w:p w14:paraId="08D4A624" w14:textId="77777777" w:rsidR="00AA51BB" w:rsidRDefault="00E6046C">
            <w:pPr>
              <w:spacing w:before="240"/>
              <w:rPr>
                <w:sz w:val="16"/>
                <w:szCs w:val="16"/>
                <w:highlight w:val="yellow"/>
              </w:rPr>
            </w:pPr>
            <w:r>
              <w:fldChar w:fldCharType="begin"/>
            </w:r>
            <w:r>
              <w:instrText xml:space="preserve"> HYPERLINK "https://www.apexstandards.com/emailsearch.php?sender=Thorsten+Lohmar+%5Bthorsten.lohmar%40ericsson.com%5D&amp;key=MjzhU5lD4q" \h </w:instrText>
            </w:r>
            <w:r>
              <w:fldChar w:fldCharType="separate"/>
            </w:r>
            <w:del w:id="1771"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Mar>
              <w:top w:w="120" w:type="dxa"/>
              <w:left w:w="120" w:type="dxa"/>
              <w:bottom w:w="120" w:type="dxa"/>
              <w:right w:w="120" w:type="dxa"/>
            </w:tcMar>
            <w:tcPrChange w:id="1772" w:author="Thomas Stockhammer" w:date="2020-06-02T14:23: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0F67AA2" w14:textId="77777777" w:rsidR="00AA51BB" w:rsidRDefault="00E6046C">
            <w:pPr>
              <w:spacing w:before="240"/>
              <w:rPr>
                <w:sz w:val="16"/>
                <w:szCs w:val="16"/>
              </w:rPr>
            </w:pPr>
            <w:r>
              <w:rPr>
                <w:sz w:val="16"/>
                <w:szCs w:val="16"/>
              </w:rPr>
              <w:t>ERICSSON</w:t>
            </w:r>
          </w:p>
          <w:p w14:paraId="6ACB8499" w14:textId="77777777" w:rsidR="00AA51BB" w:rsidRDefault="00AA51BB">
            <w:pPr>
              <w:spacing w:before="240"/>
              <w:rPr>
                <w:sz w:val="16"/>
                <w:szCs w:val="16"/>
              </w:rPr>
            </w:pPr>
          </w:p>
          <w:p w14:paraId="1CAAC311"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773"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1774" w:author="Thomas Stockhammer" w:date="2020-06-02T14:23: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E0A22CA" w14:textId="77777777" w:rsidR="00AA51BB" w:rsidRDefault="00E6046C">
            <w:pPr>
              <w:spacing w:before="240"/>
              <w:rPr>
                <w:sz w:val="16"/>
                <w:szCs w:val="16"/>
              </w:rPr>
            </w:pPr>
            <w:r>
              <w:rPr>
                <w:sz w:val="16"/>
                <w:szCs w:val="16"/>
              </w:rPr>
              <w:t>2020-05-28 (Thu)</w:t>
            </w:r>
          </w:p>
          <w:p w14:paraId="45E58164" w14:textId="77777777" w:rsidR="00AA51BB" w:rsidRDefault="00E6046C">
            <w:pPr>
              <w:spacing w:before="240"/>
              <w:rPr>
                <w:sz w:val="16"/>
                <w:szCs w:val="16"/>
              </w:rPr>
            </w:pPr>
            <w:r>
              <w:rPr>
                <w:sz w:val="16"/>
                <w:szCs w:val="16"/>
              </w:rPr>
              <w:t>13:57:37 DE</w:t>
            </w:r>
          </w:p>
        </w:tc>
        <w:tc>
          <w:tcPr>
            <w:tcW w:w="1170" w:type="dxa"/>
            <w:tcMar>
              <w:top w:w="120" w:type="dxa"/>
              <w:left w:w="120" w:type="dxa"/>
              <w:bottom w:w="120" w:type="dxa"/>
              <w:right w:w="120" w:type="dxa"/>
            </w:tcMar>
            <w:tcPrChange w:id="1775" w:author="Thomas Stockhammer" w:date="2020-06-02T14:23:00Z">
              <w:tcPr>
                <w:tcW w:w="117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0A1A349" w14:textId="77777777" w:rsidR="00AA51BB" w:rsidRDefault="00E6046C">
            <w:pPr>
              <w:spacing w:before="240"/>
              <w:rPr>
                <w:sz w:val="16"/>
                <w:szCs w:val="16"/>
              </w:rPr>
            </w:pPr>
            <w:r>
              <w:rPr>
                <w:sz w:val="16"/>
                <w:szCs w:val="16"/>
              </w:rPr>
              <w:t xml:space="preserve">[8.7; 822; 29MAY 0500 CEST] </w:t>
            </w:r>
            <w:proofErr w:type="spellStart"/>
            <w:r>
              <w:rPr>
                <w:sz w:val="16"/>
                <w:szCs w:val="16"/>
              </w:rPr>
              <w:t>pCR</w:t>
            </w:r>
            <w:proofErr w:type="spellEnd"/>
            <w:r>
              <w:rPr>
                <w:sz w:val="16"/>
                <w:szCs w:val="16"/>
              </w:rPr>
              <w:t xml:space="preserve"> TS 26.512 API for Service Access information acquisition (Stage 3) -&gt; for agreement</w:t>
            </w:r>
          </w:p>
          <w:p w14:paraId="2401E5B6" w14:textId="77777777" w:rsidR="00AA51BB" w:rsidRDefault="00AA51BB">
            <w:pPr>
              <w:spacing w:before="240"/>
              <w:rPr>
                <w:sz w:val="16"/>
                <w:szCs w:val="16"/>
              </w:rPr>
            </w:pPr>
          </w:p>
          <w:p w14:paraId="77D647D0"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"https://www.apexstandards.com/emailsearch.php?thread=SA+4+MBS&amp;subject=%5B2020-05-28+11%3A57%3A37+UTC%5D+%5B8.7%3B+822%3B+29MAY+0500+CEST%5D+pCR+TS+26.512+API+for+Service+Access+information+acquisition+%28Stage+3%29+-%3E+for+agreement&amp;key=MjzhU5lD4q" \h </w:instrText>
            </w:r>
            <w:r>
              <w:fldChar w:fldCharType="separate"/>
            </w:r>
            <w:del w:id="1776" w:author="Thomas Stockhammer" w:date="2020-06-02T14:54:00Z">
              <w:r w:rsidDel="00E6115E">
                <w:rPr>
                  <w:sz w:val="16"/>
                  <w:szCs w:val="16"/>
                  <w:highlight w:val="yellow"/>
                </w:rPr>
                <w:delText>Track Thread</w:delText>
              </w:r>
            </w:del>
            <w:r>
              <w:rPr>
                <w:sz w:val="16"/>
                <w:szCs w:val="16"/>
                <w:highlight w:val="yellow"/>
              </w:rPr>
              <w:fldChar w:fldCharType="end"/>
            </w:r>
          </w:p>
        </w:tc>
        <w:tc>
          <w:tcPr>
            <w:tcW w:w="4155" w:type="dxa"/>
            <w:tcMar>
              <w:top w:w="120" w:type="dxa"/>
              <w:left w:w="120" w:type="dxa"/>
              <w:bottom w:w="120" w:type="dxa"/>
              <w:right w:w="120" w:type="dxa"/>
            </w:tcMar>
            <w:tcPrChange w:id="1777" w:author="Thomas Stockhammer" w:date="2020-06-02T14:23:00Z">
              <w:tcPr>
                <w:tcW w:w="41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28DE873" w14:textId="77777777" w:rsidR="00AA51BB" w:rsidRDefault="00E6046C">
            <w:pPr>
              <w:spacing w:before="240"/>
              <w:rPr>
                <w:sz w:val="16"/>
                <w:szCs w:val="16"/>
              </w:rPr>
            </w:pPr>
            <w:r>
              <w:rPr>
                <w:sz w:val="16"/>
                <w:szCs w:val="16"/>
              </w:rPr>
              <w:t>Good spot. BR, /</w:t>
            </w:r>
            <w:proofErr w:type="gramStart"/>
            <w:r>
              <w:rPr>
                <w:sz w:val="16"/>
                <w:szCs w:val="16"/>
              </w:rPr>
              <w:t>Thorsten..</w:t>
            </w:r>
            <w:proofErr w:type="gramEnd"/>
          </w:p>
        </w:tc>
        <w:tc>
          <w:tcPr>
            <w:tcW w:w="810" w:type="dxa"/>
            <w:tcMar>
              <w:top w:w="120" w:type="dxa"/>
              <w:left w:w="120" w:type="dxa"/>
              <w:bottom w:w="120" w:type="dxa"/>
              <w:right w:w="120" w:type="dxa"/>
            </w:tcMar>
            <w:tcPrChange w:id="1778" w:author="Thomas Stockhammer" w:date="2020-06-02T14:2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91B8793"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"https://list.etsi.org/scripts/wa.exe?A2=ind2005D&amp;L=3GPP_TSG_SA_WG4_MBS&amp;O=D&amp;P=170442"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E237B2" w14:paraId="4E49BCCA" w14:textId="77777777" w:rsidTr="00E237B2">
        <w:trPr>
          <w:trHeight w:val="3135"/>
          <w:ins w:id="1779" w:author="Thomas Stockhammer" w:date="2020-06-02T14:23:00Z"/>
          <w:trPrChange w:id="1780" w:author="Thomas Stockhammer" w:date="2020-06-02T14:24:00Z">
            <w:trPr>
              <w:trHeight w:val="3135"/>
            </w:trPr>
          </w:trPrChange>
        </w:trPr>
        <w:tc>
          <w:tcPr>
            <w:tcW w:w="900" w:type="dxa"/>
            <w:tcMar>
              <w:top w:w="120" w:type="dxa"/>
              <w:left w:w="120" w:type="dxa"/>
              <w:bottom w:w="120" w:type="dxa"/>
              <w:right w:w="120" w:type="dxa"/>
            </w:tcMar>
            <w:tcPrChange w:id="1781" w:author="Thomas Stockhammer" w:date="2020-06-02T14:24:00Z">
              <w:tcPr>
                <w:tcW w:w="90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19126C9" w14:textId="7ACF24E7" w:rsidR="00E237B2" w:rsidRDefault="00E237B2" w:rsidP="00E237B2">
            <w:pPr>
              <w:spacing w:before="240"/>
              <w:rPr>
                <w:ins w:id="1782" w:author="Thomas Stockhammer" w:date="2020-06-02T14:23:00Z"/>
                <w:sz w:val="16"/>
                <w:szCs w:val="16"/>
              </w:rPr>
              <w:pPrChange w:id="1783" w:author="Thomas Stockhammer" w:date="2020-06-02T14:24:00Z">
                <w:pPr>
                  <w:spacing w:before="240"/>
                </w:pPr>
              </w:pPrChange>
            </w:pPr>
            <w:ins w:id="1784" w:author="Thomas Stockhammer" w:date="2020-06-02T14:23: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90" w:type="dxa"/>
            <w:tcMar>
              <w:top w:w="120" w:type="dxa"/>
              <w:left w:w="120" w:type="dxa"/>
              <w:bottom w:w="120" w:type="dxa"/>
              <w:right w:w="120" w:type="dxa"/>
            </w:tcMar>
            <w:tcPrChange w:id="1785" w:author="Thomas Stockhammer" w:date="2020-06-02T14:24: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889A9F1" w14:textId="7274EB2B" w:rsidR="00E237B2" w:rsidRDefault="00E237B2" w:rsidP="00E237B2">
            <w:pPr>
              <w:spacing w:before="240"/>
              <w:rPr>
                <w:ins w:id="1786" w:author="Thomas Stockhammer" w:date="2020-06-02T14:23:00Z"/>
                <w:sz w:val="16"/>
                <w:szCs w:val="16"/>
              </w:rPr>
              <w:pPrChange w:id="1787" w:author="Thomas Stockhammer" w:date="2020-06-02T14:24:00Z">
                <w:pPr>
                  <w:spacing w:before="240"/>
                </w:pPr>
              </w:pPrChange>
            </w:pPr>
            <w:ins w:id="1788" w:author="Thomas Stockhammer" w:date="2020-06-02T14:23: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shd w:val="clear" w:color="auto" w:fill="FADE6C"/>
            <w:tcMar>
              <w:top w:w="120" w:type="dxa"/>
              <w:left w:w="120" w:type="dxa"/>
              <w:bottom w:w="120" w:type="dxa"/>
              <w:right w:w="120" w:type="dxa"/>
            </w:tcMar>
            <w:tcPrChange w:id="1789" w:author="Thomas Stockhammer" w:date="2020-06-02T14:24: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4492984" w14:textId="6D479A1D" w:rsidR="00E237B2" w:rsidRDefault="00E237B2" w:rsidP="00E237B2">
            <w:pPr>
              <w:spacing w:before="240"/>
              <w:rPr>
                <w:ins w:id="1790" w:author="Thomas Stockhammer" w:date="2020-06-02T14:23:00Z"/>
                <w:sz w:val="16"/>
                <w:szCs w:val="16"/>
              </w:rPr>
              <w:pPrChange w:id="1791" w:author="Thomas Stockhammer" w:date="2020-06-02T14:24:00Z">
                <w:pPr>
                  <w:spacing w:before="240"/>
                </w:pPr>
              </w:pPrChange>
            </w:pPr>
            <w:ins w:id="1792" w:author="Thomas Stockhammer" w:date="2020-06-02T14:23:00Z">
              <w:r w:rsidRPr="00E077C4">
                <w:rPr>
                  <w:rFonts w:ascii="Tahoma" w:eastAsia="Times New Roman" w:hAnsi="Tahoma" w:cs="Tahoma"/>
                  <w:sz w:val="16"/>
                  <w:szCs w:val="16"/>
                </w:rPr>
                <w:t>2020-05-29 (Fri)</w:t>
              </w:r>
              <w:r w:rsidRPr="00E077C4">
                <w:rPr>
                  <w:rFonts w:ascii="Tahoma" w:eastAsia="Times New Roman" w:hAnsi="Tahoma" w:cs="Tahoma"/>
                  <w:sz w:val="16"/>
                  <w:szCs w:val="16"/>
                </w:rPr>
                <w:br/>
                <w:t>05:45:34 DE</w:t>
              </w:r>
            </w:ins>
          </w:p>
        </w:tc>
        <w:tc>
          <w:tcPr>
            <w:tcW w:w="1170" w:type="dxa"/>
            <w:tcMar>
              <w:top w:w="120" w:type="dxa"/>
              <w:left w:w="120" w:type="dxa"/>
              <w:bottom w:w="120" w:type="dxa"/>
              <w:right w:w="120" w:type="dxa"/>
            </w:tcMar>
            <w:tcPrChange w:id="1793" w:author="Thomas Stockhammer" w:date="2020-06-02T14:24:00Z">
              <w:tcPr>
                <w:tcW w:w="117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5CA71D0" w14:textId="428E4F08" w:rsidR="00E237B2" w:rsidRDefault="00E237B2" w:rsidP="00E237B2">
            <w:pPr>
              <w:spacing w:before="240"/>
              <w:rPr>
                <w:ins w:id="1794" w:author="Thomas Stockhammer" w:date="2020-06-02T14:23:00Z"/>
                <w:sz w:val="16"/>
                <w:szCs w:val="16"/>
              </w:rPr>
              <w:pPrChange w:id="1795" w:author="Thomas Stockhammer" w:date="2020-06-02T14:24:00Z">
                <w:pPr>
                  <w:spacing w:before="240"/>
                </w:pPr>
              </w:pPrChange>
            </w:pPr>
            <w:ins w:id="1796" w:author="Thomas Stockhammer" w:date="2020-06-02T14:23:00Z">
              <w:r w:rsidRPr="00E077C4">
                <w:rPr>
                  <w:rFonts w:ascii="Tahoma" w:eastAsia="Times New Roman" w:hAnsi="Tahoma" w:cs="Tahoma"/>
                  <w:sz w:val="16"/>
                  <w:szCs w:val="16"/>
                </w:rPr>
                <w:t xml:space="preserve">[8.7; 822; 29MAY 0500 CEST] </w:t>
              </w:r>
              <w:proofErr w:type="spellStart"/>
              <w:r w:rsidRPr="00E077C4">
                <w:rPr>
                  <w:rFonts w:ascii="Tahoma" w:eastAsia="Times New Roman" w:hAnsi="Tahoma" w:cs="Tahoma"/>
                  <w:sz w:val="16"/>
                  <w:szCs w:val="16"/>
                </w:rPr>
                <w:t>pCR</w:t>
              </w:r>
              <w:proofErr w:type="spellEnd"/>
              <w:r w:rsidRPr="00E077C4">
                <w:rPr>
                  <w:rFonts w:ascii="Tahoma" w:eastAsia="Times New Roman" w:hAnsi="Tahoma" w:cs="Tahoma"/>
                  <w:sz w:val="16"/>
                  <w:szCs w:val="16"/>
                </w:rPr>
                <w:t xml:space="preserve"> TS 26.512 API for Service Access information acquisition (Stage 3)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"https://www.apexstandards.com/emailsearch.php?thread=SA+4+MBS&amp;subject=%5B2020-05-29+03%3A45%3A34+UTC%5D+%5B8.7%3B+822%3B+29MAY+0500+CEST%5D+pCR+TS+26.512+API+for+Service+Access+information+acquisition+%28Stage+3%29+-%3E+for+agreement&amp;key=MjzhU5lD4q"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4155" w:type="dxa"/>
            <w:tcMar>
              <w:top w:w="120" w:type="dxa"/>
              <w:left w:w="120" w:type="dxa"/>
              <w:bottom w:w="120" w:type="dxa"/>
              <w:right w:w="120" w:type="dxa"/>
            </w:tcMar>
            <w:tcPrChange w:id="1797" w:author="Thomas Stockhammer" w:date="2020-06-02T14:24:00Z">
              <w:tcPr>
                <w:tcW w:w="41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27D0FA1" w14:textId="128730F6" w:rsidR="00E237B2" w:rsidRDefault="00E237B2" w:rsidP="00E237B2">
            <w:pPr>
              <w:spacing w:before="240"/>
              <w:rPr>
                <w:ins w:id="1798" w:author="Thomas Stockhammer" w:date="2020-06-02T14:23:00Z"/>
                <w:sz w:val="16"/>
                <w:szCs w:val="16"/>
              </w:rPr>
              <w:pPrChange w:id="1799" w:author="Thomas Stockhammer" w:date="2020-06-02T14:24:00Z">
                <w:pPr>
                  <w:spacing w:before="240"/>
                </w:pPr>
              </w:pPrChange>
            </w:pPr>
            <w:proofErr w:type="gramStart"/>
            <w:ins w:id="1800" w:author="Thomas Stockhammer" w:date="2020-06-02T14:23:00Z">
              <w:r w:rsidRPr="00E077C4">
                <w:rPr>
                  <w:rFonts w:ascii="Tahoma" w:eastAsia="Times New Roman" w:hAnsi="Tahoma" w:cs="Tahoma"/>
                  <w:sz w:val="16"/>
                  <w:szCs w:val="16"/>
                </w:rPr>
                <w:t>Let's</w:t>
              </w:r>
              <w:proofErr w:type="gramEnd"/>
              <w:r w:rsidRPr="00E077C4">
                <w:rPr>
                  <w:rFonts w:ascii="Tahoma" w:eastAsia="Times New Roman" w:hAnsi="Tahoma" w:cs="Tahoma"/>
                  <w:sz w:val="16"/>
                  <w:szCs w:val="16"/>
                </w:rPr>
                <w:t xml:space="preserve"> allocate a revision at the upcoming telco. /</w:t>
              </w:r>
              <w:proofErr w:type="gramStart"/>
              <w:r w:rsidRPr="00E077C4">
                <w:rPr>
                  <w:rFonts w:ascii="Tahoma" w:eastAsia="Times New Roman" w:hAnsi="Tahoma" w:cs="Tahoma"/>
                  <w:sz w:val="16"/>
                  <w:szCs w:val="16"/>
                </w:rPr>
                <w:t>Frédéric..</w:t>
              </w:r>
              <w:proofErr w:type="gramEnd"/>
            </w:ins>
          </w:p>
        </w:tc>
        <w:tc>
          <w:tcPr>
            <w:tcW w:w="810" w:type="dxa"/>
            <w:tcMar>
              <w:top w:w="120" w:type="dxa"/>
              <w:left w:w="120" w:type="dxa"/>
              <w:bottom w:w="120" w:type="dxa"/>
              <w:right w:w="120" w:type="dxa"/>
            </w:tcMar>
            <w:tcPrChange w:id="1801" w:author="Thomas Stockhammer" w:date="2020-06-02T14:24: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2CD6FDF" w14:textId="676E02F0" w:rsidR="00E237B2" w:rsidRDefault="00E237B2" w:rsidP="00E237B2">
            <w:pPr>
              <w:spacing w:before="240"/>
              <w:rPr>
                <w:ins w:id="1802" w:author="Thomas Stockhammer" w:date="2020-06-02T14:23:00Z"/>
              </w:rPr>
              <w:pPrChange w:id="1803" w:author="Thomas Stockhammer" w:date="2020-06-02T14:24:00Z">
                <w:pPr>
                  <w:spacing w:before="240"/>
                </w:pPr>
              </w:pPrChange>
            </w:pPr>
            <w:ins w:id="1804" w:author="Thomas Stockhammer" w:date="2020-06-02T14:23: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"https://list.etsi.org/scripts/wa.exe?A2=ind2005E&amp;L=3GPP_TSG_SA_WG4_MBS&amp;O=D&amp;P=4658"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195B3693" w14:textId="77777777" w:rsidR="00AA51BB" w:rsidRDefault="00AA51BB"/>
    <w:p w14:paraId="5B495B20" w14:textId="77777777" w:rsidR="00AA51BB" w:rsidRDefault="00AA51BB"/>
    <w:p w14:paraId="2839BD88" w14:textId="77777777" w:rsidR="00AA51BB" w:rsidRDefault="00AA51BB">
      <w:pPr>
        <w:rPr>
          <w:b/>
          <w:color w:val="0000FF"/>
        </w:rPr>
      </w:pPr>
    </w:p>
    <w:p w14:paraId="4A28DB41" w14:textId="77777777" w:rsidR="00AA51BB" w:rsidRDefault="00E6046C">
      <w:pPr>
        <w:rPr>
          <w:b/>
        </w:rPr>
      </w:pPr>
      <w:r>
        <w:rPr>
          <w:b/>
          <w:color w:val="0000FF"/>
        </w:rPr>
        <w:t>Presenter:</w:t>
      </w:r>
      <w:r>
        <w:rPr>
          <w:b/>
        </w:rPr>
        <w:t xml:space="preserve"> </w:t>
      </w:r>
    </w:p>
    <w:p w14:paraId="1C702615" w14:textId="77777777" w:rsidR="00AA51BB" w:rsidRDefault="00AA51BB">
      <w:pPr>
        <w:rPr>
          <w:b/>
          <w:color w:val="0000FF"/>
        </w:rPr>
      </w:pPr>
    </w:p>
    <w:p w14:paraId="1571A276" w14:textId="77777777" w:rsidR="00AA51BB" w:rsidRDefault="00E6046C">
      <w:pPr>
        <w:rPr>
          <w:b/>
          <w:color w:val="0000FF"/>
        </w:rPr>
      </w:pPr>
      <w:r>
        <w:rPr>
          <w:b/>
          <w:color w:val="0000FF"/>
        </w:rPr>
        <w:t>Discussion:</w:t>
      </w:r>
    </w:p>
    <w:p w14:paraId="43725080"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t>Thorsten: has written a version where he incorporated Richard’s comments</w:t>
      </w:r>
    </w:p>
    <w:p w14:paraId="13870ADB" w14:textId="77777777" w:rsidR="00AA51BB" w:rsidRDefault="00E6046C">
      <w:pPr>
        <w:rPr>
          <w:b/>
          <w:color w:val="0000FF"/>
        </w:rPr>
      </w:pPr>
      <w:r>
        <w:rPr>
          <w:b/>
          <w:color w:val="0000FF"/>
        </w:rPr>
        <w:lastRenderedPageBreak/>
        <w:t>Decision:</w:t>
      </w:r>
    </w:p>
    <w:p w14:paraId="3EB82A8E" w14:textId="77777777" w:rsidR="00AA51BB" w:rsidRDefault="00E6046C">
      <w:pPr>
        <w:numPr>
          <w:ilvl w:val="0"/>
          <w:numId w:val="3"/>
        </w:numPr>
      </w:pPr>
      <w:r>
        <w:t>revised in 889</w:t>
      </w:r>
    </w:p>
    <w:p w14:paraId="3A456FDD" w14:textId="77777777" w:rsidR="00AA51BB" w:rsidRDefault="00AA51BB">
      <w:pPr>
        <w:ind w:left="360"/>
      </w:pPr>
    </w:p>
    <w:p w14:paraId="14E148CE" w14:textId="483C117B" w:rsidR="00AA51BB" w:rsidRDefault="00E6046C">
      <w:pPr>
        <w:rPr>
          <w:ins w:id="1805" w:author="Thomas Stockhammer" w:date="2020-06-02T14:37:00Z"/>
          <w:color w:val="FF0000"/>
        </w:rPr>
      </w:pPr>
      <w:r>
        <w:rPr>
          <w:b/>
          <w:color w:val="0000FF"/>
        </w:rPr>
        <w:t>S4-200822</w:t>
      </w:r>
      <w:r>
        <w:t xml:space="preserve"> is </w:t>
      </w:r>
      <w:r>
        <w:rPr>
          <w:color w:val="FF0000"/>
        </w:rPr>
        <w:t xml:space="preserve">revised in </w:t>
      </w:r>
      <w:ins w:id="1806" w:author="Thomas Stockhammer" w:date="2020-06-02T16:19:00Z">
        <w:r w:rsidR="009E3239" w:rsidRPr="009E3239">
          <w:rPr>
            <w:b/>
            <w:color w:val="0000FF"/>
            <w:rPrChange w:id="1807" w:author="Thomas Stockhammer" w:date="2020-06-02T16:19:00Z">
              <w:rPr>
                <w:color w:val="FF0000"/>
              </w:rPr>
            </w:rPrChange>
          </w:rPr>
          <w:t>S4-200</w:t>
        </w:r>
      </w:ins>
      <w:r w:rsidRPr="009E3239">
        <w:rPr>
          <w:b/>
          <w:color w:val="0000FF"/>
          <w:rPrChange w:id="1808" w:author="Thomas Stockhammer" w:date="2020-06-02T16:19:00Z">
            <w:rPr>
              <w:color w:val="FF0000"/>
            </w:rPr>
          </w:rPrChange>
        </w:rPr>
        <w:t>889</w:t>
      </w:r>
      <w:r>
        <w:rPr>
          <w:color w:val="FF0000"/>
        </w:rPr>
        <w:t>.</w:t>
      </w:r>
    </w:p>
    <w:p w14:paraId="7489D70D" w14:textId="27A46DBE" w:rsidR="00780ED0" w:rsidRDefault="00780ED0">
      <w:pPr>
        <w:rPr>
          <w:ins w:id="1809" w:author="Thomas Stockhammer" w:date="2020-06-02T14:37:00Z"/>
          <w:color w:val="FF0000"/>
        </w:rPr>
      </w:pPr>
    </w:p>
    <w:tbl>
      <w:tblPr>
        <w:tblStyle w:val="affff9"/>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780ED0" w14:paraId="4AB69BCB" w14:textId="77777777" w:rsidTr="00B5398B">
        <w:trPr>
          <w:cnfStyle w:val="000000100000" w:firstRow="0" w:lastRow="0" w:firstColumn="0" w:lastColumn="0" w:oddVBand="0" w:evenVBand="0" w:oddHBand="1" w:evenHBand="0" w:firstRowFirstColumn="0" w:firstRowLastColumn="0" w:lastRowFirstColumn="0" w:lastRowLastColumn="0"/>
          <w:trHeight w:val="20"/>
          <w:ins w:id="1810" w:author="Thomas Stockhammer" w:date="2020-06-02T14:37:00Z"/>
        </w:trPr>
        <w:tc>
          <w:tcPr>
            <w:tcW w:w="2198" w:type="dxa"/>
          </w:tcPr>
          <w:p w14:paraId="7009B052" w14:textId="6F6A3741" w:rsidR="00780ED0" w:rsidRDefault="00780ED0" w:rsidP="00B5398B">
            <w:pPr>
              <w:rPr>
                <w:ins w:id="1811" w:author="Thomas Stockhammer" w:date="2020-06-02T14:37:00Z"/>
                <w:color w:val="0000FF"/>
                <w:sz w:val="24"/>
                <w:szCs w:val="24"/>
                <w:u w:val="single"/>
              </w:rPr>
            </w:pPr>
            <w:ins w:id="1812" w:author="Thomas Stockhammer" w:date="2020-06-02T14:37:00Z">
              <w:r>
                <w:fldChar w:fldCharType="begin"/>
              </w:r>
              <w:r>
                <w:instrText xml:space="preserve">HYPERLINK "http://www.3gpp.org/ftp/tsg_sa/WG4_CODEC/TSGS4_109-e/Docs/S4-200889.zip" \h </w:instrText>
              </w:r>
              <w:r>
                <w:fldChar w:fldCharType="separate"/>
              </w:r>
              <w:r>
                <w:rPr>
                  <w:color w:val="0000FF"/>
                  <w:sz w:val="24"/>
                  <w:szCs w:val="24"/>
                  <w:u w:val="single"/>
                </w:rPr>
                <w:t>S4-200889</w:t>
              </w:r>
              <w:r>
                <w:rPr>
                  <w:color w:val="0000FF"/>
                  <w:sz w:val="24"/>
                  <w:szCs w:val="24"/>
                  <w:u w:val="single"/>
                </w:rPr>
                <w:fldChar w:fldCharType="end"/>
              </w:r>
            </w:ins>
          </w:p>
        </w:tc>
        <w:tc>
          <w:tcPr>
            <w:tcW w:w="4111" w:type="dxa"/>
          </w:tcPr>
          <w:p w14:paraId="3EBE2E9A" w14:textId="77777777" w:rsidR="00780ED0" w:rsidRDefault="00780ED0" w:rsidP="00B5398B">
            <w:pPr>
              <w:rPr>
                <w:ins w:id="1813" w:author="Thomas Stockhammer" w:date="2020-06-02T14:37:00Z"/>
                <w:sz w:val="24"/>
                <w:szCs w:val="24"/>
              </w:rPr>
            </w:pPr>
            <w:ins w:id="1814" w:author="Thomas Stockhammer" w:date="2020-06-02T14:37:00Z">
              <w:r>
                <w:rPr>
                  <w:sz w:val="24"/>
                  <w:szCs w:val="24"/>
                </w:rPr>
                <w:t>API for Service Access information acquisition (Stage 3)</w:t>
              </w:r>
            </w:ins>
          </w:p>
        </w:tc>
        <w:tc>
          <w:tcPr>
            <w:tcW w:w="3030" w:type="dxa"/>
          </w:tcPr>
          <w:p w14:paraId="210EAAAE" w14:textId="77777777" w:rsidR="00780ED0" w:rsidRDefault="00780ED0" w:rsidP="00B5398B">
            <w:pPr>
              <w:rPr>
                <w:ins w:id="1815" w:author="Thomas Stockhammer" w:date="2020-06-02T14:37:00Z"/>
                <w:sz w:val="24"/>
                <w:szCs w:val="24"/>
              </w:rPr>
            </w:pPr>
            <w:ins w:id="1816" w:author="Thomas Stockhammer" w:date="2020-06-02T14:37:00Z">
              <w:r>
                <w:rPr>
                  <w:sz w:val="24"/>
                  <w:szCs w:val="24"/>
                </w:rPr>
                <w:t xml:space="preserve">Ericsson LM, </w:t>
              </w:r>
              <w:proofErr w:type="spellStart"/>
              <w:r>
                <w:rPr>
                  <w:sz w:val="24"/>
                  <w:szCs w:val="24"/>
                </w:rPr>
                <w:t>Enensys</w:t>
              </w:r>
              <w:proofErr w:type="spellEnd"/>
              <w:r>
                <w:rPr>
                  <w:sz w:val="24"/>
                  <w:szCs w:val="24"/>
                </w:rPr>
                <w:t>, BBC</w:t>
              </w:r>
            </w:ins>
          </w:p>
        </w:tc>
      </w:tr>
    </w:tbl>
    <w:p w14:paraId="5A8398A1" w14:textId="77777777" w:rsidR="00780ED0" w:rsidRDefault="00780ED0" w:rsidP="00780ED0">
      <w:pPr>
        <w:spacing w:before="40" w:after="40"/>
        <w:ind w:left="60" w:right="60"/>
        <w:rPr>
          <w:ins w:id="1817" w:author="Thomas Stockhammer" w:date="2020-06-02T14:37:00Z"/>
          <w:sz w:val="20"/>
          <w:szCs w:val="20"/>
          <w:highlight w:val="magenta"/>
        </w:rPr>
      </w:pPr>
    </w:p>
    <w:p w14:paraId="0583492F" w14:textId="77777777" w:rsidR="00780ED0" w:rsidRDefault="00780ED0" w:rsidP="00780ED0">
      <w:pPr>
        <w:rPr>
          <w:ins w:id="1818" w:author="Thomas Stockhammer" w:date="2020-06-02T14:37:00Z"/>
          <w:b/>
          <w:color w:val="0000FF"/>
        </w:rPr>
      </w:pPr>
      <w:ins w:id="1819" w:author="Thomas Stockhammer" w:date="2020-06-02T14:37:00Z">
        <w:r>
          <w:rPr>
            <w:b/>
            <w:color w:val="0000FF"/>
          </w:rPr>
          <w:t>E-mail Discussion:</w:t>
        </w:r>
      </w:ins>
    </w:p>
    <w:p w14:paraId="6A12D887" w14:textId="77777777" w:rsidR="00780ED0" w:rsidRDefault="00780ED0">
      <w:pPr>
        <w:rPr>
          <w:ins w:id="1820" w:author="Thomas Stockhammer" w:date="2020-06-02T14:37:00Z"/>
          <w:color w:val="FF0000"/>
        </w:rPr>
      </w:pPr>
    </w:p>
    <w:tbl>
      <w:tblPr>
        <w:tblW w:w="0" w:type="auto"/>
        <w:tblBorders>
          <w:top w:val="single" w:sz="6" w:space="0" w:color="D3CECE"/>
          <w:left w:val="single" w:sz="6" w:space="0" w:color="D3CECE"/>
          <w:bottom w:val="single" w:sz="6" w:space="0" w:color="D3CECE"/>
          <w:right w:val="single" w:sz="6" w:space="0" w:color="D3CECE"/>
        </w:tblBorders>
        <w:tblCellMar>
          <w:top w:w="15" w:type="dxa"/>
          <w:left w:w="15" w:type="dxa"/>
          <w:bottom w:w="15" w:type="dxa"/>
          <w:right w:w="15" w:type="dxa"/>
        </w:tblCellMar>
        <w:tblLook w:val="04A0" w:firstRow="1" w:lastRow="0" w:firstColumn="1" w:lastColumn="0" w:noHBand="0" w:noVBand="1"/>
      </w:tblPr>
      <w:tblGrid>
        <w:gridCol w:w="881"/>
        <w:gridCol w:w="984"/>
        <w:gridCol w:w="1086"/>
        <w:gridCol w:w="1870"/>
        <w:gridCol w:w="3729"/>
        <w:gridCol w:w="783"/>
      </w:tblGrid>
      <w:tr w:rsidR="00780ED0" w:rsidRPr="00E077C4" w14:paraId="2121F58E" w14:textId="77777777" w:rsidTr="00B5398B">
        <w:trPr>
          <w:ins w:id="1821" w:author="Thomas Stockhammer" w:date="2020-06-02T14:38:00Z"/>
        </w:trPr>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56AB24F8" w14:textId="77C7A694" w:rsidR="00780ED0" w:rsidRPr="00E077C4" w:rsidRDefault="00780ED0" w:rsidP="00B5398B">
            <w:pPr>
              <w:spacing w:line="240" w:lineRule="auto"/>
              <w:rPr>
                <w:ins w:id="1822" w:author="Thomas Stockhammer" w:date="2020-06-02T14:38:00Z"/>
                <w:rFonts w:ascii="Tahoma" w:eastAsia="Times New Roman" w:hAnsi="Tahoma" w:cs="Tahoma"/>
                <w:sz w:val="16"/>
                <w:szCs w:val="16"/>
              </w:rPr>
            </w:pPr>
            <w:ins w:id="1823" w:author="Thomas Stockhammer" w:date="2020-06-02T14:38: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7EB61E39" w14:textId="0A6ECC68" w:rsidR="00780ED0" w:rsidRPr="00E077C4" w:rsidRDefault="00780ED0" w:rsidP="00B5398B">
            <w:pPr>
              <w:spacing w:line="240" w:lineRule="auto"/>
              <w:rPr>
                <w:ins w:id="1824" w:author="Thomas Stockhammer" w:date="2020-06-02T14:38:00Z"/>
                <w:rFonts w:ascii="Tahoma" w:eastAsia="Times New Roman" w:hAnsi="Tahoma" w:cs="Tahoma"/>
                <w:sz w:val="16"/>
                <w:szCs w:val="16"/>
              </w:rPr>
            </w:pPr>
            <w:ins w:id="1825" w:author="Thomas Stockhammer" w:date="2020-06-02T14:38: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581" w:type="dxa"/>
            <w:tcBorders>
              <w:top w:val="single" w:sz="6" w:space="0" w:color="D3CECE"/>
              <w:left w:val="single" w:sz="6" w:space="0" w:color="D3CECE"/>
              <w:bottom w:val="single" w:sz="6" w:space="0" w:color="D3CECE"/>
              <w:right w:val="single" w:sz="6" w:space="0" w:color="D3CECE"/>
            </w:tcBorders>
            <w:shd w:val="clear" w:color="auto" w:fill="FADE6C"/>
            <w:tcMar>
              <w:top w:w="120" w:type="dxa"/>
              <w:left w:w="120" w:type="dxa"/>
              <w:bottom w:w="120" w:type="dxa"/>
              <w:right w:w="120" w:type="dxa"/>
            </w:tcMar>
            <w:hideMark/>
          </w:tcPr>
          <w:p w14:paraId="2BB272A2" w14:textId="77777777" w:rsidR="00780ED0" w:rsidRPr="00E077C4" w:rsidRDefault="00780ED0" w:rsidP="00B5398B">
            <w:pPr>
              <w:spacing w:line="240" w:lineRule="auto"/>
              <w:rPr>
                <w:ins w:id="1826" w:author="Thomas Stockhammer" w:date="2020-06-02T14:38:00Z"/>
                <w:rFonts w:ascii="Tahoma" w:eastAsia="Times New Roman" w:hAnsi="Tahoma" w:cs="Tahoma"/>
                <w:sz w:val="16"/>
                <w:szCs w:val="16"/>
              </w:rPr>
            </w:pPr>
            <w:ins w:id="1827" w:author="Thomas Stockhammer" w:date="2020-06-02T14:38:00Z">
              <w:r w:rsidRPr="00E077C4">
                <w:rPr>
                  <w:rFonts w:ascii="Tahoma" w:eastAsia="Times New Roman" w:hAnsi="Tahoma" w:cs="Tahoma"/>
                  <w:sz w:val="16"/>
                  <w:szCs w:val="16"/>
                </w:rPr>
                <w:t>2020-05-29 (Fri)</w:t>
              </w:r>
              <w:r w:rsidRPr="00E077C4">
                <w:rPr>
                  <w:rFonts w:ascii="Tahoma" w:eastAsia="Times New Roman" w:hAnsi="Tahoma" w:cs="Tahoma"/>
                  <w:sz w:val="16"/>
                  <w:szCs w:val="16"/>
                </w:rPr>
                <w:br/>
                <w:t>09:31:18 DE</w:t>
              </w:r>
            </w:ins>
          </w:p>
        </w:tc>
        <w:tc>
          <w:tcPr>
            <w:tcW w:w="3827"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77E4897D" w14:textId="687ACBF5" w:rsidR="00780ED0" w:rsidRPr="00E077C4" w:rsidRDefault="00780ED0" w:rsidP="00B5398B">
            <w:pPr>
              <w:spacing w:line="240" w:lineRule="auto"/>
              <w:rPr>
                <w:ins w:id="1828" w:author="Thomas Stockhammer" w:date="2020-06-02T14:38:00Z"/>
                <w:rFonts w:ascii="Tahoma" w:eastAsia="Times New Roman" w:hAnsi="Tahoma" w:cs="Tahoma"/>
                <w:sz w:val="16"/>
                <w:szCs w:val="16"/>
              </w:rPr>
            </w:pPr>
            <w:ins w:id="1829" w:author="Thomas Stockhammer" w:date="2020-06-02T14:38:00Z">
              <w:r w:rsidRPr="00E077C4">
                <w:rPr>
                  <w:rFonts w:ascii="Tahoma" w:eastAsia="Times New Roman" w:hAnsi="Tahoma" w:cs="Tahoma"/>
                  <w:sz w:val="16"/>
                  <w:szCs w:val="16"/>
                </w:rPr>
                <w:t xml:space="preserve">[8.7; 889; 2JUNE 1200 CEST] </w:t>
              </w:r>
              <w:proofErr w:type="spellStart"/>
              <w:r w:rsidRPr="00E077C4">
                <w:rPr>
                  <w:rFonts w:ascii="Tahoma" w:eastAsia="Times New Roman" w:hAnsi="Tahoma" w:cs="Tahoma"/>
                  <w:sz w:val="16"/>
                  <w:szCs w:val="16"/>
                </w:rPr>
                <w:t>pCR</w:t>
              </w:r>
              <w:proofErr w:type="spellEnd"/>
              <w:r w:rsidRPr="00E077C4">
                <w:rPr>
                  <w:rFonts w:ascii="Tahoma" w:eastAsia="Times New Roman" w:hAnsi="Tahoma" w:cs="Tahoma"/>
                  <w:sz w:val="16"/>
                  <w:szCs w:val="16"/>
                </w:rPr>
                <w:t xml:space="preserve"> TS 26.512 API for Service Access information acquisition (Stage 3)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"https://www.apexstandards.com/emailsearch.php?thread=SA+4+MBS&amp;subject=%5B2020-05-29+07%3A31%3A18+UTC%5D+%5B8.7%3B+889%3B+2JUNE+1200+CEST%5D+pCR+TS+26.512+API+for+Service+Access+information+acquisition+%28Stage+3%29+-%3E+for+agreement&amp;key=MjzhU5lD4q"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5021"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157B7C0B" w14:textId="77777777" w:rsidR="00780ED0" w:rsidRPr="00E077C4" w:rsidRDefault="00780ED0" w:rsidP="00B5398B">
            <w:pPr>
              <w:spacing w:line="240" w:lineRule="auto"/>
              <w:rPr>
                <w:ins w:id="1830" w:author="Thomas Stockhammer" w:date="2020-06-02T14:38:00Z"/>
                <w:rFonts w:ascii="Tahoma" w:eastAsia="Times New Roman" w:hAnsi="Tahoma" w:cs="Tahoma"/>
                <w:sz w:val="16"/>
                <w:szCs w:val="16"/>
              </w:rPr>
            </w:pPr>
            <w:ins w:id="1831" w:author="Thomas Stockhammer" w:date="2020-06-02T14:38:00Z">
              <w:r w:rsidRPr="00E077C4">
                <w:rPr>
                  <w:rFonts w:ascii="Tahoma" w:eastAsia="Times New Roman" w:hAnsi="Tahoma" w:cs="Tahoma"/>
                  <w:sz w:val="16"/>
                  <w:szCs w:val="16"/>
                </w:rPr>
                <w:t xml:space="preserve">Dear all, I declare the email agreement process started on the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indicated in the subject line. Your comments and questions are welcome. If no comments are received by Tuesday 2nd June 1200 CEST the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will be agreed.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available at: </w:t>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"https://www.3gpp.org/ftp/tsg_sa/WG4_CODEC/TSGS4_109-e" \t "_blank" </w:instrText>
              </w:r>
              <w:r w:rsidRPr="00E077C4">
                <w:rPr>
                  <w:rFonts w:ascii="Tahoma" w:eastAsia="Times New Roman" w:hAnsi="Tahoma" w:cs="Tahoma"/>
                  <w:sz w:val="16"/>
                  <w:szCs w:val="16"/>
                </w:rPr>
                <w:fldChar w:fldCharType="separate"/>
              </w:r>
              <w:r w:rsidRPr="00E077C4">
                <w:rPr>
                  <w:rFonts w:ascii="Tahoma" w:eastAsia="Times New Roman" w:hAnsi="Tahoma" w:cs="Tahoma"/>
                  <w:color w:val="0000FF"/>
                  <w:sz w:val="16"/>
                  <w:szCs w:val="16"/>
                  <w:u w:val="single"/>
                  <w:shd w:val="clear" w:color="auto" w:fill="00FFFF"/>
                </w:rPr>
                <w:t>FILE</w:t>
              </w:r>
              <w:r w:rsidRPr="00E077C4">
                <w:rPr>
                  <w:rFonts w:ascii="Tahoma" w:eastAsia="Times New Roman" w:hAnsi="Tahoma" w:cs="Tahoma"/>
                  <w:sz w:val="16"/>
                  <w:szCs w:val="16"/>
                </w:rPr>
                <w:fldChar w:fldCharType="end"/>
              </w:r>
              <w:r w:rsidRPr="00E077C4">
                <w:rPr>
                  <w:rFonts w:ascii="Tahoma" w:eastAsia="Times New Roman" w:hAnsi="Tahoma" w:cs="Tahoma"/>
                  <w:sz w:val="16"/>
                  <w:szCs w:val="16"/>
                </w:rPr>
                <w:t> Best regards, /Frédéric..</w:t>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3D5280BF" w14:textId="77777777" w:rsidR="00780ED0" w:rsidRPr="00E077C4" w:rsidRDefault="00780ED0" w:rsidP="00B5398B">
            <w:pPr>
              <w:spacing w:line="240" w:lineRule="auto"/>
              <w:rPr>
                <w:ins w:id="1832" w:author="Thomas Stockhammer" w:date="2020-06-02T14:38:00Z"/>
                <w:rFonts w:ascii="Tahoma" w:eastAsia="Times New Roman" w:hAnsi="Tahoma" w:cs="Tahoma"/>
                <w:sz w:val="16"/>
                <w:szCs w:val="16"/>
              </w:rPr>
            </w:pPr>
            <w:ins w:id="1833" w:author="Thomas Stockhammer" w:date="2020-06-02T14:38: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"https://list.etsi.org/scripts/wa.exe?A2=ind2005E&amp;L=3GPP_TSG_SA_WG4_MBS&amp;O=D&amp;P=17362"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16A26BEF" w14:textId="77777777" w:rsidTr="00B5398B">
        <w:trPr>
          <w:ins w:id="1834" w:author="Thomas Stockhammer" w:date="2020-06-02T14:38:00Z"/>
        </w:trPr>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2ED61E15" w14:textId="414E74ED" w:rsidR="00780ED0" w:rsidRPr="00E077C4" w:rsidRDefault="00780ED0" w:rsidP="00B5398B">
            <w:pPr>
              <w:spacing w:line="240" w:lineRule="auto"/>
              <w:rPr>
                <w:ins w:id="1835" w:author="Thomas Stockhammer" w:date="2020-06-02T14:38:00Z"/>
                <w:rFonts w:ascii="Tahoma" w:eastAsia="Times New Roman" w:hAnsi="Tahoma" w:cs="Tahoma"/>
                <w:sz w:val="16"/>
                <w:szCs w:val="16"/>
              </w:rPr>
            </w:pPr>
            <w:ins w:id="1836" w:author="Thomas Stockhammer" w:date="2020-06-02T14:38: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674CC8C5" w14:textId="57A467F4" w:rsidR="00780ED0" w:rsidRPr="00E077C4" w:rsidRDefault="00780ED0" w:rsidP="00B5398B">
            <w:pPr>
              <w:spacing w:line="240" w:lineRule="auto"/>
              <w:rPr>
                <w:ins w:id="1837" w:author="Thomas Stockhammer" w:date="2020-06-02T14:38:00Z"/>
                <w:rFonts w:ascii="Tahoma" w:eastAsia="Times New Roman" w:hAnsi="Tahoma" w:cs="Tahoma"/>
                <w:sz w:val="16"/>
                <w:szCs w:val="16"/>
              </w:rPr>
            </w:pPr>
            <w:ins w:id="1838" w:author="Thomas Stockhammer" w:date="2020-06-02T14:38: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581" w:type="dxa"/>
            <w:tcBorders>
              <w:top w:val="single" w:sz="6" w:space="0" w:color="D3CECE"/>
              <w:left w:val="single" w:sz="6" w:space="0" w:color="D3CECE"/>
              <w:bottom w:val="single" w:sz="6" w:space="0" w:color="D3CECE"/>
              <w:right w:val="single" w:sz="6" w:space="0" w:color="D3CECE"/>
            </w:tcBorders>
            <w:shd w:val="clear" w:color="auto" w:fill="FADE6C"/>
            <w:tcMar>
              <w:top w:w="120" w:type="dxa"/>
              <w:left w:w="120" w:type="dxa"/>
              <w:bottom w:w="120" w:type="dxa"/>
              <w:right w:w="120" w:type="dxa"/>
            </w:tcMar>
            <w:hideMark/>
          </w:tcPr>
          <w:p w14:paraId="07BF0FCD" w14:textId="77777777" w:rsidR="00780ED0" w:rsidRPr="00E077C4" w:rsidRDefault="00780ED0" w:rsidP="00B5398B">
            <w:pPr>
              <w:spacing w:line="240" w:lineRule="auto"/>
              <w:rPr>
                <w:ins w:id="1839" w:author="Thomas Stockhammer" w:date="2020-06-02T14:38:00Z"/>
                <w:rFonts w:ascii="Tahoma" w:eastAsia="Times New Roman" w:hAnsi="Tahoma" w:cs="Tahoma"/>
                <w:sz w:val="16"/>
                <w:szCs w:val="16"/>
              </w:rPr>
            </w:pPr>
            <w:ins w:id="1840" w:author="Thomas Stockhammer" w:date="2020-06-02T14:38:00Z">
              <w:r w:rsidRPr="00E077C4">
                <w:rPr>
                  <w:rFonts w:ascii="Tahoma" w:eastAsia="Times New Roman" w:hAnsi="Tahoma" w:cs="Tahoma"/>
                  <w:sz w:val="16"/>
                  <w:szCs w:val="16"/>
                </w:rPr>
                <w:t>2020-06-02 (Tue)</w:t>
              </w:r>
              <w:r w:rsidRPr="00E077C4">
                <w:rPr>
                  <w:rFonts w:ascii="Tahoma" w:eastAsia="Times New Roman" w:hAnsi="Tahoma" w:cs="Tahoma"/>
                  <w:sz w:val="16"/>
                  <w:szCs w:val="16"/>
                </w:rPr>
                <w:br/>
                <w:t>13:20:21 DE</w:t>
              </w:r>
            </w:ins>
          </w:p>
        </w:tc>
        <w:tc>
          <w:tcPr>
            <w:tcW w:w="3827"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47CDE3F8" w14:textId="49EF5EFA" w:rsidR="00780ED0" w:rsidRPr="00E077C4" w:rsidRDefault="00780ED0" w:rsidP="00B5398B">
            <w:pPr>
              <w:spacing w:line="240" w:lineRule="auto"/>
              <w:rPr>
                <w:ins w:id="1841" w:author="Thomas Stockhammer" w:date="2020-06-02T14:38:00Z"/>
                <w:rFonts w:ascii="Tahoma" w:eastAsia="Times New Roman" w:hAnsi="Tahoma" w:cs="Tahoma"/>
                <w:sz w:val="16"/>
                <w:szCs w:val="16"/>
              </w:rPr>
            </w:pPr>
            <w:ins w:id="1842" w:author="Thomas Stockhammer" w:date="2020-06-02T14:38:00Z">
              <w:r w:rsidRPr="00E077C4">
                <w:rPr>
                  <w:rFonts w:ascii="Tahoma" w:eastAsia="Times New Roman" w:hAnsi="Tahoma" w:cs="Tahoma"/>
                  <w:sz w:val="16"/>
                  <w:szCs w:val="16"/>
                </w:rPr>
                <w:t xml:space="preserve">[8.7; 889; 2JUNE 1200 CEST] </w:t>
              </w:r>
              <w:proofErr w:type="spellStart"/>
              <w:r w:rsidRPr="00E077C4">
                <w:rPr>
                  <w:rFonts w:ascii="Tahoma" w:eastAsia="Times New Roman" w:hAnsi="Tahoma" w:cs="Tahoma"/>
                  <w:sz w:val="16"/>
                  <w:szCs w:val="16"/>
                </w:rPr>
                <w:t>pCR</w:t>
              </w:r>
              <w:proofErr w:type="spellEnd"/>
              <w:r w:rsidRPr="00E077C4">
                <w:rPr>
                  <w:rFonts w:ascii="Tahoma" w:eastAsia="Times New Roman" w:hAnsi="Tahoma" w:cs="Tahoma"/>
                  <w:sz w:val="16"/>
                  <w:szCs w:val="16"/>
                </w:rPr>
                <w:t xml:space="preserve"> TS 26.512 API for Service Access information acquisition (Stage 3)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"https://www.apexstandards.com/emailsearch.php?thread=SA+4+MBS&amp;subject=%5B2020-06-02+11%3A20%3A21+UTC%5D+%5B8.7%3B+889%3B+2JUNE+1200+CEST%5D+pCR+TS+26.512+API+for+Service+Access+information+acquisition+%28Stage+3%29+-%3E+for+agreement&amp;key=MjzhU5lD4q"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5021"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40AF7949" w14:textId="77777777" w:rsidR="00780ED0" w:rsidRPr="00E077C4" w:rsidRDefault="00780ED0" w:rsidP="00B5398B">
            <w:pPr>
              <w:spacing w:line="240" w:lineRule="auto"/>
              <w:rPr>
                <w:ins w:id="1843" w:author="Thomas Stockhammer" w:date="2020-06-02T14:38:00Z"/>
                <w:rFonts w:ascii="Tahoma" w:eastAsia="Times New Roman" w:hAnsi="Tahoma" w:cs="Tahoma"/>
                <w:sz w:val="16"/>
                <w:szCs w:val="16"/>
              </w:rPr>
            </w:pPr>
            <w:ins w:id="1844" w:author="Thomas Stockhammer" w:date="2020-06-02T14:38:00Z">
              <w:r w:rsidRPr="00E077C4">
                <w:rPr>
                  <w:rFonts w:ascii="Tahoma" w:eastAsia="Times New Roman" w:hAnsi="Tahoma" w:cs="Tahoma"/>
                  <w:sz w:val="16"/>
                  <w:szCs w:val="16"/>
                </w:rPr>
                <w:t xml:space="preserve">Dear all, I </w:t>
              </w:r>
              <w:proofErr w:type="gramStart"/>
              <w:r w:rsidRPr="00E077C4">
                <w:rPr>
                  <w:rFonts w:ascii="Tahoma" w:eastAsia="Times New Roman" w:hAnsi="Tahoma" w:cs="Tahoma"/>
                  <w:sz w:val="16"/>
                  <w:szCs w:val="16"/>
                </w:rPr>
                <w:t>haven't</w:t>
              </w:r>
              <w:proofErr w:type="gramEnd"/>
              <w:r w:rsidRPr="00E077C4">
                <w:rPr>
                  <w:rFonts w:ascii="Tahoma" w:eastAsia="Times New Roman" w:hAnsi="Tahoma" w:cs="Tahoma"/>
                  <w:sz w:val="16"/>
                  <w:szCs w:val="16"/>
                </w:rPr>
                <w:t xml:space="preserve"> received any comments on this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It is therefore agreed. Best regards, /</w:t>
              </w:r>
              <w:proofErr w:type="gramStart"/>
              <w:r w:rsidRPr="00E077C4">
                <w:rPr>
                  <w:rFonts w:ascii="Tahoma" w:eastAsia="Times New Roman" w:hAnsi="Tahoma" w:cs="Tahoma"/>
                  <w:sz w:val="16"/>
                  <w:szCs w:val="16"/>
                </w:rPr>
                <w:t>Frédéric..</w:t>
              </w:r>
              <w:proofErr w:type="gramEnd"/>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26CCB758" w14:textId="77777777" w:rsidR="00780ED0" w:rsidRPr="00E077C4" w:rsidRDefault="00780ED0" w:rsidP="00B5398B">
            <w:pPr>
              <w:spacing w:line="240" w:lineRule="auto"/>
              <w:rPr>
                <w:ins w:id="1845" w:author="Thomas Stockhammer" w:date="2020-06-02T14:38:00Z"/>
                <w:rFonts w:ascii="Tahoma" w:eastAsia="Times New Roman" w:hAnsi="Tahoma" w:cs="Tahoma"/>
                <w:sz w:val="16"/>
                <w:szCs w:val="16"/>
              </w:rPr>
            </w:pPr>
            <w:ins w:id="1846" w:author="Thomas Stockhammer" w:date="2020-06-02T14:38: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"https://list.etsi.org/scripts/wa.exe?A2=ind2006A&amp;L=3GPP_TSG_SA_WG4_MBS&amp;O=D&amp;P=8548"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190D884A" w14:textId="77777777" w:rsidTr="00B5398B">
        <w:trPr>
          <w:ins w:id="1847" w:author="Thomas Stockhammer" w:date="2020-06-02T14:38:00Z"/>
        </w:trPr>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701375CE" w14:textId="79E876FE" w:rsidR="00780ED0" w:rsidRPr="00E077C4" w:rsidRDefault="00780ED0" w:rsidP="00B5398B">
            <w:pPr>
              <w:spacing w:line="240" w:lineRule="auto"/>
              <w:rPr>
                <w:ins w:id="1848" w:author="Thomas Stockhammer" w:date="2020-06-02T14:38:00Z"/>
                <w:rFonts w:ascii="Tahoma" w:eastAsia="Times New Roman" w:hAnsi="Tahoma" w:cs="Tahoma"/>
                <w:sz w:val="16"/>
                <w:szCs w:val="16"/>
              </w:rPr>
            </w:pPr>
            <w:ins w:id="1849" w:author="Thomas Stockhammer" w:date="2020-06-02T14:38:00Z">
              <w:r w:rsidRPr="00E077C4">
                <w:rPr>
                  <w:rFonts w:ascii="Tahoma" w:eastAsia="Times New Roman" w:hAnsi="Tahoma" w:cs="Tahoma"/>
                  <w:sz w:val="16"/>
                  <w:szCs w:val="16"/>
                </w:rPr>
                <w:t>Richard Bradbury</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"https://www.apexstandards.com/emailsearch.php?sender=Richard+Bradbury+%5Brichard.bradbury%40rd.bbc.co.uk%5D&amp;key=MjzhU5lD4q"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359B52B4" w14:textId="5934E1FE" w:rsidR="00780ED0" w:rsidRPr="00E077C4" w:rsidRDefault="00780ED0" w:rsidP="00B5398B">
            <w:pPr>
              <w:spacing w:line="240" w:lineRule="auto"/>
              <w:rPr>
                <w:ins w:id="1850" w:author="Thomas Stockhammer" w:date="2020-06-02T14:38:00Z"/>
                <w:rFonts w:ascii="Tahoma" w:eastAsia="Times New Roman" w:hAnsi="Tahoma" w:cs="Tahoma"/>
                <w:sz w:val="16"/>
                <w:szCs w:val="16"/>
              </w:rPr>
            </w:pPr>
            <w:ins w:id="1851" w:author="Thomas Stockhammer" w:date="2020-06-02T14:38:00Z">
              <w:r w:rsidRPr="00E077C4">
                <w:rPr>
                  <w:rFonts w:ascii="Tahoma" w:eastAsia="Times New Roman" w:hAnsi="Tahoma" w:cs="Tahoma"/>
                  <w:sz w:val="16"/>
                  <w:szCs w:val="16"/>
                </w:rPr>
                <w:t>RD</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"https://www.apexstandards.com/emailsearch.php?domain=RD&amp;key=MjzhU5lD4q"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581" w:type="dxa"/>
            <w:tcBorders>
              <w:top w:val="single" w:sz="6" w:space="0" w:color="D3CECE"/>
              <w:left w:val="single" w:sz="6" w:space="0" w:color="D3CECE"/>
              <w:bottom w:val="single" w:sz="6" w:space="0" w:color="D3CECE"/>
              <w:right w:val="single" w:sz="6" w:space="0" w:color="D3CECE"/>
            </w:tcBorders>
            <w:shd w:val="clear" w:color="auto" w:fill="FADE6C"/>
            <w:tcMar>
              <w:top w:w="120" w:type="dxa"/>
              <w:left w:w="120" w:type="dxa"/>
              <w:bottom w:w="120" w:type="dxa"/>
              <w:right w:w="120" w:type="dxa"/>
            </w:tcMar>
            <w:hideMark/>
          </w:tcPr>
          <w:p w14:paraId="22C08867" w14:textId="77777777" w:rsidR="00780ED0" w:rsidRPr="00E077C4" w:rsidRDefault="00780ED0" w:rsidP="00B5398B">
            <w:pPr>
              <w:spacing w:line="240" w:lineRule="auto"/>
              <w:rPr>
                <w:ins w:id="1852" w:author="Thomas Stockhammer" w:date="2020-06-02T14:38:00Z"/>
                <w:rFonts w:ascii="Tahoma" w:eastAsia="Times New Roman" w:hAnsi="Tahoma" w:cs="Tahoma"/>
                <w:sz w:val="16"/>
                <w:szCs w:val="16"/>
              </w:rPr>
            </w:pPr>
            <w:ins w:id="1853" w:author="Thomas Stockhammer" w:date="2020-06-02T14:38:00Z">
              <w:r w:rsidRPr="00E077C4">
                <w:rPr>
                  <w:rFonts w:ascii="Tahoma" w:eastAsia="Times New Roman" w:hAnsi="Tahoma" w:cs="Tahoma"/>
                  <w:sz w:val="16"/>
                  <w:szCs w:val="16"/>
                </w:rPr>
                <w:t>2020-06-02 (Tue)</w:t>
              </w:r>
              <w:r w:rsidRPr="00E077C4">
                <w:rPr>
                  <w:rFonts w:ascii="Tahoma" w:eastAsia="Times New Roman" w:hAnsi="Tahoma" w:cs="Tahoma"/>
                  <w:sz w:val="16"/>
                  <w:szCs w:val="16"/>
                </w:rPr>
                <w:br/>
                <w:t>13:32:47 DE</w:t>
              </w:r>
            </w:ins>
          </w:p>
        </w:tc>
        <w:tc>
          <w:tcPr>
            <w:tcW w:w="3827"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4F3D960F" w14:textId="7F1B8903" w:rsidR="00780ED0" w:rsidRPr="00E077C4" w:rsidRDefault="00780ED0" w:rsidP="00B5398B">
            <w:pPr>
              <w:spacing w:line="240" w:lineRule="auto"/>
              <w:rPr>
                <w:ins w:id="1854" w:author="Thomas Stockhammer" w:date="2020-06-02T14:38:00Z"/>
                <w:rFonts w:ascii="Tahoma" w:eastAsia="Times New Roman" w:hAnsi="Tahoma" w:cs="Tahoma"/>
                <w:sz w:val="16"/>
                <w:szCs w:val="16"/>
              </w:rPr>
            </w:pPr>
            <w:ins w:id="1855" w:author="Thomas Stockhammer" w:date="2020-06-02T14:38:00Z">
              <w:r w:rsidRPr="00E077C4">
                <w:rPr>
                  <w:rFonts w:ascii="Tahoma" w:eastAsia="Times New Roman" w:hAnsi="Tahoma" w:cs="Tahoma"/>
                  <w:sz w:val="16"/>
                  <w:szCs w:val="16"/>
                </w:rPr>
                <w:t xml:space="preserve">[8.7; 889; 2JUNE 1200 CEST] </w:t>
              </w:r>
              <w:proofErr w:type="spellStart"/>
              <w:r w:rsidRPr="00E077C4">
                <w:rPr>
                  <w:rFonts w:ascii="Tahoma" w:eastAsia="Times New Roman" w:hAnsi="Tahoma" w:cs="Tahoma"/>
                  <w:sz w:val="16"/>
                  <w:szCs w:val="16"/>
                </w:rPr>
                <w:t>pCR</w:t>
              </w:r>
              <w:proofErr w:type="spellEnd"/>
              <w:r w:rsidRPr="00E077C4">
                <w:rPr>
                  <w:rFonts w:ascii="Tahoma" w:eastAsia="Times New Roman" w:hAnsi="Tahoma" w:cs="Tahoma"/>
                  <w:sz w:val="16"/>
                  <w:szCs w:val="16"/>
                </w:rPr>
                <w:t xml:space="preserve"> TS 26.512 API for Service Access information acquisition (Stage 3)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"https://www.apexstandards.com/emailsearch.php?thread=SA+4+MBS&amp;subject=%5B2020-06-02+11%3A32%3A47+UTC%5D+%5B8.7%3B+889%3B+2JUNE+1200+CEST%5D+pCR+TS+26.512+API+for+Service+Access+information+acquisition+%28Stage+3%29+-%3E+for+agreement&amp;key=MjzhU5lD4q"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5021"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08B29199" w14:textId="77777777" w:rsidR="00780ED0" w:rsidRPr="00E077C4" w:rsidRDefault="00780ED0" w:rsidP="00B5398B">
            <w:pPr>
              <w:spacing w:line="240" w:lineRule="auto"/>
              <w:rPr>
                <w:ins w:id="1856" w:author="Thomas Stockhammer" w:date="2020-06-02T14:38:00Z"/>
                <w:rFonts w:ascii="Tahoma" w:eastAsia="Times New Roman" w:hAnsi="Tahoma" w:cs="Tahoma"/>
                <w:sz w:val="16"/>
                <w:szCs w:val="16"/>
              </w:rPr>
            </w:pPr>
            <w:ins w:id="1857" w:author="Thomas Stockhammer" w:date="2020-06-02T14:38:00Z">
              <w:r w:rsidRPr="00E077C4">
                <w:rPr>
                  <w:rFonts w:ascii="Tahoma" w:eastAsia="Times New Roman" w:hAnsi="Tahoma" w:cs="Tahoma"/>
                  <w:sz w:val="16"/>
                  <w:szCs w:val="16"/>
                </w:rPr>
                <w:t>One small thing for alignment with stage 2: we agreed to remove "</w:t>
              </w:r>
              <w:proofErr w:type="spellStart"/>
              <w:r w:rsidRPr="00E077C4">
                <w:rPr>
                  <w:rFonts w:ascii="Tahoma" w:eastAsia="Times New Roman" w:hAnsi="Tahoma" w:cs="Tahoma"/>
                  <w:sz w:val="16"/>
                  <w:szCs w:val="16"/>
                </w:rPr>
                <w:t>QoE</w:t>
              </w:r>
              <w:proofErr w:type="spellEnd"/>
              <w:r w:rsidRPr="00E077C4">
                <w:rPr>
                  <w:rFonts w:ascii="Tahoma" w:eastAsia="Times New Roman" w:hAnsi="Tahoma" w:cs="Tahoma"/>
                  <w:sz w:val="16"/>
                  <w:szCs w:val="16"/>
                </w:rPr>
                <w:t>" from all references to metrics reporting. So "</w:t>
              </w:r>
              <w:proofErr w:type="spellStart"/>
              <w:r w:rsidRPr="00E077C4">
                <w:rPr>
                  <w:rFonts w:ascii="Tahoma" w:eastAsia="Times New Roman" w:hAnsi="Tahoma" w:cs="Tahoma"/>
                  <w:sz w:val="16"/>
                  <w:szCs w:val="16"/>
                </w:rPr>
                <w:t>ClientQoEMetricsReportingConfiguration</w:t>
              </w:r>
              <w:proofErr w:type="spellEnd"/>
              <w:r w:rsidRPr="00E077C4">
                <w:rPr>
                  <w:rFonts w:ascii="Tahoma" w:eastAsia="Times New Roman" w:hAnsi="Tahoma" w:cs="Tahoma"/>
                  <w:sz w:val="16"/>
                  <w:szCs w:val="16"/>
                </w:rPr>
                <w:t>" should be "</w:t>
              </w:r>
              <w:proofErr w:type="spellStart"/>
              <w:r w:rsidRPr="00E077C4">
                <w:rPr>
                  <w:rFonts w:ascii="Tahoma" w:eastAsia="Times New Roman" w:hAnsi="Tahoma" w:cs="Tahoma"/>
                  <w:sz w:val="16"/>
                  <w:szCs w:val="16"/>
                </w:rPr>
                <w:t>ClientMetricsReportingConfiguration</w:t>
              </w:r>
              <w:proofErr w:type="spellEnd"/>
              <w:r w:rsidRPr="00E077C4">
                <w:rPr>
                  <w:rFonts w:ascii="Tahoma" w:eastAsia="Times New Roman" w:hAnsi="Tahoma" w:cs="Tahoma"/>
                  <w:sz w:val="16"/>
                  <w:szCs w:val="16"/>
                </w:rPr>
                <w:t xml:space="preserve">". I think that change in the draft has been lost somewhere along the way. Apologies I </w:t>
              </w:r>
              <w:proofErr w:type="gramStart"/>
              <w:r w:rsidRPr="00E077C4">
                <w:rPr>
                  <w:rFonts w:ascii="Tahoma" w:eastAsia="Times New Roman" w:hAnsi="Tahoma" w:cs="Tahoma"/>
                  <w:sz w:val="16"/>
                  <w:szCs w:val="16"/>
                </w:rPr>
                <w:t>didn't</w:t>
              </w:r>
              <w:proofErr w:type="gramEnd"/>
              <w:r w:rsidRPr="00E077C4">
                <w:rPr>
                  <w:rFonts w:ascii="Tahoma" w:eastAsia="Times New Roman" w:hAnsi="Tahoma" w:cs="Tahoma"/>
                  <w:sz w:val="16"/>
                  <w:szCs w:val="16"/>
                </w:rPr>
                <w:t xml:space="preserve"> spot this until just now. Perhaps the editor can handle if agreeable? On 02/06/2020 12:20, Frederic Gabin wrote: &gt; I </w:t>
              </w:r>
              <w:proofErr w:type="gramStart"/>
              <w:r w:rsidRPr="00E077C4">
                <w:rPr>
                  <w:rFonts w:ascii="Tahoma" w:eastAsia="Times New Roman" w:hAnsi="Tahoma" w:cs="Tahoma"/>
                  <w:sz w:val="16"/>
                  <w:szCs w:val="16"/>
                </w:rPr>
                <w:t>haven’t</w:t>
              </w:r>
              <w:proofErr w:type="gramEnd"/>
              <w:r w:rsidRPr="00E077C4">
                <w:rPr>
                  <w:rFonts w:ascii="Tahoma" w:eastAsia="Times New Roman" w:hAnsi="Tahoma" w:cs="Tahoma"/>
                  <w:sz w:val="16"/>
                  <w:szCs w:val="16"/>
                </w:rPr>
                <w:t xml:space="preserve"> received any comments on this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It</w:t>
              </w:r>
              <w:proofErr w:type="gramStart"/>
              <w:r w:rsidRPr="00E077C4">
                <w:rPr>
                  <w:rFonts w:ascii="Tahoma" w:eastAsia="Times New Roman" w:hAnsi="Tahoma" w:cs="Tahoma"/>
                  <w:sz w:val="16"/>
                  <w:szCs w:val="16"/>
                </w:rPr>
                <w:t xml:space="preserve"> ..</w:t>
              </w:r>
              <w:proofErr w:type="gramEnd"/>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45884D62" w14:textId="77777777" w:rsidR="00780ED0" w:rsidRPr="00E077C4" w:rsidRDefault="00780ED0" w:rsidP="00B5398B">
            <w:pPr>
              <w:spacing w:line="240" w:lineRule="auto"/>
              <w:rPr>
                <w:ins w:id="1858" w:author="Thomas Stockhammer" w:date="2020-06-02T14:38:00Z"/>
                <w:rFonts w:ascii="Tahoma" w:eastAsia="Times New Roman" w:hAnsi="Tahoma" w:cs="Tahoma"/>
                <w:sz w:val="16"/>
                <w:szCs w:val="16"/>
              </w:rPr>
            </w:pPr>
            <w:ins w:id="1859" w:author="Thomas Stockhammer" w:date="2020-06-02T14:38: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"https://list.etsi.org/scripts/wa.exe?A2=ind2006A&amp;L=3GPP_TSG_SA_WG4_MBS&amp;O=D&amp;P=9938"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43936FAD" w14:textId="77777777" w:rsidTr="00B5398B">
        <w:trPr>
          <w:ins w:id="1860" w:author="Thomas Stockhammer" w:date="2020-06-02T14:38:00Z"/>
        </w:trPr>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373230A3" w14:textId="6629F8BD" w:rsidR="00780ED0" w:rsidRPr="00E077C4" w:rsidRDefault="00780ED0" w:rsidP="00B5398B">
            <w:pPr>
              <w:spacing w:line="240" w:lineRule="auto"/>
              <w:rPr>
                <w:ins w:id="1861" w:author="Thomas Stockhammer" w:date="2020-06-02T14:38:00Z"/>
                <w:rFonts w:ascii="Tahoma" w:eastAsia="Times New Roman" w:hAnsi="Tahoma" w:cs="Tahoma"/>
                <w:sz w:val="16"/>
                <w:szCs w:val="16"/>
              </w:rPr>
            </w:pPr>
            <w:ins w:id="1862" w:author="Thomas Stockhammer" w:date="2020-06-02T14:38:00Z">
              <w:r w:rsidRPr="00E077C4">
                <w:rPr>
                  <w:rFonts w:ascii="Tahoma" w:eastAsia="Times New Roman" w:hAnsi="Tahoma" w:cs="Tahoma"/>
                  <w:sz w:val="16"/>
                  <w:szCs w:val="16"/>
                </w:rPr>
                <w:t>Thorsten Lohmar</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"https://www.apexstandards.com/emailsearch.php?sender=Thorsten+Lohmar+%5Bthorsten.lohmar%40ericsson.com%5D&amp;key=MjzhU5lD4q"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1B80A812" w14:textId="5CCEABC2" w:rsidR="00780ED0" w:rsidRPr="00E077C4" w:rsidRDefault="00780ED0" w:rsidP="00B5398B">
            <w:pPr>
              <w:spacing w:line="240" w:lineRule="auto"/>
              <w:rPr>
                <w:ins w:id="1863" w:author="Thomas Stockhammer" w:date="2020-06-02T14:38:00Z"/>
                <w:rFonts w:ascii="Tahoma" w:eastAsia="Times New Roman" w:hAnsi="Tahoma" w:cs="Tahoma"/>
                <w:sz w:val="16"/>
                <w:szCs w:val="16"/>
              </w:rPr>
            </w:pPr>
            <w:ins w:id="1864" w:author="Thomas Stockhammer" w:date="2020-06-02T14:38: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581" w:type="dxa"/>
            <w:tcBorders>
              <w:top w:val="single" w:sz="6" w:space="0" w:color="D3CECE"/>
              <w:left w:val="single" w:sz="6" w:space="0" w:color="D3CECE"/>
              <w:bottom w:val="single" w:sz="6" w:space="0" w:color="D3CECE"/>
              <w:right w:val="single" w:sz="6" w:space="0" w:color="D3CECE"/>
            </w:tcBorders>
            <w:shd w:val="clear" w:color="auto" w:fill="FADE6C"/>
            <w:tcMar>
              <w:top w:w="120" w:type="dxa"/>
              <w:left w:w="120" w:type="dxa"/>
              <w:bottom w:w="120" w:type="dxa"/>
              <w:right w:w="120" w:type="dxa"/>
            </w:tcMar>
            <w:hideMark/>
          </w:tcPr>
          <w:p w14:paraId="31BC7FA0" w14:textId="77777777" w:rsidR="00780ED0" w:rsidRPr="00E077C4" w:rsidRDefault="00780ED0" w:rsidP="00B5398B">
            <w:pPr>
              <w:spacing w:line="240" w:lineRule="auto"/>
              <w:rPr>
                <w:ins w:id="1865" w:author="Thomas Stockhammer" w:date="2020-06-02T14:38:00Z"/>
                <w:rFonts w:ascii="Tahoma" w:eastAsia="Times New Roman" w:hAnsi="Tahoma" w:cs="Tahoma"/>
                <w:sz w:val="16"/>
                <w:szCs w:val="16"/>
              </w:rPr>
            </w:pPr>
            <w:ins w:id="1866" w:author="Thomas Stockhammer" w:date="2020-06-02T14:38:00Z">
              <w:r w:rsidRPr="00E077C4">
                <w:rPr>
                  <w:rFonts w:ascii="Tahoma" w:eastAsia="Times New Roman" w:hAnsi="Tahoma" w:cs="Tahoma"/>
                  <w:sz w:val="16"/>
                  <w:szCs w:val="16"/>
                </w:rPr>
                <w:t>2020-06-02 (Tue)</w:t>
              </w:r>
              <w:r w:rsidRPr="00E077C4">
                <w:rPr>
                  <w:rFonts w:ascii="Tahoma" w:eastAsia="Times New Roman" w:hAnsi="Tahoma" w:cs="Tahoma"/>
                  <w:sz w:val="16"/>
                  <w:szCs w:val="16"/>
                </w:rPr>
                <w:br/>
                <w:t>13:35:47 DE</w:t>
              </w:r>
            </w:ins>
          </w:p>
        </w:tc>
        <w:tc>
          <w:tcPr>
            <w:tcW w:w="3827"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2778E2BC" w14:textId="5E644361" w:rsidR="00780ED0" w:rsidRPr="00E077C4" w:rsidRDefault="00780ED0" w:rsidP="00B5398B">
            <w:pPr>
              <w:spacing w:line="240" w:lineRule="auto"/>
              <w:rPr>
                <w:ins w:id="1867" w:author="Thomas Stockhammer" w:date="2020-06-02T14:38:00Z"/>
                <w:rFonts w:ascii="Tahoma" w:eastAsia="Times New Roman" w:hAnsi="Tahoma" w:cs="Tahoma"/>
                <w:sz w:val="16"/>
                <w:szCs w:val="16"/>
              </w:rPr>
            </w:pPr>
            <w:ins w:id="1868" w:author="Thomas Stockhammer" w:date="2020-06-02T14:38:00Z">
              <w:r w:rsidRPr="00E077C4">
                <w:rPr>
                  <w:rFonts w:ascii="Tahoma" w:eastAsia="Times New Roman" w:hAnsi="Tahoma" w:cs="Tahoma"/>
                  <w:sz w:val="16"/>
                  <w:szCs w:val="16"/>
                </w:rPr>
                <w:t xml:space="preserve">[8.7; 889; 2JUNE 1200 CEST] </w:t>
              </w:r>
              <w:proofErr w:type="spellStart"/>
              <w:r w:rsidRPr="00E077C4">
                <w:rPr>
                  <w:rFonts w:ascii="Tahoma" w:eastAsia="Times New Roman" w:hAnsi="Tahoma" w:cs="Tahoma"/>
                  <w:sz w:val="16"/>
                  <w:szCs w:val="16"/>
                </w:rPr>
                <w:t>pCR</w:t>
              </w:r>
              <w:proofErr w:type="spellEnd"/>
              <w:r w:rsidRPr="00E077C4">
                <w:rPr>
                  <w:rFonts w:ascii="Tahoma" w:eastAsia="Times New Roman" w:hAnsi="Tahoma" w:cs="Tahoma"/>
                  <w:sz w:val="16"/>
                  <w:szCs w:val="16"/>
                </w:rPr>
                <w:t xml:space="preserve"> TS 26.512 API for Service Access information acquisition (Stage 3)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"https://www.apexstandards.com/emailsearch.php?thread=SA+4+MBS&amp;subject=%5B2020-06-02+11%3A35%3A47+UTC%5D+%5B8.7%3B+889%3B+2JUNE+1200+CEST%5D+pCR+TS+26.512+API+for+Service+Access+information+acquisition+%28Stage+3%29+-%3E+for+agreement&amp;key=MjzhU5lD4q"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5021"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639F1652" w14:textId="77777777" w:rsidR="00780ED0" w:rsidRPr="00E077C4" w:rsidRDefault="00780ED0" w:rsidP="00B5398B">
            <w:pPr>
              <w:spacing w:line="240" w:lineRule="auto"/>
              <w:rPr>
                <w:ins w:id="1869" w:author="Thomas Stockhammer" w:date="2020-06-02T14:38:00Z"/>
                <w:rFonts w:ascii="Tahoma" w:eastAsia="Times New Roman" w:hAnsi="Tahoma" w:cs="Tahoma"/>
                <w:sz w:val="16"/>
                <w:szCs w:val="16"/>
              </w:rPr>
            </w:pPr>
            <w:ins w:id="1870" w:author="Thomas Stockhammer" w:date="2020-06-02T14:38:00Z">
              <w:r w:rsidRPr="00E077C4">
                <w:rPr>
                  <w:rFonts w:ascii="Tahoma" w:eastAsia="Times New Roman" w:hAnsi="Tahoma" w:cs="Tahoma"/>
                  <w:sz w:val="16"/>
                  <w:szCs w:val="16"/>
                </w:rPr>
                <w:t xml:space="preserve">Yes, I can take care about it. BR; </w:t>
              </w:r>
              <w:proofErr w:type="gramStart"/>
              <w:r w:rsidRPr="00E077C4">
                <w:rPr>
                  <w:rFonts w:ascii="Tahoma" w:eastAsia="Times New Roman" w:hAnsi="Tahoma" w:cs="Tahoma"/>
                  <w:sz w:val="16"/>
                  <w:szCs w:val="16"/>
                </w:rPr>
                <w:t>Thorsten..</w:t>
              </w:r>
              <w:proofErr w:type="gramEnd"/>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69282154" w14:textId="77777777" w:rsidR="00780ED0" w:rsidRPr="00E077C4" w:rsidRDefault="00780ED0" w:rsidP="00B5398B">
            <w:pPr>
              <w:spacing w:line="240" w:lineRule="auto"/>
              <w:rPr>
                <w:ins w:id="1871" w:author="Thomas Stockhammer" w:date="2020-06-02T14:38:00Z"/>
                <w:rFonts w:ascii="Tahoma" w:eastAsia="Times New Roman" w:hAnsi="Tahoma" w:cs="Tahoma"/>
                <w:sz w:val="16"/>
                <w:szCs w:val="16"/>
              </w:rPr>
            </w:pPr>
            <w:ins w:id="1872" w:author="Thomas Stockhammer" w:date="2020-06-02T14:38: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"https://list.etsi.org/scripts/wa.exe?A2=ind2006A&amp;L=3GPP_TSG_SA_WG4_MBS&amp;O=D&amp;P=11007"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535CBBFB" w14:textId="77777777" w:rsidR="00780ED0" w:rsidRDefault="00780ED0">
      <w:pPr>
        <w:rPr>
          <w:u w:val="single"/>
        </w:rPr>
      </w:pPr>
    </w:p>
    <w:p w14:paraId="2F0BAF2F" w14:textId="6F58C98E" w:rsidR="009E3239" w:rsidRDefault="009E3239" w:rsidP="009E3239">
      <w:pPr>
        <w:rPr>
          <w:ins w:id="1873" w:author="Thomas Stockhammer" w:date="2020-06-02T16:21:00Z"/>
          <w:color w:val="FF0000"/>
        </w:rPr>
      </w:pPr>
      <w:ins w:id="1874" w:author="Thomas Stockhammer" w:date="2020-06-02T16:21:00Z">
        <w:r>
          <w:rPr>
            <w:b/>
            <w:color w:val="0000FF"/>
          </w:rPr>
          <w:t>S4-2008</w:t>
        </w:r>
        <w:r>
          <w:rPr>
            <w:b/>
            <w:color w:val="0000FF"/>
          </w:rPr>
          <w:t>89</w:t>
        </w:r>
        <w:r>
          <w:t xml:space="preserve"> is </w:t>
        </w:r>
        <w:r>
          <w:rPr>
            <w:color w:val="FF0000"/>
          </w:rPr>
          <w:t>agreed</w:t>
        </w:r>
        <w:r>
          <w:rPr>
            <w:color w:val="FF0000"/>
          </w:rPr>
          <w:t>.</w:t>
        </w:r>
      </w:ins>
    </w:p>
    <w:p w14:paraId="21B2C04F" w14:textId="77777777" w:rsidR="00AA51BB" w:rsidRDefault="00AA51BB">
      <w:pPr>
        <w:spacing w:before="40" w:after="40"/>
        <w:ind w:left="60" w:right="60"/>
        <w:rPr>
          <w:sz w:val="20"/>
          <w:szCs w:val="20"/>
          <w:highlight w:val="magenta"/>
        </w:rPr>
      </w:pPr>
    </w:p>
    <w:p w14:paraId="61885663" w14:textId="77777777" w:rsidR="00AA51BB" w:rsidRDefault="00AA51BB">
      <w:pPr>
        <w:spacing w:before="40" w:after="40"/>
        <w:ind w:left="60" w:right="60"/>
        <w:rPr>
          <w:sz w:val="20"/>
          <w:szCs w:val="20"/>
          <w:highlight w:val="magenta"/>
        </w:rPr>
      </w:pPr>
    </w:p>
    <w:tbl>
      <w:tblPr>
        <w:tblStyle w:val="affffb"/>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62FA19A8"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4666FCF0" w14:textId="77777777" w:rsidR="00AA51BB" w:rsidRDefault="00E6046C">
            <w:pPr>
              <w:rPr>
                <w:color w:val="0000FF"/>
                <w:sz w:val="24"/>
                <w:szCs w:val="24"/>
                <w:u w:val="single"/>
              </w:rPr>
            </w:pPr>
            <w:hyperlink r:id="rId230">
              <w:r>
                <w:rPr>
                  <w:color w:val="0000FF"/>
                  <w:sz w:val="24"/>
                  <w:szCs w:val="24"/>
                  <w:u w:val="single"/>
                </w:rPr>
                <w:t>S4-200839</w:t>
              </w:r>
            </w:hyperlink>
          </w:p>
        </w:tc>
        <w:tc>
          <w:tcPr>
            <w:tcW w:w="4111" w:type="dxa"/>
          </w:tcPr>
          <w:p w14:paraId="78026F61" w14:textId="77777777" w:rsidR="00AA51BB" w:rsidRDefault="00E6046C">
            <w:pPr>
              <w:rPr>
                <w:sz w:val="24"/>
                <w:szCs w:val="24"/>
              </w:rPr>
            </w:pPr>
            <w:r>
              <w:rPr>
                <w:sz w:val="24"/>
                <w:szCs w:val="24"/>
              </w:rPr>
              <w:t xml:space="preserve">APIs for Server Certificates, Content Preparation </w:t>
            </w:r>
            <w:proofErr w:type="gramStart"/>
            <w:r>
              <w:rPr>
                <w:sz w:val="24"/>
                <w:szCs w:val="24"/>
              </w:rPr>
              <w:t>Templates</w:t>
            </w:r>
            <w:proofErr w:type="gramEnd"/>
            <w:r>
              <w:rPr>
                <w:sz w:val="24"/>
                <w:szCs w:val="24"/>
              </w:rPr>
              <w:t xml:space="preserve"> and Ingest Protocols</w:t>
            </w:r>
          </w:p>
        </w:tc>
        <w:tc>
          <w:tcPr>
            <w:tcW w:w="3030" w:type="dxa"/>
          </w:tcPr>
          <w:p w14:paraId="1077E789" w14:textId="77777777" w:rsidR="00AA51BB" w:rsidRDefault="00E6046C">
            <w:pPr>
              <w:rPr>
                <w:sz w:val="24"/>
                <w:szCs w:val="24"/>
              </w:rPr>
            </w:pPr>
            <w:r>
              <w:rPr>
                <w:sz w:val="24"/>
                <w:szCs w:val="24"/>
              </w:rPr>
              <w:t>BBC</w:t>
            </w:r>
          </w:p>
        </w:tc>
      </w:tr>
    </w:tbl>
    <w:p w14:paraId="2FB72649" w14:textId="77777777" w:rsidR="00AA51BB" w:rsidRDefault="00AA51BB">
      <w:pPr>
        <w:spacing w:before="40" w:after="40"/>
        <w:ind w:left="60" w:right="60"/>
        <w:rPr>
          <w:sz w:val="20"/>
          <w:szCs w:val="20"/>
          <w:highlight w:val="magenta"/>
        </w:rPr>
      </w:pPr>
    </w:p>
    <w:p w14:paraId="204499B6" w14:textId="77777777" w:rsidR="00AA51BB" w:rsidRDefault="00E6046C">
      <w:pPr>
        <w:rPr>
          <w:b/>
          <w:color w:val="0000FF"/>
        </w:rPr>
      </w:pPr>
      <w:r>
        <w:rPr>
          <w:b/>
          <w:color w:val="0000FF"/>
        </w:rPr>
        <w:t>E-mail Discussion:</w:t>
      </w:r>
    </w:p>
    <w:p w14:paraId="02C990C5" w14:textId="77777777" w:rsidR="00AA51BB" w:rsidDel="00E237B2" w:rsidRDefault="00AA51BB">
      <w:pPr>
        <w:rPr>
          <w:del w:id="1875" w:author="Thomas Stockhammer" w:date="2020-06-02T14:25:00Z"/>
          <w:b/>
          <w:color w:val="0000FF"/>
        </w:rPr>
      </w:pPr>
    </w:p>
    <w:p w14:paraId="09C38B25" w14:textId="77777777" w:rsidR="00AA51BB" w:rsidRDefault="00AA51BB"/>
    <w:tbl>
      <w:tblPr>
        <w:tblStyle w:val="affffc"/>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1876" w:author="Thomas Stockhammer" w:date="2020-06-02T14:25:00Z">
          <w:tblPr>
            <w:tblStyle w:val="affffc"/>
            <w:tblW w:w="891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900"/>
        <w:gridCol w:w="990"/>
        <w:gridCol w:w="900"/>
        <w:gridCol w:w="1800"/>
        <w:gridCol w:w="3510"/>
        <w:gridCol w:w="810"/>
        <w:tblGridChange w:id="1877">
          <w:tblGrid>
            <w:gridCol w:w="900"/>
            <w:gridCol w:w="990"/>
            <w:gridCol w:w="900"/>
            <w:gridCol w:w="1800"/>
            <w:gridCol w:w="3510"/>
            <w:gridCol w:w="810"/>
          </w:tblGrid>
        </w:tblGridChange>
      </w:tblGrid>
      <w:tr w:rsidR="00AA51BB" w14:paraId="78BAA807" w14:textId="77777777" w:rsidTr="00E237B2">
        <w:trPr>
          <w:trHeight w:val="2175"/>
          <w:trPrChange w:id="1878" w:author="Thomas Stockhammer" w:date="2020-06-02T14:25:00Z">
            <w:trPr>
              <w:trHeight w:val="2175"/>
            </w:trPr>
          </w:trPrChange>
        </w:trPr>
        <w:tc>
          <w:tcPr>
            <w:tcW w:w="900" w:type="dxa"/>
            <w:tcMar>
              <w:top w:w="120" w:type="dxa"/>
              <w:left w:w="120" w:type="dxa"/>
              <w:bottom w:w="120" w:type="dxa"/>
              <w:right w:w="120" w:type="dxa"/>
            </w:tcMar>
            <w:tcPrChange w:id="1879" w:author="Thomas Stockhammer" w:date="2020-06-02T14:25:00Z">
              <w:tcPr>
                <w:tcW w:w="90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DBDB90D" w14:textId="77777777" w:rsidR="00AA51BB" w:rsidRDefault="00E6046C">
            <w:pPr>
              <w:spacing w:before="240"/>
              <w:rPr>
                <w:sz w:val="16"/>
                <w:szCs w:val="16"/>
              </w:rPr>
            </w:pPr>
            <w:r>
              <w:rPr>
                <w:sz w:val="16"/>
                <w:szCs w:val="16"/>
              </w:rPr>
              <w:t>Frederic Gabin</w:t>
            </w:r>
          </w:p>
          <w:p w14:paraId="6270F171" w14:textId="77777777" w:rsidR="00AA51BB" w:rsidRDefault="00AA51BB">
            <w:pPr>
              <w:spacing w:before="240"/>
              <w:rPr>
                <w:sz w:val="16"/>
                <w:szCs w:val="16"/>
              </w:rPr>
            </w:pPr>
          </w:p>
          <w:p w14:paraId="21EB62D1"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880"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Mar>
              <w:top w:w="120" w:type="dxa"/>
              <w:left w:w="120" w:type="dxa"/>
              <w:bottom w:w="120" w:type="dxa"/>
              <w:right w:w="120" w:type="dxa"/>
            </w:tcMar>
            <w:tcPrChange w:id="1881" w:author="Thomas Stockhammer" w:date="2020-06-02T14:25:00Z">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5E3AB727" w14:textId="77777777" w:rsidR="00AA51BB" w:rsidRDefault="00E6046C">
            <w:pPr>
              <w:spacing w:before="240"/>
              <w:rPr>
                <w:sz w:val="16"/>
                <w:szCs w:val="16"/>
              </w:rPr>
            </w:pPr>
            <w:r>
              <w:rPr>
                <w:sz w:val="16"/>
                <w:szCs w:val="16"/>
              </w:rPr>
              <w:t>ERICSSON</w:t>
            </w:r>
          </w:p>
          <w:p w14:paraId="0D913B19" w14:textId="77777777" w:rsidR="00AA51BB" w:rsidRDefault="00AA51BB">
            <w:pPr>
              <w:spacing w:before="240"/>
              <w:rPr>
                <w:sz w:val="16"/>
                <w:szCs w:val="16"/>
              </w:rPr>
            </w:pPr>
          </w:p>
          <w:p w14:paraId="1794DF17"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882"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1883" w:author="Thomas Stockhammer" w:date="2020-06-02T14:25:00Z">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53F20E4" w14:textId="77777777" w:rsidR="00AA51BB" w:rsidRDefault="00E6046C">
            <w:pPr>
              <w:spacing w:before="240"/>
              <w:rPr>
                <w:sz w:val="16"/>
                <w:szCs w:val="16"/>
              </w:rPr>
            </w:pPr>
            <w:r>
              <w:rPr>
                <w:sz w:val="16"/>
                <w:szCs w:val="16"/>
              </w:rPr>
              <w:t>2020-05-28 (Thu)</w:t>
            </w:r>
          </w:p>
          <w:p w14:paraId="21DD92C3" w14:textId="77777777" w:rsidR="00AA51BB" w:rsidRDefault="00E6046C">
            <w:pPr>
              <w:spacing w:before="240"/>
              <w:rPr>
                <w:sz w:val="16"/>
                <w:szCs w:val="16"/>
              </w:rPr>
            </w:pPr>
            <w:r>
              <w:rPr>
                <w:sz w:val="16"/>
                <w:szCs w:val="16"/>
              </w:rPr>
              <w:t>10:39:39 DE</w:t>
            </w:r>
          </w:p>
        </w:tc>
        <w:tc>
          <w:tcPr>
            <w:tcW w:w="1800" w:type="dxa"/>
            <w:tcMar>
              <w:top w:w="120" w:type="dxa"/>
              <w:left w:w="120" w:type="dxa"/>
              <w:bottom w:w="120" w:type="dxa"/>
              <w:right w:w="120" w:type="dxa"/>
            </w:tcMar>
            <w:tcPrChange w:id="1884" w:author="Thomas Stockhammer" w:date="2020-06-02T14:25:00Z">
              <w:tcPr>
                <w:tcW w:w="180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4C5404B4" w14:textId="77777777" w:rsidR="00AA51BB" w:rsidRDefault="00E6046C">
            <w:pPr>
              <w:spacing w:before="240"/>
              <w:rPr>
                <w:sz w:val="16"/>
                <w:szCs w:val="16"/>
              </w:rPr>
            </w:pPr>
            <w:r>
              <w:rPr>
                <w:sz w:val="16"/>
                <w:szCs w:val="16"/>
              </w:rPr>
              <w:t xml:space="preserve">[8.7; 839; 29MAY 0500 CEST] </w:t>
            </w:r>
            <w:proofErr w:type="spellStart"/>
            <w:r>
              <w:rPr>
                <w:sz w:val="16"/>
                <w:szCs w:val="16"/>
              </w:rPr>
              <w:t>pCR</w:t>
            </w:r>
            <w:proofErr w:type="spellEnd"/>
            <w:r>
              <w:rPr>
                <w:sz w:val="16"/>
                <w:szCs w:val="16"/>
              </w:rPr>
              <w:t xml:space="preserve"> TS 26.512 APIs for Server Certificates, Content Preparation </w:t>
            </w:r>
            <w:proofErr w:type="gramStart"/>
            <w:r>
              <w:rPr>
                <w:sz w:val="16"/>
                <w:szCs w:val="16"/>
              </w:rPr>
              <w:t>Templates</w:t>
            </w:r>
            <w:proofErr w:type="gramEnd"/>
            <w:r>
              <w:rPr>
                <w:sz w:val="16"/>
                <w:szCs w:val="16"/>
              </w:rPr>
              <w:t xml:space="preserve"> and Ingest Protocols -&gt; for agreement</w:t>
            </w:r>
          </w:p>
          <w:p w14:paraId="4E453A44" w14:textId="77777777" w:rsidR="00AA51BB" w:rsidRDefault="00AA51BB">
            <w:pPr>
              <w:spacing w:before="240"/>
              <w:rPr>
                <w:sz w:val="16"/>
                <w:szCs w:val="16"/>
              </w:rPr>
            </w:pPr>
          </w:p>
          <w:p w14:paraId="50D92A7A"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+08%3A39%3A39+UTC%5D+%5B8.7%3B+839%3B+29MAY+0500+CEST%5D+pCR+TS+26.512+APIs+for+Server+Certificates%2C+Content+Preparation+Templates+and+Ingest+Protocols+-%3E+for+agreement&amp;key=MjzhU5lD4q" \h </w:instrText>
            </w:r>
            <w:r>
              <w:fldChar w:fldCharType="separate"/>
            </w:r>
            <w:del w:id="1885" w:author="Thomas Stockhammer" w:date="2020-06-02T14:54:00Z">
              <w:r w:rsidDel="00E6115E">
                <w:rPr>
                  <w:sz w:val="16"/>
                  <w:szCs w:val="16"/>
                  <w:highlight w:val="yellow"/>
                </w:rPr>
                <w:delText>Track Thread</w:delText>
              </w:r>
            </w:del>
            <w:r>
              <w:rPr>
                <w:sz w:val="16"/>
                <w:szCs w:val="16"/>
                <w:highlight w:val="yellow"/>
              </w:rPr>
              <w:fldChar w:fldCharType="end"/>
            </w:r>
          </w:p>
        </w:tc>
        <w:tc>
          <w:tcPr>
            <w:tcW w:w="3510" w:type="dxa"/>
            <w:tcMar>
              <w:top w:w="120" w:type="dxa"/>
              <w:left w:w="120" w:type="dxa"/>
              <w:bottom w:w="120" w:type="dxa"/>
              <w:right w:w="120" w:type="dxa"/>
            </w:tcMar>
            <w:tcPrChange w:id="1886" w:author="Thomas Stockhammer" w:date="2020-06-02T14:25:00Z">
              <w:tcPr>
                <w:tcW w:w="35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63F7A1D" w14:textId="77777777" w:rsidR="00AA51BB" w:rsidRDefault="00E6046C">
            <w:pPr>
              <w:spacing w:before="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Friday 29th May 0500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 \h </w:instrText>
            </w:r>
            <w:r>
              <w:fldChar w:fldCharType="separate"/>
            </w:r>
            <w:r>
              <w:rPr>
                <w:color w:val="0000FF"/>
                <w:sz w:val="16"/>
                <w:szCs w:val="16"/>
                <w:highlight w:val="cyan"/>
                <w:u w:val="single"/>
              </w:rPr>
              <w:t>FILE</w:t>
            </w:r>
            <w:r>
              <w:rPr>
                <w:color w:val="0000FF"/>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1887" w:author="Thomas Stockhammer" w:date="2020-06-02T14:25: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C3C84AD"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"https://list.etsi.org/scripts/wa.exe?A2=ind2005D&amp;L=3GPP_TSG_SA_WG4_MBS&amp;O=D&amp;P=161346"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775383F5" w14:textId="77777777" w:rsidTr="00E237B2">
        <w:trPr>
          <w:trHeight w:val="2175"/>
          <w:trPrChange w:id="1888" w:author="Thomas Stockhammer" w:date="2020-06-02T14:25:00Z">
            <w:trPr>
              <w:trHeight w:val="2175"/>
            </w:trPr>
          </w:trPrChange>
        </w:trPr>
        <w:tc>
          <w:tcPr>
            <w:tcW w:w="900" w:type="dxa"/>
            <w:tcMar>
              <w:top w:w="120" w:type="dxa"/>
              <w:left w:w="120" w:type="dxa"/>
              <w:bottom w:w="120" w:type="dxa"/>
              <w:right w:w="120" w:type="dxa"/>
            </w:tcMar>
            <w:tcPrChange w:id="1889" w:author="Thomas Stockhammer" w:date="2020-06-02T14:25:00Z">
              <w:tcPr>
                <w:tcW w:w="90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BCD03D0" w14:textId="77777777" w:rsidR="00AA51BB" w:rsidRDefault="00E6046C">
            <w:pPr>
              <w:spacing w:before="240"/>
              <w:rPr>
                <w:sz w:val="16"/>
                <w:szCs w:val="16"/>
              </w:rPr>
            </w:pPr>
            <w:r>
              <w:rPr>
                <w:sz w:val="16"/>
                <w:szCs w:val="16"/>
              </w:rPr>
              <w:t>Thorsten Lohmar</w:t>
            </w:r>
          </w:p>
          <w:p w14:paraId="7318125C" w14:textId="77777777" w:rsidR="00AA51BB" w:rsidRDefault="00AA51BB">
            <w:pPr>
              <w:spacing w:before="240"/>
              <w:rPr>
                <w:sz w:val="16"/>
                <w:szCs w:val="16"/>
              </w:rPr>
            </w:pPr>
          </w:p>
          <w:p w14:paraId="7D853E6B" w14:textId="77777777" w:rsidR="00AA51BB" w:rsidRDefault="00E6046C">
            <w:pPr>
              <w:spacing w:before="240"/>
              <w:rPr>
                <w:sz w:val="16"/>
                <w:szCs w:val="16"/>
                <w:highlight w:val="yellow"/>
              </w:rPr>
            </w:pPr>
            <w:r>
              <w:fldChar w:fldCharType="begin"/>
            </w:r>
            <w:r>
              <w:instrText xml:space="preserve"> HYPERLINK "https://www.apexstandards.com/emailsearch.php?sender=Thorsten+Lohmar+%5Bthorsten.lohmar%40ericsson.com%5D&amp;key=MjzhU5lD4q" \h </w:instrText>
            </w:r>
            <w:r>
              <w:fldChar w:fldCharType="separate"/>
            </w:r>
            <w:del w:id="1890"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Mar>
              <w:top w:w="120" w:type="dxa"/>
              <w:left w:w="120" w:type="dxa"/>
              <w:bottom w:w="120" w:type="dxa"/>
              <w:right w:w="120" w:type="dxa"/>
            </w:tcMar>
            <w:tcPrChange w:id="1891" w:author="Thomas Stockhammer" w:date="2020-06-02T14:25: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BB87765" w14:textId="77777777" w:rsidR="00AA51BB" w:rsidRDefault="00E6046C">
            <w:pPr>
              <w:spacing w:before="240"/>
              <w:rPr>
                <w:sz w:val="16"/>
                <w:szCs w:val="16"/>
              </w:rPr>
            </w:pPr>
            <w:r>
              <w:rPr>
                <w:sz w:val="16"/>
                <w:szCs w:val="16"/>
              </w:rPr>
              <w:t>ERICSSON</w:t>
            </w:r>
          </w:p>
          <w:p w14:paraId="6EC94683" w14:textId="77777777" w:rsidR="00AA51BB" w:rsidRDefault="00AA51BB">
            <w:pPr>
              <w:spacing w:before="240"/>
              <w:rPr>
                <w:sz w:val="16"/>
                <w:szCs w:val="16"/>
              </w:rPr>
            </w:pPr>
          </w:p>
          <w:p w14:paraId="3AA3144A"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892"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1893" w:author="Thomas Stockhammer" w:date="2020-06-02T14:25: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D4E28BC" w14:textId="77777777" w:rsidR="00AA51BB" w:rsidRDefault="00E6046C">
            <w:pPr>
              <w:spacing w:before="240"/>
              <w:rPr>
                <w:sz w:val="16"/>
                <w:szCs w:val="16"/>
              </w:rPr>
            </w:pPr>
            <w:r>
              <w:rPr>
                <w:sz w:val="16"/>
                <w:szCs w:val="16"/>
              </w:rPr>
              <w:t>2020-05-28 (Thu)</w:t>
            </w:r>
          </w:p>
          <w:p w14:paraId="5A7D8392" w14:textId="77777777" w:rsidR="00AA51BB" w:rsidRDefault="00E6046C">
            <w:pPr>
              <w:spacing w:before="240"/>
              <w:rPr>
                <w:sz w:val="16"/>
                <w:szCs w:val="16"/>
              </w:rPr>
            </w:pPr>
            <w:r>
              <w:rPr>
                <w:sz w:val="16"/>
                <w:szCs w:val="16"/>
              </w:rPr>
              <w:t>15:05:13 DE</w:t>
            </w:r>
          </w:p>
        </w:tc>
        <w:tc>
          <w:tcPr>
            <w:tcW w:w="1800" w:type="dxa"/>
            <w:tcMar>
              <w:top w:w="120" w:type="dxa"/>
              <w:left w:w="120" w:type="dxa"/>
              <w:bottom w:w="120" w:type="dxa"/>
              <w:right w:w="120" w:type="dxa"/>
            </w:tcMar>
            <w:tcPrChange w:id="1894" w:author="Thomas Stockhammer" w:date="2020-06-02T14:25:00Z">
              <w:tcPr>
                <w:tcW w:w="180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C2D58A0" w14:textId="77777777" w:rsidR="00AA51BB" w:rsidRDefault="00E6046C">
            <w:pPr>
              <w:spacing w:before="240"/>
              <w:rPr>
                <w:sz w:val="16"/>
                <w:szCs w:val="16"/>
              </w:rPr>
            </w:pPr>
            <w:r>
              <w:rPr>
                <w:sz w:val="16"/>
                <w:szCs w:val="16"/>
              </w:rPr>
              <w:t xml:space="preserve">[8.7; 839; 29MAY 0500 CEST] </w:t>
            </w:r>
            <w:proofErr w:type="spellStart"/>
            <w:r>
              <w:rPr>
                <w:sz w:val="16"/>
                <w:szCs w:val="16"/>
              </w:rPr>
              <w:t>pCR</w:t>
            </w:r>
            <w:proofErr w:type="spellEnd"/>
            <w:r>
              <w:rPr>
                <w:sz w:val="16"/>
                <w:szCs w:val="16"/>
              </w:rPr>
              <w:t xml:space="preserve"> TS 26.512 APIs for Server Certificates, Content Preparation </w:t>
            </w:r>
            <w:proofErr w:type="gramStart"/>
            <w:r>
              <w:rPr>
                <w:sz w:val="16"/>
                <w:szCs w:val="16"/>
              </w:rPr>
              <w:t>Templates</w:t>
            </w:r>
            <w:proofErr w:type="gramEnd"/>
            <w:r>
              <w:rPr>
                <w:sz w:val="16"/>
                <w:szCs w:val="16"/>
              </w:rPr>
              <w:t xml:space="preserve"> and Ingest Protocols -&gt; for agreement</w:t>
            </w:r>
          </w:p>
          <w:p w14:paraId="12ADAAC6" w14:textId="77777777" w:rsidR="00AA51BB" w:rsidRDefault="00AA51BB">
            <w:pPr>
              <w:spacing w:before="240"/>
              <w:rPr>
                <w:sz w:val="16"/>
                <w:szCs w:val="16"/>
              </w:rPr>
            </w:pPr>
          </w:p>
          <w:p w14:paraId="2B7D2DB2"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+13%3A05%3A13+UTC%5D+%5B8.7%3B+839%3B+29MAY+0500+CEST%5D+pCR+TS+26.512+APIs+for+Server+Certificates%2C+Content+Preparation+Templates+and+Ingest+Protocols+-%3E+for+agreement&amp;key=MjzhU5lD4q" \h </w:instrText>
            </w:r>
            <w:r>
              <w:fldChar w:fldCharType="separate"/>
            </w:r>
            <w:del w:id="1895" w:author="Thomas Stockhammer" w:date="2020-06-02T14:54:00Z">
              <w:r w:rsidDel="00E6115E">
                <w:rPr>
                  <w:sz w:val="16"/>
                  <w:szCs w:val="16"/>
                  <w:highlight w:val="yellow"/>
                </w:rPr>
                <w:delText>Track Thread</w:delText>
              </w:r>
            </w:del>
            <w:r>
              <w:rPr>
                <w:sz w:val="16"/>
                <w:szCs w:val="16"/>
                <w:highlight w:val="yellow"/>
              </w:rPr>
              <w:fldChar w:fldCharType="end"/>
            </w:r>
          </w:p>
        </w:tc>
        <w:tc>
          <w:tcPr>
            <w:tcW w:w="3510" w:type="dxa"/>
            <w:tcMar>
              <w:top w:w="120" w:type="dxa"/>
              <w:left w:w="120" w:type="dxa"/>
              <w:bottom w:w="120" w:type="dxa"/>
              <w:right w:w="120" w:type="dxa"/>
            </w:tcMar>
            <w:tcPrChange w:id="1896" w:author="Thomas Stockhammer" w:date="2020-06-02T14:25:00Z">
              <w:tcPr>
                <w:tcW w:w="35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C4ECF3E" w14:textId="77777777" w:rsidR="00AA51BB" w:rsidRDefault="00E6046C">
            <w:pPr>
              <w:spacing w:before="240"/>
              <w:rPr>
                <w:color w:val="0000FF"/>
                <w:sz w:val="16"/>
                <w:szCs w:val="16"/>
                <w:highlight w:val="cyan"/>
                <w:u w:val="single"/>
              </w:rPr>
            </w:pPr>
            <w:r>
              <w:rPr>
                <w:sz w:val="16"/>
                <w:szCs w:val="16"/>
              </w:rPr>
              <w:t xml:space="preserve">Hi Richard, Thanks, looks generally good. Some minor edits / comments uploaded. BR, Thorsten </w:t>
            </w:r>
            <w:r>
              <w:fldChar w:fldCharType="begin"/>
            </w:r>
            <w:r>
              <w:instrText xml:space="preserve"> HYPERLINK "https://www.3gpp.org/ftp/tsg_sa/WG4_CODEC/TSGS4_109-e/Inbox/Drafts/S4-200839%20pCR%20to%20TS%2026.512%20-%20APIs%20for%20Server%20Certificates%2C%20Content%20Preparation%20Templates%20and%20Ingest%20Protocols-tlo.docx.." \h </w:instrText>
            </w:r>
            <w:r>
              <w:fldChar w:fldCharType="separate"/>
            </w:r>
            <w:r>
              <w:rPr>
                <w:color w:val="0000FF"/>
                <w:sz w:val="16"/>
                <w:szCs w:val="16"/>
                <w:highlight w:val="cyan"/>
                <w:u w:val="single"/>
              </w:rPr>
              <w:t>FILE</w:t>
            </w:r>
            <w:r>
              <w:rPr>
                <w:color w:val="0000FF"/>
                <w:sz w:val="16"/>
                <w:szCs w:val="16"/>
                <w:highlight w:val="cyan"/>
                <w:u w:val="single"/>
              </w:rPr>
              <w:fldChar w:fldCharType="end"/>
            </w:r>
          </w:p>
        </w:tc>
        <w:tc>
          <w:tcPr>
            <w:tcW w:w="810" w:type="dxa"/>
            <w:tcMar>
              <w:top w:w="120" w:type="dxa"/>
              <w:left w:w="120" w:type="dxa"/>
              <w:bottom w:w="120" w:type="dxa"/>
              <w:right w:w="120" w:type="dxa"/>
            </w:tcMar>
            <w:tcPrChange w:id="1897" w:author="Thomas Stockhammer" w:date="2020-06-02T14:25: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6716599"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"https://list.etsi.org/scripts/wa.exe?A2=ind2005D&amp;L=3GPP_TSG_SA_WG4_MBS&amp;O=D&amp;P=172561"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45D68485" w14:textId="77777777" w:rsidTr="00E237B2">
        <w:trPr>
          <w:trHeight w:val="2175"/>
          <w:trPrChange w:id="1898" w:author="Thomas Stockhammer" w:date="2020-06-02T14:25:00Z">
            <w:trPr>
              <w:trHeight w:val="2175"/>
            </w:trPr>
          </w:trPrChange>
        </w:trPr>
        <w:tc>
          <w:tcPr>
            <w:tcW w:w="900" w:type="dxa"/>
            <w:tcMar>
              <w:top w:w="120" w:type="dxa"/>
              <w:left w:w="120" w:type="dxa"/>
              <w:bottom w:w="120" w:type="dxa"/>
              <w:right w:w="120" w:type="dxa"/>
            </w:tcMar>
            <w:tcPrChange w:id="1899" w:author="Thomas Stockhammer" w:date="2020-06-02T14:25:00Z">
              <w:tcPr>
                <w:tcW w:w="90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59FA4510" w14:textId="77777777" w:rsidR="00AA51BB" w:rsidRDefault="00E6046C">
            <w:pPr>
              <w:spacing w:before="240"/>
              <w:rPr>
                <w:sz w:val="16"/>
                <w:szCs w:val="16"/>
              </w:rPr>
            </w:pPr>
            <w:r>
              <w:rPr>
                <w:sz w:val="16"/>
                <w:szCs w:val="16"/>
              </w:rPr>
              <w:t>Richard Bradbury</w:t>
            </w:r>
          </w:p>
          <w:p w14:paraId="713868C7" w14:textId="77777777" w:rsidR="00AA51BB" w:rsidRDefault="00AA51BB">
            <w:pPr>
              <w:spacing w:before="240"/>
              <w:rPr>
                <w:sz w:val="16"/>
                <w:szCs w:val="16"/>
              </w:rPr>
            </w:pPr>
          </w:p>
          <w:p w14:paraId="1C187EB3" w14:textId="77777777" w:rsidR="00AA51BB" w:rsidRDefault="00E6046C">
            <w:pPr>
              <w:spacing w:before="240"/>
              <w:rPr>
                <w:sz w:val="16"/>
                <w:szCs w:val="16"/>
                <w:highlight w:val="yellow"/>
              </w:rPr>
            </w:pPr>
            <w:r>
              <w:fldChar w:fldCharType="begin"/>
            </w:r>
            <w:r>
              <w:instrText xml:space="preserve"> HYPERLINK "https://www.apexstandards.com/emailsearch.php?sender=Richard+Bradbury+%5Brichard.bradbury%40rd.bbc.co.uk%5D&amp;key=MjzhU5lD4q" \h </w:instrText>
            </w:r>
            <w:r>
              <w:fldChar w:fldCharType="separate"/>
            </w:r>
            <w:del w:id="1900"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Mar>
              <w:top w:w="120" w:type="dxa"/>
              <w:left w:w="120" w:type="dxa"/>
              <w:bottom w:w="120" w:type="dxa"/>
              <w:right w:w="120" w:type="dxa"/>
            </w:tcMar>
            <w:tcPrChange w:id="1901" w:author="Thomas Stockhammer" w:date="2020-06-02T14:25: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2C15BC9" w14:textId="77777777" w:rsidR="00AA51BB" w:rsidRDefault="00E6046C">
            <w:pPr>
              <w:spacing w:before="240"/>
              <w:rPr>
                <w:sz w:val="16"/>
                <w:szCs w:val="16"/>
              </w:rPr>
            </w:pPr>
            <w:r>
              <w:rPr>
                <w:sz w:val="16"/>
                <w:szCs w:val="16"/>
              </w:rPr>
              <w:t>RD</w:t>
            </w:r>
          </w:p>
          <w:p w14:paraId="7EEB2826" w14:textId="77777777" w:rsidR="00AA51BB" w:rsidRDefault="00AA51BB">
            <w:pPr>
              <w:spacing w:before="240"/>
              <w:rPr>
                <w:sz w:val="16"/>
                <w:szCs w:val="16"/>
              </w:rPr>
            </w:pPr>
          </w:p>
          <w:p w14:paraId="1E703D02" w14:textId="77777777" w:rsidR="00AA51BB" w:rsidRDefault="00E6046C">
            <w:pPr>
              <w:spacing w:before="240"/>
              <w:rPr>
                <w:sz w:val="16"/>
                <w:szCs w:val="16"/>
                <w:highlight w:val="yellow"/>
              </w:rPr>
            </w:pPr>
            <w:r>
              <w:fldChar w:fldCharType="begin"/>
            </w:r>
            <w:r>
              <w:instrText xml:space="preserve"> HYPERLINK "https://www.apexstandards.com/emailsearch.php?domain=RD&amp;key=MjzhU5lD4q" \h </w:instrText>
            </w:r>
            <w:r>
              <w:fldChar w:fldCharType="separate"/>
            </w:r>
            <w:del w:id="1902"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1903" w:author="Thomas Stockhammer" w:date="2020-06-02T14:25: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2E12B4D" w14:textId="77777777" w:rsidR="00AA51BB" w:rsidRDefault="00E6046C">
            <w:pPr>
              <w:spacing w:before="240"/>
              <w:rPr>
                <w:sz w:val="16"/>
                <w:szCs w:val="16"/>
              </w:rPr>
            </w:pPr>
            <w:r>
              <w:rPr>
                <w:sz w:val="16"/>
                <w:szCs w:val="16"/>
              </w:rPr>
              <w:t>2020-05-28 (Thu)</w:t>
            </w:r>
          </w:p>
          <w:p w14:paraId="2346FDF2" w14:textId="77777777" w:rsidR="00AA51BB" w:rsidRDefault="00E6046C">
            <w:pPr>
              <w:spacing w:before="240"/>
              <w:rPr>
                <w:sz w:val="16"/>
                <w:szCs w:val="16"/>
              </w:rPr>
            </w:pPr>
            <w:r>
              <w:rPr>
                <w:sz w:val="16"/>
                <w:szCs w:val="16"/>
              </w:rPr>
              <w:t>16:00:52 DE</w:t>
            </w:r>
          </w:p>
        </w:tc>
        <w:tc>
          <w:tcPr>
            <w:tcW w:w="1800" w:type="dxa"/>
            <w:tcMar>
              <w:top w:w="120" w:type="dxa"/>
              <w:left w:w="120" w:type="dxa"/>
              <w:bottom w:w="120" w:type="dxa"/>
              <w:right w:w="120" w:type="dxa"/>
            </w:tcMar>
            <w:tcPrChange w:id="1904" w:author="Thomas Stockhammer" w:date="2020-06-02T14:25:00Z">
              <w:tcPr>
                <w:tcW w:w="180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588DFA3" w14:textId="77777777" w:rsidR="00AA51BB" w:rsidRDefault="00E6046C">
            <w:pPr>
              <w:spacing w:before="240"/>
              <w:rPr>
                <w:sz w:val="16"/>
                <w:szCs w:val="16"/>
              </w:rPr>
            </w:pPr>
            <w:r>
              <w:rPr>
                <w:sz w:val="16"/>
                <w:szCs w:val="16"/>
              </w:rPr>
              <w:t xml:space="preserve">[8.7; 839; 29MAY 0500 CEST] </w:t>
            </w:r>
            <w:proofErr w:type="spellStart"/>
            <w:r>
              <w:rPr>
                <w:sz w:val="16"/>
                <w:szCs w:val="16"/>
              </w:rPr>
              <w:t>pCR</w:t>
            </w:r>
            <w:proofErr w:type="spellEnd"/>
            <w:r>
              <w:rPr>
                <w:sz w:val="16"/>
                <w:szCs w:val="16"/>
              </w:rPr>
              <w:t xml:space="preserve"> TS 26.512 APIs for Server Certificates, Content Preparation </w:t>
            </w:r>
            <w:proofErr w:type="gramStart"/>
            <w:r>
              <w:rPr>
                <w:sz w:val="16"/>
                <w:szCs w:val="16"/>
              </w:rPr>
              <w:t>Templates</w:t>
            </w:r>
            <w:proofErr w:type="gramEnd"/>
            <w:r>
              <w:rPr>
                <w:sz w:val="16"/>
                <w:szCs w:val="16"/>
              </w:rPr>
              <w:t xml:space="preserve"> and Ingest Protocols -&gt; for agreement</w:t>
            </w:r>
          </w:p>
          <w:p w14:paraId="1EF86F4C" w14:textId="77777777" w:rsidR="00AA51BB" w:rsidRDefault="00AA51BB">
            <w:pPr>
              <w:spacing w:before="240"/>
              <w:rPr>
                <w:sz w:val="16"/>
                <w:szCs w:val="16"/>
              </w:rPr>
            </w:pPr>
          </w:p>
          <w:p w14:paraId="3BD26C7C"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+14%3A00%3A52+UTC%5D+%5B8.7%3B+839%3B+29MAY+0500+CEST%5D+pCR+TS+26.512+APIs+for+Server+Certificates%2C+Content+Preparation+Templates+and+Ingest+Protocols+-%3E+for+agreement&amp;key=MjzhU5lD4q" \h </w:instrText>
            </w:r>
            <w:r>
              <w:fldChar w:fldCharType="separate"/>
            </w:r>
            <w:del w:id="1905" w:author="Thomas Stockhammer" w:date="2020-06-02T14:54:00Z">
              <w:r w:rsidDel="00E6115E">
                <w:rPr>
                  <w:sz w:val="16"/>
                  <w:szCs w:val="16"/>
                  <w:highlight w:val="yellow"/>
                </w:rPr>
                <w:delText>Track Thread</w:delText>
              </w:r>
            </w:del>
            <w:r>
              <w:rPr>
                <w:sz w:val="16"/>
                <w:szCs w:val="16"/>
                <w:highlight w:val="yellow"/>
              </w:rPr>
              <w:fldChar w:fldCharType="end"/>
            </w:r>
          </w:p>
        </w:tc>
        <w:tc>
          <w:tcPr>
            <w:tcW w:w="3510" w:type="dxa"/>
            <w:tcMar>
              <w:top w:w="120" w:type="dxa"/>
              <w:left w:w="120" w:type="dxa"/>
              <w:bottom w:w="120" w:type="dxa"/>
              <w:right w:w="120" w:type="dxa"/>
            </w:tcMar>
            <w:tcPrChange w:id="1906" w:author="Thomas Stockhammer" w:date="2020-06-02T14:25:00Z">
              <w:tcPr>
                <w:tcW w:w="35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2989B87" w14:textId="77777777" w:rsidR="00AA51BB" w:rsidRDefault="00E6046C">
            <w:pPr>
              <w:spacing w:before="240"/>
              <w:rPr>
                <w:color w:val="0000FF"/>
                <w:sz w:val="16"/>
                <w:szCs w:val="16"/>
                <w:highlight w:val="cyan"/>
                <w:u w:val="single"/>
              </w:rPr>
            </w:pPr>
            <w:r>
              <w:rPr>
                <w:sz w:val="16"/>
                <w:szCs w:val="16"/>
              </w:rPr>
              <w:t xml:space="preserve">Thanks for those corrections. I agree with them all and will prepare a revision. Frédéric – Please can I have a fresh </w:t>
            </w:r>
            <w:proofErr w:type="spellStart"/>
            <w:r>
              <w:rPr>
                <w:sz w:val="16"/>
                <w:szCs w:val="16"/>
              </w:rPr>
              <w:t>TDoc</w:t>
            </w:r>
            <w:proofErr w:type="spellEnd"/>
            <w:r>
              <w:rPr>
                <w:sz w:val="16"/>
                <w:szCs w:val="16"/>
              </w:rPr>
              <w:t xml:space="preserve"> number to provide a revised contribution? On 28/05/2020 14:05, Thorsten Lohmar wrote: &gt; Thanks, looks generally good. Some minor edits / comments uploaded. &gt; &gt; </w:t>
            </w:r>
            <w:r>
              <w:fldChar w:fldCharType="begin"/>
            </w:r>
            <w:r>
              <w:instrText xml:space="preserve"> HYPERLINK "https://www.3gpp.org/ftp/tsg_sa/WG4_CODEC/TSGS4_109-e/Inbox/Drafts/S4-200839%20pCR%20to%20TS%2026.512%20-%20APIs%20for%20Server%20Certificates%2C%20Content%20Preparation%20Templates%20and%20Ingest%25.." \h </w:instrText>
            </w:r>
            <w:r>
              <w:fldChar w:fldCharType="separate"/>
            </w:r>
            <w:r>
              <w:rPr>
                <w:color w:val="0000FF"/>
                <w:sz w:val="16"/>
                <w:szCs w:val="16"/>
                <w:highlight w:val="cyan"/>
                <w:u w:val="single"/>
              </w:rPr>
              <w:t>FILE</w:t>
            </w:r>
            <w:r>
              <w:rPr>
                <w:color w:val="0000FF"/>
                <w:sz w:val="16"/>
                <w:szCs w:val="16"/>
                <w:highlight w:val="cyan"/>
                <w:u w:val="single"/>
              </w:rPr>
              <w:fldChar w:fldCharType="end"/>
            </w:r>
          </w:p>
        </w:tc>
        <w:tc>
          <w:tcPr>
            <w:tcW w:w="810" w:type="dxa"/>
            <w:tcMar>
              <w:top w:w="120" w:type="dxa"/>
              <w:left w:w="120" w:type="dxa"/>
              <w:bottom w:w="120" w:type="dxa"/>
              <w:right w:w="120" w:type="dxa"/>
            </w:tcMar>
            <w:tcPrChange w:id="1907" w:author="Thomas Stockhammer" w:date="2020-06-02T14:25: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39352A7"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"https://list.etsi.org/scripts/wa.exe?A2=ind2005D&amp;L=3GPP_TSG_SA_WG4_MBS&amp;O=D&amp;P=179120"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359B5415" w14:textId="77777777" w:rsidTr="00E237B2">
        <w:trPr>
          <w:trHeight w:val="2175"/>
          <w:trPrChange w:id="1908" w:author="Thomas Stockhammer" w:date="2020-06-02T14:25:00Z">
            <w:trPr>
              <w:trHeight w:val="2175"/>
            </w:trPr>
          </w:trPrChange>
        </w:trPr>
        <w:tc>
          <w:tcPr>
            <w:tcW w:w="900" w:type="dxa"/>
            <w:tcMar>
              <w:top w:w="120" w:type="dxa"/>
              <w:left w:w="120" w:type="dxa"/>
              <w:bottom w:w="120" w:type="dxa"/>
              <w:right w:w="120" w:type="dxa"/>
            </w:tcMar>
            <w:tcPrChange w:id="1909" w:author="Thomas Stockhammer" w:date="2020-06-02T14:25:00Z">
              <w:tcPr>
                <w:tcW w:w="90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51A6B077" w14:textId="77777777" w:rsidR="00AA51BB" w:rsidRDefault="00E6046C">
            <w:pPr>
              <w:spacing w:before="240"/>
              <w:rPr>
                <w:sz w:val="16"/>
                <w:szCs w:val="16"/>
              </w:rPr>
            </w:pPr>
            <w:r>
              <w:rPr>
                <w:sz w:val="16"/>
                <w:szCs w:val="16"/>
              </w:rPr>
              <w:lastRenderedPageBreak/>
              <w:t>Frederic Gabin</w:t>
            </w:r>
          </w:p>
          <w:p w14:paraId="02CCB062" w14:textId="77777777" w:rsidR="00AA51BB" w:rsidRDefault="00AA51BB">
            <w:pPr>
              <w:spacing w:before="240"/>
              <w:rPr>
                <w:sz w:val="16"/>
                <w:szCs w:val="16"/>
              </w:rPr>
            </w:pPr>
          </w:p>
          <w:p w14:paraId="01974957"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1910"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Mar>
              <w:top w:w="120" w:type="dxa"/>
              <w:left w:w="120" w:type="dxa"/>
              <w:bottom w:w="120" w:type="dxa"/>
              <w:right w:w="120" w:type="dxa"/>
            </w:tcMar>
            <w:tcPrChange w:id="1911" w:author="Thomas Stockhammer" w:date="2020-06-02T14:25: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3E548C1" w14:textId="77777777" w:rsidR="00AA51BB" w:rsidRDefault="00E6046C">
            <w:pPr>
              <w:spacing w:before="240"/>
              <w:rPr>
                <w:sz w:val="16"/>
                <w:szCs w:val="16"/>
              </w:rPr>
            </w:pPr>
            <w:r>
              <w:rPr>
                <w:sz w:val="16"/>
                <w:szCs w:val="16"/>
              </w:rPr>
              <w:t>ERICSSON</w:t>
            </w:r>
          </w:p>
          <w:p w14:paraId="2E24DCCA" w14:textId="77777777" w:rsidR="00AA51BB" w:rsidRDefault="00AA51BB">
            <w:pPr>
              <w:spacing w:before="240"/>
              <w:rPr>
                <w:sz w:val="16"/>
                <w:szCs w:val="16"/>
              </w:rPr>
            </w:pPr>
          </w:p>
          <w:p w14:paraId="5736FF6B"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1912"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1913" w:author="Thomas Stockhammer" w:date="2020-06-02T14:25: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73F19FBF" w14:textId="77777777" w:rsidR="00AA51BB" w:rsidRDefault="00E6046C">
            <w:pPr>
              <w:spacing w:before="240"/>
              <w:rPr>
                <w:sz w:val="16"/>
                <w:szCs w:val="16"/>
              </w:rPr>
            </w:pPr>
            <w:r>
              <w:rPr>
                <w:sz w:val="16"/>
                <w:szCs w:val="16"/>
              </w:rPr>
              <w:t>2020-05-28 (Thu)</w:t>
            </w:r>
          </w:p>
          <w:p w14:paraId="178A4BE3" w14:textId="77777777" w:rsidR="00AA51BB" w:rsidRDefault="00E6046C">
            <w:pPr>
              <w:spacing w:before="240"/>
              <w:rPr>
                <w:sz w:val="16"/>
                <w:szCs w:val="16"/>
              </w:rPr>
            </w:pPr>
            <w:r>
              <w:rPr>
                <w:sz w:val="16"/>
                <w:szCs w:val="16"/>
              </w:rPr>
              <w:t>16:11:28 DE</w:t>
            </w:r>
          </w:p>
        </w:tc>
        <w:tc>
          <w:tcPr>
            <w:tcW w:w="1800" w:type="dxa"/>
            <w:tcMar>
              <w:top w:w="120" w:type="dxa"/>
              <w:left w:w="120" w:type="dxa"/>
              <w:bottom w:w="120" w:type="dxa"/>
              <w:right w:w="120" w:type="dxa"/>
            </w:tcMar>
            <w:tcPrChange w:id="1914" w:author="Thomas Stockhammer" w:date="2020-06-02T14:25:00Z">
              <w:tcPr>
                <w:tcW w:w="180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F8E13B7" w14:textId="77777777" w:rsidR="00AA51BB" w:rsidRDefault="00E6046C">
            <w:pPr>
              <w:spacing w:before="240"/>
              <w:rPr>
                <w:sz w:val="16"/>
                <w:szCs w:val="16"/>
              </w:rPr>
            </w:pPr>
            <w:r>
              <w:rPr>
                <w:sz w:val="16"/>
                <w:szCs w:val="16"/>
              </w:rPr>
              <w:t xml:space="preserve">[8.7; 839; 29MAY 0500 CEST] </w:t>
            </w:r>
            <w:proofErr w:type="spellStart"/>
            <w:r>
              <w:rPr>
                <w:sz w:val="16"/>
                <w:szCs w:val="16"/>
              </w:rPr>
              <w:t>pCR</w:t>
            </w:r>
            <w:proofErr w:type="spellEnd"/>
            <w:r>
              <w:rPr>
                <w:sz w:val="16"/>
                <w:szCs w:val="16"/>
              </w:rPr>
              <w:t xml:space="preserve"> TS 26.512 APIs for Server Certificates, Content Preparation </w:t>
            </w:r>
            <w:proofErr w:type="gramStart"/>
            <w:r>
              <w:rPr>
                <w:sz w:val="16"/>
                <w:szCs w:val="16"/>
              </w:rPr>
              <w:t>Templates</w:t>
            </w:r>
            <w:proofErr w:type="gramEnd"/>
            <w:r>
              <w:rPr>
                <w:sz w:val="16"/>
                <w:szCs w:val="16"/>
              </w:rPr>
              <w:t xml:space="preserve"> and Ingest Protocols -&gt; for agreement</w:t>
            </w:r>
          </w:p>
          <w:p w14:paraId="78971B8F" w14:textId="77777777" w:rsidR="00AA51BB" w:rsidRDefault="00AA51BB">
            <w:pPr>
              <w:spacing w:before="240"/>
              <w:rPr>
                <w:sz w:val="16"/>
                <w:szCs w:val="16"/>
              </w:rPr>
            </w:pPr>
          </w:p>
          <w:p w14:paraId="5809331C"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+14%3A11%3A28+UTC%5D+%5B8.7%3B+839%3B+29MAY+0500+CEST%5D+pCR+TS+26.512+APIs+for+Server+Certificates%2C+Content+Preparation+Templates+and+Ingest+Protocols+-%3E+for+agreement&amp;key=MjzhU5lD4q" \h </w:instrText>
            </w:r>
            <w:r>
              <w:fldChar w:fldCharType="separate"/>
            </w:r>
            <w:del w:id="1915" w:author="Thomas Stockhammer" w:date="2020-06-02T14:54:00Z">
              <w:r w:rsidDel="00E6115E">
                <w:rPr>
                  <w:sz w:val="16"/>
                  <w:szCs w:val="16"/>
                  <w:highlight w:val="yellow"/>
                </w:rPr>
                <w:delText>Track Thread</w:delText>
              </w:r>
            </w:del>
            <w:r>
              <w:rPr>
                <w:sz w:val="16"/>
                <w:szCs w:val="16"/>
                <w:highlight w:val="yellow"/>
              </w:rPr>
              <w:fldChar w:fldCharType="end"/>
            </w:r>
          </w:p>
        </w:tc>
        <w:tc>
          <w:tcPr>
            <w:tcW w:w="3510" w:type="dxa"/>
            <w:tcMar>
              <w:top w:w="120" w:type="dxa"/>
              <w:left w:w="120" w:type="dxa"/>
              <w:bottom w:w="120" w:type="dxa"/>
              <w:right w:w="120" w:type="dxa"/>
            </w:tcMar>
            <w:tcPrChange w:id="1916" w:author="Thomas Stockhammer" w:date="2020-06-02T14:25:00Z">
              <w:tcPr>
                <w:tcW w:w="35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3FAA43E" w14:textId="77777777" w:rsidR="00AA51BB" w:rsidRDefault="00E6046C">
            <w:pPr>
              <w:spacing w:before="240"/>
              <w:rPr>
                <w:sz w:val="16"/>
                <w:szCs w:val="16"/>
              </w:rPr>
            </w:pPr>
            <w:r>
              <w:rPr>
                <w:sz w:val="16"/>
                <w:szCs w:val="16"/>
              </w:rPr>
              <w:t>Richard, 839 is revised to 883. Best regards, /</w:t>
            </w:r>
            <w:proofErr w:type="gramStart"/>
            <w:r>
              <w:rPr>
                <w:sz w:val="16"/>
                <w:szCs w:val="16"/>
              </w:rPr>
              <w:t>Frédéric..</w:t>
            </w:r>
            <w:proofErr w:type="gramEnd"/>
          </w:p>
        </w:tc>
        <w:tc>
          <w:tcPr>
            <w:tcW w:w="810" w:type="dxa"/>
            <w:tcMar>
              <w:top w:w="120" w:type="dxa"/>
              <w:left w:w="120" w:type="dxa"/>
              <w:bottom w:w="120" w:type="dxa"/>
              <w:right w:w="120" w:type="dxa"/>
            </w:tcMar>
            <w:tcPrChange w:id="1917" w:author="Thomas Stockhammer" w:date="2020-06-02T14:25: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17BCE04"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"https://list.etsi.org/scripts/wa.exe?A2=ind2005D&amp;L=3GPP_TSG_SA_WG4_MBS&amp;O=D&amp;P=181163"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E237B2" w:rsidRPr="00E077C4" w14:paraId="2E213975" w14:textId="77777777" w:rsidTr="00E237B2">
        <w:tblPrEx>
          <w:tblLook w:val="04A0" w:firstRow="1" w:lastRow="0" w:firstColumn="1" w:lastColumn="0" w:noHBand="0" w:noVBand="1"/>
          <w:tblPrExChange w:id="1918" w:author="Thomas Stockhammer" w:date="2020-06-02T14:25: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1919" w:author="Thomas Stockhammer" w:date="2020-06-02T14:24:00Z"/>
        </w:trPr>
        <w:tc>
          <w:tcPr>
            <w:tcW w:w="900" w:type="dxa"/>
            <w:hideMark/>
            <w:tcPrChange w:id="1920" w:author="Thomas Stockhammer" w:date="2020-06-02T14:25:00Z">
              <w:tcPr>
                <w:tcW w:w="900" w:type="dxa"/>
                <w:hideMark/>
              </w:tcPr>
            </w:tcPrChange>
          </w:tcPr>
          <w:p w14:paraId="799559E6" w14:textId="73385E46" w:rsidR="00E237B2" w:rsidRPr="00E077C4" w:rsidRDefault="00E237B2" w:rsidP="00E237B2">
            <w:pPr>
              <w:spacing w:line="240" w:lineRule="auto"/>
              <w:rPr>
                <w:ins w:id="1921" w:author="Thomas Stockhammer" w:date="2020-06-02T14:24:00Z"/>
                <w:rFonts w:ascii="Tahoma" w:eastAsia="Times New Roman" w:hAnsi="Tahoma" w:cs="Tahoma"/>
                <w:sz w:val="16"/>
                <w:szCs w:val="16"/>
              </w:rPr>
            </w:pPr>
            <w:ins w:id="1922" w:author="Thomas Stockhammer" w:date="2020-06-02T14:24:00Z">
              <w:r w:rsidRPr="00E077C4">
                <w:rPr>
                  <w:rFonts w:ascii="Tahoma" w:eastAsia="Times New Roman" w:hAnsi="Tahoma" w:cs="Tahoma"/>
                  <w:sz w:val="16"/>
                  <w:szCs w:val="16"/>
                </w:rPr>
                <w:t>Richard Bradbury</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"https://www.apexstandards.com/emailsearch.php?sender=Richard+Bradbury+%5Brichard.bradbury%40rd.bbc.co.uk%5D&amp;key=MjzhU5lD4q"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90" w:type="dxa"/>
            <w:hideMark/>
            <w:tcPrChange w:id="1923" w:author="Thomas Stockhammer" w:date="2020-06-02T14:25:00Z">
              <w:tcPr>
                <w:tcW w:w="990" w:type="dxa"/>
                <w:hideMark/>
              </w:tcPr>
            </w:tcPrChange>
          </w:tcPr>
          <w:p w14:paraId="71A6B59A" w14:textId="7FA00D2F" w:rsidR="00E237B2" w:rsidRPr="00E077C4" w:rsidRDefault="00E237B2" w:rsidP="00E237B2">
            <w:pPr>
              <w:spacing w:line="240" w:lineRule="auto"/>
              <w:rPr>
                <w:ins w:id="1924" w:author="Thomas Stockhammer" w:date="2020-06-02T14:24:00Z"/>
                <w:rFonts w:ascii="Tahoma" w:eastAsia="Times New Roman" w:hAnsi="Tahoma" w:cs="Tahoma"/>
                <w:sz w:val="16"/>
                <w:szCs w:val="16"/>
              </w:rPr>
            </w:pPr>
            <w:ins w:id="1925" w:author="Thomas Stockhammer" w:date="2020-06-02T14:24:00Z">
              <w:r w:rsidRPr="00E077C4">
                <w:rPr>
                  <w:rFonts w:ascii="Tahoma" w:eastAsia="Times New Roman" w:hAnsi="Tahoma" w:cs="Tahoma"/>
                  <w:sz w:val="16"/>
                  <w:szCs w:val="16"/>
                </w:rPr>
                <w:t>RD</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"https://www.apexstandards.com/emailsearch.php?domain=RD&amp;key=MjzhU5lD4q"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1926" w:author="Thomas Stockhammer" w:date="2020-06-02T14:25:00Z">
              <w:tcPr>
                <w:tcW w:w="900" w:type="dxa"/>
                <w:hideMark/>
              </w:tcPr>
            </w:tcPrChange>
          </w:tcPr>
          <w:p w14:paraId="2391C843" w14:textId="77777777" w:rsidR="00E237B2" w:rsidRPr="00E237B2" w:rsidRDefault="00E237B2" w:rsidP="00E237B2">
            <w:pPr>
              <w:spacing w:before="240"/>
              <w:rPr>
                <w:ins w:id="1927" w:author="Thomas Stockhammer" w:date="2020-06-02T14:24:00Z"/>
                <w:sz w:val="16"/>
                <w:szCs w:val="16"/>
                <w:rPrChange w:id="1928" w:author="Thomas Stockhammer" w:date="2020-06-02T14:26:00Z">
                  <w:rPr>
                    <w:ins w:id="1929" w:author="Thomas Stockhammer" w:date="2020-06-02T14:24:00Z"/>
                    <w:rFonts w:ascii="Tahoma" w:eastAsia="Times New Roman" w:hAnsi="Tahoma" w:cs="Tahoma"/>
                    <w:sz w:val="16"/>
                    <w:szCs w:val="16"/>
                  </w:rPr>
                </w:rPrChange>
              </w:rPr>
              <w:pPrChange w:id="1930" w:author="Thomas Stockhammer" w:date="2020-06-02T14:26:00Z">
                <w:pPr>
                  <w:spacing w:line="240" w:lineRule="auto"/>
                </w:pPr>
              </w:pPrChange>
            </w:pPr>
            <w:ins w:id="1931" w:author="Thomas Stockhammer" w:date="2020-06-02T14:24:00Z">
              <w:r w:rsidRPr="00E237B2">
                <w:rPr>
                  <w:sz w:val="16"/>
                  <w:szCs w:val="16"/>
                  <w:rPrChange w:id="1932" w:author="Thomas Stockhammer" w:date="2020-06-02T14:26:00Z">
                    <w:rPr>
                      <w:rFonts w:ascii="Tahoma" w:eastAsia="Times New Roman" w:hAnsi="Tahoma" w:cs="Tahoma"/>
                      <w:sz w:val="16"/>
                      <w:szCs w:val="16"/>
                    </w:rPr>
                  </w:rPrChange>
                </w:rPr>
                <w:t>2020-05-29 (Fri)</w:t>
              </w:r>
              <w:r w:rsidRPr="00E237B2">
                <w:rPr>
                  <w:sz w:val="16"/>
                  <w:szCs w:val="16"/>
                  <w:rPrChange w:id="1933" w:author="Thomas Stockhammer" w:date="2020-06-02T14:26:00Z">
                    <w:rPr>
                      <w:rFonts w:ascii="Tahoma" w:eastAsia="Times New Roman" w:hAnsi="Tahoma" w:cs="Tahoma"/>
                      <w:sz w:val="16"/>
                      <w:szCs w:val="16"/>
                    </w:rPr>
                  </w:rPrChange>
                </w:rPr>
                <w:br/>
                <w:t>06:01:15 DE</w:t>
              </w:r>
            </w:ins>
          </w:p>
        </w:tc>
        <w:tc>
          <w:tcPr>
            <w:tcW w:w="1800" w:type="dxa"/>
            <w:hideMark/>
            <w:tcPrChange w:id="1934" w:author="Thomas Stockhammer" w:date="2020-06-02T14:25:00Z">
              <w:tcPr>
                <w:tcW w:w="1800" w:type="dxa"/>
                <w:hideMark/>
              </w:tcPr>
            </w:tcPrChange>
          </w:tcPr>
          <w:p w14:paraId="2ABC7ACC" w14:textId="4779D3DA" w:rsidR="00E237B2" w:rsidRPr="00E077C4" w:rsidRDefault="00E237B2" w:rsidP="00E237B2">
            <w:pPr>
              <w:spacing w:line="240" w:lineRule="auto"/>
              <w:rPr>
                <w:ins w:id="1935" w:author="Thomas Stockhammer" w:date="2020-06-02T14:24:00Z"/>
                <w:rFonts w:ascii="Tahoma" w:eastAsia="Times New Roman" w:hAnsi="Tahoma" w:cs="Tahoma"/>
                <w:sz w:val="16"/>
                <w:szCs w:val="16"/>
              </w:rPr>
            </w:pPr>
            <w:ins w:id="1936" w:author="Thomas Stockhammer" w:date="2020-06-02T14:24:00Z">
              <w:r w:rsidRPr="00E077C4">
                <w:rPr>
                  <w:rFonts w:ascii="Tahoma" w:eastAsia="Times New Roman" w:hAnsi="Tahoma" w:cs="Tahoma"/>
                  <w:sz w:val="16"/>
                  <w:szCs w:val="16"/>
                </w:rPr>
                <w:t xml:space="preserve">[8.7; 839; 29MAY 0500 CEST] </w:t>
              </w:r>
              <w:proofErr w:type="spellStart"/>
              <w:r w:rsidRPr="00E077C4">
                <w:rPr>
                  <w:rFonts w:ascii="Tahoma" w:eastAsia="Times New Roman" w:hAnsi="Tahoma" w:cs="Tahoma"/>
                  <w:sz w:val="16"/>
                  <w:szCs w:val="16"/>
                </w:rPr>
                <w:t>pCR</w:t>
              </w:r>
              <w:proofErr w:type="spellEnd"/>
              <w:r w:rsidRPr="00E077C4">
                <w:rPr>
                  <w:rFonts w:ascii="Tahoma" w:eastAsia="Times New Roman" w:hAnsi="Tahoma" w:cs="Tahoma"/>
                  <w:sz w:val="16"/>
                  <w:szCs w:val="16"/>
                </w:rPr>
                <w:t xml:space="preserve"> TS 26.512 APIs for Server Certificates, Content Preparation Templates and Ingest Protocols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+04%3A01%3A15+UTC%5D+%5B8.7%3B+839%3B+29MAY+0500+CEST%5D+pCR+TS+26.512+APIs+for+Server+Certificates%2C+Content+Preparation+Templates+and+Ingest+Protocols+-%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510" w:type="dxa"/>
            <w:hideMark/>
            <w:tcPrChange w:id="1937" w:author="Thomas Stockhammer" w:date="2020-06-02T14:25:00Z">
              <w:tcPr>
                <w:tcW w:w="3510" w:type="dxa"/>
                <w:hideMark/>
              </w:tcPr>
            </w:tcPrChange>
          </w:tcPr>
          <w:p w14:paraId="1BBFB064" w14:textId="77777777" w:rsidR="00E237B2" w:rsidRPr="00E077C4" w:rsidRDefault="00E237B2" w:rsidP="00E237B2">
            <w:pPr>
              <w:spacing w:line="240" w:lineRule="auto"/>
              <w:rPr>
                <w:ins w:id="1938" w:author="Thomas Stockhammer" w:date="2020-06-02T14:24:00Z"/>
                <w:rFonts w:ascii="Tahoma" w:eastAsia="Times New Roman" w:hAnsi="Tahoma" w:cs="Tahoma"/>
                <w:sz w:val="16"/>
                <w:szCs w:val="16"/>
              </w:rPr>
            </w:pPr>
            <w:ins w:id="1939" w:author="Thomas Stockhammer" w:date="2020-06-02T14:24:00Z">
              <w:r w:rsidRPr="00E077C4">
                <w:rPr>
                  <w:rFonts w:ascii="Tahoma" w:eastAsia="Times New Roman" w:hAnsi="Tahoma" w:cs="Tahoma"/>
                  <w:sz w:val="16"/>
                  <w:szCs w:val="16"/>
                </w:rPr>
                <w:t>Thank you. *S4-200883* is now available in the Inbox: </w:t>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"https://www.3gpp.org/ftp/tsg_sa/WG4_CODEC/TSGS4_109-e/Inbox/S4-200883.zip" \t "_blank" </w:instrText>
              </w:r>
              <w:r w:rsidRPr="00E077C4">
                <w:rPr>
                  <w:rFonts w:ascii="Tahoma" w:eastAsia="Times New Roman" w:hAnsi="Tahoma" w:cs="Tahoma"/>
                  <w:sz w:val="16"/>
                  <w:szCs w:val="16"/>
                </w:rPr>
                <w:fldChar w:fldCharType="separate"/>
              </w:r>
              <w:r w:rsidRPr="00E077C4">
                <w:rPr>
                  <w:rFonts w:ascii="Tahoma" w:eastAsia="Times New Roman" w:hAnsi="Tahoma" w:cs="Tahoma"/>
                  <w:color w:val="0000FF"/>
                  <w:sz w:val="16"/>
                  <w:szCs w:val="16"/>
                  <w:u w:val="single"/>
                  <w:shd w:val="clear" w:color="auto" w:fill="00FFFF"/>
                </w:rPr>
                <w:t>FILE</w:t>
              </w:r>
              <w:r w:rsidRPr="00E077C4">
                <w:rPr>
                  <w:rFonts w:ascii="Tahoma" w:eastAsia="Times New Roman" w:hAnsi="Tahoma" w:cs="Tahoma"/>
                  <w:sz w:val="16"/>
                  <w:szCs w:val="16"/>
                </w:rPr>
                <w:fldChar w:fldCharType="end"/>
              </w:r>
              <w:r w:rsidRPr="00E077C4">
                <w:rPr>
                  <w:rFonts w:ascii="Tahoma" w:eastAsia="Times New Roman" w:hAnsi="Tahoma" w:cs="Tahoma"/>
                  <w:sz w:val="16"/>
                  <w:szCs w:val="16"/>
                </w:rPr>
                <w:t> On 28/05/2020 15:11, Frederic Gabin wrote: &gt; 839 is revised to 883. &gt; &gt; *</w:t>
              </w:r>
              <w:proofErr w:type="gramStart"/>
              <w:r w:rsidRPr="00E077C4">
                <w:rPr>
                  <w:rFonts w:ascii="Tahoma" w:eastAsia="Times New Roman" w:hAnsi="Tahoma" w:cs="Tahoma"/>
                  <w:sz w:val="16"/>
                  <w:szCs w:val="16"/>
                </w:rPr>
                <w:t>From:*</w:t>
              </w:r>
              <w:proofErr w:type="gramEnd"/>
              <w:r w:rsidRPr="00E077C4">
                <w:rPr>
                  <w:rFonts w:ascii="Tahoma" w:eastAsia="Times New Roman" w:hAnsi="Tahoma" w:cs="Tahoma"/>
                  <w:sz w:val="16"/>
                  <w:szCs w:val="16"/>
                </w:rPr>
                <w:t xml:space="preserve">3GPP_TSG_SA_WG4_MBS *On Behalf Of *Richard Bradbury &gt; *Sent:* </w:t>
              </w:r>
              <w:proofErr w:type="spellStart"/>
              <w:r w:rsidRPr="00E077C4">
                <w:rPr>
                  <w:rFonts w:ascii="Tahoma" w:eastAsia="Times New Roman" w:hAnsi="Tahoma" w:cs="Tahoma"/>
                  <w:sz w:val="16"/>
                  <w:szCs w:val="16"/>
                </w:rPr>
                <w:t>jeudi</w:t>
              </w:r>
              <w:proofErr w:type="spellEnd"/>
              <w:r w:rsidRPr="00E077C4">
                <w:rPr>
                  <w:rFonts w:ascii="Tahoma" w:eastAsia="Times New Roman" w:hAnsi="Tahoma" w:cs="Tahoma"/>
                  <w:sz w:val="16"/>
                  <w:szCs w:val="16"/>
                </w:rPr>
                <w:t xml:space="preserve"> 28 </w:t>
              </w:r>
              <w:proofErr w:type="spellStart"/>
              <w:r w:rsidRPr="00E077C4">
                <w:rPr>
                  <w:rFonts w:ascii="Tahoma" w:eastAsia="Times New Roman" w:hAnsi="Tahoma" w:cs="Tahoma"/>
                  <w:sz w:val="16"/>
                  <w:szCs w:val="16"/>
                </w:rPr>
                <w:t>mai</w:t>
              </w:r>
              <w:proofErr w:type="spellEnd"/>
              <w:r w:rsidRPr="00E077C4">
                <w:rPr>
                  <w:rFonts w:ascii="Tahoma" w:eastAsia="Times New Roman" w:hAnsi="Tahoma" w:cs="Tahoma"/>
                  <w:sz w:val="16"/>
                  <w:szCs w:val="16"/>
                </w:rPr>
                <w:t xml:space="preserve"> 2020 16:01 &gt; *To:*..</w:t>
              </w:r>
            </w:ins>
          </w:p>
        </w:tc>
        <w:tc>
          <w:tcPr>
            <w:tcW w:w="810" w:type="dxa"/>
            <w:hideMark/>
            <w:tcPrChange w:id="1940" w:author="Thomas Stockhammer" w:date="2020-06-02T14:25:00Z">
              <w:tcPr>
                <w:tcW w:w="810" w:type="dxa"/>
                <w:hideMark/>
              </w:tcPr>
            </w:tcPrChange>
          </w:tcPr>
          <w:p w14:paraId="23DE9C5C" w14:textId="77777777" w:rsidR="00E237B2" w:rsidRPr="00E077C4" w:rsidRDefault="00E237B2" w:rsidP="00E237B2">
            <w:pPr>
              <w:spacing w:line="240" w:lineRule="auto"/>
              <w:rPr>
                <w:ins w:id="1941" w:author="Thomas Stockhammer" w:date="2020-06-02T14:24:00Z"/>
                <w:rFonts w:ascii="Tahoma" w:eastAsia="Times New Roman" w:hAnsi="Tahoma" w:cs="Tahoma"/>
                <w:sz w:val="16"/>
                <w:szCs w:val="16"/>
              </w:rPr>
            </w:pPr>
            <w:ins w:id="1942" w:author="Thomas Stockhammer" w:date="2020-06-02T14:24: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"https://list.etsi.org/scripts/wa.exe?A2=ind2005E&amp;L=3GPP_TSG_SA_WG4_MBS&amp;O=D&amp;P=12813"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E237B2" w:rsidRPr="00E077C4" w14:paraId="73D2AA26" w14:textId="77777777" w:rsidTr="00E237B2">
        <w:tblPrEx>
          <w:tblLook w:val="04A0" w:firstRow="1" w:lastRow="0" w:firstColumn="1" w:lastColumn="0" w:noHBand="0" w:noVBand="1"/>
          <w:tblPrExChange w:id="1943" w:author="Thomas Stockhammer" w:date="2020-06-02T14:25: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1944" w:author="Thomas Stockhammer" w:date="2020-06-02T14:24:00Z"/>
        </w:trPr>
        <w:tc>
          <w:tcPr>
            <w:tcW w:w="900" w:type="dxa"/>
            <w:hideMark/>
            <w:tcPrChange w:id="1945" w:author="Thomas Stockhammer" w:date="2020-06-02T14:25:00Z">
              <w:tcPr>
                <w:tcW w:w="900" w:type="dxa"/>
                <w:hideMark/>
              </w:tcPr>
            </w:tcPrChange>
          </w:tcPr>
          <w:p w14:paraId="4BA614A5" w14:textId="548587AF" w:rsidR="00E237B2" w:rsidRPr="00E077C4" w:rsidRDefault="00E237B2" w:rsidP="00E237B2">
            <w:pPr>
              <w:spacing w:line="240" w:lineRule="auto"/>
              <w:rPr>
                <w:ins w:id="1946" w:author="Thomas Stockhammer" w:date="2020-06-02T14:24:00Z"/>
                <w:rFonts w:ascii="Tahoma" w:eastAsia="Times New Roman" w:hAnsi="Tahoma" w:cs="Tahoma"/>
                <w:sz w:val="16"/>
                <w:szCs w:val="16"/>
              </w:rPr>
            </w:pPr>
            <w:ins w:id="1947" w:author="Thomas Stockhammer" w:date="2020-06-02T14:24:00Z">
              <w:r w:rsidRPr="00E077C4">
                <w:rPr>
                  <w:rFonts w:ascii="Tahoma" w:eastAsia="Times New Roman" w:hAnsi="Tahoma" w:cs="Tahoma"/>
                  <w:sz w:val="16"/>
                  <w:szCs w:val="16"/>
                </w:rPr>
                <w:t>Imed Bouazizi</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"https://www.apexstandards.com/emailsearch.php?sender=Imed+Bouazizi+%5Bbouazizi%40qti.qualcomm.com%5D&amp;key=MjzhU5lD4q"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90" w:type="dxa"/>
            <w:hideMark/>
            <w:tcPrChange w:id="1948" w:author="Thomas Stockhammer" w:date="2020-06-02T14:25:00Z">
              <w:tcPr>
                <w:tcW w:w="990" w:type="dxa"/>
                <w:hideMark/>
              </w:tcPr>
            </w:tcPrChange>
          </w:tcPr>
          <w:p w14:paraId="3D72E14C" w14:textId="3A26D0DD" w:rsidR="00E237B2" w:rsidRPr="00E077C4" w:rsidRDefault="00E237B2" w:rsidP="00E237B2">
            <w:pPr>
              <w:spacing w:line="240" w:lineRule="auto"/>
              <w:rPr>
                <w:ins w:id="1949" w:author="Thomas Stockhammer" w:date="2020-06-02T14:24:00Z"/>
                <w:rFonts w:ascii="Tahoma" w:eastAsia="Times New Roman" w:hAnsi="Tahoma" w:cs="Tahoma"/>
                <w:sz w:val="16"/>
                <w:szCs w:val="16"/>
              </w:rPr>
            </w:pPr>
            <w:ins w:id="1950" w:author="Thomas Stockhammer" w:date="2020-06-02T14:24:00Z">
              <w:r w:rsidRPr="00E077C4">
                <w:rPr>
                  <w:rFonts w:ascii="Tahoma" w:eastAsia="Times New Roman" w:hAnsi="Tahoma" w:cs="Tahoma"/>
                  <w:sz w:val="16"/>
                  <w:szCs w:val="16"/>
                </w:rPr>
                <w:t>QUALCOMM</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"https://www.apexstandards.com/emailsearch.php?domain=QUALCOMM&amp;key=MjzhU5lD4q"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1951" w:author="Thomas Stockhammer" w:date="2020-06-02T14:25:00Z">
              <w:tcPr>
                <w:tcW w:w="900" w:type="dxa"/>
                <w:hideMark/>
              </w:tcPr>
            </w:tcPrChange>
          </w:tcPr>
          <w:p w14:paraId="7B39F4E7" w14:textId="77777777" w:rsidR="00E237B2" w:rsidRPr="00E237B2" w:rsidRDefault="00E237B2" w:rsidP="00E237B2">
            <w:pPr>
              <w:spacing w:before="240"/>
              <w:rPr>
                <w:ins w:id="1952" w:author="Thomas Stockhammer" w:date="2020-06-02T14:24:00Z"/>
                <w:sz w:val="16"/>
                <w:szCs w:val="16"/>
                <w:rPrChange w:id="1953" w:author="Thomas Stockhammer" w:date="2020-06-02T14:26:00Z">
                  <w:rPr>
                    <w:ins w:id="1954" w:author="Thomas Stockhammer" w:date="2020-06-02T14:24:00Z"/>
                    <w:rFonts w:ascii="Tahoma" w:eastAsia="Times New Roman" w:hAnsi="Tahoma" w:cs="Tahoma"/>
                    <w:sz w:val="16"/>
                    <w:szCs w:val="16"/>
                  </w:rPr>
                </w:rPrChange>
              </w:rPr>
              <w:pPrChange w:id="1955" w:author="Thomas Stockhammer" w:date="2020-06-02T14:26:00Z">
                <w:pPr>
                  <w:spacing w:line="240" w:lineRule="auto"/>
                </w:pPr>
              </w:pPrChange>
            </w:pPr>
            <w:ins w:id="1956" w:author="Thomas Stockhammer" w:date="2020-06-02T14:24:00Z">
              <w:r w:rsidRPr="00E237B2">
                <w:rPr>
                  <w:sz w:val="16"/>
                  <w:szCs w:val="16"/>
                  <w:rPrChange w:id="1957" w:author="Thomas Stockhammer" w:date="2020-06-02T14:26:00Z">
                    <w:rPr>
                      <w:rFonts w:ascii="Tahoma" w:eastAsia="Times New Roman" w:hAnsi="Tahoma" w:cs="Tahoma"/>
                      <w:sz w:val="16"/>
                      <w:szCs w:val="16"/>
                    </w:rPr>
                  </w:rPrChange>
                </w:rPr>
                <w:t>2020-05-29 (Fri)</w:t>
              </w:r>
              <w:r w:rsidRPr="00E237B2">
                <w:rPr>
                  <w:sz w:val="16"/>
                  <w:szCs w:val="16"/>
                  <w:rPrChange w:id="1958" w:author="Thomas Stockhammer" w:date="2020-06-02T14:26:00Z">
                    <w:rPr>
                      <w:rFonts w:ascii="Tahoma" w:eastAsia="Times New Roman" w:hAnsi="Tahoma" w:cs="Tahoma"/>
                      <w:sz w:val="16"/>
                      <w:szCs w:val="16"/>
                    </w:rPr>
                  </w:rPrChange>
                </w:rPr>
                <w:br/>
                <w:t>06:21:17 DE</w:t>
              </w:r>
            </w:ins>
          </w:p>
        </w:tc>
        <w:tc>
          <w:tcPr>
            <w:tcW w:w="1800" w:type="dxa"/>
            <w:hideMark/>
            <w:tcPrChange w:id="1959" w:author="Thomas Stockhammer" w:date="2020-06-02T14:25:00Z">
              <w:tcPr>
                <w:tcW w:w="1800" w:type="dxa"/>
                <w:hideMark/>
              </w:tcPr>
            </w:tcPrChange>
          </w:tcPr>
          <w:p w14:paraId="79752904" w14:textId="27C13673" w:rsidR="00E237B2" w:rsidRPr="00E077C4" w:rsidRDefault="00E237B2" w:rsidP="00E237B2">
            <w:pPr>
              <w:spacing w:line="240" w:lineRule="auto"/>
              <w:rPr>
                <w:ins w:id="1960" w:author="Thomas Stockhammer" w:date="2020-06-02T14:24:00Z"/>
                <w:rFonts w:ascii="Tahoma" w:eastAsia="Times New Roman" w:hAnsi="Tahoma" w:cs="Tahoma"/>
                <w:sz w:val="16"/>
                <w:szCs w:val="16"/>
              </w:rPr>
            </w:pPr>
            <w:ins w:id="1961" w:author="Thomas Stockhammer" w:date="2020-06-02T14:24:00Z">
              <w:r w:rsidRPr="00E077C4">
                <w:rPr>
                  <w:rFonts w:ascii="Tahoma" w:eastAsia="Times New Roman" w:hAnsi="Tahoma" w:cs="Tahoma"/>
                  <w:sz w:val="16"/>
                  <w:szCs w:val="16"/>
                </w:rPr>
                <w:t xml:space="preserve">[8.7; 839; 29MAY 0500 CEST] </w:t>
              </w:r>
              <w:proofErr w:type="spellStart"/>
              <w:r w:rsidRPr="00E077C4">
                <w:rPr>
                  <w:rFonts w:ascii="Tahoma" w:eastAsia="Times New Roman" w:hAnsi="Tahoma" w:cs="Tahoma"/>
                  <w:sz w:val="16"/>
                  <w:szCs w:val="16"/>
                </w:rPr>
                <w:t>pCR</w:t>
              </w:r>
              <w:proofErr w:type="spellEnd"/>
              <w:r w:rsidRPr="00E077C4">
                <w:rPr>
                  <w:rFonts w:ascii="Tahoma" w:eastAsia="Times New Roman" w:hAnsi="Tahoma" w:cs="Tahoma"/>
                  <w:sz w:val="16"/>
                  <w:szCs w:val="16"/>
                </w:rPr>
                <w:t xml:space="preserve"> TS 26.512 APIs for Server Certificates, Content Preparation Templates and Ingest Protocols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+04%3A21%3A17+UTC%5D+%5B8.7%3B+839%3B+29MAY+0500+CEST%5D+pCR+TS+26.512+APIs+for+Server+Certificates%2C+Content+Preparation+Templates+and+Ingest+Protocols+-%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510" w:type="dxa"/>
            <w:hideMark/>
            <w:tcPrChange w:id="1962" w:author="Thomas Stockhammer" w:date="2020-06-02T14:25:00Z">
              <w:tcPr>
                <w:tcW w:w="3510" w:type="dxa"/>
                <w:hideMark/>
              </w:tcPr>
            </w:tcPrChange>
          </w:tcPr>
          <w:p w14:paraId="1EB37C43" w14:textId="77777777" w:rsidR="00E237B2" w:rsidRPr="00E077C4" w:rsidRDefault="00E237B2" w:rsidP="00E237B2">
            <w:pPr>
              <w:spacing w:line="240" w:lineRule="auto"/>
              <w:rPr>
                <w:ins w:id="1963" w:author="Thomas Stockhammer" w:date="2020-06-02T14:24:00Z"/>
                <w:rFonts w:ascii="Tahoma" w:eastAsia="Times New Roman" w:hAnsi="Tahoma" w:cs="Tahoma"/>
                <w:sz w:val="16"/>
                <w:szCs w:val="16"/>
              </w:rPr>
            </w:pPr>
            <w:ins w:id="1964" w:author="Thomas Stockhammer" w:date="2020-06-02T14:24:00Z">
              <w:r w:rsidRPr="00E077C4">
                <w:rPr>
                  <w:rFonts w:ascii="Tahoma" w:eastAsia="Times New Roman" w:hAnsi="Tahoma" w:cs="Tahoma"/>
                  <w:sz w:val="16"/>
                  <w:szCs w:val="16"/>
                </w:rPr>
                <w:t>Hi Richard, Just a question for clarification. Does your proposal allow for the AP to request creation of a certificate by the AF? This is necessary if the AP would like to publish its content using the target domain instead of the origin domain. In such case, the certificate will be internal, no need to even share it with the AP...</w:t>
              </w:r>
            </w:ins>
          </w:p>
        </w:tc>
        <w:tc>
          <w:tcPr>
            <w:tcW w:w="810" w:type="dxa"/>
            <w:hideMark/>
            <w:tcPrChange w:id="1965" w:author="Thomas Stockhammer" w:date="2020-06-02T14:25:00Z">
              <w:tcPr>
                <w:tcW w:w="810" w:type="dxa"/>
                <w:hideMark/>
              </w:tcPr>
            </w:tcPrChange>
          </w:tcPr>
          <w:p w14:paraId="66B2C8EA" w14:textId="77777777" w:rsidR="00E237B2" w:rsidRPr="00E077C4" w:rsidRDefault="00E237B2" w:rsidP="00E237B2">
            <w:pPr>
              <w:spacing w:line="240" w:lineRule="auto"/>
              <w:rPr>
                <w:ins w:id="1966" w:author="Thomas Stockhammer" w:date="2020-06-02T14:24:00Z"/>
                <w:rFonts w:ascii="Tahoma" w:eastAsia="Times New Roman" w:hAnsi="Tahoma" w:cs="Tahoma"/>
                <w:sz w:val="16"/>
                <w:szCs w:val="16"/>
              </w:rPr>
            </w:pPr>
            <w:ins w:id="1967" w:author="Thomas Stockhammer" w:date="2020-06-02T14:24: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"https://list.etsi.org/scripts/wa.exe?A2=ind2005E&amp;L=3GPP_TSG_SA_WG4_MBS&amp;O=D&amp;P=14723"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E237B2" w:rsidRPr="00E077C4" w14:paraId="6A2EA6D6" w14:textId="77777777" w:rsidTr="00E237B2">
        <w:tblPrEx>
          <w:tblLook w:val="04A0" w:firstRow="1" w:lastRow="0" w:firstColumn="1" w:lastColumn="0" w:noHBand="0" w:noVBand="1"/>
          <w:tblPrExChange w:id="1968" w:author="Thomas Stockhammer" w:date="2020-06-02T14:25: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1969" w:author="Thomas Stockhammer" w:date="2020-06-02T14:24:00Z"/>
        </w:trPr>
        <w:tc>
          <w:tcPr>
            <w:tcW w:w="900" w:type="dxa"/>
            <w:hideMark/>
            <w:tcPrChange w:id="1970" w:author="Thomas Stockhammer" w:date="2020-06-02T14:25:00Z">
              <w:tcPr>
                <w:tcW w:w="900" w:type="dxa"/>
                <w:hideMark/>
              </w:tcPr>
            </w:tcPrChange>
          </w:tcPr>
          <w:p w14:paraId="73D65848" w14:textId="21B31FEA" w:rsidR="00E237B2" w:rsidRPr="00E077C4" w:rsidRDefault="00E237B2" w:rsidP="00E237B2">
            <w:pPr>
              <w:spacing w:line="240" w:lineRule="auto"/>
              <w:rPr>
                <w:ins w:id="1971" w:author="Thomas Stockhammer" w:date="2020-06-02T14:24:00Z"/>
                <w:rFonts w:ascii="Tahoma" w:eastAsia="Times New Roman" w:hAnsi="Tahoma" w:cs="Tahoma"/>
                <w:sz w:val="16"/>
                <w:szCs w:val="16"/>
              </w:rPr>
            </w:pPr>
            <w:ins w:id="1972" w:author="Thomas Stockhammer" w:date="2020-06-02T14:24:00Z">
              <w:r w:rsidRPr="00E077C4">
                <w:rPr>
                  <w:rFonts w:ascii="Tahoma" w:eastAsia="Times New Roman" w:hAnsi="Tahoma" w:cs="Tahoma"/>
                  <w:sz w:val="16"/>
                  <w:szCs w:val="16"/>
                </w:rPr>
                <w:t>Richard Bradbury</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"https://www.apexstandards.com/emailsearch.php?sender=Richard+Bradbury+%5Brichard.bradbury%40rd.bbc.co.uk%5D&amp;key=MjzhU5lD4q"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90" w:type="dxa"/>
            <w:hideMark/>
            <w:tcPrChange w:id="1973" w:author="Thomas Stockhammer" w:date="2020-06-02T14:25:00Z">
              <w:tcPr>
                <w:tcW w:w="990" w:type="dxa"/>
                <w:hideMark/>
              </w:tcPr>
            </w:tcPrChange>
          </w:tcPr>
          <w:p w14:paraId="0105B254" w14:textId="7E2793CF" w:rsidR="00E237B2" w:rsidRPr="00E077C4" w:rsidRDefault="00E237B2" w:rsidP="00E237B2">
            <w:pPr>
              <w:spacing w:line="240" w:lineRule="auto"/>
              <w:rPr>
                <w:ins w:id="1974" w:author="Thomas Stockhammer" w:date="2020-06-02T14:24:00Z"/>
                <w:rFonts w:ascii="Tahoma" w:eastAsia="Times New Roman" w:hAnsi="Tahoma" w:cs="Tahoma"/>
                <w:sz w:val="16"/>
                <w:szCs w:val="16"/>
              </w:rPr>
            </w:pPr>
            <w:ins w:id="1975" w:author="Thomas Stockhammer" w:date="2020-06-02T14:24:00Z">
              <w:r w:rsidRPr="00E077C4">
                <w:rPr>
                  <w:rFonts w:ascii="Tahoma" w:eastAsia="Times New Roman" w:hAnsi="Tahoma" w:cs="Tahoma"/>
                  <w:sz w:val="16"/>
                  <w:szCs w:val="16"/>
                </w:rPr>
                <w:t>RD</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"https://www.apexstandards.com/emailsearch.php?domain=RD&amp;key=MjzhU5lD4q"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1976" w:author="Thomas Stockhammer" w:date="2020-06-02T14:25:00Z">
              <w:tcPr>
                <w:tcW w:w="900" w:type="dxa"/>
                <w:hideMark/>
              </w:tcPr>
            </w:tcPrChange>
          </w:tcPr>
          <w:p w14:paraId="5296F0D8" w14:textId="77777777" w:rsidR="00E237B2" w:rsidRPr="00E237B2" w:rsidRDefault="00E237B2" w:rsidP="00E237B2">
            <w:pPr>
              <w:spacing w:before="240"/>
              <w:rPr>
                <w:ins w:id="1977" w:author="Thomas Stockhammer" w:date="2020-06-02T14:24:00Z"/>
                <w:sz w:val="16"/>
                <w:szCs w:val="16"/>
                <w:rPrChange w:id="1978" w:author="Thomas Stockhammer" w:date="2020-06-02T14:26:00Z">
                  <w:rPr>
                    <w:ins w:id="1979" w:author="Thomas Stockhammer" w:date="2020-06-02T14:24:00Z"/>
                    <w:rFonts w:ascii="Tahoma" w:eastAsia="Times New Roman" w:hAnsi="Tahoma" w:cs="Tahoma"/>
                    <w:sz w:val="16"/>
                    <w:szCs w:val="16"/>
                  </w:rPr>
                </w:rPrChange>
              </w:rPr>
              <w:pPrChange w:id="1980" w:author="Thomas Stockhammer" w:date="2020-06-02T14:26:00Z">
                <w:pPr>
                  <w:spacing w:line="240" w:lineRule="auto"/>
                </w:pPr>
              </w:pPrChange>
            </w:pPr>
            <w:ins w:id="1981" w:author="Thomas Stockhammer" w:date="2020-06-02T14:24:00Z">
              <w:r w:rsidRPr="00E237B2">
                <w:rPr>
                  <w:sz w:val="16"/>
                  <w:szCs w:val="16"/>
                  <w:rPrChange w:id="1982" w:author="Thomas Stockhammer" w:date="2020-06-02T14:26:00Z">
                    <w:rPr>
                      <w:rFonts w:ascii="Tahoma" w:eastAsia="Times New Roman" w:hAnsi="Tahoma" w:cs="Tahoma"/>
                      <w:sz w:val="16"/>
                      <w:szCs w:val="16"/>
                    </w:rPr>
                  </w:rPrChange>
                </w:rPr>
                <w:t>2020-05-29 (Fri)</w:t>
              </w:r>
              <w:r w:rsidRPr="00E237B2">
                <w:rPr>
                  <w:sz w:val="16"/>
                  <w:szCs w:val="16"/>
                  <w:rPrChange w:id="1983" w:author="Thomas Stockhammer" w:date="2020-06-02T14:26:00Z">
                    <w:rPr>
                      <w:rFonts w:ascii="Tahoma" w:eastAsia="Times New Roman" w:hAnsi="Tahoma" w:cs="Tahoma"/>
                      <w:sz w:val="16"/>
                      <w:szCs w:val="16"/>
                    </w:rPr>
                  </w:rPrChange>
                </w:rPr>
                <w:br/>
                <w:t>14:47:20 DE</w:t>
              </w:r>
            </w:ins>
          </w:p>
        </w:tc>
        <w:tc>
          <w:tcPr>
            <w:tcW w:w="1800" w:type="dxa"/>
            <w:hideMark/>
            <w:tcPrChange w:id="1984" w:author="Thomas Stockhammer" w:date="2020-06-02T14:25:00Z">
              <w:tcPr>
                <w:tcW w:w="1800" w:type="dxa"/>
                <w:hideMark/>
              </w:tcPr>
            </w:tcPrChange>
          </w:tcPr>
          <w:p w14:paraId="03A26E62" w14:textId="3A52B4F7" w:rsidR="00E237B2" w:rsidRPr="00E077C4" w:rsidRDefault="00E237B2" w:rsidP="00E237B2">
            <w:pPr>
              <w:spacing w:line="240" w:lineRule="auto"/>
              <w:rPr>
                <w:ins w:id="1985" w:author="Thomas Stockhammer" w:date="2020-06-02T14:24:00Z"/>
                <w:rFonts w:ascii="Tahoma" w:eastAsia="Times New Roman" w:hAnsi="Tahoma" w:cs="Tahoma"/>
                <w:sz w:val="16"/>
                <w:szCs w:val="16"/>
              </w:rPr>
            </w:pPr>
            <w:ins w:id="1986" w:author="Thomas Stockhammer" w:date="2020-06-02T14:24:00Z">
              <w:r w:rsidRPr="00E077C4">
                <w:rPr>
                  <w:rFonts w:ascii="Tahoma" w:eastAsia="Times New Roman" w:hAnsi="Tahoma" w:cs="Tahoma"/>
                  <w:sz w:val="16"/>
                  <w:szCs w:val="16"/>
                </w:rPr>
                <w:t xml:space="preserve">[8.7; 839; 29MAY 0500 CEST] </w:t>
              </w:r>
              <w:proofErr w:type="spellStart"/>
              <w:r w:rsidRPr="00E077C4">
                <w:rPr>
                  <w:rFonts w:ascii="Tahoma" w:eastAsia="Times New Roman" w:hAnsi="Tahoma" w:cs="Tahoma"/>
                  <w:sz w:val="16"/>
                  <w:szCs w:val="16"/>
                </w:rPr>
                <w:t>pCR</w:t>
              </w:r>
              <w:proofErr w:type="spellEnd"/>
              <w:r w:rsidRPr="00E077C4">
                <w:rPr>
                  <w:rFonts w:ascii="Tahoma" w:eastAsia="Times New Roman" w:hAnsi="Tahoma" w:cs="Tahoma"/>
                  <w:sz w:val="16"/>
                  <w:szCs w:val="16"/>
                </w:rPr>
                <w:t xml:space="preserve"> TS 26.512 APIs for Server Certificates, Content Preparation Templates and Ingest Protocols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+12%3A47%3A20+UTC%5D+%5B8.7%3B+839%3B+29MAY+0500+CEST%5D+pCR+TS+26.512+APIs+for+Server+Certificates%2C+Content+Preparation+Templates+and+Ingest+Protocols+-%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510" w:type="dxa"/>
            <w:hideMark/>
            <w:tcPrChange w:id="1987" w:author="Thomas Stockhammer" w:date="2020-06-02T14:25:00Z">
              <w:tcPr>
                <w:tcW w:w="3510" w:type="dxa"/>
                <w:hideMark/>
              </w:tcPr>
            </w:tcPrChange>
          </w:tcPr>
          <w:p w14:paraId="0971515D" w14:textId="77777777" w:rsidR="00E237B2" w:rsidRPr="00E077C4" w:rsidRDefault="00E237B2" w:rsidP="00E237B2">
            <w:pPr>
              <w:spacing w:line="240" w:lineRule="auto"/>
              <w:rPr>
                <w:ins w:id="1988" w:author="Thomas Stockhammer" w:date="2020-06-02T14:24:00Z"/>
                <w:rFonts w:ascii="Tahoma" w:eastAsia="Times New Roman" w:hAnsi="Tahoma" w:cs="Tahoma"/>
                <w:sz w:val="16"/>
                <w:szCs w:val="16"/>
              </w:rPr>
            </w:pPr>
            <w:ins w:id="1989" w:author="Thomas Stockhammer" w:date="2020-06-02T14:24:00Z">
              <w:r w:rsidRPr="00E077C4">
                <w:rPr>
                  <w:rFonts w:ascii="Tahoma" w:eastAsia="Times New Roman" w:hAnsi="Tahoma" w:cs="Tahoma"/>
                  <w:sz w:val="16"/>
                  <w:szCs w:val="16"/>
                </w:rPr>
                <w:t>Apologies, Imed. I think this feedback came in during this morning's call, and I only just spotted it. My contribution addresses the case where the Application Provider wants to sign a certificate with its own domain name (which it might delegate to an MNO-operated 5GMSd AS by means of DNS if it doesn't want to operate its own 5GMSd AS). It doesn't yet address the other case you mention where the content is served from a</w:t>
              </w:r>
              <w:proofErr w:type="gramStart"/>
              <w:r w:rsidRPr="00E077C4">
                <w:rPr>
                  <w:rFonts w:ascii="Tahoma" w:eastAsia="Times New Roman" w:hAnsi="Tahoma" w:cs="Tahoma"/>
                  <w:sz w:val="16"/>
                  <w:szCs w:val="16"/>
                </w:rPr>
                <w:t xml:space="preserve"> ..</w:t>
              </w:r>
              <w:proofErr w:type="gramEnd"/>
            </w:ins>
          </w:p>
        </w:tc>
        <w:tc>
          <w:tcPr>
            <w:tcW w:w="810" w:type="dxa"/>
            <w:hideMark/>
            <w:tcPrChange w:id="1990" w:author="Thomas Stockhammer" w:date="2020-06-02T14:25:00Z">
              <w:tcPr>
                <w:tcW w:w="810" w:type="dxa"/>
                <w:hideMark/>
              </w:tcPr>
            </w:tcPrChange>
          </w:tcPr>
          <w:p w14:paraId="5B4B1342" w14:textId="77777777" w:rsidR="00E237B2" w:rsidRPr="00E077C4" w:rsidRDefault="00E237B2" w:rsidP="00E237B2">
            <w:pPr>
              <w:spacing w:line="240" w:lineRule="auto"/>
              <w:rPr>
                <w:ins w:id="1991" w:author="Thomas Stockhammer" w:date="2020-06-02T14:24:00Z"/>
                <w:rFonts w:ascii="Tahoma" w:eastAsia="Times New Roman" w:hAnsi="Tahoma" w:cs="Tahoma"/>
                <w:sz w:val="16"/>
                <w:szCs w:val="16"/>
              </w:rPr>
            </w:pPr>
            <w:ins w:id="1992" w:author="Thomas Stockhammer" w:date="2020-06-02T14:24: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"https://list.etsi.org/scripts/wa.exe?A2=ind2005E&amp;L=3GPP_TSG_SA_WG4_MBS&amp;O=D&amp;P=26995"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E237B2" w:rsidRPr="00E077C4" w14:paraId="40C76E79" w14:textId="77777777" w:rsidTr="00E237B2">
        <w:tblPrEx>
          <w:tblLook w:val="04A0" w:firstRow="1" w:lastRow="0" w:firstColumn="1" w:lastColumn="0" w:noHBand="0" w:noVBand="1"/>
          <w:tblPrExChange w:id="1993" w:author="Thomas Stockhammer" w:date="2020-06-02T14:25: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1994" w:author="Thomas Stockhammer" w:date="2020-06-02T14:24:00Z"/>
        </w:trPr>
        <w:tc>
          <w:tcPr>
            <w:tcW w:w="900" w:type="dxa"/>
            <w:hideMark/>
            <w:tcPrChange w:id="1995" w:author="Thomas Stockhammer" w:date="2020-06-02T14:25:00Z">
              <w:tcPr>
                <w:tcW w:w="900" w:type="dxa"/>
                <w:hideMark/>
              </w:tcPr>
            </w:tcPrChange>
          </w:tcPr>
          <w:p w14:paraId="1AC3541C" w14:textId="6FDC1797" w:rsidR="00E237B2" w:rsidRPr="00E077C4" w:rsidRDefault="00E237B2" w:rsidP="00E237B2">
            <w:pPr>
              <w:spacing w:line="240" w:lineRule="auto"/>
              <w:rPr>
                <w:ins w:id="1996" w:author="Thomas Stockhammer" w:date="2020-06-02T14:24:00Z"/>
                <w:rFonts w:ascii="Tahoma" w:eastAsia="Times New Roman" w:hAnsi="Tahoma" w:cs="Tahoma"/>
                <w:sz w:val="16"/>
                <w:szCs w:val="16"/>
              </w:rPr>
            </w:pPr>
            <w:ins w:id="1997" w:author="Thomas Stockhammer" w:date="2020-06-02T14:24:00Z">
              <w:r w:rsidRPr="00E077C4">
                <w:rPr>
                  <w:rFonts w:ascii="Tahoma" w:eastAsia="Times New Roman" w:hAnsi="Tahoma" w:cs="Tahoma"/>
                  <w:sz w:val="16"/>
                  <w:szCs w:val="16"/>
                </w:rPr>
                <w:t>Imed Bouazizi</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"https://www.apexstandards.com/emailsearch.php?sender=Imed+Bouazizi+%5Bbouazizi%40qti.qualcomm.com%5D&amp;key=MjzhU5lD4q"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90" w:type="dxa"/>
            <w:hideMark/>
            <w:tcPrChange w:id="1998" w:author="Thomas Stockhammer" w:date="2020-06-02T14:25:00Z">
              <w:tcPr>
                <w:tcW w:w="990" w:type="dxa"/>
                <w:hideMark/>
              </w:tcPr>
            </w:tcPrChange>
          </w:tcPr>
          <w:p w14:paraId="527E6D05" w14:textId="4F5E711F" w:rsidR="00E237B2" w:rsidRPr="00E077C4" w:rsidRDefault="00E237B2" w:rsidP="00E237B2">
            <w:pPr>
              <w:spacing w:line="240" w:lineRule="auto"/>
              <w:rPr>
                <w:ins w:id="1999" w:author="Thomas Stockhammer" w:date="2020-06-02T14:24:00Z"/>
                <w:rFonts w:ascii="Tahoma" w:eastAsia="Times New Roman" w:hAnsi="Tahoma" w:cs="Tahoma"/>
                <w:sz w:val="16"/>
                <w:szCs w:val="16"/>
              </w:rPr>
            </w:pPr>
            <w:ins w:id="2000" w:author="Thomas Stockhammer" w:date="2020-06-02T14:24:00Z">
              <w:r w:rsidRPr="00E077C4">
                <w:rPr>
                  <w:rFonts w:ascii="Tahoma" w:eastAsia="Times New Roman" w:hAnsi="Tahoma" w:cs="Tahoma"/>
                  <w:sz w:val="16"/>
                  <w:szCs w:val="16"/>
                </w:rPr>
                <w:t>QUALCOMM</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"https://www.apexstandards.com/emailsearch.php?domain=QUALCOMM&amp;key=MjzhU5lD4q"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2001" w:author="Thomas Stockhammer" w:date="2020-06-02T14:25:00Z">
              <w:tcPr>
                <w:tcW w:w="900" w:type="dxa"/>
                <w:hideMark/>
              </w:tcPr>
            </w:tcPrChange>
          </w:tcPr>
          <w:p w14:paraId="57293128" w14:textId="77777777" w:rsidR="00E237B2" w:rsidRPr="00E237B2" w:rsidRDefault="00E237B2" w:rsidP="00E237B2">
            <w:pPr>
              <w:spacing w:before="240"/>
              <w:rPr>
                <w:ins w:id="2002" w:author="Thomas Stockhammer" w:date="2020-06-02T14:24:00Z"/>
                <w:sz w:val="16"/>
                <w:szCs w:val="16"/>
                <w:rPrChange w:id="2003" w:author="Thomas Stockhammer" w:date="2020-06-02T14:26:00Z">
                  <w:rPr>
                    <w:ins w:id="2004" w:author="Thomas Stockhammer" w:date="2020-06-02T14:24:00Z"/>
                    <w:rFonts w:ascii="Tahoma" w:eastAsia="Times New Roman" w:hAnsi="Tahoma" w:cs="Tahoma"/>
                    <w:sz w:val="16"/>
                    <w:szCs w:val="16"/>
                  </w:rPr>
                </w:rPrChange>
              </w:rPr>
              <w:pPrChange w:id="2005" w:author="Thomas Stockhammer" w:date="2020-06-02T14:26:00Z">
                <w:pPr>
                  <w:spacing w:line="240" w:lineRule="auto"/>
                </w:pPr>
              </w:pPrChange>
            </w:pPr>
            <w:ins w:id="2006" w:author="Thomas Stockhammer" w:date="2020-06-02T14:24:00Z">
              <w:r w:rsidRPr="00E237B2">
                <w:rPr>
                  <w:sz w:val="16"/>
                  <w:szCs w:val="16"/>
                  <w:rPrChange w:id="2007" w:author="Thomas Stockhammer" w:date="2020-06-02T14:26:00Z">
                    <w:rPr>
                      <w:rFonts w:ascii="Tahoma" w:eastAsia="Times New Roman" w:hAnsi="Tahoma" w:cs="Tahoma"/>
                      <w:sz w:val="16"/>
                      <w:szCs w:val="16"/>
                    </w:rPr>
                  </w:rPrChange>
                </w:rPr>
                <w:t>2020-05-29 (Fri)</w:t>
              </w:r>
              <w:r w:rsidRPr="00E237B2">
                <w:rPr>
                  <w:sz w:val="16"/>
                  <w:szCs w:val="16"/>
                  <w:rPrChange w:id="2008" w:author="Thomas Stockhammer" w:date="2020-06-02T14:26:00Z">
                    <w:rPr>
                      <w:rFonts w:ascii="Tahoma" w:eastAsia="Times New Roman" w:hAnsi="Tahoma" w:cs="Tahoma"/>
                      <w:sz w:val="16"/>
                      <w:szCs w:val="16"/>
                    </w:rPr>
                  </w:rPrChange>
                </w:rPr>
                <w:br/>
                <w:t>19:04:38 DE</w:t>
              </w:r>
            </w:ins>
          </w:p>
        </w:tc>
        <w:tc>
          <w:tcPr>
            <w:tcW w:w="1800" w:type="dxa"/>
            <w:hideMark/>
            <w:tcPrChange w:id="2009" w:author="Thomas Stockhammer" w:date="2020-06-02T14:25:00Z">
              <w:tcPr>
                <w:tcW w:w="1800" w:type="dxa"/>
                <w:hideMark/>
              </w:tcPr>
            </w:tcPrChange>
          </w:tcPr>
          <w:p w14:paraId="624FAB4A" w14:textId="11F543BF" w:rsidR="00E237B2" w:rsidRPr="00E077C4" w:rsidRDefault="00E237B2" w:rsidP="00E237B2">
            <w:pPr>
              <w:spacing w:line="240" w:lineRule="auto"/>
              <w:rPr>
                <w:ins w:id="2010" w:author="Thomas Stockhammer" w:date="2020-06-02T14:24:00Z"/>
                <w:rFonts w:ascii="Tahoma" w:eastAsia="Times New Roman" w:hAnsi="Tahoma" w:cs="Tahoma"/>
                <w:sz w:val="16"/>
                <w:szCs w:val="16"/>
              </w:rPr>
            </w:pPr>
            <w:ins w:id="2011" w:author="Thomas Stockhammer" w:date="2020-06-02T14:24:00Z">
              <w:r w:rsidRPr="00E077C4">
                <w:rPr>
                  <w:rFonts w:ascii="Tahoma" w:eastAsia="Times New Roman" w:hAnsi="Tahoma" w:cs="Tahoma"/>
                  <w:sz w:val="16"/>
                  <w:szCs w:val="16"/>
                </w:rPr>
                <w:t xml:space="preserve">[8.7; 839; 29MAY 0500 CEST] </w:t>
              </w:r>
              <w:proofErr w:type="spellStart"/>
              <w:r w:rsidRPr="00E077C4">
                <w:rPr>
                  <w:rFonts w:ascii="Tahoma" w:eastAsia="Times New Roman" w:hAnsi="Tahoma" w:cs="Tahoma"/>
                  <w:sz w:val="16"/>
                  <w:szCs w:val="16"/>
                </w:rPr>
                <w:t>pCR</w:t>
              </w:r>
              <w:proofErr w:type="spellEnd"/>
              <w:r w:rsidRPr="00E077C4">
                <w:rPr>
                  <w:rFonts w:ascii="Tahoma" w:eastAsia="Times New Roman" w:hAnsi="Tahoma" w:cs="Tahoma"/>
                  <w:sz w:val="16"/>
                  <w:szCs w:val="16"/>
                </w:rPr>
                <w:t xml:space="preserve"> TS 26.512 APIs for Server Certificates, Content Preparation Templates and Ingest Protocols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+17%3A04%3A38+UTC%5D+%5B8.7%3B+839%3B+29MAY+0500+CEST%5D+pCR+TS+26.512+APIs+for+Server+Certificates%2C+Content+Preparation+Templates+and+Ingest+Protocols+-%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510" w:type="dxa"/>
            <w:hideMark/>
            <w:tcPrChange w:id="2012" w:author="Thomas Stockhammer" w:date="2020-06-02T14:25:00Z">
              <w:tcPr>
                <w:tcW w:w="3510" w:type="dxa"/>
                <w:hideMark/>
              </w:tcPr>
            </w:tcPrChange>
          </w:tcPr>
          <w:p w14:paraId="256B14F8" w14:textId="77777777" w:rsidR="00E237B2" w:rsidRPr="00E077C4" w:rsidRDefault="00E237B2" w:rsidP="00E237B2">
            <w:pPr>
              <w:spacing w:line="240" w:lineRule="auto"/>
              <w:rPr>
                <w:ins w:id="2013" w:author="Thomas Stockhammer" w:date="2020-06-02T14:24:00Z"/>
                <w:rFonts w:ascii="Tahoma" w:eastAsia="Times New Roman" w:hAnsi="Tahoma" w:cs="Tahoma"/>
                <w:sz w:val="16"/>
                <w:szCs w:val="16"/>
              </w:rPr>
            </w:pPr>
            <w:ins w:id="2014" w:author="Thomas Stockhammer" w:date="2020-06-02T14:24:00Z">
              <w:r w:rsidRPr="00E077C4">
                <w:rPr>
                  <w:rFonts w:ascii="Tahoma" w:eastAsia="Times New Roman" w:hAnsi="Tahoma" w:cs="Tahoma"/>
                  <w:sz w:val="16"/>
                  <w:szCs w:val="16"/>
                </w:rPr>
                <w:t xml:space="preserve">Hi Richard. That is fine. We can work on it during the upcoming calls. Br, </w:t>
              </w:r>
              <w:proofErr w:type="gramStart"/>
              <w:r w:rsidRPr="00E077C4">
                <w:rPr>
                  <w:rFonts w:ascii="Tahoma" w:eastAsia="Times New Roman" w:hAnsi="Tahoma" w:cs="Tahoma"/>
                  <w:sz w:val="16"/>
                  <w:szCs w:val="16"/>
                </w:rPr>
                <w:t>Imed..</w:t>
              </w:r>
              <w:proofErr w:type="gramEnd"/>
            </w:ins>
          </w:p>
        </w:tc>
        <w:tc>
          <w:tcPr>
            <w:tcW w:w="810" w:type="dxa"/>
            <w:hideMark/>
            <w:tcPrChange w:id="2015" w:author="Thomas Stockhammer" w:date="2020-06-02T14:25:00Z">
              <w:tcPr>
                <w:tcW w:w="810" w:type="dxa"/>
                <w:hideMark/>
              </w:tcPr>
            </w:tcPrChange>
          </w:tcPr>
          <w:p w14:paraId="181034D4" w14:textId="77777777" w:rsidR="00E237B2" w:rsidRPr="00E077C4" w:rsidRDefault="00E237B2" w:rsidP="00E237B2">
            <w:pPr>
              <w:spacing w:line="240" w:lineRule="auto"/>
              <w:rPr>
                <w:ins w:id="2016" w:author="Thomas Stockhammer" w:date="2020-06-02T14:24:00Z"/>
                <w:rFonts w:ascii="Tahoma" w:eastAsia="Times New Roman" w:hAnsi="Tahoma" w:cs="Tahoma"/>
                <w:sz w:val="16"/>
                <w:szCs w:val="16"/>
              </w:rPr>
            </w:pPr>
            <w:ins w:id="2017" w:author="Thomas Stockhammer" w:date="2020-06-02T14:24: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"https://list.etsi.org/scripts/wa.exe?A2=ind2005E&amp;L=3GPP_TSG_SA_WG4_MBS&amp;O=D&amp;P=30364"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22F5815F" w14:textId="77777777" w:rsidR="00AA51BB" w:rsidRDefault="00AA51BB"/>
    <w:p w14:paraId="3F70E7E3" w14:textId="77777777" w:rsidR="00AA51BB" w:rsidRDefault="00AA51BB">
      <w:pPr>
        <w:rPr>
          <w:b/>
          <w:color w:val="0000FF"/>
        </w:rPr>
      </w:pPr>
    </w:p>
    <w:p w14:paraId="697CC927" w14:textId="69800BF0" w:rsidR="00AA51BB" w:rsidDel="009E3239" w:rsidRDefault="00E6046C">
      <w:pPr>
        <w:rPr>
          <w:del w:id="2018" w:author="Thomas Stockhammer" w:date="2020-06-02T16:22:00Z"/>
          <w:b/>
        </w:rPr>
      </w:pPr>
      <w:del w:id="2019" w:author="Thomas Stockhammer" w:date="2020-06-02T16:22:00Z">
        <w:r w:rsidDel="009E3239">
          <w:rPr>
            <w:b/>
            <w:color w:val="0000FF"/>
          </w:rPr>
          <w:delText>Presenter:</w:delText>
        </w:r>
        <w:r w:rsidDel="009E3239">
          <w:rPr>
            <w:b/>
          </w:rPr>
          <w:delText xml:space="preserve"> </w:delText>
        </w:r>
      </w:del>
    </w:p>
    <w:p w14:paraId="733DC743" w14:textId="7056E00F" w:rsidR="00AA51BB" w:rsidDel="009E3239" w:rsidRDefault="00AA51BB">
      <w:pPr>
        <w:rPr>
          <w:del w:id="2020" w:author="Thomas Stockhammer" w:date="2020-06-02T16:22:00Z"/>
          <w:b/>
          <w:color w:val="0000FF"/>
        </w:rPr>
      </w:pPr>
    </w:p>
    <w:p w14:paraId="24125D56" w14:textId="28A891F9" w:rsidR="00AA51BB" w:rsidDel="009E3239" w:rsidRDefault="00E6046C">
      <w:pPr>
        <w:rPr>
          <w:del w:id="2021" w:author="Thomas Stockhammer" w:date="2020-06-02T16:22:00Z"/>
          <w:b/>
          <w:color w:val="0000FF"/>
        </w:rPr>
      </w:pPr>
      <w:del w:id="2022" w:author="Thomas Stockhammer" w:date="2020-06-02T16:22:00Z">
        <w:r w:rsidDel="009E3239">
          <w:rPr>
            <w:b/>
            <w:color w:val="0000FF"/>
          </w:rPr>
          <w:delText>Discussion:</w:delText>
        </w:r>
      </w:del>
    </w:p>
    <w:p w14:paraId="6F9379CA" w14:textId="65F4CF20" w:rsidR="00AA51BB" w:rsidDel="009E3239" w:rsidRDefault="00AA51BB">
      <w:pPr>
        <w:numPr>
          <w:ilvl w:val="0"/>
          <w:numId w:val="1"/>
        </w:numPr>
        <w:pBdr>
          <w:top w:val="nil"/>
          <w:left w:val="nil"/>
          <w:bottom w:val="nil"/>
          <w:right w:val="nil"/>
          <w:between w:val="nil"/>
        </w:pBdr>
        <w:spacing w:after="160" w:line="259" w:lineRule="auto"/>
        <w:rPr>
          <w:del w:id="2023" w:author="Thomas Stockhammer" w:date="2020-06-02T16:22:00Z"/>
          <w:b/>
          <w:color w:val="000000"/>
        </w:rPr>
      </w:pPr>
    </w:p>
    <w:p w14:paraId="07B43A84" w14:textId="77777777" w:rsidR="00AA51BB" w:rsidRDefault="00E6046C">
      <w:pPr>
        <w:rPr>
          <w:b/>
          <w:color w:val="0000FF"/>
        </w:rPr>
      </w:pPr>
      <w:r>
        <w:rPr>
          <w:b/>
          <w:color w:val="0000FF"/>
        </w:rPr>
        <w:t>Decision:</w:t>
      </w:r>
    </w:p>
    <w:p w14:paraId="28357E72" w14:textId="04D0EC4F" w:rsidR="00AA51BB" w:rsidRDefault="009E3239">
      <w:pPr>
        <w:numPr>
          <w:ilvl w:val="0"/>
          <w:numId w:val="3"/>
        </w:numPr>
      </w:pPr>
      <w:ins w:id="2024" w:author="Thomas Stockhammer" w:date="2020-06-02T16:22:00Z">
        <w:r>
          <w:t>revise</w:t>
        </w:r>
      </w:ins>
    </w:p>
    <w:p w14:paraId="2740A080" w14:textId="77777777" w:rsidR="00AA51BB" w:rsidRDefault="00AA51BB">
      <w:pPr>
        <w:ind w:left="360"/>
      </w:pPr>
    </w:p>
    <w:p w14:paraId="755A141B" w14:textId="6E985062" w:rsidR="00AA51BB" w:rsidRDefault="00E6046C">
      <w:pPr>
        <w:rPr>
          <w:u w:val="single"/>
        </w:rPr>
      </w:pPr>
      <w:r>
        <w:rPr>
          <w:b/>
          <w:color w:val="0000FF"/>
        </w:rPr>
        <w:t>S4-200839</w:t>
      </w:r>
      <w:r>
        <w:t xml:space="preserve"> is </w:t>
      </w:r>
      <w:r>
        <w:rPr>
          <w:color w:val="FF0000"/>
        </w:rPr>
        <w:t xml:space="preserve">revised to </w:t>
      </w:r>
      <w:ins w:id="2025" w:author="Thomas Stockhammer" w:date="2020-06-02T16:22:00Z">
        <w:r w:rsidR="009E3239">
          <w:rPr>
            <w:b/>
            <w:color w:val="0000FF"/>
          </w:rPr>
          <w:t>S4-2008</w:t>
        </w:r>
        <w:r w:rsidR="009E3239">
          <w:rPr>
            <w:b/>
            <w:color w:val="0000FF"/>
          </w:rPr>
          <w:t>83</w:t>
        </w:r>
      </w:ins>
      <w:del w:id="2026" w:author="Thomas Stockhammer" w:date="2020-06-02T16:22:00Z">
        <w:r w:rsidDel="009E3239">
          <w:rPr>
            <w:color w:val="FF0000"/>
          </w:rPr>
          <w:delText>883</w:delText>
        </w:r>
      </w:del>
      <w:r>
        <w:rPr>
          <w:color w:val="FF0000"/>
        </w:rPr>
        <w:t>.</w:t>
      </w:r>
    </w:p>
    <w:p w14:paraId="1BC24633" w14:textId="77777777" w:rsidR="00AA51BB" w:rsidDel="009E3239" w:rsidRDefault="00AA51BB">
      <w:pPr>
        <w:spacing w:before="40" w:after="40"/>
        <w:ind w:left="60" w:right="60"/>
        <w:rPr>
          <w:del w:id="2027" w:author="Thomas Stockhammer" w:date="2020-06-02T16:22:00Z"/>
          <w:sz w:val="20"/>
          <w:szCs w:val="20"/>
          <w:highlight w:val="magenta"/>
        </w:rPr>
      </w:pPr>
    </w:p>
    <w:p w14:paraId="070BC5B5" w14:textId="77777777" w:rsidR="00AA51BB" w:rsidRDefault="00AA51BB">
      <w:pPr>
        <w:rPr>
          <w:b/>
          <w:color w:val="0000FF"/>
        </w:rPr>
      </w:pPr>
    </w:p>
    <w:p w14:paraId="69AC668D" w14:textId="77777777" w:rsidR="00AA51BB" w:rsidRDefault="00AA51BB" w:rsidP="009E3239">
      <w:pPr>
        <w:spacing w:before="40" w:after="40"/>
        <w:ind w:right="60"/>
        <w:rPr>
          <w:sz w:val="20"/>
          <w:szCs w:val="20"/>
          <w:highlight w:val="magenta"/>
        </w:rPr>
        <w:pPrChange w:id="2028" w:author="Thomas Stockhammer" w:date="2020-06-02T16:22:00Z">
          <w:pPr>
            <w:spacing w:before="40" w:after="40"/>
            <w:ind w:left="60" w:right="60"/>
          </w:pPr>
        </w:pPrChange>
      </w:pPr>
    </w:p>
    <w:p w14:paraId="15E71919" w14:textId="77777777" w:rsidR="00AA51BB" w:rsidRDefault="00AA51BB">
      <w:pPr>
        <w:spacing w:before="40" w:after="40"/>
        <w:ind w:left="60" w:right="60"/>
        <w:rPr>
          <w:sz w:val="20"/>
          <w:szCs w:val="20"/>
          <w:highlight w:val="magenta"/>
        </w:rPr>
      </w:pPr>
    </w:p>
    <w:tbl>
      <w:tblPr>
        <w:tblStyle w:val="affffd"/>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2B0C2DBA"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5DBAA0CF" w14:textId="77777777" w:rsidR="00AA51BB" w:rsidRDefault="00E6046C">
            <w:pPr>
              <w:rPr>
                <w:color w:val="0000FF"/>
                <w:sz w:val="24"/>
                <w:szCs w:val="24"/>
                <w:u w:val="single"/>
              </w:rPr>
            </w:pPr>
            <w:hyperlink r:id="rId231">
              <w:r>
                <w:rPr>
                  <w:color w:val="0000FF"/>
                  <w:sz w:val="24"/>
                  <w:szCs w:val="24"/>
                  <w:u w:val="single"/>
                </w:rPr>
                <w:t>S4-200883</w:t>
              </w:r>
            </w:hyperlink>
          </w:p>
        </w:tc>
        <w:tc>
          <w:tcPr>
            <w:tcW w:w="4111" w:type="dxa"/>
          </w:tcPr>
          <w:p w14:paraId="5BB7FF09" w14:textId="77777777" w:rsidR="00AA51BB" w:rsidRDefault="00E6046C">
            <w:pPr>
              <w:rPr>
                <w:sz w:val="24"/>
                <w:szCs w:val="24"/>
              </w:rPr>
            </w:pPr>
            <w:r>
              <w:rPr>
                <w:sz w:val="24"/>
                <w:szCs w:val="24"/>
              </w:rPr>
              <w:t xml:space="preserve">APIs for Server Certificates, Content Preparation </w:t>
            </w:r>
            <w:proofErr w:type="gramStart"/>
            <w:r>
              <w:rPr>
                <w:sz w:val="24"/>
                <w:szCs w:val="24"/>
              </w:rPr>
              <w:t>Templates</w:t>
            </w:r>
            <w:proofErr w:type="gramEnd"/>
            <w:r>
              <w:rPr>
                <w:sz w:val="24"/>
                <w:szCs w:val="24"/>
              </w:rPr>
              <w:t xml:space="preserve"> and Ingest Protocols</w:t>
            </w:r>
          </w:p>
        </w:tc>
        <w:tc>
          <w:tcPr>
            <w:tcW w:w="3030" w:type="dxa"/>
          </w:tcPr>
          <w:p w14:paraId="3CBFF44E" w14:textId="77777777" w:rsidR="00AA51BB" w:rsidRDefault="00E6046C">
            <w:pPr>
              <w:rPr>
                <w:sz w:val="24"/>
                <w:szCs w:val="24"/>
              </w:rPr>
            </w:pPr>
            <w:r>
              <w:rPr>
                <w:sz w:val="24"/>
                <w:szCs w:val="24"/>
              </w:rPr>
              <w:t>BBC</w:t>
            </w:r>
          </w:p>
        </w:tc>
      </w:tr>
    </w:tbl>
    <w:p w14:paraId="0D4306CD" w14:textId="77777777" w:rsidR="00AA51BB" w:rsidRDefault="00AA51BB">
      <w:pPr>
        <w:rPr>
          <w:b/>
          <w:color w:val="0000FF"/>
        </w:rPr>
      </w:pPr>
    </w:p>
    <w:p w14:paraId="5F688BDC" w14:textId="77777777" w:rsidR="00AA51BB" w:rsidRDefault="00E6046C">
      <w:pPr>
        <w:rPr>
          <w:b/>
        </w:rPr>
      </w:pPr>
      <w:r>
        <w:rPr>
          <w:b/>
          <w:color w:val="0000FF"/>
        </w:rPr>
        <w:t>Presenter:</w:t>
      </w:r>
      <w:r>
        <w:rPr>
          <w:b/>
        </w:rPr>
        <w:t xml:space="preserve"> Richard Bradbury (BBC)</w:t>
      </w:r>
    </w:p>
    <w:p w14:paraId="48CA6943" w14:textId="77777777" w:rsidR="00AA51BB" w:rsidRDefault="00AA51BB">
      <w:pPr>
        <w:rPr>
          <w:b/>
          <w:color w:val="0000FF"/>
        </w:rPr>
      </w:pPr>
    </w:p>
    <w:p w14:paraId="1835103A" w14:textId="77777777" w:rsidR="00AA51BB" w:rsidRDefault="00E6046C">
      <w:pPr>
        <w:rPr>
          <w:b/>
          <w:color w:val="0000FF"/>
        </w:rPr>
      </w:pPr>
      <w:r>
        <w:rPr>
          <w:b/>
          <w:color w:val="0000FF"/>
        </w:rPr>
        <w:t>Discussion:</w:t>
      </w:r>
    </w:p>
    <w:p w14:paraId="46BC2F3A" w14:textId="77777777" w:rsidR="00AA51BB" w:rsidRDefault="00E6046C">
      <w:pPr>
        <w:numPr>
          <w:ilvl w:val="0"/>
          <w:numId w:val="1"/>
        </w:numPr>
        <w:spacing w:after="160" w:line="259" w:lineRule="auto"/>
      </w:pPr>
      <w:r>
        <w:rPr>
          <w:rFonts w:ascii="Calibri" w:eastAsia="Calibri" w:hAnsi="Calibri" w:cs="Calibri"/>
        </w:rPr>
        <w:t>Iraj: table 6.3.1.1 in the resource protocol what do you list?</w:t>
      </w:r>
    </w:p>
    <w:p w14:paraId="3C6C99B7"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Richard: Imed has defined one ingest protocol based on DASH-IF protocol. this API is used to find out what ingest protocol the 5GMS3 system is using</w:t>
      </w:r>
    </w:p>
    <w:p w14:paraId="2D51CC8F"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Iraj: would like a more complex resource so that clients that do not know the protocol can discover what the protocol is</w:t>
      </w:r>
    </w:p>
    <w:p w14:paraId="362163F0"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Richard: maybe it is a layer of complexity that can be added later. Richard wanted to just fill up some blank spaces in the text</w:t>
      </w:r>
    </w:p>
    <w:p w14:paraId="3A03CDCC" w14:textId="77777777" w:rsidR="00AA51BB" w:rsidRDefault="00E6046C">
      <w:pPr>
        <w:numPr>
          <w:ilvl w:val="0"/>
          <w:numId w:val="1"/>
        </w:numPr>
        <w:spacing w:after="160" w:line="259" w:lineRule="auto"/>
        <w:rPr>
          <w:rFonts w:ascii="Calibri" w:eastAsia="Calibri" w:hAnsi="Calibri" w:cs="Calibri"/>
        </w:rPr>
      </w:pPr>
      <w:r>
        <w:rPr>
          <w:rFonts w:ascii="Calibri" w:eastAsia="Calibri" w:hAnsi="Calibri" w:cs="Calibri"/>
        </w:rPr>
        <w:t xml:space="preserve">Iraj: </w:t>
      </w:r>
      <w:proofErr w:type="spellStart"/>
      <w:r>
        <w:rPr>
          <w:rFonts w:ascii="Calibri" w:eastAsia="Calibri" w:hAnsi="Calibri" w:cs="Calibri"/>
        </w:rPr>
        <w:t>its</w:t>
      </w:r>
      <w:proofErr w:type="spellEnd"/>
      <w:r>
        <w:rPr>
          <w:rFonts w:ascii="Calibri" w:eastAsia="Calibri" w:hAnsi="Calibri" w:cs="Calibri"/>
        </w:rPr>
        <w:t xml:space="preserve"> a simple fix that increases interoperability</w:t>
      </w:r>
    </w:p>
    <w:p w14:paraId="3EFADC42" w14:textId="77777777" w:rsidR="00AA51BB" w:rsidRDefault="00E6046C">
      <w:pPr>
        <w:rPr>
          <w:b/>
          <w:color w:val="0000FF"/>
        </w:rPr>
      </w:pPr>
      <w:r>
        <w:rPr>
          <w:b/>
          <w:color w:val="0000FF"/>
        </w:rPr>
        <w:t>Decision:</w:t>
      </w:r>
    </w:p>
    <w:p w14:paraId="38E09EF4" w14:textId="77777777" w:rsidR="00AA51BB" w:rsidRDefault="00AA51BB">
      <w:pPr>
        <w:numPr>
          <w:ilvl w:val="0"/>
          <w:numId w:val="3"/>
        </w:numPr>
      </w:pPr>
    </w:p>
    <w:p w14:paraId="1C3EBB5A" w14:textId="77777777" w:rsidR="00AA51BB" w:rsidRDefault="00AA51BB">
      <w:pPr>
        <w:ind w:left="360"/>
      </w:pPr>
    </w:p>
    <w:p w14:paraId="2DA634D4" w14:textId="77777777" w:rsidR="00AA51BB" w:rsidRDefault="00E6046C">
      <w:pPr>
        <w:rPr>
          <w:color w:val="FF0000"/>
        </w:rPr>
      </w:pPr>
      <w:r>
        <w:rPr>
          <w:b/>
          <w:color w:val="0000FF"/>
        </w:rPr>
        <w:t>S4-200883</w:t>
      </w:r>
      <w:r>
        <w:t xml:space="preserve"> is </w:t>
      </w:r>
      <w:r>
        <w:rPr>
          <w:color w:val="FF0000"/>
        </w:rPr>
        <w:t>agreed.</w:t>
      </w:r>
    </w:p>
    <w:p w14:paraId="5C456748" w14:textId="77777777" w:rsidR="00AA51BB" w:rsidRDefault="00AA51BB">
      <w:pPr>
        <w:rPr>
          <w:color w:val="FF0000"/>
        </w:rPr>
      </w:pPr>
    </w:p>
    <w:p w14:paraId="6D980CD2" w14:textId="77777777" w:rsidR="00AA51BB" w:rsidRDefault="00AA51BB">
      <w:pPr>
        <w:rPr>
          <w:color w:val="FF0000"/>
        </w:rPr>
      </w:pPr>
    </w:p>
    <w:tbl>
      <w:tblPr>
        <w:tblStyle w:val="affffe"/>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3CF209F1"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7D30C20E" w14:textId="77777777" w:rsidR="00AA51BB" w:rsidRDefault="00E6046C">
            <w:pPr>
              <w:rPr>
                <w:color w:val="0000FF"/>
                <w:sz w:val="24"/>
                <w:szCs w:val="24"/>
                <w:u w:val="single"/>
              </w:rPr>
            </w:pPr>
            <w:hyperlink r:id="rId232">
              <w:r>
                <w:rPr>
                  <w:color w:val="0000FF"/>
                  <w:sz w:val="24"/>
                  <w:szCs w:val="24"/>
                  <w:u w:val="single"/>
                </w:rPr>
                <w:t>S4-200847</w:t>
              </w:r>
            </w:hyperlink>
          </w:p>
        </w:tc>
        <w:tc>
          <w:tcPr>
            <w:tcW w:w="4111" w:type="dxa"/>
          </w:tcPr>
          <w:p w14:paraId="52919755" w14:textId="77777777" w:rsidR="00AA51BB" w:rsidRDefault="00E6046C">
            <w:pPr>
              <w:rPr>
                <w:sz w:val="24"/>
                <w:szCs w:val="24"/>
              </w:rPr>
            </w:pPr>
            <w:r>
              <w:rPr>
                <w:sz w:val="24"/>
                <w:szCs w:val="24"/>
              </w:rPr>
              <w:t>26.512 Content Preparation Template: scope and design for R16</w:t>
            </w:r>
          </w:p>
        </w:tc>
        <w:tc>
          <w:tcPr>
            <w:tcW w:w="3030" w:type="dxa"/>
          </w:tcPr>
          <w:p w14:paraId="366788A6" w14:textId="77777777" w:rsidR="00AA51BB" w:rsidRDefault="00E6046C">
            <w:pPr>
              <w:rPr>
                <w:sz w:val="24"/>
                <w:szCs w:val="24"/>
              </w:rPr>
            </w:pPr>
            <w:r>
              <w:rPr>
                <w:sz w:val="24"/>
                <w:szCs w:val="24"/>
              </w:rPr>
              <w:t>Tencent</w:t>
            </w:r>
          </w:p>
        </w:tc>
      </w:tr>
    </w:tbl>
    <w:p w14:paraId="2C7440E3" w14:textId="77777777" w:rsidR="00AA51BB" w:rsidRDefault="00AA51BB">
      <w:pPr>
        <w:spacing w:before="40" w:after="40"/>
        <w:ind w:left="60" w:right="60"/>
        <w:rPr>
          <w:sz w:val="20"/>
          <w:szCs w:val="20"/>
          <w:highlight w:val="magenta"/>
        </w:rPr>
      </w:pPr>
    </w:p>
    <w:p w14:paraId="02EA123F" w14:textId="77777777" w:rsidR="00AA51BB" w:rsidRDefault="00E6046C">
      <w:pPr>
        <w:rPr>
          <w:b/>
          <w:color w:val="0000FF"/>
        </w:rPr>
      </w:pPr>
      <w:r>
        <w:rPr>
          <w:b/>
          <w:color w:val="0000FF"/>
        </w:rPr>
        <w:t>E-mail Discussion:</w:t>
      </w:r>
    </w:p>
    <w:p w14:paraId="68CA9CD4" w14:textId="5E0650F7" w:rsidR="00AA51BB" w:rsidDel="009E3239" w:rsidRDefault="00AA51BB">
      <w:pPr>
        <w:rPr>
          <w:del w:id="2029" w:author="Thomas Stockhammer" w:date="2020-06-02T16:22:00Z"/>
          <w:b/>
          <w:color w:val="0000FF"/>
        </w:rPr>
      </w:pPr>
    </w:p>
    <w:p w14:paraId="3FEF55B9" w14:textId="335CEB66" w:rsidR="00AA51BB" w:rsidDel="009E3239" w:rsidRDefault="00AA51BB">
      <w:pPr>
        <w:rPr>
          <w:del w:id="2030" w:author="Thomas Stockhammer" w:date="2020-06-02T16:22:00Z"/>
        </w:rPr>
      </w:pPr>
    </w:p>
    <w:tbl>
      <w:tblPr>
        <w:tblStyle w:val="afffff"/>
        <w:tblW w:w="8940" w:type="dxa"/>
        <w:tblBorders>
          <w:top w:val="nil"/>
          <w:left w:val="nil"/>
          <w:bottom w:val="nil"/>
          <w:right w:val="nil"/>
          <w:insideH w:val="nil"/>
          <w:insideV w:val="nil"/>
        </w:tblBorders>
        <w:tblLayout w:type="fixed"/>
        <w:tblLook w:val="0600" w:firstRow="0" w:lastRow="0" w:firstColumn="0" w:lastColumn="0" w:noHBand="1" w:noVBand="1"/>
      </w:tblPr>
      <w:tblGrid>
        <w:gridCol w:w="1230"/>
        <w:gridCol w:w="1110"/>
        <w:gridCol w:w="1185"/>
        <w:gridCol w:w="1575"/>
        <w:gridCol w:w="3030"/>
        <w:gridCol w:w="810"/>
      </w:tblGrid>
      <w:tr w:rsidR="00AA51BB" w14:paraId="6D8A7F80" w14:textId="77777777">
        <w:trPr>
          <w:trHeight w:val="2055"/>
        </w:trPr>
        <w:tc>
          <w:tcPr>
            <w:tcW w:w="12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5BB8697B" w14:textId="77777777" w:rsidR="00AA51BB" w:rsidRDefault="00E6046C">
            <w:pPr>
              <w:spacing w:before="240" w:after="240"/>
              <w:rPr>
                <w:sz w:val="16"/>
                <w:szCs w:val="16"/>
              </w:rPr>
            </w:pPr>
            <w:r>
              <w:rPr>
                <w:sz w:val="16"/>
                <w:szCs w:val="16"/>
              </w:rPr>
              <w:t>Frederic Gabin</w:t>
            </w:r>
          </w:p>
        </w:tc>
        <w:tc>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4CB37444" w14:textId="77777777" w:rsidR="00AA51BB" w:rsidRDefault="00E6046C">
            <w:pPr>
              <w:spacing w:before="240" w:after="240"/>
              <w:rPr>
                <w:sz w:val="16"/>
                <w:szCs w:val="16"/>
              </w:rPr>
            </w:pPr>
            <w:r>
              <w:rPr>
                <w:sz w:val="16"/>
                <w:szCs w:val="16"/>
              </w:rPr>
              <w:t>ERICSSON</w:t>
            </w:r>
          </w:p>
        </w:tc>
        <w:tc>
          <w:tcPr>
            <w:tcW w:w="1185"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1B8033B7" w14:textId="77777777" w:rsidR="00AA51BB" w:rsidRDefault="00E6046C">
            <w:pPr>
              <w:spacing w:before="240" w:after="240"/>
              <w:rPr>
                <w:sz w:val="16"/>
                <w:szCs w:val="16"/>
              </w:rPr>
            </w:pPr>
            <w:r>
              <w:rPr>
                <w:sz w:val="16"/>
                <w:szCs w:val="16"/>
              </w:rPr>
              <w:t>2020-05-26 (Tue)</w:t>
            </w:r>
          </w:p>
          <w:p w14:paraId="204CB33F" w14:textId="77777777" w:rsidR="00AA51BB" w:rsidRDefault="00E6046C">
            <w:pPr>
              <w:spacing w:before="240" w:after="240"/>
              <w:rPr>
                <w:sz w:val="16"/>
                <w:szCs w:val="16"/>
              </w:rPr>
            </w:pPr>
            <w:r>
              <w:rPr>
                <w:sz w:val="16"/>
                <w:szCs w:val="16"/>
              </w:rPr>
              <w:t>17:12:55 DE</w:t>
            </w:r>
          </w:p>
        </w:tc>
        <w:tc>
          <w:tcPr>
            <w:tcW w:w="157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39854178" w14:textId="77777777" w:rsidR="00AA51BB" w:rsidRDefault="00E6046C">
            <w:pPr>
              <w:spacing w:before="240" w:after="240"/>
              <w:rPr>
                <w:sz w:val="16"/>
                <w:szCs w:val="16"/>
              </w:rPr>
            </w:pPr>
            <w:r>
              <w:rPr>
                <w:sz w:val="16"/>
                <w:szCs w:val="16"/>
              </w:rPr>
              <w:t>[8.7; 847; 27MAY 1800 CEST] 26.512 Content Preparation Template: scope and design for R16 - for agreement</w:t>
            </w:r>
          </w:p>
          <w:p w14:paraId="482D5A4E" w14:textId="77777777" w:rsidR="00AA51BB" w:rsidRDefault="00AA51BB">
            <w:pPr>
              <w:spacing w:before="240" w:after="240"/>
              <w:rPr>
                <w:sz w:val="16"/>
                <w:szCs w:val="16"/>
              </w:rPr>
            </w:pPr>
          </w:p>
          <w:p w14:paraId="0EEE47A4"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"https://www.apexstandards.com/emailsearch.php?thread=SA+4+MBS&amp;subject=%5B2020-05-26+15%3A12%3A55+UTC%5D+%5B8.7%3B+847%3B+27MAY+1800+CEST%5D+26.512+Content+Preparation+Template%3A+scope+and+design+for+R16+-+for+agreement&amp;key=MjzhU5lD4q" \h </w:instrText>
            </w:r>
            <w:r>
              <w:fldChar w:fldCharType="separate"/>
            </w:r>
            <w:del w:id="2031"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3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63F283B" w14:textId="77777777" w:rsidR="00AA51BB" w:rsidRDefault="00E6046C">
            <w:pPr>
              <w:spacing w:before="240" w:after="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Wednesday 27th May 1800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hyperlink r:id="rId233">
              <w:r>
                <w:rPr>
                  <w:color w:val="1155CC"/>
                  <w:sz w:val="16"/>
                  <w:szCs w:val="16"/>
                  <w:highlight w:val="cyan"/>
                  <w:u w:val="single"/>
                </w:rPr>
                <w:t>FILE</w:t>
              </w:r>
            </w:hyperlink>
            <w:r>
              <w:rPr>
                <w:sz w:val="16"/>
                <w:szCs w:val="16"/>
              </w:rPr>
              <w:t xml:space="preserve"> Best regards, /Frédéric..</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1FF74E7B" w14:textId="77777777" w:rsidR="00AA51BB" w:rsidRDefault="00E6046C">
            <w:pPr>
              <w:spacing w:before="240" w:after="240"/>
              <w:rPr>
                <w:color w:val="1155CC"/>
                <w:sz w:val="16"/>
                <w:szCs w:val="16"/>
                <w:highlight w:val="cyan"/>
                <w:u w:val="single"/>
              </w:rPr>
            </w:pPr>
            <w:hyperlink r:id="rId234">
              <w:r>
                <w:rPr>
                  <w:color w:val="1155CC"/>
                  <w:sz w:val="16"/>
                  <w:szCs w:val="16"/>
                  <w:highlight w:val="cyan"/>
                  <w:u w:val="single"/>
                </w:rPr>
                <w:t>Original Email</w:t>
              </w:r>
            </w:hyperlink>
          </w:p>
        </w:tc>
      </w:tr>
      <w:tr w:rsidR="00AA51BB" w14:paraId="2E92FDEC" w14:textId="77777777">
        <w:trPr>
          <w:trHeight w:val="205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54A41E4" w14:textId="77777777" w:rsidR="00AA51BB" w:rsidRDefault="00E6046C">
            <w:pPr>
              <w:spacing w:before="240" w:after="240"/>
              <w:rPr>
                <w:sz w:val="16"/>
                <w:szCs w:val="16"/>
              </w:rPr>
            </w:pPr>
            <w:r>
              <w:rPr>
                <w:sz w:val="16"/>
                <w:szCs w:val="16"/>
              </w:rPr>
              <w:t>Thorsten Lohmar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CCEB35A" w14:textId="77777777" w:rsidR="00AA51BB" w:rsidRDefault="00E6046C">
            <w:pPr>
              <w:spacing w:before="240" w:after="240"/>
              <w:rPr>
                <w:sz w:val="16"/>
                <w:szCs w:val="16"/>
              </w:rPr>
            </w:pPr>
            <w:r>
              <w:rPr>
                <w:sz w:val="16"/>
                <w:szCs w:val="16"/>
              </w:rPr>
              <w:t>ERICSSON</w:t>
            </w:r>
          </w:p>
        </w:tc>
        <w:tc>
          <w:tcPr>
            <w:tcW w:w="118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60C35058" w14:textId="77777777" w:rsidR="00AA51BB" w:rsidRDefault="00E6046C">
            <w:pPr>
              <w:spacing w:before="240" w:after="240"/>
              <w:rPr>
                <w:sz w:val="16"/>
                <w:szCs w:val="16"/>
              </w:rPr>
            </w:pPr>
            <w:r>
              <w:rPr>
                <w:sz w:val="16"/>
                <w:szCs w:val="16"/>
              </w:rPr>
              <w:t>2020-05-27 (Wed)</w:t>
            </w:r>
          </w:p>
          <w:p w14:paraId="3FEE3934" w14:textId="77777777" w:rsidR="00AA51BB" w:rsidRDefault="00E6046C">
            <w:pPr>
              <w:spacing w:before="240" w:after="240"/>
              <w:rPr>
                <w:sz w:val="16"/>
                <w:szCs w:val="16"/>
              </w:rPr>
            </w:pPr>
            <w:r>
              <w:rPr>
                <w:sz w:val="16"/>
                <w:szCs w:val="16"/>
              </w:rPr>
              <w:t>11:58:38 DE</w:t>
            </w:r>
          </w:p>
        </w:tc>
        <w:tc>
          <w:tcPr>
            <w:tcW w:w="1575" w:type="dxa"/>
            <w:tcBorders>
              <w:top w:val="nil"/>
              <w:left w:val="nil"/>
              <w:bottom w:val="single" w:sz="8" w:space="0" w:color="D3CECE"/>
              <w:right w:val="single" w:sz="8" w:space="0" w:color="D3CECE"/>
            </w:tcBorders>
            <w:tcMar>
              <w:top w:w="120" w:type="dxa"/>
              <w:left w:w="120" w:type="dxa"/>
              <w:bottom w:w="120" w:type="dxa"/>
              <w:right w:w="120" w:type="dxa"/>
            </w:tcMar>
          </w:tcPr>
          <w:p w14:paraId="311555AF" w14:textId="77777777" w:rsidR="00AA51BB" w:rsidRDefault="00E6046C">
            <w:pPr>
              <w:spacing w:before="240" w:after="240"/>
              <w:rPr>
                <w:sz w:val="16"/>
                <w:szCs w:val="16"/>
              </w:rPr>
            </w:pPr>
            <w:r>
              <w:rPr>
                <w:sz w:val="16"/>
                <w:szCs w:val="16"/>
              </w:rPr>
              <w:t>[8.7; 847; 27MAY 1800 CEST] 26.512 Content Preparation Template: scope and design for R16 - for agreement</w:t>
            </w:r>
          </w:p>
          <w:p w14:paraId="1A84F397" w14:textId="77777777" w:rsidR="00AA51BB" w:rsidRDefault="00AA51BB">
            <w:pPr>
              <w:spacing w:before="240" w:after="240"/>
              <w:rPr>
                <w:sz w:val="16"/>
                <w:szCs w:val="16"/>
              </w:rPr>
            </w:pPr>
          </w:p>
          <w:p w14:paraId="7981B999"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"https://www.apexstandards.com/emailsearch.php?thread=SA+4+MBS&amp;subject=%5B2020-05-27+09%3A58%3A38+UTC%5D+%5B8.7%3B+847%3B+27MAY+1800+CEST%5D+26.512+Content+Preparation+Template%3A+scope+and+design+for+R16+-+for+agreement&amp;key=MjzhU5lD4q" \h </w:instrText>
            </w:r>
            <w:r>
              <w:fldChar w:fldCharType="separate"/>
            </w:r>
            <w:del w:id="203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30" w:type="dxa"/>
            <w:tcBorders>
              <w:top w:val="nil"/>
              <w:left w:val="nil"/>
              <w:bottom w:val="single" w:sz="8" w:space="0" w:color="D3CECE"/>
              <w:right w:val="single" w:sz="8" w:space="0" w:color="D3CECE"/>
            </w:tcBorders>
            <w:tcMar>
              <w:top w:w="120" w:type="dxa"/>
              <w:left w:w="120" w:type="dxa"/>
              <w:bottom w:w="120" w:type="dxa"/>
              <w:right w:w="120" w:type="dxa"/>
            </w:tcMar>
          </w:tcPr>
          <w:p w14:paraId="00BA294F" w14:textId="77777777" w:rsidR="00AA51BB" w:rsidRDefault="00E6046C">
            <w:pPr>
              <w:spacing w:before="240" w:after="240"/>
              <w:rPr>
                <w:sz w:val="16"/>
                <w:szCs w:val="16"/>
              </w:rPr>
            </w:pPr>
            <w:r>
              <w:rPr>
                <w:sz w:val="16"/>
                <w:szCs w:val="16"/>
              </w:rPr>
              <w:t xml:space="preserve">Hello, </w:t>
            </w:r>
            <w:proofErr w:type="gramStart"/>
            <w:r>
              <w:rPr>
                <w:sz w:val="16"/>
                <w:szCs w:val="16"/>
              </w:rPr>
              <w:t>This</w:t>
            </w:r>
            <w:proofErr w:type="gramEnd"/>
            <w:r>
              <w:rPr>
                <w:sz w:val="16"/>
                <w:szCs w:val="16"/>
              </w:rPr>
              <w:t xml:space="preserve"> looks more like Stage 2 additions than stage 3 additions. We still have studies around NBMP and FLUS ongoing and I would appreciate to wait for study results, before including NBMP into 5GMSu. BR, </w:t>
            </w:r>
            <w:proofErr w:type="gramStart"/>
            <w:r>
              <w:rPr>
                <w:sz w:val="16"/>
                <w:szCs w:val="16"/>
              </w:rPr>
              <w:t>Thorsten..</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0CF5F98" w14:textId="77777777" w:rsidR="00AA51BB" w:rsidRDefault="00E6046C">
            <w:pPr>
              <w:spacing w:before="240" w:after="240"/>
              <w:rPr>
                <w:color w:val="1155CC"/>
                <w:sz w:val="16"/>
                <w:szCs w:val="16"/>
                <w:highlight w:val="cyan"/>
                <w:u w:val="single"/>
              </w:rPr>
            </w:pPr>
            <w:hyperlink r:id="rId235">
              <w:r>
                <w:rPr>
                  <w:color w:val="1155CC"/>
                  <w:sz w:val="16"/>
                  <w:szCs w:val="16"/>
                  <w:highlight w:val="cyan"/>
                  <w:u w:val="single"/>
                </w:rPr>
                <w:t>Original Email</w:t>
              </w:r>
            </w:hyperlink>
          </w:p>
        </w:tc>
      </w:tr>
      <w:tr w:rsidR="00AA51BB" w14:paraId="379C37AD" w14:textId="77777777">
        <w:trPr>
          <w:trHeight w:val="241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8241272" w14:textId="77777777" w:rsidR="00AA51BB" w:rsidRDefault="00E6046C">
            <w:pPr>
              <w:spacing w:before="240" w:after="240"/>
              <w:rPr>
                <w:sz w:val="16"/>
                <w:szCs w:val="16"/>
              </w:rPr>
            </w:pPr>
            <w:r>
              <w:rPr>
                <w:sz w:val="16"/>
                <w:szCs w:val="16"/>
              </w:rPr>
              <w:t>Iraj Sodagar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AE48A72" w14:textId="77777777" w:rsidR="00AA51BB" w:rsidRDefault="00E6046C">
            <w:pPr>
              <w:spacing w:before="240" w:after="240"/>
              <w:rPr>
                <w:sz w:val="16"/>
                <w:szCs w:val="16"/>
              </w:rPr>
            </w:pPr>
            <w:r>
              <w:rPr>
                <w:sz w:val="16"/>
                <w:szCs w:val="16"/>
              </w:rPr>
              <w:t>LIVE</w:t>
            </w:r>
          </w:p>
        </w:tc>
        <w:tc>
          <w:tcPr>
            <w:tcW w:w="118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CA036A5" w14:textId="77777777" w:rsidR="00AA51BB" w:rsidRDefault="00E6046C">
            <w:pPr>
              <w:spacing w:before="240" w:after="240"/>
              <w:rPr>
                <w:sz w:val="16"/>
                <w:szCs w:val="16"/>
              </w:rPr>
            </w:pPr>
            <w:r>
              <w:rPr>
                <w:sz w:val="16"/>
                <w:szCs w:val="16"/>
              </w:rPr>
              <w:t>2020-05-27 (Wed)</w:t>
            </w:r>
          </w:p>
          <w:p w14:paraId="195D1BE7" w14:textId="77777777" w:rsidR="00AA51BB" w:rsidRDefault="00E6046C">
            <w:pPr>
              <w:spacing w:before="240" w:after="240"/>
              <w:rPr>
                <w:sz w:val="16"/>
                <w:szCs w:val="16"/>
              </w:rPr>
            </w:pPr>
            <w:r>
              <w:rPr>
                <w:sz w:val="16"/>
                <w:szCs w:val="16"/>
              </w:rPr>
              <w:t>16:43:35 DE</w:t>
            </w:r>
          </w:p>
        </w:tc>
        <w:tc>
          <w:tcPr>
            <w:tcW w:w="1575" w:type="dxa"/>
            <w:tcBorders>
              <w:top w:val="nil"/>
              <w:left w:val="nil"/>
              <w:bottom w:val="single" w:sz="8" w:space="0" w:color="D3CECE"/>
              <w:right w:val="single" w:sz="8" w:space="0" w:color="D3CECE"/>
            </w:tcBorders>
            <w:tcMar>
              <w:top w:w="120" w:type="dxa"/>
              <w:left w:w="120" w:type="dxa"/>
              <w:bottom w:w="120" w:type="dxa"/>
              <w:right w:w="120" w:type="dxa"/>
            </w:tcMar>
          </w:tcPr>
          <w:p w14:paraId="24043D18" w14:textId="77777777" w:rsidR="00AA51BB" w:rsidRDefault="00E6046C">
            <w:pPr>
              <w:spacing w:before="240" w:after="240"/>
              <w:rPr>
                <w:sz w:val="16"/>
                <w:szCs w:val="16"/>
              </w:rPr>
            </w:pPr>
            <w:r>
              <w:rPr>
                <w:sz w:val="16"/>
                <w:szCs w:val="16"/>
              </w:rPr>
              <w:t>[8.7; 847; 27MAY 1800 CEST] 26.512 Content Preparation Template: scope and design for R16 - for agreement</w:t>
            </w:r>
          </w:p>
          <w:p w14:paraId="51A882D5" w14:textId="77777777" w:rsidR="00AA51BB" w:rsidRDefault="00AA51BB">
            <w:pPr>
              <w:spacing w:before="240" w:after="240"/>
              <w:rPr>
                <w:sz w:val="16"/>
                <w:szCs w:val="16"/>
              </w:rPr>
            </w:pPr>
          </w:p>
          <w:p w14:paraId="48AFF94C"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"https://www.apexstandards.com/emailsearch.php?thread=SA+4+MBS&amp;subject=%5B2020-05-27+14%3A43%3A35+UTC%5D+%5B8.7%3B+847%3B+27MAY+1800+CEST%5D+26.512+Content+Preparation+Template%3A+scope+and+design+for+R16+-+for+agreement&amp;key=MjzhU5lD4q" \h </w:instrText>
            </w:r>
            <w:r>
              <w:fldChar w:fldCharType="separate"/>
            </w:r>
            <w:del w:id="2033"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30" w:type="dxa"/>
            <w:tcBorders>
              <w:top w:val="nil"/>
              <w:left w:val="nil"/>
              <w:bottom w:val="single" w:sz="8" w:space="0" w:color="D3CECE"/>
              <w:right w:val="single" w:sz="8" w:space="0" w:color="D3CECE"/>
            </w:tcBorders>
            <w:tcMar>
              <w:top w:w="120" w:type="dxa"/>
              <w:left w:w="120" w:type="dxa"/>
              <w:bottom w:w="120" w:type="dxa"/>
              <w:right w:w="120" w:type="dxa"/>
            </w:tcMar>
          </w:tcPr>
          <w:p w14:paraId="21FBC33C" w14:textId="77777777" w:rsidR="00AA51BB" w:rsidRDefault="00E6046C">
            <w:pPr>
              <w:spacing w:before="240" w:after="240"/>
              <w:rPr>
                <w:sz w:val="16"/>
                <w:szCs w:val="16"/>
              </w:rPr>
            </w:pPr>
            <w:r>
              <w:rPr>
                <w:sz w:val="16"/>
                <w:szCs w:val="16"/>
              </w:rPr>
              <w:t xml:space="preserve">Hi Thorsten, </w:t>
            </w:r>
            <w:proofErr w:type="gramStart"/>
            <w:r>
              <w:rPr>
                <w:sz w:val="16"/>
                <w:szCs w:val="16"/>
              </w:rPr>
              <w:t>It</w:t>
            </w:r>
            <w:proofErr w:type="gramEnd"/>
            <w:r>
              <w:rPr>
                <w:sz w:val="16"/>
                <w:szCs w:val="16"/>
              </w:rPr>
              <w:t xml:space="preserve"> seems you missed the whole point of this contribution. The basic question this contribution raises is the following: "What level of functionality do we need to include in stage 3 for the content presentation template?" This is not a stage 2 question. It is a stage 3 question. Maybe I am missing a point, but I </w:t>
            </w:r>
            <w:proofErr w:type="gramStart"/>
            <w:r>
              <w:rPr>
                <w:sz w:val="16"/>
                <w:szCs w:val="16"/>
              </w:rPr>
              <w:t>haven't</w:t>
            </w:r>
            <w:proofErr w:type="gramEnd"/>
            <w:r>
              <w:rPr>
                <w:sz w:val="16"/>
                <w:szCs w:val="16"/>
              </w:rPr>
              <w:t xml:space="preserve"> found any defined functionality for the content presentation template in the current 26.512. Is the content</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27D9A7B" w14:textId="77777777" w:rsidR="00AA51BB" w:rsidRDefault="00E6046C">
            <w:pPr>
              <w:spacing w:before="240" w:after="240"/>
              <w:rPr>
                <w:color w:val="1155CC"/>
                <w:sz w:val="16"/>
                <w:szCs w:val="16"/>
                <w:highlight w:val="cyan"/>
                <w:u w:val="single"/>
              </w:rPr>
            </w:pPr>
            <w:hyperlink r:id="rId236">
              <w:r>
                <w:rPr>
                  <w:color w:val="1155CC"/>
                  <w:sz w:val="16"/>
                  <w:szCs w:val="16"/>
                  <w:highlight w:val="cyan"/>
                  <w:u w:val="single"/>
                </w:rPr>
                <w:t>Original Email</w:t>
              </w:r>
            </w:hyperlink>
          </w:p>
        </w:tc>
      </w:tr>
      <w:tr w:rsidR="00AA51BB" w14:paraId="191FB677" w14:textId="77777777">
        <w:trPr>
          <w:trHeight w:val="205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F10BD43" w14:textId="77777777" w:rsidR="00AA51BB" w:rsidRDefault="00E6046C">
            <w:pPr>
              <w:spacing w:before="240" w:after="240"/>
              <w:rPr>
                <w:sz w:val="16"/>
                <w:szCs w:val="16"/>
              </w:rPr>
            </w:pPr>
            <w:r>
              <w:rPr>
                <w:sz w:val="16"/>
                <w:szCs w:val="16"/>
              </w:rPr>
              <w:t>Thomas Stockhammer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039B63D" w14:textId="77777777" w:rsidR="00AA51BB" w:rsidRDefault="00E6046C">
            <w:pPr>
              <w:spacing w:before="240" w:after="240"/>
              <w:rPr>
                <w:sz w:val="16"/>
                <w:szCs w:val="16"/>
              </w:rPr>
            </w:pPr>
            <w:r>
              <w:rPr>
                <w:sz w:val="16"/>
                <w:szCs w:val="16"/>
              </w:rPr>
              <w:t>QUALCOMM</w:t>
            </w:r>
          </w:p>
        </w:tc>
        <w:tc>
          <w:tcPr>
            <w:tcW w:w="118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1112897" w14:textId="77777777" w:rsidR="00AA51BB" w:rsidRDefault="00E6046C">
            <w:pPr>
              <w:spacing w:before="240" w:after="240"/>
              <w:rPr>
                <w:sz w:val="16"/>
                <w:szCs w:val="16"/>
              </w:rPr>
            </w:pPr>
            <w:r>
              <w:rPr>
                <w:sz w:val="16"/>
                <w:szCs w:val="16"/>
              </w:rPr>
              <w:t>2020-05-27 (Wed)</w:t>
            </w:r>
          </w:p>
          <w:p w14:paraId="0A4EE7F3" w14:textId="77777777" w:rsidR="00AA51BB" w:rsidRDefault="00E6046C">
            <w:pPr>
              <w:spacing w:before="240" w:after="240"/>
              <w:rPr>
                <w:sz w:val="16"/>
                <w:szCs w:val="16"/>
              </w:rPr>
            </w:pPr>
            <w:r>
              <w:rPr>
                <w:sz w:val="16"/>
                <w:szCs w:val="16"/>
              </w:rPr>
              <w:t>17:51:10 DE</w:t>
            </w:r>
          </w:p>
        </w:tc>
        <w:tc>
          <w:tcPr>
            <w:tcW w:w="1575" w:type="dxa"/>
            <w:tcBorders>
              <w:top w:val="nil"/>
              <w:left w:val="nil"/>
              <w:bottom w:val="single" w:sz="8" w:space="0" w:color="D3CECE"/>
              <w:right w:val="single" w:sz="8" w:space="0" w:color="D3CECE"/>
            </w:tcBorders>
            <w:tcMar>
              <w:top w:w="120" w:type="dxa"/>
              <w:left w:w="120" w:type="dxa"/>
              <w:bottom w:w="120" w:type="dxa"/>
              <w:right w:w="120" w:type="dxa"/>
            </w:tcMar>
          </w:tcPr>
          <w:p w14:paraId="10250682" w14:textId="77777777" w:rsidR="00AA51BB" w:rsidRDefault="00E6046C">
            <w:pPr>
              <w:spacing w:before="240" w:after="240"/>
              <w:rPr>
                <w:sz w:val="16"/>
                <w:szCs w:val="16"/>
              </w:rPr>
            </w:pPr>
            <w:r>
              <w:rPr>
                <w:sz w:val="16"/>
                <w:szCs w:val="16"/>
              </w:rPr>
              <w:t>[8.7; 847; 27MAY 1800 CEST] 26.512 Content Preparation Template: scope and design for R16 - for agreement</w:t>
            </w:r>
          </w:p>
          <w:p w14:paraId="7777752A" w14:textId="77777777" w:rsidR="00AA51BB" w:rsidRDefault="00AA51BB">
            <w:pPr>
              <w:spacing w:before="240" w:after="240"/>
              <w:rPr>
                <w:sz w:val="16"/>
                <w:szCs w:val="16"/>
              </w:rPr>
            </w:pPr>
          </w:p>
          <w:p w14:paraId="3CD6BCD7"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"https://www.apexstandards.com/emailsearch.php?thread=SA+4+MBS&amp;subject=%5B2020-05-27+15%3A51%3A10+UTC%5D+%5B8.7%3B+847%3B+27MAY+1800+CEST%5D+26.512+Content+Preparation+Template%3A+scope+and+design+for+R16+-+for+agreement&amp;key=MjzhU5lD4q" \h </w:instrText>
            </w:r>
            <w:r>
              <w:fldChar w:fldCharType="separate"/>
            </w:r>
            <w:del w:id="2034"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30" w:type="dxa"/>
            <w:tcBorders>
              <w:top w:val="nil"/>
              <w:left w:val="nil"/>
              <w:bottom w:val="single" w:sz="8" w:space="0" w:color="D3CECE"/>
              <w:right w:val="single" w:sz="8" w:space="0" w:color="D3CECE"/>
            </w:tcBorders>
            <w:tcMar>
              <w:top w:w="120" w:type="dxa"/>
              <w:left w:w="120" w:type="dxa"/>
              <w:bottom w:w="120" w:type="dxa"/>
              <w:right w:w="120" w:type="dxa"/>
            </w:tcMar>
          </w:tcPr>
          <w:p w14:paraId="1517479E" w14:textId="77777777" w:rsidR="00AA51BB" w:rsidRDefault="00E6046C">
            <w:pPr>
              <w:spacing w:before="240" w:after="240"/>
              <w:rPr>
                <w:sz w:val="16"/>
                <w:szCs w:val="16"/>
              </w:rPr>
            </w:pPr>
            <w:r>
              <w:rPr>
                <w:sz w:val="16"/>
                <w:szCs w:val="16"/>
              </w:rPr>
              <w:lastRenderedPageBreak/>
              <w:t xml:space="preserve">All, I would not understand what adding an Editor's Note to a specification that is to be finalized, would provide. It seems to be better to come back to this as part of Rel-17. Thanks </w:t>
            </w:r>
            <w:proofErr w:type="gramStart"/>
            <w:r>
              <w:rPr>
                <w:sz w:val="16"/>
                <w:szCs w:val="16"/>
              </w:rPr>
              <w:t>Thomas..</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9234520" w14:textId="77777777" w:rsidR="00AA51BB" w:rsidRDefault="00E6046C">
            <w:pPr>
              <w:spacing w:before="240" w:after="240"/>
              <w:rPr>
                <w:color w:val="1155CC"/>
                <w:sz w:val="16"/>
                <w:szCs w:val="16"/>
                <w:highlight w:val="cyan"/>
                <w:u w:val="single"/>
              </w:rPr>
            </w:pPr>
            <w:hyperlink r:id="rId237">
              <w:r>
                <w:rPr>
                  <w:color w:val="1155CC"/>
                  <w:sz w:val="16"/>
                  <w:szCs w:val="16"/>
                  <w:highlight w:val="cyan"/>
                  <w:u w:val="single"/>
                </w:rPr>
                <w:t>Original Email</w:t>
              </w:r>
            </w:hyperlink>
          </w:p>
        </w:tc>
      </w:tr>
      <w:tr w:rsidR="00AA51BB" w14:paraId="4F315781" w14:textId="77777777">
        <w:trPr>
          <w:trHeight w:val="223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0A7C4E6" w14:textId="77777777" w:rsidR="00AA51BB" w:rsidRDefault="00E6046C">
            <w:pPr>
              <w:spacing w:before="240" w:after="240"/>
              <w:rPr>
                <w:sz w:val="16"/>
                <w:szCs w:val="16"/>
              </w:rPr>
            </w:pPr>
            <w:r>
              <w:rPr>
                <w:sz w:val="16"/>
                <w:szCs w:val="16"/>
              </w:rPr>
              <w:t>Iraj Sodagar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6F39AB4E" w14:textId="77777777" w:rsidR="00AA51BB" w:rsidRDefault="00E6046C">
            <w:pPr>
              <w:spacing w:before="240" w:after="240"/>
              <w:rPr>
                <w:sz w:val="16"/>
                <w:szCs w:val="16"/>
              </w:rPr>
            </w:pPr>
            <w:r>
              <w:rPr>
                <w:sz w:val="16"/>
                <w:szCs w:val="16"/>
              </w:rPr>
              <w:t>LIVE</w:t>
            </w:r>
          </w:p>
        </w:tc>
        <w:tc>
          <w:tcPr>
            <w:tcW w:w="118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126DC401" w14:textId="77777777" w:rsidR="00AA51BB" w:rsidRDefault="00E6046C">
            <w:pPr>
              <w:spacing w:before="240" w:after="240"/>
              <w:rPr>
                <w:sz w:val="16"/>
                <w:szCs w:val="16"/>
              </w:rPr>
            </w:pPr>
            <w:r>
              <w:rPr>
                <w:sz w:val="16"/>
                <w:szCs w:val="16"/>
              </w:rPr>
              <w:t>2020-05-27 (Wed)</w:t>
            </w:r>
          </w:p>
          <w:p w14:paraId="180506CC" w14:textId="77777777" w:rsidR="00AA51BB" w:rsidRDefault="00E6046C">
            <w:pPr>
              <w:spacing w:before="240" w:after="240"/>
              <w:rPr>
                <w:sz w:val="16"/>
                <w:szCs w:val="16"/>
              </w:rPr>
            </w:pPr>
            <w:r>
              <w:rPr>
                <w:sz w:val="16"/>
                <w:szCs w:val="16"/>
              </w:rPr>
              <w:t>18:04:13 DE</w:t>
            </w:r>
          </w:p>
        </w:tc>
        <w:tc>
          <w:tcPr>
            <w:tcW w:w="1575" w:type="dxa"/>
            <w:tcBorders>
              <w:top w:val="nil"/>
              <w:left w:val="nil"/>
              <w:bottom w:val="single" w:sz="8" w:space="0" w:color="D3CECE"/>
              <w:right w:val="single" w:sz="8" w:space="0" w:color="D3CECE"/>
            </w:tcBorders>
            <w:tcMar>
              <w:top w:w="120" w:type="dxa"/>
              <w:left w:w="120" w:type="dxa"/>
              <w:bottom w:w="120" w:type="dxa"/>
              <w:right w:w="120" w:type="dxa"/>
            </w:tcMar>
          </w:tcPr>
          <w:p w14:paraId="13E28EF0" w14:textId="77777777" w:rsidR="00AA51BB" w:rsidRDefault="00E6046C">
            <w:pPr>
              <w:spacing w:before="240" w:after="240"/>
              <w:rPr>
                <w:sz w:val="16"/>
                <w:szCs w:val="16"/>
              </w:rPr>
            </w:pPr>
            <w:r>
              <w:rPr>
                <w:sz w:val="16"/>
                <w:szCs w:val="16"/>
              </w:rPr>
              <w:t>[8.7; 847; 27MAY 1800 CEST] 26.512 Content Preparation Template: scope and design for R16 - for agreement</w:t>
            </w:r>
          </w:p>
          <w:p w14:paraId="759243F5" w14:textId="77777777" w:rsidR="00AA51BB" w:rsidRDefault="00AA51BB">
            <w:pPr>
              <w:spacing w:before="240" w:after="240"/>
              <w:rPr>
                <w:sz w:val="16"/>
                <w:szCs w:val="16"/>
              </w:rPr>
            </w:pPr>
          </w:p>
          <w:p w14:paraId="074605BE"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"https://www.apexstandards.com/emailsearch.php?thread=SA+4+MBS&amp;subject=%5B2020-05-27+16%3A04%3A13+UTC%5D+%5B8.7%3B+847%3B+27MAY+1800+CEST%5D+26.512+Content+Preparation+Template%3A+scope+and+design+for+R16+-+for+agreement&amp;key=MjzhU5lD4q" \h </w:instrText>
            </w:r>
            <w:r>
              <w:fldChar w:fldCharType="separate"/>
            </w:r>
            <w:del w:id="2035"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30" w:type="dxa"/>
            <w:tcBorders>
              <w:top w:val="nil"/>
              <w:left w:val="nil"/>
              <w:bottom w:val="single" w:sz="8" w:space="0" w:color="D3CECE"/>
              <w:right w:val="single" w:sz="8" w:space="0" w:color="D3CECE"/>
            </w:tcBorders>
            <w:tcMar>
              <w:top w:w="120" w:type="dxa"/>
              <w:left w:w="120" w:type="dxa"/>
              <w:bottom w:w="120" w:type="dxa"/>
              <w:right w:w="120" w:type="dxa"/>
            </w:tcMar>
          </w:tcPr>
          <w:p w14:paraId="245707B1" w14:textId="77777777" w:rsidR="00AA51BB" w:rsidRDefault="00E6046C">
            <w:pPr>
              <w:spacing w:before="240" w:after="240"/>
              <w:rPr>
                <w:sz w:val="16"/>
                <w:szCs w:val="16"/>
              </w:rPr>
            </w:pPr>
            <w:r>
              <w:rPr>
                <w:sz w:val="16"/>
                <w:szCs w:val="16"/>
              </w:rPr>
              <w:t xml:space="preserve">Thomas, </w:t>
            </w:r>
            <w:proofErr w:type="gramStart"/>
            <w:r>
              <w:rPr>
                <w:sz w:val="16"/>
                <w:szCs w:val="16"/>
              </w:rPr>
              <w:t>Please</w:t>
            </w:r>
            <w:proofErr w:type="gramEnd"/>
            <w:r>
              <w:rPr>
                <w:sz w:val="16"/>
                <w:szCs w:val="16"/>
              </w:rPr>
              <w:t xml:space="preserve"> read my response to Thorsten. I agree ideally a solution needs to go in 26.512 and not a note. But since the solution </w:t>
            </w:r>
            <w:proofErr w:type="gramStart"/>
            <w:r>
              <w:rPr>
                <w:sz w:val="16"/>
                <w:szCs w:val="16"/>
              </w:rPr>
              <w:t>doesn't</w:t>
            </w:r>
            <w:proofErr w:type="gramEnd"/>
            <w:r>
              <w:rPr>
                <w:sz w:val="16"/>
                <w:szCs w:val="16"/>
              </w:rPr>
              <w:t xml:space="preserve"> exist yet, to me it makes sense to define the scope of the solution first. The reason I suggested the editor note was to capture the scope somewhere, so the </w:t>
            </w:r>
            <w:proofErr w:type="gramStart"/>
            <w:r>
              <w:rPr>
                <w:sz w:val="16"/>
                <w:szCs w:val="16"/>
              </w:rPr>
              <w:t>follow on</w:t>
            </w:r>
            <w:proofErr w:type="gramEnd"/>
            <w:r>
              <w:rPr>
                <w:sz w:val="16"/>
                <w:szCs w:val="16"/>
              </w:rPr>
              <w:t xml:space="preserve"> contributions be in that scope and do not go all over the place with the limited time we have...</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9CED796" w14:textId="77777777" w:rsidR="00AA51BB" w:rsidRDefault="00E6046C">
            <w:pPr>
              <w:spacing w:before="240" w:after="240"/>
              <w:rPr>
                <w:color w:val="1155CC"/>
                <w:sz w:val="16"/>
                <w:szCs w:val="16"/>
                <w:highlight w:val="cyan"/>
                <w:u w:val="single"/>
              </w:rPr>
            </w:pPr>
            <w:hyperlink r:id="rId238">
              <w:r>
                <w:rPr>
                  <w:color w:val="1155CC"/>
                  <w:sz w:val="16"/>
                  <w:szCs w:val="16"/>
                  <w:highlight w:val="cyan"/>
                  <w:u w:val="single"/>
                </w:rPr>
                <w:t>Original Email</w:t>
              </w:r>
            </w:hyperlink>
          </w:p>
        </w:tc>
      </w:tr>
      <w:tr w:rsidR="00AA51BB" w14:paraId="704713BF" w14:textId="77777777">
        <w:trPr>
          <w:trHeight w:val="241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2F6CAAD" w14:textId="77777777" w:rsidR="00AA51BB" w:rsidRDefault="00E6046C">
            <w:pPr>
              <w:spacing w:before="240" w:after="240"/>
              <w:rPr>
                <w:sz w:val="16"/>
                <w:szCs w:val="16"/>
              </w:rPr>
            </w:pPr>
            <w:r>
              <w:rPr>
                <w:sz w:val="16"/>
                <w:szCs w:val="16"/>
              </w:rPr>
              <w:t>Imed Bouazizi</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0CA2E62" w14:textId="77777777" w:rsidR="00AA51BB" w:rsidRDefault="00E6046C">
            <w:pPr>
              <w:spacing w:before="240" w:after="240"/>
              <w:rPr>
                <w:sz w:val="16"/>
                <w:szCs w:val="16"/>
              </w:rPr>
            </w:pPr>
            <w:r>
              <w:rPr>
                <w:sz w:val="16"/>
                <w:szCs w:val="16"/>
              </w:rPr>
              <w:t>QUALCOMM</w:t>
            </w:r>
          </w:p>
        </w:tc>
        <w:tc>
          <w:tcPr>
            <w:tcW w:w="118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7622FC8" w14:textId="77777777" w:rsidR="00AA51BB" w:rsidRDefault="00E6046C">
            <w:pPr>
              <w:spacing w:before="240" w:after="240"/>
              <w:rPr>
                <w:sz w:val="16"/>
                <w:szCs w:val="16"/>
              </w:rPr>
            </w:pPr>
            <w:r>
              <w:rPr>
                <w:sz w:val="16"/>
                <w:szCs w:val="16"/>
              </w:rPr>
              <w:t>2020-05-27 (Wed)</w:t>
            </w:r>
          </w:p>
          <w:p w14:paraId="7CCFDEC0" w14:textId="77777777" w:rsidR="00AA51BB" w:rsidRDefault="00E6046C">
            <w:pPr>
              <w:spacing w:before="240" w:after="240"/>
              <w:rPr>
                <w:sz w:val="16"/>
                <w:szCs w:val="16"/>
              </w:rPr>
            </w:pPr>
            <w:r>
              <w:rPr>
                <w:sz w:val="16"/>
                <w:szCs w:val="16"/>
              </w:rPr>
              <w:t>18:37:07 DE</w:t>
            </w:r>
          </w:p>
        </w:tc>
        <w:tc>
          <w:tcPr>
            <w:tcW w:w="1575" w:type="dxa"/>
            <w:tcBorders>
              <w:top w:val="nil"/>
              <w:left w:val="nil"/>
              <w:bottom w:val="single" w:sz="8" w:space="0" w:color="D3CECE"/>
              <w:right w:val="single" w:sz="8" w:space="0" w:color="D3CECE"/>
            </w:tcBorders>
            <w:tcMar>
              <w:top w:w="120" w:type="dxa"/>
              <w:left w:w="120" w:type="dxa"/>
              <w:bottom w:w="120" w:type="dxa"/>
              <w:right w:w="120" w:type="dxa"/>
            </w:tcMar>
          </w:tcPr>
          <w:p w14:paraId="4DA15673" w14:textId="77777777" w:rsidR="00AA51BB" w:rsidRDefault="00E6046C">
            <w:pPr>
              <w:spacing w:before="240" w:after="240"/>
              <w:rPr>
                <w:sz w:val="16"/>
                <w:szCs w:val="16"/>
              </w:rPr>
            </w:pPr>
            <w:r>
              <w:rPr>
                <w:sz w:val="16"/>
                <w:szCs w:val="16"/>
              </w:rPr>
              <w:t>[8.7; 847; 27MAY 1800 CEST] 26.512 Content Preparation Template: scope and design for R16 - for agreement</w:t>
            </w:r>
          </w:p>
          <w:p w14:paraId="417E466E" w14:textId="77777777" w:rsidR="00AA51BB" w:rsidRDefault="00AA51BB">
            <w:pPr>
              <w:spacing w:before="240" w:after="240"/>
              <w:rPr>
                <w:sz w:val="16"/>
                <w:szCs w:val="16"/>
              </w:rPr>
            </w:pPr>
          </w:p>
          <w:p w14:paraId="2460BCD5"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"https://www.apexstandards.com/emailsearch.php?thread=SA+4+MBS&amp;subject=%5B2020-05-27+16%3A37%3A07+UTC%5D+%5B8.7%3B+847%3B+27MAY+1800+CEST%5D+26.512+Content+Preparation+Template%3A+scope+and+design+for+R16+-+for+agreement&amp;key=MjzhU5lD4q" \h </w:instrText>
            </w:r>
            <w:r>
              <w:fldChar w:fldCharType="separate"/>
            </w:r>
            <w:del w:id="2036"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30" w:type="dxa"/>
            <w:tcBorders>
              <w:top w:val="nil"/>
              <w:left w:val="nil"/>
              <w:bottom w:val="single" w:sz="8" w:space="0" w:color="D3CECE"/>
              <w:right w:val="single" w:sz="8" w:space="0" w:color="D3CECE"/>
            </w:tcBorders>
            <w:tcMar>
              <w:top w:w="120" w:type="dxa"/>
              <w:left w:w="120" w:type="dxa"/>
              <w:bottom w:w="120" w:type="dxa"/>
              <w:right w:w="120" w:type="dxa"/>
            </w:tcMar>
          </w:tcPr>
          <w:p w14:paraId="2E390D2C" w14:textId="77777777" w:rsidR="00AA51BB" w:rsidRDefault="00E6046C">
            <w:pPr>
              <w:spacing w:before="240" w:after="240"/>
              <w:rPr>
                <w:sz w:val="16"/>
                <w:szCs w:val="16"/>
              </w:rPr>
            </w:pPr>
            <w:r>
              <w:rPr>
                <w:sz w:val="16"/>
                <w:szCs w:val="16"/>
              </w:rPr>
              <w:t xml:space="preserve">Hi Iraj, </w:t>
            </w:r>
            <w:proofErr w:type="gramStart"/>
            <w:r>
              <w:rPr>
                <w:sz w:val="16"/>
                <w:szCs w:val="16"/>
              </w:rPr>
              <w:t>It</w:t>
            </w:r>
            <w:proofErr w:type="gramEnd"/>
            <w:r>
              <w:rPr>
                <w:sz w:val="16"/>
                <w:szCs w:val="16"/>
              </w:rPr>
              <w:t xml:space="preserve"> seems that you assume the content preparation steps are deduced from the input format and desired output format as described by the MPDs. Is that correct? While I think this might be one way to do it and I know some providers do this, I believe that we should allow for a bit more of flexibility. In the same way we did the content processing description in FLUS, the content preparation template may have a MIME type</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DBB29FF" w14:textId="77777777" w:rsidR="00AA51BB" w:rsidRDefault="00E6046C">
            <w:pPr>
              <w:spacing w:before="240" w:after="240"/>
              <w:rPr>
                <w:color w:val="1155CC"/>
                <w:sz w:val="16"/>
                <w:szCs w:val="16"/>
                <w:highlight w:val="cyan"/>
                <w:u w:val="single"/>
              </w:rPr>
            </w:pPr>
            <w:hyperlink r:id="rId239">
              <w:r>
                <w:rPr>
                  <w:color w:val="1155CC"/>
                  <w:sz w:val="16"/>
                  <w:szCs w:val="16"/>
                  <w:highlight w:val="cyan"/>
                  <w:u w:val="single"/>
                </w:rPr>
                <w:t>Original Email</w:t>
              </w:r>
            </w:hyperlink>
          </w:p>
        </w:tc>
      </w:tr>
      <w:tr w:rsidR="00AA51BB" w14:paraId="1263C73C" w14:textId="77777777">
        <w:trPr>
          <w:trHeight w:val="205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1CD66BE" w14:textId="77777777" w:rsidR="00AA51BB" w:rsidRDefault="00E6046C">
            <w:pPr>
              <w:spacing w:before="240" w:after="240"/>
              <w:rPr>
                <w:sz w:val="16"/>
                <w:szCs w:val="16"/>
              </w:rPr>
            </w:pPr>
            <w:r>
              <w:rPr>
                <w:sz w:val="16"/>
                <w:szCs w:val="16"/>
              </w:rPr>
              <w:t>Iraj Sodagar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6FEB77A3" w14:textId="77777777" w:rsidR="00AA51BB" w:rsidRDefault="00E6046C">
            <w:pPr>
              <w:spacing w:before="240" w:after="240"/>
              <w:rPr>
                <w:sz w:val="16"/>
                <w:szCs w:val="16"/>
              </w:rPr>
            </w:pPr>
            <w:r>
              <w:rPr>
                <w:sz w:val="16"/>
                <w:szCs w:val="16"/>
              </w:rPr>
              <w:t>LIVE</w:t>
            </w:r>
          </w:p>
        </w:tc>
        <w:tc>
          <w:tcPr>
            <w:tcW w:w="118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759A8B8" w14:textId="77777777" w:rsidR="00AA51BB" w:rsidRDefault="00E6046C">
            <w:pPr>
              <w:spacing w:before="240" w:after="240"/>
              <w:rPr>
                <w:sz w:val="16"/>
                <w:szCs w:val="16"/>
              </w:rPr>
            </w:pPr>
            <w:r>
              <w:rPr>
                <w:sz w:val="16"/>
                <w:szCs w:val="16"/>
              </w:rPr>
              <w:t>2020-05-27 (Wed)</w:t>
            </w:r>
          </w:p>
          <w:p w14:paraId="05AA621B" w14:textId="77777777" w:rsidR="00AA51BB" w:rsidRDefault="00E6046C">
            <w:pPr>
              <w:spacing w:before="240" w:after="240"/>
              <w:rPr>
                <w:sz w:val="16"/>
                <w:szCs w:val="16"/>
              </w:rPr>
            </w:pPr>
            <w:r>
              <w:rPr>
                <w:sz w:val="16"/>
                <w:szCs w:val="16"/>
              </w:rPr>
              <w:t>18:52:22 DE</w:t>
            </w:r>
          </w:p>
        </w:tc>
        <w:tc>
          <w:tcPr>
            <w:tcW w:w="1575" w:type="dxa"/>
            <w:tcBorders>
              <w:top w:val="nil"/>
              <w:left w:val="nil"/>
              <w:bottom w:val="single" w:sz="8" w:space="0" w:color="D3CECE"/>
              <w:right w:val="single" w:sz="8" w:space="0" w:color="D3CECE"/>
            </w:tcBorders>
            <w:tcMar>
              <w:top w:w="120" w:type="dxa"/>
              <w:left w:w="120" w:type="dxa"/>
              <w:bottom w:w="120" w:type="dxa"/>
              <w:right w:w="120" w:type="dxa"/>
            </w:tcMar>
          </w:tcPr>
          <w:p w14:paraId="74824F51" w14:textId="77777777" w:rsidR="00AA51BB" w:rsidRDefault="00E6046C">
            <w:pPr>
              <w:spacing w:before="240" w:after="240"/>
              <w:rPr>
                <w:sz w:val="16"/>
                <w:szCs w:val="16"/>
              </w:rPr>
            </w:pPr>
            <w:r>
              <w:rPr>
                <w:sz w:val="16"/>
                <w:szCs w:val="16"/>
              </w:rPr>
              <w:t>[8.7; 847; 27MAY 1800 CEST] 26.512 Content Preparation Template: scope and design for R16 - for agreement</w:t>
            </w:r>
          </w:p>
          <w:p w14:paraId="4629C864" w14:textId="77777777" w:rsidR="00AA51BB" w:rsidRDefault="00AA51BB">
            <w:pPr>
              <w:spacing w:before="240" w:after="240"/>
              <w:rPr>
                <w:sz w:val="16"/>
                <w:szCs w:val="16"/>
              </w:rPr>
            </w:pPr>
          </w:p>
          <w:p w14:paraId="4BF988CE"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"https://www.apexstandards.com/emailsearch.php?thread=SA+4+MBS&amp;subject=%5B2020-05-27+16%3A52%3A22+UTC%5D+%5B8.7%3B+847%3B+27MAY+1800+CEST%5D+26.512+Content+Preparation+Template%3A+scope+and+design+for+R16+-+for+agreement&amp;key=MjzhU5lD4q" \h </w:instrText>
            </w:r>
            <w:r>
              <w:fldChar w:fldCharType="separate"/>
            </w:r>
            <w:del w:id="2037"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30" w:type="dxa"/>
            <w:tcBorders>
              <w:top w:val="nil"/>
              <w:left w:val="nil"/>
              <w:bottom w:val="single" w:sz="8" w:space="0" w:color="D3CECE"/>
              <w:right w:val="single" w:sz="8" w:space="0" w:color="D3CECE"/>
            </w:tcBorders>
            <w:tcMar>
              <w:top w:w="120" w:type="dxa"/>
              <w:left w:w="120" w:type="dxa"/>
              <w:bottom w:w="120" w:type="dxa"/>
              <w:right w:w="120" w:type="dxa"/>
            </w:tcMar>
          </w:tcPr>
          <w:p w14:paraId="3F0236EE" w14:textId="77777777" w:rsidR="00AA51BB" w:rsidRDefault="00E6046C">
            <w:pPr>
              <w:spacing w:before="240" w:after="240"/>
              <w:rPr>
                <w:sz w:val="16"/>
                <w:szCs w:val="16"/>
              </w:rPr>
            </w:pPr>
            <w:r>
              <w:rPr>
                <w:sz w:val="16"/>
                <w:szCs w:val="16"/>
              </w:rPr>
              <w:t xml:space="preserve">Hi Imed, </w:t>
            </w:r>
            <w:proofErr w:type="gramStart"/>
            <w:r>
              <w:rPr>
                <w:sz w:val="16"/>
                <w:szCs w:val="16"/>
              </w:rPr>
              <w:t>Please</w:t>
            </w:r>
            <w:proofErr w:type="gramEnd"/>
            <w:r>
              <w:rPr>
                <w:sz w:val="16"/>
                <w:szCs w:val="16"/>
              </w:rPr>
              <w:t xml:space="preserve"> see my comments </w:t>
            </w:r>
            <w:proofErr w:type="spellStart"/>
            <w:r>
              <w:rPr>
                <w:sz w:val="16"/>
                <w:szCs w:val="16"/>
              </w:rPr>
              <w:t>inlines</w:t>
            </w:r>
            <w:proofErr w:type="spellEnd"/>
            <w:r>
              <w:rPr>
                <w:sz w:val="16"/>
                <w:szCs w:val="16"/>
              </w:rPr>
              <w: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302181C" w14:textId="77777777" w:rsidR="00AA51BB" w:rsidRDefault="00E6046C">
            <w:pPr>
              <w:spacing w:before="240" w:after="240"/>
              <w:rPr>
                <w:color w:val="1155CC"/>
                <w:sz w:val="16"/>
                <w:szCs w:val="16"/>
                <w:highlight w:val="cyan"/>
                <w:u w:val="single"/>
              </w:rPr>
            </w:pPr>
            <w:hyperlink r:id="rId240">
              <w:r>
                <w:rPr>
                  <w:color w:val="1155CC"/>
                  <w:sz w:val="16"/>
                  <w:szCs w:val="16"/>
                  <w:highlight w:val="cyan"/>
                  <w:u w:val="single"/>
                </w:rPr>
                <w:t>Original Email</w:t>
              </w:r>
            </w:hyperlink>
          </w:p>
        </w:tc>
      </w:tr>
      <w:tr w:rsidR="00AA51BB" w14:paraId="254BE639" w14:textId="77777777">
        <w:trPr>
          <w:trHeight w:val="277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8DF1334" w14:textId="77777777" w:rsidR="00AA51BB" w:rsidRDefault="00E6046C">
            <w:pPr>
              <w:spacing w:before="240" w:after="240"/>
              <w:rPr>
                <w:sz w:val="16"/>
                <w:szCs w:val="16"/>
              </w:rPr>
            </w:pPr>
            <w:r>
              <w:rPr>
                <w:sz w:val="16"/>
                <w:szCs w:val="16"/>
              </w:rPr>
              <w:lastRenderedPageBreak/>
              <w:t>Richard Bradbury</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0F07387" w14:textId="77777777" w:rsidR="00AA51BB" w:rsidRDefault="00E6046C">
            <w:pPr>
              <w:spacing w:before="240" w:after="240"/>
              <w:rPr>
                <w:sz w:val="16"/>
                <w:szCs w:val="16"/>
              </w:rPr>
            </w:pPr>
            <w:r>
              <w:rPr>
                <w:sz w:val="16"/>
                <w:szCs w:val="16"/>
              </w:rPr>
              <w:t>RD</w:t>
            </w:r>
          </w:p>
        </w:tc>
        <w:tc>
          <w:tcPr>
            <w:tcW w:w="118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638CE060" w14:textId="77777777" w:rsidR="00AA51BB" w:rsidRDefault="00E6046C">
            <w:pPr>
              <w:spacing w:before="240" w:after="240"/>
              <w:rPr>
                <w:sz w:val="16"/>
                <w:szCs w:val="16"/>
              </w:rPr>
            </w:pPr>
            <w:r>
              <w:rPr>
                <w:sz w:val="16"/>
                <w:szCs w:val="16"/>
              </w:rPr>
              <w:t>2020-05-27 (Wed)</w:t>
            </w:r>
          </w:p>
          <w:p w14:paraId="2E88B704" w14:textId="77777777" w:rsidR="00AA51BB" w:rsidRDefault="00E6046C">
            <w:pPr>
              <w:spacing w:before="240" w:after="240"/>
              <w:rPr>
                <w:sz w:val="16"/>
                <w:szCs w:val="16"/>
              </w:rPr>
            </w:pPr>
            <w:r>
              <w:rPr>
                <w:sz w:val="16"/>
                <w:szCs w:val="16"/>
              </w:rPr>
              <w:t>19:13:24 DE</w:t>
            </w:r>
          </w:p>
        </w:tc>
        <w:tc>
          <w:tcPr>
            <w:tcW w:w="1575" w:type="dxa"/>
            <w:tcBorders>
              <w:top w:val="nil"/>
              <w:left w:val="nil"/>
              <w:bottom w:val="single" w:sz="8" w:space="0" w:color="D3CECE"/>
              <w:right w:val="single" w:sz="8" w:space="0" w:color="D3CECE"/>
            </w:tcBorders>
            <w:tcMar>
              <w:top w:w="120" w:type="dxa"/>
              <w:left w:w="120" w:type="dxa"/>
              <w:bottom w:w="120" w:type="dxa"/>
              <w:right w:w="120" w:type="dxa"/>
            </w:tcMar>
          </w:tcPr>
          <w:p w14:paraId="4DE1DCC2" w14:textId="77777777" w:rsidR="00AA51BB" w:rsidRDefault="00E6046C">
            <w:pPr>
              <w:spacing w:before="240" w:after="240"/>
              <w:rPr>
                <w:sz w:val="16"/>
                <w:szCs w:val="16"/>
              </w:rPr>
            </w:pPr>
            <w:r>
              <w:rPr>
                <w:sz w:val="16"/>
                <w:szCs w:val="16"/>
              </w:rPr>
              <w:t>[8.7; 847; 27MAY 1800 CEST] 26.512 Content Preparation Template: scope and design for R16 - for agreement</w:t>
            </w:r>
          </w:p>
          <w:p w14:paraId="6CDEE32E" w14:textId="77777777" w:rsidR="00AA51BB" w:rsidRDefault="00AA51BB">
            <w:pPr>
              <w:spacing w:before="240" w:after="240"/>
              <w:rPr>
                <w:sz w:val="16"/>
                <w:szCs w:val="16"/>
              </w:rPr>
            </w:pPr>
          </w:p>
          <w:p w14:paraId="3DBE3A59"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"https://www.apexstandards.com/emailsearch.php?thread=SA+4+MBS&amp;subject=%5B2020-05-27+17%3A13%3A24+UTC%5D+%5B8.7%3B+847%3B+27MAY+1800+CEST%5D+26.512+Content+Preparation+Template%3A+scope+and+design+for+R16+-+for+agreement&amp;key=MjzhU5lD4q" \h </w:instrText>
            </w:r>
            <w:r>
              <w:fldChar w:fldCharType="separate"/>
            </w:r>
            <w:del w:id="2038"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30" w:type="dxa"/>
            <w:tcBorders>
              <w:top w:val="nil"/>
              <w:left w:val="nil"/>
              <w:bottom w:val="single" w:sz="8" w:space="0" w:color="D3CECE"/>
              <w:right w:val="single" w:sz="8" w:space="0" w:color="D3CECE"/>
            </w:tcBorders>
            <w:tcMar>
              <w:top w:w="120" w:type="dxa"/>
              <w:left w:w="120" w:type="dxa"/>
              <w:bottom w:w="120" w:type="dxa"/>
              <w:right w:w="120" w:type="dxa"/>
            </w:tcMar>
          </w:tcPr>
          <w:p w14:paraId="45D12BB1" w14:textId="77777777" w:rsidR="00AA51BB" w:rsidRDefault="00E6046C">
            <w:pPr>
              <w:spacing w:before="240" w:after="240"/>
              <w:rPr>
                <w:sz w:val="16"/>
                <w:szCs w:val="16"/>
              </w:rPr>
            </w:pPr>
            <w:r>
              <w:rPr>
                <w:sz w:val="16"/>
                <w:szCs w:val="16"/>
              </w:rPr>
              <w:t xml:space="preserve">Picking up on this comment: "the content preparation template may have a MIME type and be of free form, without mandating a specific format" If the content preparation feature is not </w:t>
            </w:r>
            <w:proofErr w:type="spellStart"/>
            <w:r>
              <w:rPr>
                <w:sz w:val="16"/>
                <w:szCs w:val="16"/>
              </w:rPr>
              <w:t>standardised</w:t>
            </w:r>
            <w:proofErr w:type="spellEnd"/>
            <w:r>
              <w:rPr>
                <w:sz w:val="16"/>
                <w:szCs w:val="16"/>
              </w:rPr>
              <w:t xml:space="preserve"> in some basic form by 3GPP, every 5GMS System vendor will come up with something different. That would make it an unusable feature from my perspective as a 5GMSd Application Provider. I need homogeneity across different 5GMS System deployments to justify writing a 5GMSd-Aware </w:t>
            </w:r>
            <w:proofErr w:type="gramStart"/>
            <w:r>
              <w:rPr>
                <w:sz w:val="16"/>
                <w:szCs w:val="16"/>
              </w:rPr>
              <w:t>Application,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4860A75" w14:textId="77777777" w:rsidR="00AA51BB" w:rsidRDefault="00E6046C">
            <w:pPr>
              <w:spacing w:before="240" w:after="240"/>
              <w:rPr>
                <w:color w:val="1155CC"/>
                <w:sz w:val="16"/>
                <w:szCs w:val="16"/>
                <w:highlight w:val="cyan"/>
                <w:u w:val="single"/>
              </w:rPr>
            </w:pPr>
            <w:hyperlink r:id="rId241">
              <w:r>
                <w:rPr>
                  <w:color w:val="1155CC"/>
                  <w:sz w:val="16"/>
                  <w:szCs w:val="16"/>
                  <w:highlight w:val="cyan"/>
                  <w:u w:val="single"/>
                </w:rPr>
                <w:t>Original Email</w:t>
              </w:r>
            </w:hyperlink>
          </w:p>
        </w:tc>
      </w:tr>
      <w:tr w:rsidR="00AA51BB" w14:paraId="1A6B0933" w14:textId="77777777">
        <w:trPr>
          <w:trHeight w:val="205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6BCBE9A1" w14:textId="77777777" w:rsidR="00AA51BB" w:rsidRDefault="00E6046C">
            <w:pPr>
              <w:spacing w:before="240" w:after="240"/>
              <w:rPr>
                <w:sz w:val="16"/>
                <w:szCs w:val="16"/>
              </w:rPr>
            </w:pPr>
            <w:r>
              <w:rPr>
                <w:sz w:val="16"/>
                <w:szCs w:val="16"/>
              </w:rPr>
              <w:t>Iraj Sodagar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08CEA5ED" w14:textId="77777777" w:rsidR="00AA51BB" w:rsidRDefault="00E6046C">
            <w:pPr>
              <w:spacing w:before="240" w:after="240"/>
              <w:rPr>
                <w:sz w:val="16"/>
                <w:szCs w:val="16"/>
              </w:rPr>
            </w:pPr>
            <w:r>
              <w:rPr>
                <w:sz w:val="16"/>
                <w:szCs w:val="16"/>
              </w:rPr>
              <w:t>LIVE</w:t>
            </w:r>
          </w:p>
        </w:tc>
        <w:tc>
          <w:tcPr>
            <w:tcW w:w="118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AC01FE1" w14:textId="77777777" w:rsidR="00AA51BB" w:rsidRDefault="00E6046C">
            <w:pPr>
              <w:spacing w:before="240" w:after="240"/>
              <w:rPr>
                <w:sz w:val="16"/>
                <w:szCs w:val="16"/>
              </w:rPr>
            </w:pPr>
            <w:r>
              <w:rPr>
                <w:sz w:val="16"/>
                <w:szCs w:val="16"/>
              </w:rPr>
              <w:t>2020-05-27 (Wed)</w:t>
            </w:r>
          </w:p>
          <w:p w14:paraId="3793F014" w14:textId="77777777" w:rsidR="00AA51BB" w:rsidRDefault="00E6046C">
            <w:pPr>
              <w:spacing w:before="240" w:after="240"/>
              <w:rPr>
                <w:sz w:val="16"/>
                <w:szCs w:val="16"/>
              </w:rPr>
            </w:pPr>
            <w:r>
              <w:rPr>
                <w:sz w:val="16"/>
                <w:szCs w:val="16"/>
              </w:rPr>
              <w:t>20:43:06 DE</w:t>
            </w:r>
          </w:p>
        </w:tc>
        <w:tc>
          <w:tcPr>
            <w:tcW w:w="1575" w:type="dxa"/>
            <w:tcBorders>
              <w:top w:val="nil"/>
              <w:left w:val="nil"/>
              <w:bottom w:val="single" w:sz="8" w:space="0" w:color="D3CECE"/>
              <w:right w:val="single" w:sz="8" w:space="0" w:color="D3CECE"/>
            </w:tcBorders>
            <w:tcMar>
              <w:top w:w="120" w:type="dxa"/>
              <w:left w:w="120" w:type="dxa"/>
              <w:bottom w:w="120" w:type="dxa"/>
              <w:right w:w="120" w:type="dxa"/>
            </w:tcMar>
          </w:tcPr>
          <w:p w14:paraId="416DF420" w14:textId="77777777" w:rsidR="00AA51BB" w:rsidRDefault="00E6046C">
            <w:pPr>
              <w:spacing w:before="240" w:after="240"/>
              <w:rPr>
                <w:sz w:val="16"/>
                <w:szCs w:val="16"/>
              </w:rPr>
            </w:pPr>
            <w:r>
              <w:rPr>
                <w:sz w:val="16"/>
                <w:szCs w:val="16"/>
              </w:rPr>
              <w:t>[8.7; 847; 27MAY 1800 CEST] 26.512 Content Preparation Template: scope and design for R16 - for agreement</w:t>
            </w:r>
          </w:p>
          <w:p w14:paraId="323B46B1" w14:textId="77777777" w:rsidR="00AA51BB" w:rsidRDefault="00AA51BB">
            <w:pPr>
              <w:spacing w:before="240" w:after="240"/>
              <w:rPr>
                <w:sz w:val="16"/>
                <w:szCs w:val="16"/>
              </w:rPr>
            </w:pPr>
          </w:p>
          <w:p w14:paraId="2713D0B0"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"https://www.apexstandards.com/emailsearch.php?thread=SA+4+MBS&amp;subject=%5B2020-05-27+18%3A43%3A06+UTC%5D+%5B8.7%3B+847%3B+27MAY+1800+CEST%5D+26.512+Content+Preparation+Template%3A+scope+and+design+for+R16+-+for+agreement&amp;key=MjzhU5lD4q" \h </w:instrText>
            </w:r>
            <w:r>
              <w:fldChar w:fldCharType="separate"/>
            </w:r>
            <w:del w:id="2039"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30" w:type="dxa"/>
            <w:tcBorders>
              <w:top w:val="nil"/>
              <w:left w:val="nil"/>
              <w:bottom w:val="single" w:sz="8" w:space="0" w:color="D3CECE"/>
              <w:right w:val="single" w:sz="8" w:space="0" w:color="D3CECE"/>
            </w:tcBorders>
            <w:tcMar>
              <w:top w:w="120" w:type="dxa"/>
              <w:left w:w="120" w:type="dxa"/>
              <w:bottom w:w="120" w:type="dxa"/>
              <w:right w:w="120" w:type="dxa"/>
            </w:tcMar>
          </w:tcPr>
          <w:p w14:paraId="3E39C85A" w14:textId="77777777" w:rsidR="00AA51BB" w:rsidRDefault="00E6046C">
            <w:pPr>
              <w:spacing w:before="240" w:after="240"/>
              <w:rPr>
                <w:sz w:val="16"/>
                <w:szCs w:val="16"/>
              </w:rPr>
            </w:pPr>
            <w:r>
              <w:rPr>
                <w:sz w:val="16"/>
                <w:szCs w:val="16"/>
              </w:rPr>
              <w:t xml:space="preserve">I agree with you Richard that </w:t>
            </w:r>
            <w:proofErr w:type="gramStart"/>
            <w:r>
              <w:rPr>
                <w:sz w:val="16"/>
                <w:szCs w:val="16"/>
              </w:rPr>
              <w:t>free-form</w:t>
            </w:r>
            <w:proofErr w:type="gramEnd"/>
            <w:r>
              <w:rPr>
                <w:sz w:val="16"/>
                <w:szCs w:val="16"/>
              </w:rPr>
              <w:t xml:space="preserve"> is quite useless for an application service provider. I raised the same issue for the FLUS specification capability </w:t>
            </w:r>
            <w:proofErr w:type="gramStart"/>
            <w:r>
              <w:rPr>
                <w:sz w:val="16"/>
                <w:szCs w:val="16"/>
              </w:rPr>
              <w:t>discovery</w:t>
            </w:r>
            <w:proofErr w:type="gramEnd"/>
            <w:r>
              <w:rPr>
                <w:sz w:val="16"/>
                <w:szCs w:val="16"/>
              </w:rPr>
              <w:t xml:space="preserve"> and we improved it a bit there, but still inadequate IMO. We have 2 choices for R16 26.512 (and that is true for other undefined/underspecified functionalities in 26.512 BTW</w:t>
            </w:r>
            <w:proofErr w:type="gramStart"/>
            <w:r>
              <w:rPr>
                <w:sz w:val="16"/>
                <w:szCs w:val="16"/>
              </w:rPr>
              <w: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9C80B6C" w14:textId="77777777" w:rsidR="00AA51BB" w:rsidRDefault="00E6046C">
            <w:pPr>
              <w:spacing w:before="240" w:after="240"/>
              <w:rPr>
                <w:color w:val="1155CC"/>
                <w:sz w:val="16"/>
                <w:szCs w:val="16"/>
                <w:highlight w:val="cyan"/>
                <w:u w:val="single"/>
              </w:rPr>
            </w:pPr>
            <w:hyperlink r:id="rId242">
              <w:r>
                <w:rPr>
                  <w:color w:val="1155CC"/>
                  <w:sz w:val="16"/>
                  <w:szCs w:val="16"/>
                  <w:highlight w:val="cyan"/>
                  <w:u w:val="single"/>
                </w:rPr>
                <w:t>Original Email</w:t>
              </w:r>
            </w:hyperlink>
          </w:p>
        </w:tc>
      </w:tr>
      <w:tr w:rsidR="00AA51BB" w14:paraId="032099D2" w14:textId="77777777">
        <w:trPr>
          <w:trHeight w:val="205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74CB0A3" w14:textId="77777777" w:rsidR="00AA51BB" w:rsidRDefault="00E6046C">
            <w:pPr>
              <w:spacing w:before="240" w:after="240"/>
              <w:rPr>
                <w:sz w:val="16"/>
                <w:szCs w:val="16"/>
              </w:rPr>
            </w:pPr>
            <w:r>
              <w:rPr>
                <w:sz w:val="16"/>
                <w:szCs w:val="16"/>
              </w:rPr>
              <w:t>Thomas Stockhammer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4211F26" w14:textId="77777777" w:rsidR="00AA51BB" w:rsidRDefault="00E6046C">
            <w:pPr>
              <w:spacing w:before="240" w:after="240"/>
              <w:rPr>
                <w:sz w:val="16"/>
                <w:szCs w:val="16"/>
              </w:rPr>
            </w:pPr>
            <w:r>
              <w:rPr>
                <w:sz w:val="16"/>
                <w:szCs w:val="16"/>
              </w:rPr>
              <w:t>QUALCOMM</w:t>
            </w:r>
          </w:p>
        </w:tc>
        <w:tc>
          <w:tcPr>
            <w:tcW w:w="118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5B4EF04" w14:textId="77777777" w:rsidR="00AA51BB" w:rsidRDefault="00E6046C">
            <w:pPr>
              <w:spacing w:before="240" w:after="240"/>
              <w:rPr>
                <w:sz w:val="16"/>
                <w:szCs w:val="16"/>
              </w:rPr>
            </w:pPr>
            <w:r>
              <w:rPr>
                <w:sz w:val="16"/>
                <w:szCs w:val="16"/>
              </w:rPr>
              <w:t>2020-05-27 (Wed)</w:t>
            </w:r>
          </w:p>
          <w:p w14:paraId="794229D1" w14:textId="77777777" w:rsidR="00AA51BB" w:rsidRDefault="00E6046C">
            <w:pPr>
              <w:spacing w:before="240" w:after="240"/>
              <w:rPr>
                <w:sz w:val="16"/>
                <w:szCs w:val="16"/>
              </w:rPr>
            </w:pPr>
            <w:r>
              <w:rPr>
                <w:sz w:val="16"/>
                <w:szCs w:val="16"/>
              </w:rPr>
              <w:t>20:59:47 DE</w:t>
            </w:r>
          </w:p>
        </w:tc>
        <w:tc>
          <w:tcPr>
            <w:tcW w:w="1575" w:type="dxa"/>
            <w:tcBorders>
              <w:top w:val="nil"/>
              <w:left w:val="nil"/>
              <w:bottom w:val="single" w:sz="8" w:space="0" w:color="D3CECE"/>
              <w:right w:val="single" w:sz="8" w:space="0" w:color="D3CECE"/>
            </w:tcBorders>
            <w:tcMar>
              <w:top w:w="120" w:type="dxa"/>
              <w:left w:w="120" w:type="dxa"/>
              <w:bottom w:w="120" w:type="dxa"/>
              <w:right w:w="120" w:type="dxa"/>
            </w:tcMar>
          </w:tcPr>
          <w:p w14:paraId="7A4B2E0F" w14:textId="77777777" w:rsidR="00AA51BB" w:rsidRDefault="00E6046C">
            <w:pPr>
              <w:spacing w:before="240" w:after="240"/>
              <w:rPr>
                <w:sz w:val="16"/>
                <w:szCs w:val="16"/>
              </w:rPr>
            </w:pPr>
            <w:r>
              <w:rPr>
                <w:sz w:val="16"/>
                <w:szCs w:val="16"/>
              </w:rPr>
              <w:t>[8.7; 847; 27MAY 1800 CEST] 26.512 Content Preparation Template: scope and design for R16 - for agreement</w:t>
            </w:r>
          </w:p>
          <w:p w14:paraId="3132EE76" w14:textId="77777777" w:rsidR="00AA51BB" w:rsidRDefault="00AA51BB">
            <w:pPr>
              <w:spacing w:before="240" w:after="240"/>
              <w:rPr>
                <w:sz w:val="16"/>
                <w:szCs w:val="16"/>
              </w:rPr>
            </w:pPr>
          </w:p>
          <w:p w14:paraId="09F2E5D5"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"https://www.apexstandards.com/emailsearch.php?thread=SA+4+MBS&amp;subject=%5B2020-05-27+18%3A59%3A47+UTC%5D+%5B8.7%3B+847%3B+27MAY+1800+CEST%5D+26.512+Content+Preparation+Template%3A+scope+and+design+for+R16+-+for+agreement&amp;key=MjzhU5lD4q" \h </w:instrText>
            </w:r>
            <w:r>
              <w:fldChar w:fldCharType="separate"/>
            </w:r>
            <w:del w:id="2040"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30" w:type="dxa"/>
            <w:tcBorders>
              <w:top w:val="nil"/>
              <w:left w:val="nil"/>
              <w:bottom w:val="single" w:sz="8" w:space="0" w:color="D3CECE"/>
              <w:right w:val="single" w:sz="8" w:space="0" w:color="D3CECE"/>
            </w:tcBorders>
            <w:tcMar>
              <w:top w:w="120" w:type="dxa"/>
              <w:left w:w="120" w:type="dxa"/>
              <w:bottom w:w="120" w:type="dxa"/>
              <w:right w:w="120" w:type="dxa"/>
            </w:tcMar>
          </w:tcPr>
          <w:p w14:paraId="4667E25D" w14:textId="77777777" w:rsidR="00AA51BB" w:rsidRDefault="00E6046C">
            <w:pPr>
              <w:spacing w:before="240" w:after="240"/>
              <w:rPr>
                <w:sz w:val="16"/>
                <w:szCs w:val="16"/>
              </w:rPr>
            </w:pPr>
            <w:r>
              <w:rPr>
                <w:sz w:val="16"/>
                <w:szCs w:val="16"/>
              </w:rPr>
              <w:t xml:space="preserve">All, I do not consider </w:t>
            </w:r>
            <w:proofErr w:type="gramStart"/>
            <w:r>
              <w:rPr>
                <w:sz w:val="16"/>
                <w:szCs w:val="16"/>
              </w:rPr>
              <w:t>free-form</w:t>
            </w:r>
            <w:proofErr w:type="gramEnd"/>
            <w:r>
              <w:rPr>
                <w:sz w:val="16"/>
                <w:szCs w:val="16"/>
              </w:rPr>
              <w:t xml:space="preserve"> is a problem. Do you say HTTP transport protocol is useless because it does not define the content that is delivered? </w:t>
            </w:r>
            <w:proofErr w:type="gramStart"/>
            <w:r>
              <w:rPr>
                <w:sz w:val="16"/>
                <w:szCs w:val="16"/>
              </w:rPr>
              <w:t>As long as</w:t>
            </w:r>
            <w:proofErr w:type="gramEnd"/>
            <w:r>
              <w:rPr>
                <w:sz w:val="16"/>
                <w:szCs w:val="16"/>
              </w:rPr>
              <w:t xml:space="preserve"> the functional description is clear, it is good enough. As a next step we should work in the industry to adopt the MPD for this purpose and we can instantiate this later...</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A63D64A" w14:textId="77777777" w:rsidR="00AA51BB" w:rsidRDefault="00E6046C">
            <w:pPr>
              <w:spacing w:before="240" w:after="240"/>
              <w:rPr>
                <w:color w:val="1155CC"/>
                <w:sz w:val="16"/>
                <w:szCs w:val="16"/>
                <w:highlight w:val="cyan"/>
                <w:u w:val="single"/>
              </w:rPr>
            </w:pPr>
            <w:hyperlink r:id="rId243">
              <w:r>
                <w:rPr>
                  <w:color w:val="1155CC"/>
                  <w:sz w:val="16"/>
                  <w:szCs w:val="16"/>
                  <w:highlight w:val="cyan"/>
                  <w:u w:val="single"/>
                </w:rPr>
                <w:t>Original Email</w:t>
              </w:r>
            </w:hyperlink>
          </w:p>
        </w:tc>
      </w:tr>
      <w:tr w:rsidR="00AA51BB" w14:paraId="7292EE64" w14:textId="77777777">
        <w:trPr>
          <w:trHeight w:val="205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4B9C4F7" w14:textId="77777777" w:rsidR="00AA51BB" w:rsidRDefault="00E6046C">
            <w:pPr>
              <w:spacing w:before="240" w:after="240"/>
              <w:rPr>
                <w:sz w:val="16"/>
                <w:szCs w:val="16"/>
              </w:rPr>
            </w:pPr>
            <w:r>
              <w:rPr>
                <w:sz w:val="16"/>
                <w:szCs w:val="16"/>
              </w:rPr>
              <w:t>Iraj Sodagar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5C5E9A3" w14:textId="77777777" w:rsidR="00AA51BB" w:rsidRDefault="00E6046C">
            <w:pPr>
              <w:spacing w:before="240" w:after="240"/>
              <w:rPr>
                <w:sz w:val="16"/>
                <w:szCs w:val="16"/>
              </w:rPr>
            </w:pPr>
            <w:r>
              <w:rPr>
                <w:sz w:val="16"/>
                <w:szCs w:val="16"/>
              </w:rPr>
              <w:t>LIVE</w:t>
            </w:r>
          </w:p>
        </w:tc>
        <w:tc>
          <w:tcPr>
            <w:tcW w:w="118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4A0DBA6" w14:textId="77777777" w:rsidR="00AA51BB" w:rsidRDefault="00E6046C">
            <w:pPr>
              <w:spacing w:before="240" w:after="240"/>
              <w:rPr>
                <w:sz w:val="16"/>
                <w:szCs w:val="16"/>
              </w:rPr>
            </w:pPr>
            <w:r>
              <w:rPr>
                <w:sz w:val="16"/>
                <w:szCs w:val="16"/>
              </w:rPr>
              <w:t>2020-05-27 (Wed)</w:t>
            </w:r>
          </w:p>
          <w:p w14:paraId="2A172315" w14:textId="77777777" w:rsidR="00AA51BB" w:rsidRDefault="00E6046C">
            <w:pPr>
              <w:spacing w:before="240" w:after="240"/>
              <w:rPr>
                <w:sz w:val="16"/>
                <w:szCs w:val="16"/>
              </w:rPr>
            </w:pPr>
            <w:r>
              <w:rPr>
                <w:sz w:val="16"/>
                <w:szCs w:val="16"/>
              </w:rPr>
              <w:t>21:30:01 DE</w:t>
            </w:r>
          </w:p>
        </w:tc>
        <w:tc>
          <w:tcPr>
            <w:tcW w:w="1575" w:type="dxa"/>
            <w:tcBorders>
              <w:top w:val="nil"/>
              <w:left w:val="nil"/>
              <w:bottom w:val="single" w:sz="8" w:space="0" w:color="D3CECE"/>
              <w:right w:val="single" w:sz="8" w:space="0" w:color="D3CECE"/>
            </w:tcBorders>
            <w:tcMar>
              <w:top w:w="120" w:type="dxa"/>
              <w:left w:w="120" w:type="dxa"/>
              <w:bottom w:w="120" w:type="dxa"/>
              <w:right w:w="120" w:type="dxa"/>
            </w:tcMar>
          </w:tcPr>
          <w:p w14:paraId="54A9A3CF" w14:textId="77777777" w:rsidR="00AA51BB" w:rsidRDefault="00E6046C">
            <w:pPr>
              <w:spacing w:before="240" w:after="240"/>
              <w:rPr>
                <w:sz w:val="16"/>
                <w:szCs w:val="16"/>
              </w:rPr>
            </w:pPr>
            <w:r>
              <w:rPr>
                <w:sz w:val="16"/>
                <w:szCs w:val="16"/>
              </w:rPr>
              <w:t>[8.7; 847; 27MAY 1800 CEST] 26.512 Content Preparation Template: scope and design for R16 - for agreement</w:t>
            </w:r>
          </w:p>
          <w:p w14:paraId="0AFE2B79" w14:textId="77777777" w:rsidR="00AA51BB" w:rsidRDefault="00AA51BB">
            <w:pPr>
              <w:spacing w:before="240" w:after="240"/>
              <w:rPr>
                <w:sz w:val="16"/>
                <w:szCs w:val="16"/>
              </w:rPr>
            </w:pPr>
          </w:p>
          <w:p w14:paraId="53D66A51"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"https://www.apexstandards.com/emailsearch.php?thread=SA+4+MBS&amp;subject=%5B2020-05-27+19%3A30%3A01+UTC%5D+%5B8.7%3B+847%3B+27MAY+1800+CEST%5D+26.512+Content+Preparation+Template%3A+scope+and+design+for+R16+-+for+agreement&amp;key=MjzhU5lD4q" \h </w:instrText>
            </w:r>
            <w:r>
              <w:fldChar w:fldCharType="separate"/>
            </w:r>
            <w:del w:id="2041"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30" w:type="dxa"/>
            <w:tcBorders>
              <w:top w:val="nil"/>
              <w:left w:val="nil"/>
              <w:bottom w:val="single" w:sz="8" w:space="0" w:color="D3CECE"/>
              <w:right w:val="single" w:sz="8" w:space="0" w:color="D3CECE"/>
            </w:tcBorders>
            <w:tcMar>
              <w:top w:w="120" w:type="dxa"/>
              <w:left w:w="120" w:type="dxa"/>
              <w:bottom w:w="120" w:type="dxa"/>
              <w:right w:w="120" w:type="dxa"/>
            </w:tcMar>
          </w:tcPr>
          <w:p w14:paraId="63B98974" w14:textId="77777777" w:rsidR="00AA51BB" w:rsidRDefault="00E6046C">
            <w:pPr>
              <w:spacing w:before="240" w:after="240"/>
              <w:rPr>
                <w:sz w:val="16"/>
                <w:szCs w:val="16"/>
              </w:rPr>
            </w:pPr>
            <w:r>
              <w:rPr>
                <w:sz w:val="16"/>
                <w:szCs w:val="16"/>
              </w:rPr>
              <w:t xml:space="preserve">HTTP without having a defined message body is like agreeing on using sign language but not having a defined the sign language itself. You know the waving is (a) sign language but you </w:t>
            </w:r>
            <w:proofErr w:type="gramStart"/>
            <w:r>
              <w:rPr>
                <w:sz w:val="16"/>
                <w:szCs w:val="16"/>
              </w:rPr>
              <w:t>don’t</w:t>
            </w:r>
            <w:proofErr w:type="gramEnd"/>
            <w:r>
              <w:rPr>
                <w:sz w:val="16"/>
                <w:szCs w:val="16"/>
              </w:rPr>
              <w:t xml:space="preserve"> know the meaning! You can just acknowledge, “Yes, I see you! But sorry I don’t understand what you are saying” </w:t>
            </w:r>
            <w:proofErr w:type="gramStart"/>
            <w:r>
              <w:rPr>
                <w:sz w:val="16"/>
                <w:szCs w:val="16"/>
              </w:rPr>
              <w: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FDB13C9" w14:textId="77777777" w:rsidR="00AA51BB" w:rsidRDefault="00E6046C">
            <w:pPr>
              <w:spacing w:before="240" w:after="240"/>
              <w:rPr>
                <w:color w:val="1155CC"/>
                <w:sz w:val="16"/>
                <w:szCs w:val="16"/>
                <w:highlight w:val="cyan"/>
                <w:u w:val="single"/>
              </w:rPr>
            </w:pPr>
            <w:hyperlink r:id="rId244">
              <w:r>
                <w:rPr>
                  <w:color w:val="1155CC"/>
                  <w:sz w:val="16"/>
                  <w:szCs w:val="16"/>
                  <w:highlight w:val="cyan"/>
                  <w:u w:val="single"/>
                </w:rPr>
                <w:t>Original Email</w:t>
              </w:r>
            </w:hyperlink>
          </w:p>
        </w:tc>
      </w:tr>
      <w:tr w:rsidR="00AA51BB" w14:paraId="28E86344" w14:textId="77777777">
        <w:trPr>
          <w:trHeight w:val="205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09D07382" w14:textId="77777777" w:rsidR="00AA51BB" w:rsidRDefault="00E6046C">
            <w:pPr>
              <w:spacing w:before="240" w:after="240"/>
              <w:rPr>
                <w:sz w:val="16"/>
                <w:szCs w:val="16"/>
              </w:rPr>
            </w:pPr>
            <w:r>
              <w:rPr>
                <w:sz w:val="16"/>
                <w:szCs w:val="16"/>
              </w:rPr>
              <w:lastRenderedPageBreak/>
              <w:t>Thomas Stockhammer</w:t>
            </w:r>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CEBFB66" w14:textId="77777777" w:rsidR="00AA51BB" w:rsidRDefault="00E6046C">
            <w:pPr>
              <w:spacing w:before="240" w:after="240"/>
              <w:rPr>
                <w:sz w:val="16"/>
                <w:szCs w:val="16"/>
              </w:rPr>
            </w:pPr>
            <w:r>
              <w:rPr>
                <w:sz w:val="16"/>
                <w:szCs w:val="16"/>
              </w:rPr>
              <w:t>QUALCOMM</w:t>
            </w:r>
          </w:p>
        </w:tc>
        <w:tc>
          <w:tcPr>
            <w:tcW w:w="1185"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418423C" w14:textId="77777777" w:rsidR="00AA51BB" w:rsidRDefault="00E6046C">
            <w:pPr>
              <w:spacing w:before="240" w:after="240"/>
              <w:rPr>
                <w:sz w:val="16"/>
                <w:szCs w:val="16"/>
              </w:rPr>
            </w:pPr>
            <w:r>
              <w:rPr>
                <w:sz w:val="16"/>
                <w:szCs w:val="16"/>
              </w:rPr>
              <w:t>2020-05-28 (Thu)</w:t>
            </w:r>
          </w:p>
          <w:p w14:paraId="51B1CAE4" w14:textId="77777777" w:rsidR="00AA51BB" w:rsidRDefault="00E6046C">
            <w:pPr>
              <w:spacing w:before="240" w:after="240"/>
              <w:rPr>
                <w:sz w:val="16"/>
                <w:szCs w:val="16"/>
              </w:rPr>
            </w:pPr>
            <w:r>
              <w:rPr>
                <w:sz w:val="16"/>
                <w:szCs w:val="16"/>
              </w:rPr>
              <w:t>00:03:31 DE</w:t>
            </w:r>
          </w:p>
        </w:tc>
        <w:tc>
          <w:tcPr>
            <w:tcW w:w="1575" w:type="dxa"/>
            <w:tcBorders>
              <w:top w:val="nil"/>
              <w:left w:val="nil"/>
              <w:bottom w:val="single" w:sz="8" w:space="0" w:color="D3CECE"/>
              <w:right w:val="single" w:sz="8" w:space="0" w:color="D3CECE"/>
            </w:tcBorders>
            <w:tcMar>
              <w:top w:w="120" w:type="dxa"/>
              <w:left w:w="120" w:type="dxa"/>
              <w:bottom w:w="120" w:type="dxa"/>
              <w:right w:w="120" w:type="dxa"/>
            </w:tcMar>
          </w:tcPr>
          <w:p w14:paraId="2CC17787" w14:textId="77777777" w:rsidR="00AA51BB" w:rsidRDefault="00E6046C">
            <w:pPr>
              <w:spacing w:before="240" w:after="240"/>
              <w:rPr>
                <w:sz w:val="16"/>
                <w:szCs w:val="16"/>
              </w:rPr>
            </w:pPr>
            <w:r>
              <w:rPr>
                <w:sz w:val="16"/>
                <w:szCs w:val="16"/>
              </w:rPr>
              <w:t>[8.7; 847; 27MAY 1800 CEST] 26.512 Content Preparation Template: scope and design for R16 - for agreement</w:t>
            </w:r>
          </w:p>
          <w:p w14:paraId="151342B3" w14:textId="77777777" w:rsidR="00AA51BB" w:rsidRDefault="00AA51BB">
            <w:pPr>
              <w:spacing w:before="240" w:after="240"/>
              <w:rPr>
                <w:sz w:val="16"/>
                <w:szCs w:val="16"/>
              </w:rPr>
            </w:pPr>
          </w:p>
          <w:p w14:paraId="1EF27989" w14:textId="77777777" w:rsidR="00AA51BB" w:rsidRDefault="00E6046C">
            <w:pPr>
              <w:spacing w:before="240" w:after="240"/>
              <w:rPr>
                <w:color w:val="1155CC"/>
                <w:sz w:val="16"/>
                <w:szCs w:val="16"/>
                <w:u w:val="single"/>
              </w:rPr>
            </w:pPr>
            <w:r>
              <w:fldChar w:fldCharType="begin"/>
            </w:r>
            <w:r>
              <w:instrText xml:space="preserve"> HYPERLINK "https://www.apexstandards.com/emailsearch.php?thread=SA+4+MBS&amp;subject=%5B2020-05-27+22%3A03%3A31+UTC%5D+%5B8.7%3B+847%3B+27MAY+1800+CEST%5D+26.512+Content+Preparation+Template%3A+scope+and+design+for+R16+-+for+agreement&amp;key=MjzhU5lD4q" \h </w:instrText>
            </w:r>
            <w:r>
              <w:fldChar w:fldCharType="separate"/>
            </w:r>
            <w:del w:id="2042" w:author="Thomas Stockhammer" w:date="2020-06-02T15:28:00Z">
              <w:r w:rsidDel="00B5398B">
                <w:rPr>
                  <w:color w:val="1155CC"/>
                  <w:sz w:val="16"/>
                  <w:szCs w:val="16"/>
                  <w:u w:val="single"/>
                </w:rPr>
                <w:delText>Track this thread</w:delText>
              </w:r>
            </w:del>
            <w:r>
              <w:rPr>
                <w:color w:val="1155CC"/>
                <w:sz w:val="16"/>
                <w:szCs w:val="16"/>
                <w:u w:val="single"/>
              </w:rPr>
              <w:fldChar w:fldCharType="end"/>
            </w:r>
          </w:p>
        </w:tc>
        <w:tc>
          <w:tcPr>
            <w:tcW w:w="3030" w:type="dxa"/>
            <w:tcBorders>
              <w:top w:val="nil"/>
              <w:left w:val="nil"/>
              <w:bottom w:val="single" w:sz="8" w:space="0" w:color="D3CECE"/>
              <w:right w:val="single" w:sz="8" w:space="0" w:color="D3CECE"/>
            </w:tcBorders>
            <w:tcMar>
              <w:top w:w="120" w:type="dxa"/>
              <w:left w:w="120" w:type="dxa"/>
              <w:bottom w:w="120" w:type="dxa"/>
              <w:right w:w="120" w:type="dxa"/>
            </w:tcMar>
          </w:tcPr>
          <w:p w14:paraId="572D5290" w14:textId="77777777" w:rsidR="00AA51BB" w:rsidRDefault="00E6046C">
            <w:pPr>
              <w:spacing w:before="240" w:after="240"/>
              <w:rPr>
                <w:sz w:val="16"/>
                <w:szCs w:val="16"/>
              </w:rPr>
            </w:pPr>
            <w:r>
              <w:rPr>
                <w:sz w:val="16"/>
                <w:szCs w:val="16"/>
              </w:rPr>
              <w:t xml:space="preserve">From: Iraj Sodagar </w:t>
            </w:r>
            <w:proofErr w:type="gramStart"/>
            <w:r>
              <w:rPr>
                <w:sz w:val="16"/>
                <w:szCs w:val="16"/>
              </w:rPr>
              <w:t>&lt;..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0C53755" w14:textId="77777777" w:rsidR="00AA51BB" w:rsidRDefault="00E6046C">
            <w:pPr>
              <w:spacing w:before="240" w:after="240"/>
              <w:rPr>
                <w:color w:val="1155CC"/>
                <w:sz w:val="16"/>
                <w:szCs w:val="16"/>
                <w:highlight w:val="cyan"/>
                <w:u w:val="single"/>
              </w:rPr>
            </w:pPr>
            <w:hyperlink r:id="rId245">
              <w:r>
                <w:rPr>
                  <w:color w:val="1155CC"/>
                  <w:sz w:val="16"/>
                  <w:szCs w:val="16"/>
                  <w:highlight w:val="cyan"/>
                  <w:u w:val="single"/>
                </w:rPr>
                <w:t>Original Email</w:t>
              </w:r>
            </w:hyperlink>
          </w:p>
        </w:tc>
      </w:tr>
      <w:tr w:rsidR="00AA51BB" w14:paraId="12FB0752" w14:textId="77777777">
        <w:trPr>
          <w:trHeight w:val="2055"/>
        </w:trPr>
        <w:tc>
          <w:tcPr>
            <w:tcW w:w="12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7634E1B2" w14:textId="77777777" w:rsidR="00AA51BB" w:rsidRDefault="00E6046C">
            <w:pPr>
              <w:spacing w:before="240"/>
              <w:rPr>
                <w:sz w:val="16"/>
                <w:szCs w:val="16"/>
              </w:rPr>
            </w:pPr>
            <w:r>
              <w:rPr>
                <w:sz w:val="16"/>
                <w:szCs w:val="16"/>
              </w:rPr>
              <w:t>Frederic Gabin</w:t>
            </w:r>
          </w:p>
          <w:p w14:paraId="65C365A2" w14:textId="77777777" w:rsidR="00AA51BB" w:rsidRDefault="00AA51BB">
            <w:pPr>
              <w:spacing w:before="240"/>
              <w:rPr>
                <w:sz w:val="16"/>
                <w:szCs w:val="16"/>
              </w:rPr>
            </w:pPr>
          </w:p>
          <w:p w14:paraId="141ED2BE"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2043"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7D878329" w14:textId="77777777" w:rsidR="00AA51BB" w:rsidRDefault="00E6046C">
            <w:pPr>
              <w:spacing w:before="240"/>
              <w:rPr>
                <w:sz w:val="16"/>
                <w:szCs w:val="16"/>
              </w:rPr>
            </w:pPr>
            <w:r>
              <w:rPr>
                <w:sz w:val="16"/>
                <w:szCs w:val="16"/>
              </w:rPr>
              <w:t>ERICSSON</w:t>
            </w:r>
          </w:p>
          <w:p w14:paraId="52BFA851" w14:textId="77777777" w:rsidR="00AA51BB" w:rsidRDefault="00AA51BB">
            <w:pPr>
              <w:spacing w:before="240"/>
              <w:rPr>
                <w:sz w:val="16"/>
                <w:szCs w:val="16"/>
              </w:rPr>
            </w:pPr>
          </w:p>
          <w:p w14:paraId="1DA8FEF9"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2044" w:author="Thomas Stockhammer" w:date="2020-06-02T14:54:00Z">
              <w:r w:rsidDel="00E6115E">
                <w:rPr>
                  <w:sz w:val="16"/>
                  <w:szCs w:val="16"/>
                  <w:highlight w:val="yellow"/>
                </w:rPr>
                <w:delText>Track Source</w:delText>
              </w:r>
            </w:del>
            <w:r>
              <w:rPr>
                <w:sz w:val="16"/>
                <w:szCs w:val="16"/>
                <w:highlight w:val="yellow"/>
              </w:rPr>
              <w:fldChar w:fldCharType="end"/>
            </w:r>
          </w:p>
        </w:tc>
        <w:tc>
          <w:tcPr>
            <w:tcW w:w="1185"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774A5E3C" w14:textId="77777777" w:rsidR="00AA51BB" w:rsidRDefault="00E6046C">
            <w:pPr>
              <w:spacing w:before="240"/>
              <w:rPr>
                <w:sz w:val="16"/>
                <w:szCs w:val="16"/>
              </w:rPr>
            </w:pPr>
            <w:r>
              <w:rPr>
                <w:sz w:val="16"/>
                <w:szCs w:val="16"/>
              </w:rPr>
              <w:t>2020-05-28 (Thu)</w:t>
            </w:r>
          </w:p>
          <w:p w14:paraId="7B0E2472" w14:textId="77777777" w:rsidR="00AA51BB" w:rsidRDefault="00E6046C">
            <w:pPr>
              <w:spacing w:before="240"/>
              <w:rPr>
                <w:sz w:val="16"/>
                <w:szCs w:val="16"/>
              </w:rPr>
            </w:pPr>
            <w:r>
              <w:rPr>
                <w:sz w:val="16"/>
                <w:szCs w:val="16"/>
              </w:rPr>
              <w:t>06:59:57 DE</w:t>
            </w:r>
          </w:p>
        </w:tc>
        <w:tc>
          <w:tcPr>
            <w:tcW w:w="157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89924F8" w14:textId="77777777" w:rsidR="00AA51BB" w:rsidRDefault="00E6046C">
            <w:pPr>
              <w:spacing w:before="240"/>
              <w:rPr>
                <w:sz w:val="16"/>
                <w:szCs w:val="16"/>
              </w:rPr>
            </w:pPr>
            <w:r>
              <w:rPr>
                <w:sz w:val="16"/>
                <w:szCs w:val="16"/>
              </w:rPr>
              <w:t>[8.7; 847; 27MAY 1800 CEST] 26.512 Content Preparation Template: scope and design for R16 - for agreement</w:t>
            </w:r>
          </w:p>
          <w:p w14:paraId="562C2C2A" w14:textId="77777777" w:rsidR="00AA51BB" w:rsidRDefault="00AA51BB">
            <w:pPr>
              <w:spacing w:before="240"/>
              <w:rPr>
                <w:sz w:val="16"/>
                <w:szCs w:val="16"/>
              </w:rPr>
            </w:pPr>
          </w:p>
          <w:p w14:paraId="77A71A93"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"https://www.apexstandards.com/emailsearch.php?thread=SA+4+MBS&amp;subject=%5B2020-05-28+04%3A59%3A57+UTC%5D+%5B8.7%3B+847%3B+27MAY+1800+CEST%5D+26.512+Content+Preparation+Template%3A+scope+and+design+for+R16+-+for+agreement&amp;key=MjzhU5lD4q" \h </w:instrText>
            </w:r>
            <w:r>
              <w:fldChar w:fldCharType="separate"/>
            </w:r>
            <w:del w:id="2045" w:author="Thomas Stockhammer" w:date="2020-06-02T14:54:00Z">
              <w:r w:rsidDel="00E6115E">
                <w:rPr>
                  <w:sz w:val="16"/>
                  <w:szCs w:val="16"/>
                  <w:highlight w:val="yellow"/>
                </w:rPr>
                <w:delText>Track Thread</w:delText>
              </w:r>
            </w:del>
            <w:r>
              <w:rPr>
                <w:sz w:val="16"/>
                <w:szCs w:val="16"/>
                <w:highlight w:val="yellow"/>
              </w:rPr>
              <w:fldChar w:fldCharType="end"/>
            </w:r>
          </w:p>
        </w:tc>
        <w:tc>
          <w:tcPr>
            <w:tcW w:w="303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0B37901" w14:textId="77777777" w:rsidR="00AA51BB" w:rsidRDefault="00E6046C">
            <w:pPr>
              <w:spacing w:before="240"/>
              <w:rPr>
                <w:sz w:val="16"/>
                <w:szCs w:val="16"/>
              </w:rPr>
            </w:pPr>
            <w:r>
              <w:rPr>
                <w:sz w:val="16"/>
                <w:szCs w:val="16"/>
              </w:rPr>
              <w:t xml:space="preserve">Dear all, I see no agreement on this proposal here. </w:t>
            </w:r>
            <w:proofErr w:type="gramStart"/>
            <w:r>
              <w:rPr>
                <w:sz w:val="16"/>
                <w:szCs w:val="16"/>
              </w:rPr>
              <w:t>Let’s</w:t>
            </w:r>
            <w:proofErr w:type="gramEnd"/>
            <w:r>
              <w:rPr>
                <w:sz w:val="16"/>
                <w:szCs w:val="16"/>
              </w:rPr>
              <w:t xml:space="preserve"> check on the way forward at the upcoming telco. Best regards, /</w:t>
            </w:r>
            <w:proofErr w:type="gramStart"/>
            <w:r>
              <w:rPr>
                <w:sz w:val="16"/>
                <w:szCs w:val="16"/>
              </w:rPr>
              <w:t>Frédéric..</w:t>
            </w:r>
            <w:proofErr w:type="gramEnd"/>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0360217" w14:textId="77777777" w:rsidR="00AA51BB" w:rsidRDefault="00E6046C">
            <w:pPr>
              <w:spacing w:before="240"/>
              <w:rPr>
                <w:color w:val="0000FF"/>
                <w:sz w:val="16"/>
                <w:szCs w:val="16"/>
                <w:highlight w:val="cyan"/>
                <w:u w:val="single"/>
              </w:rPr>
            </w:pPr>
            <w:hyperlink r:id="rId246">
              <w:r>
                <w:rPr>
                  <w:color w:val="0000FF"/>
                  <w:sz w:val="16"/>
                  <w:szCs w:val="16"/>
                  <w:highlight w:val="cyan"/>
                  <w:u w:val="single"/>
                </w:rPr>
                <w:t>Original Email</w:t>
              </w:r>
            </w:hyperlink>
          </w:p>
        </w:tc>
      </w:tr>
    </w:tbl>
    <w:p w14:paraId="43549BE5" w14:textId="77777777" w:rsidR="00AA51BB" w:rsidRDefault="00AA51BB">
      <w:pPr>
        <w:rPr>
          <w:b/>
          <w:color w:val="0000FF"/>
        </w:rPr>
      </w:pPr>
    </w:p>
    <w:p w14:paraId="1FED887E" w14:textId="77777777" w:rsidR="00AA51BB" w:rsidRDefault="00E6046C">
      <w:pPr>
        <w:rPr>
          <w:b/>
        </w:rPr>
      </w:pPr>
      <w:r>
        <w:rPr>
          <w:b/>
          <w:color w:val="0000FF"/>
        </w:rPr>
        <w:t>Presenter:</w:t>
      </w:r>
      <w:r>
        <w:rPr>
          <w:b/>
        </w:rPr>
        <w:t xml:space="preserve"> Iraj Sodagar (Tencent)</w:t>
      </w:r>
    </w:p>
    <w:p w14:paraId="769A1D9D" w14:textId="77777777" w:rsidR="00AA51BB" w:rsidRDefault="00AA51BB">
      <w:pPr>
        <w:rPr>
          <w:b/>
          <w:color w:val="0000FF"/>
        </w:rPr>
      </w:pPr>
    </w:p>
    <w:p w14:paraId="116F1A0E" w14:textId="77777777" w:rsidR="00AA51BB" w:rsidRDefault="00E6046C">
      <w:pPr>
        <w:rPr>
          <w:b/>
          <w:color w:val="0000FF"/>
        </w:rPr>
      </w:pPr>
      <w:r>
        <w:rPr>
          <w:b/>
          <w:color w:val="0000FF"/>
        </w:rPr>
        <w:t>Discussion:</w:t>
      </w:r>
    </w:p>
    <w:p w14:paraId="6E47550A" w14:textId="77777777" w:rsidR="00AA51BB" w:rsidRDefault="00E6046C">
      <w:pPr>
        <w:numPr>
          <w:ilvl w:val="0"/>
          <w:numId w:val="1"/>
        </w:numPr>
        <w:pBdr>
          <w:top w:val="nil"/>
          <w:left w:val="nil"/>
          <w:bottom w:val="nil"/>
          <w:right w:val="nil"/>
          <w:between w:val="nil"/>
        </w:pBdr>
        <w:spacing w:after="160" w:line="259" w:lineRule="auto"/>
        <w:rPr>
          <w:color w:val="000000"/>
        </w:rPr>
      </w:pPr>
      <w:r>
        <w:rPr>
          <w:rFonts w:ascii="Calibri" w:eastAsia="Calibri" w:hAnsi="Calibri" w:cs="Calibri"/>
        </w:rPr>
        <w:t>Fred - willingness of group to define such a template within Rel-16?</w:t>
      </w:r>
    </w:p>
    <w:p w14:paraId="41964530"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Richard - good point from Thomas in email discussion - within M4d, MIME type. Need one common thing, if every case uses a different config then this does not help, can leave it ffs.</w:t>
      </w:r>
    </w:p>
    <w:p w14:paraId="3CE91349"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Fred - other views?</w:t>
      </w:r>
    </w:p>
    <w:p w14:paraId="5495B0FC"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Thomas - as per email, cannot be an editor’s note at this stage. If this is not called for in the WID then no need, have higher priority issues to progress.</w:t>
      </w:r>
    </w:p>
    <w:p w14:paraId="0DB388BE" w14:textId="77777777" w:rsidR="00AA51BB" w:rsidRDefault="00E6046C">
      <w:pPr>
        <w:numPr>
          <w:ilvl w:val="0"/>
          <w:numId w:val="1"/>
        </w:num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t xml:space="preserve">Iraj - sees the need for content prep. But </w:t>
      </w:r>
      <w:proofErr w:type="gramStart"/>
      <w:r>
        <w:rPr>
          <w:rFonts w:ascii="Calibri" w:eastAsia="Calibri" w:hAnsi="Calibri" w:cs="Calibri"/>
        </w:rPr>
        <w:t>it’s</w:t>
      </w:r>
      <w:proofErr w:type="gramEnd"/>
      <w:r>
        <w:rPr>
          <w:rFonts w:ascii="Calibri" w:eastAsia="Calibri" w:hAnsi="Calibri" w:cs="Calibri"/>
        </w:rPr>
        <w:t xml:space="preserve"> a fair question to ask the group.</w:t>
      </w:r>
    </w:p>
    <w:p w14:paraId="3B91A8A8" w14:textId="77777777" w:rsidR="00AA51BB" w:rsidRDefault="00E6046C">
      <w:pPr>
        <w:rPr>
          <w:b/>
          <w:color w:val="0000FF"/>
        </w:rPr>
      </w:pPr>
      <w:r>
        <w:rPr>
          <w:b/>
          <w:color w:val="0000FF"/>
        </w:rPr>
        <w:t>Decision:</w:t>
      </w:r>
    </w:p>
    <w:p w14:paraId="5E000162" w14:textId="77777777" w:rsidR="00AA51BB" w:rsidRDefault="00E6046C">
      <w:pPr>
        <w:numPr>
          <w:ilvl w:val="0"/>
          <w:numId w:val="3"/>
        </w:numPr>
      </w:pPr>
      <w:r>
        <w:t>Noted.</w:t>
      </w:r>
    </w:p>
    <w:p w14:paraId="4141E9F6" w14:textId="77777777" w:rsidR="00AA51BB" w:rsidRDefault="00AA51BB">
      <w:pPr>
        <w:ind w:left="360"/>
      </w:pPr>
    </w:p>
    <w:p w14:paraId="18B968A6" w14:textId="77777777" w:rsidR="00AA51BB" w:rsidRDefault="00E6046C">
      <w:pPr>
        <w:rPr>
          <w:u w:val="single"/>
        </w:rPr>
      </w:pPr>
      <w:r>
        <w:rPr>
          <w:b/>
          <w:color w:val="0000FF"/>
        </w:rPr>
        <w:t>S4-200847</w:t>
      </w:r>
      <w:r>
        <w:t xml:space="preserve"> is </w:t>
      </w:r>
      <w:r>
        <w:rPr>
          <w:color w:val="FF0000"/>
        </w:rPr>
        <w:t>noted.</w:t>
      </w:r>
    </w:p>
    <w:p w14:paraId="1BF05976" w14:textId="77777777" w:rsidR="00AA51BB" w:rsidRDefault="00AA51BB">
      <w:pPr>
        <w:spacing w:before="40" w:after="40"/>
        <w:ind w:left="60" w:right="60"/>
        <w:rPr>
          <w:sz w:val="20"/>
          <w:szCs w:val="20"/>
          <w:highlight w:val="magenta"/>
        </w:rPr>
      </w:pPr>
    </w:p>
    <w:p w14:paraId="6EA4BD56" w14:textId="77777777" w:rsidR="00AA51BB" w:rsidRDefault="00AA51BB">
      <w:pPr>
        <w:spacing w:before="40" w:after="40"/>
        <w:ind w:left="60" w:right="60"/>
        <w:rPr>
          <w:sz w:val="20"/>
          <w:szCs w:val="20"/>
          <w:highlight w:val="magenta"/>
        </w:rPr>
      </w:pPr>
    </w:p>
    <w:tbl>
      <w:tblPr>
        <w:tblStyle w:val="afffff0"/>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006286D9"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4100724B" w14:textId="77777777" w:rsidR="00AA51BB" w:rsidRDefault="00E6046C">
            <w:pPr>
              <w:rPr>
                <w:color w:val="0000FF"/>
                <w:sz w:val="24"/>
                <w:szCs w:val="24"/>
                <w:u w:val="single"/>
              </w:rPr>
            </w:pPr>
            <w:hyperlink r:id="rId247">
              <w:r>
                <w:rPr>
                  <w:color w:val="0000FF"/>
                  <w:sz w:val="24"/>
                  <w:szCs w:val="24"/>
                  <w:u w:val="single"/>
                </w:rPr>
                <w:t>S4-200848</w:t>
              </w:r>
            </w:hyperlink>
          </w:p>
        </w:tc>
        <w:tc>
          <w:tcPr>
            <w:tcW w:w="4111" w:type="dxa"/>
          </w:tcPr>
          <w:p w14:paraId="492D905F" w14:textId="77777777" w:rsidR="00AA51BB" w:rsidRDefault="00E6046C">
            <w:pPr>
              <w:rPr>
                <w:sz w:val="24"/>
                <w:szCs w:val="24"/>
              </w:rPr>
            </w:pPr>
            <w:r>
              <w:rPr>
                <w:sz w:val="24"/>
                <w:szCs w:val="24"/>
              </w:rPr>
              <w:t>Default downlink profile</w:t>
            </w:r>
          </w:p>
        </w:tc>
        <w:tc>
          <w:tcPr>
            <w:tcW w:w="3030" w:type="dxa"/>
          </w:tcPr>
          <w:p w14:paraId="74086047" w14:textId="77777777" w:rsidR="00AA51BB" w:rsidRDefault="00E6046C">
            <w:pPr>
              <w:rPr>
                <w:sz w:val="24"/>
                <w:szCs w:val="24"/>
              </w:rPr>
            </w:pPr>
            <w:r>
              <w:rPr>
                <w:sz w:val="24"/>
                <w:szCs w:val="24"/>
              </w:rPr>
              <w:t>Orange</w:t>
            </w:r>
          </w:p>
        </w:tc>
      </w:tr>
    </w:tbl>
    <w:p w14:paraId="5EDBDA78" w14:textId="77777777" w:rsidR="00AA51BB" w:rsidDel="009E3239" w:rsidRDefault="00AA51BB">
      <w:pPr>
        <w:spacing w:before="40" w:after="40"/>
        <w:ind w:left="60" w:right="60"/>
        <w:rPr>
          <w:del w:id="2046" w:author="Thomas Stockhammer" w:date="2020-06-02T16:24:00Z"/>
          <w:sz w:val="20"/>
          <w:szCs w:val="20"/>
          <w:highlight w:val="magenta"/>
        </w:rPr>
      </w:pPr>
    </w:p>
    <w:p w14:paraId="33590ACF" w14:textId="040D9326" w:rsidR="00AA51BB" w:rsidDel="009E3239" w:rsidRDefault="00E6046C" w:rsidP="009E3239">
      <w:pPr>
        <w:rPr>
          <w:del w:id="2047" w:author="Thomas Stockhammer" w:date="2020-06-02T16:24:00Z"/>
          <w:b/>
          <w:color w:val="0000FF"/>
        </w:rPr>
        <w:pPrChange w:id="2048" w:author="Thomas Stockhammer" w:date="2020-06-02T16:24:00Z">
          <w:pPr/>
        </w:pPrChange>
      </w:pPr>
      <w:del w:id="2049" w:author="Thomas Stockhammer" w:date="2020-06-02T16:24:00Z">
        <w:r w:rsidDel="009E3239">
          <w:rPr>
            <w:b/>
            <w:color w:val="0000FF"/>
          </w:rPr>
          <w:delText>E-mail Discussion:</w:delText>
        </w:r>
      </w:del>
    </w:p>
    <w:p w14:paraId="7A00678F" w14:textId="17D2C697" w:rsidR="00AA51BB" w:rsidDel="009E3239" w:rsidRDefault="00AA51BB" w:rsidP="009E3239">
      <w:pPr>
        <w:rPr>
          <w:del w:id="2050" w:author="Thomas Stockhammer" w:date="2020-06-02T16:24:00Z"/>
          <w:b/>
          <w:color w:val="0000FF"/>
        </w:rPr>
        <w:pPrChange w:id="2051" w:author="Thomas Stockhammer" w:date="2020-06-02T16:24:00Z">
          <w:pPr/>
        </w:pPrChange>
      </w:pPr>
    </w:p>
    <w:p w14:paraId="7C91DA46" w14:textId="4193A999" w:rsidR="00AA51BB" w:rsidDel="009E3239" w:rsidRDefault="00E6046C" w:rsidP="009E3239">
      <w:pPr>
        <w:rPr>
          <w:del w:id="2052" w:author="Thomas Stockhammer" w:date="2020-06-02T16:24:00Z"/>
          <w:b/>
        </w:rPr>
        <w:pPrChange w:id="2053" w:author="Thomas Stockhammer" w:date="2020-06-02T16:24:00Z">
          <w:pPr/>
        </w:pPrChange>
      </w:pPr>
      <w:del w:id="2054" w:author="Thomas Stockhammer" w:date="2020-06-02T16:24:00Z">
        <w:r w:rsidDel="009E3239">
          <w:rPr>
            <w:b/>
            <w:color w:val="0000FF"/>
          </w:rPr>
          <w:delText>Presenter:</w:delText>
        </w:r>
        <w:r w:rsidDel="009E3239">
          <w:rPr>
            <w:b/>
          </w:rPr>
          <w:delText xml:space="preserve"> </w:delText>
        </w:r>
      </w:del>
    </w:p>
    <w:p w14:paraId="026F9D0E" w14:textId="58DE1D6F" w:rsidR="00AA51BB" w:rsidDel="009E3239" w:rsidRDefault="00AA51BB" w:rsidP="009E3239">
      <w:pPr>
        <w:rPr>
          <w:del w:id="2055" w:author="Thomas Stockhammer" w:date="2020-06-02T16:24:00Z"/>
          <w:b/>
          <w:color w:val="0000FF"/>
        </w:rPr>
        <w:pPrChange w:id="2056" w:author="Thomas Stockhammer" w:date="2020-06-02T16:24:00Z">
          <w:pPr/>
        </w:pPrChange>
      </w:pPr>
    </w:p>
    <w:p w14:paraId="0EE8CBAD" w14:textId="3E9DD128" w:rsidR="00AA51BB" w:rsidDel="009E3239" w:rsidRDefault="00E6046C" w:rsidP="009E3239">
      <w:pPr>
        <w:rPr>
          <w:del w:id="2057" w:author="Thomas Stockhammer" w:date="2020-06-02T16:24:00Z"/>
          <w:b/>
          <w:color w:val="0000FF"/>
        </w:rPr>
        <w:pPrChange w:id="2058" w:author="Thomas Stockhammer" w:date="2020-06-02T16:24:00Z">
          <w:pPr/>
        </w:pPrChange>
      </w:pPr>
      <w:del w:id="2059" w:author="Thomas Stockhammer" w:date="2020-06-02T16:24:00Z">
        <w:r w:rsidDel="009E3239">
          <w:rPr>
            <w:b/>
            <w:color w:val="0000FF"/>
          </w:rPr>
          <w:delText>Discussion:</w:delText>
        </w:r>
      </w:del>
    </w:p>
    <w:p w14:paraId="13DA5810" w14:textId="476DC512" w:rsidR="00AA51BB" w:rsidDel="009E3239" w:rsidRDefault="00AA51BB" w:rsidP="009E3239">
      <w:pPr>
        <w:numPr>
          <w:ilvl w:val="0"/>
          <w:numId w:val="1"/>
        </w:numPr>
        <w:pBdr>
          <w:top w:val="nil"/>
          <w:left w:val="nil"/>
          <w:bottom w:val="nil"/>
          <w:right w:val="nil"/>
          <w:between w:val="nil"/>
        </w:pBdr>
        <w:spacing w:after="160" w:line="259" w:lineRule="auto"/>
        <w:ind w:left="0"/>
        <w:rPr>
          <w:del w:id="2060" w:author="Thomas Stockhammer" w:date="2020-06-02T16:24:00Z"/>
          <w:b/>
          <w:color w:val="000000"/>
        </w:rPr>
        <w:pPrChange w:id="2061" w:author="Thomas Stockhammer" w:date="2020-06-02T16:24:00Z">
          <w:pPr>
            <w:numPr>
              <w:numId w:val="1"/>
            </w:numPr>
            <w:pBdr>
              <w:top w:val="nil"/>
              <w:left w:val="nil"/>
              <w:bottom w:val="nil"/>
              <w:right w:val="nil"/>
              <w:between w:val="nil"/>
            </w:pBdr>
            <w:spacing w:after="160" w:line="259" w:lineRule="auto"/>
            <w:ind w:left="720" w:hanging="360"/>
          </w:pPr>
        </w:pPrChange>
      </w:pPr>
    </w:p>
    <w:p w14:paraId="3A71085F" w14:textId="5982FFE6" w:rsidR="00AA51BB" w:rsidDel="009E3239" w:rsidRDefault="00E6046C" w:rsidP="009E3239">
      <w:pPr>
        <w:rPr>
          <w:del w:id="2062" w:author="Thomas Stockhammer" w:date="2020-06-02T16:24:00Z"/>
          <w:b/>
          <w:color w:val="0000FF"/>
        </w:rPr>
        <w:pPrChange w:id="2063" w:author="Thomas Stockhammer" w:date="2020-06-02T16:24:00Z">
          <w:pPr/>
        </w:pPrChange>
      </w:pPr>
      <w:del w:id="2064" w:author="Thomas Stockhammer" w:date="2020-06-02T16:24:00Z">
        <w:r w:rsidDel="009E3239">
          <w:rPr>
            <w:b/>
            <w:color w:val="0000FF"/>
          </w:rPr>
          <w:delText>Decision:</w:delText>
        </w:r>
      </w:del>
    </w:p>
    <w:p w14:paraId="1D5B04F2" w14:textId="11A00DA6" w:rsidR="00AA51BB" w:rsidDel="009E3239" w:rsidRDefault="00AA51BB" w:rsidP="009E3239">
      <w:pPr>
        <w:numPr>
          <w:ilvl w:val="0"/>
          <w:numId w:val="3"/>
        </w:numPr>
        <w:ind w:left="0"/>
        <w:rPr>
          <w:del w:id="2065" w:author="Thomas Stockhammer" w:date="2020-06-02T16:24:00Z"/>
        </w:rPr>
        <w:pPrChange w:id="2066" w:author="Thomas Stockhammer" w:date="2020-06-02T16:24:00Z">
          <w:pPr>
            <w:numPr>
              <w:numId w:val="3"/>
            </w:numPr>
            <w:ind w:left="720" w:hanging="360"/>
          </w:pPr>
        </w:pPrChange>
      </w:pPr>
    </w:p>
    <w:p w14:paraId="47D988FC" w14:textId="77777777" w:rsidR="00AA51BB" w:rsidRDefault="00AA51BB" w:rsidP="009E3239">
      <w:pPr>
        <w:pPrChange w:id="2067" w:author="Thomas Stockhammer" w:date="2020-06-02T16:24:00Z">
          <w:pPr>
            <w:ind w:left="360"/>
          </w:pPr>
        </w:pPrChange>
      </w:pPr>
    </w:p>
    <w:p w14:paraId="7F6919EA" w14:textId="39521B10" w:rsidR="00AA51BB" w:rsidRDefault="00E6046C">
      <w:pPr>
        <w:rPr>
          <w:ins w:id="2068" w:author="Thomas Stockhammer" w:date="2020-06-02T16:25:00Z"/>
          <w:color w:val="FF0000"/>
        </w:rPr>
      </w:pPr>
      <w:r>
        <w:rPr>
          <w:b/>
          <w:color w:val="0000FF"/>
        </w:rPr>
        <w:t>S4-200848</w:t>
      </w:r>
      <w:r>
        <w:t xml:space="preserve"> is </w:t>
      </w:r>
      <w:r>
        <w:rPr>
          <w:color w:val="FF0000"/>
        </w:rPr>
        <w:t xml:space="preserve">revised to </w:t>
      </w:r>
      <w:ins w:id="2069" w:author="Thomas Stockhammer" w:date="2020-06-02T16:24:00Z">
        <w:r w:rsidR="009E3239">
          <w:rPr>
            <w:b/>
            <w:color w:val="0000FF"/>
          </w:rPr>
          <w:t>S4-2008</w:t>
        </w:r>
        <w:r w:rsidR="009E3239">
          <w:rPr>
            <w:b/>
            <w:color w:val="0000FF"/>
          </w:rPr>
          <w:t>67</w:t>
        </w:r>
      </w:ins>
      <w:del w:id="2070" w:author="Thomas Stockhammer" w:date="2020-06-02T16:24:00Z">
        <w:r w:rsidDel="009E3239">
          <w:rPr>
            <w:color w:val="FF0000"/>
          </w:rPr>
          <w:delText>867</w:delText>
        </w:r>
      </w:del>
      <w:r>
        <w:rPr>
          <w:color w:val="FF0000"/>
        </w:rPr>
        <w:t xml:space="preserve">. </w:t>
      </w:r>
      <w:del w:id="2071" w:author="Thomas Stockhammer" w:date="2020-06-02T16:24:00Z">
        <w:r w:rsidDel="009E3239">
          <w:rPr>
            <w:color w:val="FF0000"/>
          </w:rPr>
          <w:delText>867 is noted</w:delText>
        </w:r>
      </w:del>
    </w:p>
    <w:p w14:paraId="1DE505D0" w14:textId="761CBD99" w:rsidR="009E3239" w:rsidRDefault="009E3239">
      <w:pPr>
        <w:rPr>
          <w:ins w:id="2072" w:author="Thomas Stockhammer" w:date="2020-06-02T16:25:00Z"/>
          <w:color w:val="FF0000"/>
        </w:rPr>
      </w:pPr>
    </w:p>
    <w:tbl>
      <w:tblPr>
        <w:tblStyle w:val="afffff3"/>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9E3239" w:rsidRPr="00E237B2" w14:paraId="2B97E49C" w14:textId="77777777" w:rsidTr="0016676D">
        <w:trPr>
          <w:cnfStyle w:val="000000100000" w:firstRow="0" w:lastRow="0" w:firstColumn="0" w:lastColumn="0" w:oddVBand="0" w:evenVBand="0" w:oddHBand="1" w:evenHBand="0" w:firstRowFirstColumn="0" w:firstRowLastColumn="0" w:lastRowFirstColumn="0" w:lastRowLastColumn="0"/>
          <w:trHeight w:val="20"/>
          <w:ins w:id="2073" w:author="Thomas Stockhammer" w:date="2020-06-02T16:25:00Z"/>
        </w:trPr>
        <w:tc>
          <w:tcPr>
            <w:tcW w:w="2198" w:type="dxa"/>
          </w:tcPr>
          <w:p w14:paraId="41910503" w14:textId="77777777" w:rsidR="009E3239" w:rsidRDefault="009E3239" w:rsidP="0016676D">
            <w:pPr>
              <w:rPr>
                <w:ins w:id="2074" w:author="Thomas Stockhammer" w:date="2020-06-02T16:25:00Z"/>
                <w:color w:val="0000FF"/>
                <w:sz w:val="24"/>
                <w:szCs w:val="24"/>
                <w:u w:val="single"/>
              </w:rPr>
            </w:pPr>
            <w:ins w:id="2075" w:author="Thomas Stockhammer" w:date="2020-06-02T16:25:00Z">
              <w:r>
                <w:fldChar w:fldCharType="begin"/>
              </w:r>
              <w:r>
                <w:instrText xml:space="preserve"> HYPERLINK "http://www.3gpp.org/ftp/tsg_sa/WG4_CODEC/TSGS4_109-e/Docs/S4-200867.zip" \h </w:instrText>
              </w:r>
              <w:r>
                <w:fldChar w:fldCharType="separate"/>
              </w:r>
              <w:r>
                <w:rPr>
                  <w:color w:val="1155CC"/>
                  <w:sz w:val="24"/>
                  <w:szCs w:val="24"/>
                  <w:u w:val="single"/>
                </w:rPr>
                <w:t>S4-200867</w:t>
              </w:r>
              <w:r>
                <w:rPr>
                  <w:color w:val="1155CC"/>
                  <w:sz w:val="24"/>
                  <w:szCs w:val="24"/>
                  <w:u w:val="single"/>
                </w:rPr>
                <w:fldChar w:fldCharType="end"/>
              </w:r>
            </w:ins>
          </w:p>
        </w:tc>
        <w:tc>
          <w:tcPr>
            <w:tcW w:w="4111" w:type="dxa"/>
          </w:tcPr>
          <w:p w14:paraId="737A105D" w14:textId="77777777" w:rsidR="009E3239" w:rsidRDefault="009E3239" w:rsidP="0016676D">
            <w:pPr>
              <w:rPr>
                <w:ins w:id="2076" w:author="Thomas Stockhammer" w:date="2020-06-02T16:25:00Z"/>
                <w:sz w:val="24"/>
                <w:szCs w:val="24"/>
              </w:rPr>
            </w:pPr>
            <w:ins w:id="2077" w:author="Thomas Stockhammer" w:date="2020-06-02T16:25:00Z">
              <w:r>
                <w:rPr>
                  <w:sz w:val="24"/>
                  <w:szCs w:val="24"/>
                </w:rPr>
                <w:t>5GMS3 TV profiles</w:t>
              </w:r>
            </w:ins>
          </w:p>
        </w:tc>
        <w:tc>
          <w:tcPr>
            <w:tcW w:w="3030" w:type="dxa"/>
          </w:tcPr>
          <w:p w14:paraId="2CD2BC8B" w14:textId="77777777" w:rsidR="009E3239" w:rsidRPr="00E237B2" w:rsidRDefault="009E3239" w:rsidP="0016676D">
            <w:pPr>
              <w:rPr>
                <w:ins w:id="2078" w:author="Thomas Stockhammer" w:date="2020-06-02T16:25:00Z"/>
                <w:sz w:val="24"/>
                <w:szCs w:val="24"/>
                <w:lang w:val="de-DE"/>
              </w:rPr>
            </w:pPr>
            <w:ins w:id="2079" w:author="Thomas Stockhammer" w:date="2020-06-02T16:25:00Z">
              <w:r w:rsidRPr="00E237B2">
                <w:rPr>
                  <w:sz w:val="24"/>
                  <w:szCs w:val="24"/>
                  <w:lang w:val="de-DE"/>
                </w:rPr>
                <w:t>AT&amp;T, Deutsche Telekom AG, Orange, SK Telecom, Telecom Italia</w:t>
              </w:r>
            </w:ins>
          </w:p>
        </w:tc>
      </w:tr>
    </w:tbl>
    <w:p w14:paraId="7D29EC6A" w14:textId="77777777" w:rsidR="009E3239" w:rsidRPr="00E237B2" w:rsidRDefault="009E3239" w:rsidP="009E3239">
      <w:pPr>
        <w:spacing w:before="40" w:after="40"/>
        <w:ind w:left="60" w:right="60"/>
        <w:rPr>
          <w:ins w:id="2080" w:author="Thomas Stockhammer" w:date="2020-06-02T16:25:00Z"/>
          <w:sz w:val="20"/>
          <w:szCs w:val="20"/>
          <w:highlight w:val="magenta"/>
          <w:lang w:val="de-DE"/>
        </w:rPr>
      </w:pPr>
    </w:p>
    <w:p w14:paraId="4C5FA41B" w14:textId="77777777" w:rsidR="009E3239" w:rsidRDefault="009E3239" w:rsidP="009E3239">
      <w:pPr>
        <w:rPr>
          <w:ins w:id="2081" w:author="Thomas Stockhammer" w:date="2020-06-02T16:25:00Z"/>
          <w:b/>
          <w:color w:val="0000FF"/>
        </w:rPr>
      </w:pPr>
      <w:ins w:id="2082" w:author="Thomas Stockhammer" w:date="2020-06-02T16:25:00Z">
        <w:r>
          <w:rPr>
            <w:b/>
            <w:color w:val="0000FF"/>
          </w:rPr>
          <w:t>E-Mail Discussion:</w:t>
        </w:r>
      </w:ins>
    </w:p>
    <w:p w14:paraId="0C27748E" w14:textId="77777777" w:rsidR="009E3239" w:rsidRDefault="009E3239" w:rsidP="009E3239">
      <w:pPr>
        <w:rPr>
          <w:ins w:id="2083" w:author="Thomas Stockhammer" w:date="2020-06-02T16:25:00Z"/>
        </w:rPr>
      </w:pPr>
    </w:p>
    <w:tbl>
      <w:tblPr>
        <w:tblStyle w:val="afffff4"/>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55"/>
        <w:gridCol w:w="990"/>
        <w:gridCol w:w="900"/>
        <w:gridCol w:w="1020"/>
        <w:gridCol w:w="4050"/>
        <w:gridCol w:w="810"/>
      </w:tblGrid>
      <w:tr w:rsidR="009E3239" w14:paraId="51BDB283" w14:textId="77777777" w:rsidTr="0016676D">
        <w:trPr>
          <w:trHeight w:val="2940"/>
          <w:ins w:id="2084" w:author="Thomas Stockhammer" w:date="2020-06-02T16:25:00Z"/>
        </w:trPr>
        <w:tc>
          <w:tcPr>
            <w:tcW w:w="1155" w:type="dxa"/>
            <w:tcMar>
              <w:top w:w="120" w:type="dxa"/>
              <w:left w:w="120" w:type="dxa"/>
              <w:bottom w:w="120" w:type="dxa"/>
              <w:right w:w="120" w:type="dxa"/>
            </w:tcMar>
          </w:tcPr>
          <w:p w14:paraId="60AF2FC5" w14:textId="77777777" w:rsidR="009E3239" w:rsidRDefault="009E3239" w:rsidP="0016676D">
            <w:pPr>
              <w:spacing w:before="240"/>
              <w:rPr>
                <w:ins w:id="2085" w:author="Thomas Stockhammer" w:date="2020-06-02T16:25:00Z"/>
                <w:sz w:val="16"/>
                <w:szCs w:val="16"/>
              </w:rPr>
            </w:pPr>
            <w:ins w:id="2086" w:author="Thomas Stockhammer" w:date="2020-06-02T16:25:00Z">
              <w:r>
                <w:rPr>
                  <w:sz w:val="16"/>
                  <w:szCs w:val="16"/>
                </w:rPr>
                <w:t>Frederic Gabin</w:t>
              </w:r>
            </w:ins>
          </w:p>
          <w:p w14:paraId="3BC87DA5" w14:textId="77777777" w:rsidR="009E3239" w:rsidRDefault="009E3239" w:rsidP="0016676D">
            <w:pPr>
              <w:spacing w:before="240"/>
              <w:rPr>
                <w:ins w:id="2087" w:author="Thomas Stockhammer" w:date="2020-06-02T16:25:00Z"/>
                <w:sz w:val="16"/>
                <w:szCs w:val="16"/>
              </w:rPr>
            </w:pPr>
          </w:p>
          <w:p w14:paraId="1588FE0F" w14:textId="77777777" w:rsidR="009E3239" w:rsidRDefault="009E3239" w:rsidP="0016676D">
            <w:pPr>
              <w:spacing w:before="240"/>
              <w:rPr>
                <w:ins w:id="2088" w:author="Thomas Stockhammer" w:date="2020-06-02T16:25:00Z"/>
                <w:sz w:val="16"/>
                <w:szCs w:val="16"/>
                <w:highlight w:val="yellow"/>
              </w:rPr>
            </w:pPr>
            <w:ins w:id="2089" w:author="Thomas Stockhammer" w:date="2020-06-02T16:25:00Z">
              <w:r>
                <w:fldChar w:fldCharType="begin"/>
              </w:r>
              <w:r>
                <w:instrText xml:space="preserve"> HYPERLINK "https://www.apexstandards.com/emailsearch.php?sender=Frederic+Gabin+%5Bfrederic.gabin%40ericsson.com%5D&amp;key=MjzhU5lD4q" \h </w:instrText>
              </w:r>
              <w:r>
                <w:fldChar w:fldCharType="separate"/>
              </w:r>
              <w:r>
                <w:rPr>
                  <w:sz w:val="16"/>
                  <w:szCs w:val="16"/>
                  <w:highlight w:val="yellow"/>
                </w:rPr>
                <w:fldChar w:fldCharType="end"/>
              </w:r>
            </w:ins>
          </w:p>
        </w:tc>
        <w:tc>
          <w:tcPr>
            <w:tcW w:w="990" w:type="dxa"/>
            <w:tcMar>
              <w:top w:w="120" w:type="dxa"/>
              <w:left w:w="120" w:type="dxa"/>
              <w:bottom w:w="120" w:type="dxa"/>
              <w:right w:w="120" w:type="dxa"/>
            </w:tcMar>
          </w:tcPr>
          <w:p w14:paraId="43873421" w14:textId="77777777" w:rsidR="009E3239" w:rsidRDefault="009E3239" w:rsidP="0016676D">
            <w:pPr>
              <w:spacing w:before="240"/>
              <w:rPr>
                <w:ins w:id="2090" w:author="Thomas Stockhammer" w:date="2020-06-02T16:25:00Z"/>
                <w:sz w:val="16"/>
                <w:szCs w:val="16"/>
              </w:rPr>
            </w:pPr>
            <w:ins w:id="2091" w:author="Thomas Stockhammer" w:date="2020-06-02T16:25:00Z">
              <w:r>
                <w:rPr>
                  <w:sz w:val="16"/>
                  <w:szCs w:val="16"/>
                </w:rPr>
                <w:t>ERICSSON</w:t>
              </w:r>
            </w:ins>
          </w:p>
          <w:p w14:paraId="34E7B60C" w14:textId="77777777" w:rsidR="009E3239" w:rsidRDefault="009E3239" w:rsidP="0016676D">
            <w:pPr>
              <w:spacing w:before="240"/>
              <w:rPr>
                <w:ins w:id="2092" w:author="Thomas Stockhammer" w:date="2020-06-02T16:25:00Z"/>
                <w:sz w:val="16"/>
                <w:szCs w:val="16"/>
              </w:rPr>
            </w:pPr>
          </w:p>
          <w:p w14:paraId="383FBEF4" w14:textId="77777777" w:rsidR="009E3239" w:rsidRDefault="009E3239" w:rsidP="0016676D">
            <w:pPr>
              <w:spacing w:before="240"/>
              <w:rPr>
                <w:ins w:id="2093" w:author="Thomas Stockhammer" w:date="2020-06-02T16:25:00Z"/>
                <w:sz w:val="16"/>
                <w:szCs w:val="16"/>
                <w:highlight w:val="yellow"/>
              </w:rPr>
            </w:pPr>
            <w:ins w:id="2094" w:author="Thomas Stockhammer" w:date="2020-06-02T16:25:00Z">
              <w:r>
                <w:fldChar w:fldCharType="begin"/>
              </w:r>
              <w:r>
                <w:instrText xml:space="preserve"> HYPERLINK "https://www.apexstandards.com/emailsearch.php?domain=ERICSSON&amp;key=MjzhU5lD4q" \h </w:instrText>
              </w:r>
              <w:r>
                <w:fldChar w:fldCharType="separate"/>
              </w:r>
              <w:r>
                <w:rPr>
                  <w:sz w:val="16"/>
                  <w:szCs w:val="16"/>
                  <w:highlight w:val="yellow"/>
                </w:rPr>
                <w:fldChar w:fldCharType="end"/>
              </w:r>
            </w:ins>
          </w:p>
        </w:tc>
        <w:tc>
          <w:tcPr>
            <w:tcW w:w="900" w:type="dxa"/>
            <w:shd w:val="clear" w:color="auto" w:fill="FADE6C"/>
            <w:tcMar>
              <w:top w:w="120" w:type="dxa"/>
              <w:left w:w="120" w:type="dxa"/>
              <w:bottom w:w="120" w:type="dxa"/>
              <w:right w:w="120" w:type="dxa"/>
            </w:tcMar>
          </w:tcPr>
          <w:p w14:paraId="008D7342" w14:textId="77777777" w:rsidR="009E3239" w:rsidRDefault="009E3239" w:rsidP="0016676D">
            <w:pPr>
              <w:spacing w:before="240"/>
              <w:rPr>
                <w:ins w:id="2095" w:author="Thomas Stockhammer" w:date="2020-06-02T16:25:00Z"/>
                <w:sz w:val="16"/>
                <w:szCs w:val="16"/>
              </w:rPr>
            </w:pPr>
            <w:ins w:id="2096" w:author="Thomas Stockhammer" w:date="2020-06-02T16:25:00Z">
              <w:r>
                <w:rPr>
                  <w:sz w:val="16"/>
                  <w:szCs w:val="16"/>
                </w:rPr>
                <w:t>2020-05-28 (Thu)</w:t>
              </w:r>
            </w:ins>
          </w:p>
          <w:p w14:paraId="4D8B4B92" w14:textId="77777777" w:rsidR="009E3239" w:rsidRDefault="009E3239" w:rsidP="0016676D">
            <w:pPr>
              <w:spacing w:before="240"/>
              <w:rPr>
                <w:ins w:id="2097" w:author="Thomas Stockhammer" w:date="2020-06-02T16:25:00Z"/>
                <w:sz w:val="16"/>
                <w:szCs w:val="16"/>
              </w:rPr>
            </w:pPr>
            <w:ins w:id="2098" w:author="Thomas Stockhammer" w:date="2020-06-02T16:25:00Z">
              <w:r>
                <w:rPr>
                  <w:sz w:val="16"/>
                  <w:szCs w:val="16"/>
                </w:rPr>
                <w:t>10:05:13 DE</w:t>
              </w:r>
            </w:ins>
          </w:p>
        </w:tc>
        <w:tc>
          <w:tcPr>
            <w:tcW w:w="1020" w:type="dxa"/>
            <w:tcMar>
              <w:top w:w="120" w:type="dxa"/>
              <w:left w:w="120" w:type="dxa"/>
              <w:bottom w:w="120" w:type="dxa"/>
              <w:right w:w="120" w:type="dxa"/>
            </w:tcMar>
          </w:tcPr>
          <w:p w14:paraId="73DEFA67" w14:textId="77777777" w:rsidR="009E3239" w:rsidRDefault="009E3239" w:rsidP="0016676D">
            <w:pPr>
              <w:spacing w:before="240"/>
              <w:rPr>
                <w:ins w:id="2099" w:author="Thomas Stockhammer" w:date="2020-06-02T16:25:00Z"/>
                <w:sz w:val="16"/>
                <w:szCs w:val="16"/>
              </w:rPr>
            </w:pPr>
            <w:ins w:id="2100" w:author="Thomas Stockhammer" w:date="2020-06-02T16:25:00Z">
              <w:r>
                <w:rPr>
                  <w:sz w:val="16"/>
                  <w:szCs w:val="16"/>
                </w:rPr>
                <w:t xml:space="preserve">[8.7; 867; 29MAY 0500 CEST] </w:t>
              </w:r>
              <w:proofErr w:type="spellStart"/>
              <w:r>
                <w:rPr>
                  <w:sz w:val="16"/>
                  <w:szCs w:val="16"/>
                </w:rPr>
                <w:t>pCR</w:t>
              </w:r>
              <w:proofErr w:type="spellEnd"/>
              <w:r>
                <w:rPr>
                  <w:sz w:val="16"/>
                  <w:szCs w:val="16"/>
                </w:rPr>
                <w:t xml:space="preserve"> TS 26.511 5GMS3: Default downlink profile -&gt; for agreement</w:t>
              </w:r>
            </w:ins>
          </w:p>
          <w:p w14:paraId="4C3928F8" w14:textId="77777777" w:rsidR="009E3239" w:rsidRDefault="009E3239" w:rsidP="0016676D">
            <w:pPr>
              <w:spacing w:before="240"/>
              <w:rPr>
                <w:ins w:id="2101" w:author="Thomas Stockhammer" w:date="2020-06-02T16:25:00Z"/>
                <w:sz w:val="16"/>
                <w:szCs w:val="16"/>
              </w:rPr>
            </w:pPr>
          </w:p>
          <w:p w14:paraId="47E58D22" w14:textId="77777777" w:rsidR="009E3239" w:rsidRDefault="009E3239" w:rsidP="0016676D">
            <w:pPr>
              <w:spacing w:before="240"/>
              <w:rPr>
                <w:ins w:id="2102" w:author="Thomas Stockhammer" w:date="2020-06-02T16:25:00Z"/>
                <w:sz w:val="16"/>
                <w:szCs w:val="16"/>
                <w:highlight w:val="yellow"/>
              </w:rPr>
            </w:pPr>
            <w:ins w:id="2103" w:author="Thomas Stockhammer" w:date="2020-06-02T16:25:00Z">
              <w:r>
                <w:fldChar w:fldCharType="begin"/>
              </w:r>
              <w:r>
                <w:instrText xml:space="preserve"> HYPERLINK "https://www.apexstandards.com/emailsearch.php?thread=SA+4+MBS&amp;subject=%5B2020-05-28+08%3A05%3A13+UTC%5D+%5B8.7%3B+867%3B+29MAY+0500+CEST%5D+pCR+TS+26.511+5GMS3%3A+Default+downlink+profile+-%3E+for+agreement&amp;key=MjzhU5lD4q" \h </w:instrText>
              </w:r>
              <w:r>
                <w:fldChar w:fldCharType="separate"/>
              </w:r>
              <w:r>
                <w:rPr>
                  <w:sz w:val="16"/>
                  <w:szCs w:val="16"/>
                  <w:highlight w:val="yellow"/>
                </w:rPr>
                <w:fldChar w:fldCharType="end"/>
              </w:r>
            </w:ins>
          </w:p>
        </w:tc>
        <w:tc>
          <w:tcPr>
            <w:tcW w:w="4050" w:type="dxa"/>
            <w:tcMar>
              <w:top w:w="120" w:type="dxa"/>
              <w:left w:w="120" w:type="dxa"/>
              <w:bottom w:w="120" w:type="dxa"/>
              <w:right w:w="120" w:type="dxa"/>
            </w:tcMar>
          </w:tcPr>
          <w:p w14:paraId="4C641F6D" w14:textId="77777777" w:rsidR="009E3239" w:rsidRDefault="009E3239" w:rsidP="0016676D">
            <w:pPr>
              <w:spacing w:before="240"/>
              <w:rPr>
                <w:ins w:id="2104" w:author="Thomas Stockhammer" w:date="2020-06-02T16:25:00Z"/>
                <w:sz w:val="16"/>
                <w:szCs w:val="16"/>
              </w:rPr>
            </w:pPr>
            <w:ins w:id="2105" w:author="Thomas Stockhammer" w:date="2020-06-02T16:25:00Z">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This </w:t>
              </w:r>
              <w:proofErr w:type="spellStart"/>
              <w:r>
                <w:rPr>
                  <w:sz w:val="16"/>
                  <w:szCs w:val="16"/>
                </w:rPr>
                <w:t>pCR</w:t>
              </w:r>
              <w:proofErr w:type="spellEnd"/>
              <w:r>
                <w:rPr>
                  <w:sz w:val="16"/>
                  <w:szCs w:val="16"/>
                </w:rPr>
                <w:t xml:space="preserve"> is an alternative proposal that challenges the Working Assumption agreed at the MBS SWG AH Telco 5th May (implemented in </w:t>
              </w:r>
              <w:proofErr w:type="spellStart"/>
              <w:r>
                <w:rPr>
                  <w:sz w:val="16"/>
                  <w:szCs w:val="16"/>
                </w:rPr>
                <w:t>Tdoc</w:t>
              </w:r>
              <w:proofErr w:type="spellEnd"/>
              <w:r>
                <w:rPr>
                  <w:sz w:val="16"/>
                  <w:szCs w:val="16"/>
                </w:rPr>
                <w:t xml:space="preserve"> 760). Your comments and questions are welcome. If no comments are received by Friday 29th May 0500 CEST the </w:t>
              </w:r>
              <w:proofErr w:type="spellStart"/>
              <w:r>
                <w:rPr>
                  <w:sz w:val="16"/>
                  <w:szCs w:val="16"/>
                </w:rPr>
                <w:t>Tdoc</w:t>
              </w:r>
              <w:proofErr w:type="spellEnd"/>
              <w:r>
                <w:rPr>
                  <w:sz w:val="16"/>
                  <w:szCs w:val="16"/>
                </w:rPr>
                <w:t xml:space="preserve"> will be agreed...</w:t>
              </w:r>
            </w:ins>
          </w:p>
        </w:tc>
        <w:tc>
          <w:tcPr>
            <w:tcW w:w="810" w:type="dxa"/>
            <w:tcMar>
              <w:top w:w="120" w:type="dxa"/>
              <w:left w:w="120" w:type="dxa"/>
              <w:bottom w:w="120" w:type="dxa"/>
              <w:right w:w="120" w:type="dxa"/>
            </w:tcMar>
          </w:tcPr>
          <w:p w14:paraId="38167CC7" w14:textId="77777777" w:rsidR="009E3239" w:rsidRDefault="009E3239" w:rsidP="0016676D">
            <w:pPr>
              <w:spacing w:before="240"/>
              <w:rPr>
                <w:ins w:id="2106" w:author="Thomas Stockhammer" w:date="2020-06-02T16:25:00Z"/>
                <w:color w:val="0000FF"/>
                <w:sz w:val="16"/>
                <w:szCs w:val="16"/>
                <w:highlight w:val="cyan"/>
                <w:u w:val="single"/>
              </w:rPr>
            </w:pPr>
            <w:ins w:id="2107" w:author="Thomas Stockhammer" w:date="2020-06-02T16:25:00Z">
              <w:r>
                <w:fldChar w:fldCharType="begin"/>
              </w:r>
              <w:r>
                <w:instrText xml:space="preserve"> HYPERLINK "https://list.etsi.org/scripts/wa.exe?A2=ind2005D&amp;L=3GPP_TSG_SA_WG4_MBS&amp;O=D&amp;P=157437"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ins>
          </w:p>
        </w:tc>
      </w:tr>
      <w:tr w:rsidR="009E3239" w14:paraId="37251AAD" w14:textId="77777777" w:rsidTr="0016676D">
        <w:trPr>
          <w:trHeight w:val="2940"/>
          <w:ins w:id="2108" w:author="Thomas Stockhammer" w:date="2020-06-02T16:25:00Z"/>
        </w:trPr>
        <w:tc>
          <w:tcPr>
            <w:tcW w:w="1155" w:type="dxa"/>
            <w:tcMar>
              <w:top w:w="120" w:type="dxa"/>
              <w:left w:w="120" w:type="dxa"/>
              <w:bottom w:w="120" w:type="dxa"/>
              <w:right w:w="120" w:type="dxa"/>
            </w:tcMar>
          </w:tcPr>
          <w:p w14:paraId="75762BB8" w14:textId="77777777" w:rsidR="009E3239" w:rsidRDefault="009E3239" w:rsidP="0016676D">
            <w:pPr>
              <w:spacing w:before="240"/>
              <w:rPr>
                <w:ins w:id="2109" w:author="Thomas Stockhammer" w:date="2020-06-02T16:25:00Z"/>
                <w:sz w:val="16"/>
                <w:szCs w:val="16"/>
              </w:rPr>
            </w:pPr>
            <w:ins w:id="2110" w:author="Thomas Stockhammer" w:date="2020-06-02T16:25:00Z">
              <w:r>
                <w:rPr>
                  <w:sz w:val="16"/>
                  <w:szCs w:val="16"/>
                </w:rPr>
                <w:t>Curcio, Igor (Nokia - FI/Tampere)</w:t>
              </w:r>
            </w:ins>
          </w:p>
          <w:p w14:paraId="517833C5" w14:textId="77777777" w:rsidR="009E3239" w:rsidRDefault="009E3239" w:rsidP="0016676D">
            <w:pPr>
              <w:spacing w:before="240"/>
              <w:rPr>
                <w:ins w:id="2111" w:author="Thomas Stockhammer" w:date="2020-06-02T16:25:00Z"/>
                <w:sz w:val="16"/>
                <w:szCs w:val="16"/>
              </w:rPr>
            </w:pPr>
          </w:p>
          <w:p w14:paraId="0B66E536" w14:textId="77777777" w:rsidR="009E3239" w:rsidRDefault="009E3239" w:rsidP="0016676D">
            <w:pPr>
              <w:spacing w:before="240"/>
              <w:rPr>
                <w:ins w:id="2112" w:author="Thomas Stockhammer" w:date="2020-06-02T16:25:00Z"/>
                <w:sz w:val="16"/>
                <w:szCs w:val="16"/>
                <w:highlight w:val="yellow"/>
              </w:rPr>
            </w:pPr>
            <w:ins w:id="2113" w:author="Thomas Stockhammer" w:date="2020-06-02T16:25:00Z">
              <w:r>
                <w:fldChar w:fldCharType="begin"/>
              </w:r>
              <w:r>
                <w:instrText xml:space="preserve"> HYPERLINK "https://www.apexstandards.com/emailsearch.php?sender=Curcio%2C+Igor+%28Nokia+-+FI%2FTampere%29+%5Bigor.curcio%40nokia.com%5D&amp;key=MjzhU5lD4q" \h </w:instrText>
              </w:r>
              <w:r>
                <w:fldChar w:fldCharType="separate"/>
              </w:r>
              <w:r>
                <w:rPr>
                  <w:sz w:val="16"/>
                  <w:szCs w:val="16"/>
                  <w:highlight w:val="yellow"/>
                </w:rPr>
                <w:fldChar w:fldCharType="end"/>
              </w:r>
            </w:ins>
          </w:p>
        </w:tc>
        <w:tc>
          <w:tcPr>
            <w:tcW w:w="990" w:type="dxa"/>
            <w:tcMar>
              <w:top w:w="120" w:type="dxa"/>
              <w:left w:w="120" w:type="dxa"/>
              <w:bottom w:w="120" w:type="dxa"/>
              <w:right w:w="120" w:type="dxa"/>
            </w:tcMar>
          </w:tcPr>
          <w:p w14:paraId="0573F787" w14:textId="77777777" w:rsidR="009E3239" w:rsidRDefault="009E3239" w:rsidP="0016676D">
            <w:pPr>
              <w:spacing w:before="240"/>
              <w:rPr>
                <w:ins w:id="2114" w:author="Thomas Stockhammer" w:date="2020-06-02T16:25:00Z"/>
                <w:sz w:val="16"/>
                <w:szCs w:val="16"/>
              </w:rPr>
            </w:pPr>
            <w:ins w:id="2115" w:author="Thomas Stockhammer" w:date="2020-06-02T16:25:00Z">
              <w:r>
                <w:rPr>
                  <w:sz w:val="16"/>
                  <w:szCs w:val="16"/>
                </w:rPr>
                <w:t>NOKIA</w:t>
              </w:r>
            </w:ins>
          </w:p>
          <w:p w14:paraId="4CEB9E47" w14:textId="77777777" w:rsidR="009E3239" w:rsidRDefault="009E3239" w:rsidP="0016676D">
            <w:pPr>
              <w:spacing w:before="240"/>
              <w:rPr>
                <w:ins w:id="2116" w:author="Thomas Stockhammer" w:date="2020-06-02T16:25:00Z"/>
                <w:sz w:val="16"/>
                <w:szCs w:val="16"/>
              </w:rPr>
            </w:pPr>
          </w:p>
          <w:p w14:paraId="0623F864" w14:textId="77777777" w:rsidR="009E3239" w:rsidRDefault="009E3239" w:rsidP="0016676D">
            <w:pPr>
              <w:spacing w:before="240"/>
              <w:rPr>
                <w:ins w:id="2117" w:author="Thomas Stockhammer" w:date="2020-06-02T16:25:00Z"/>
                <w:sz w:val="16"/>
                <w:szCs w:val="16"/>
                <w:highlight w:val="yellow"/>
              </w:rPr>
            </w:pPr>
            <w:ins w:id="2118" w:author="Thomas Stockhammer" w:date="2020-06-02T16:25:00Z">
              <w:r>
                <w:fldChar w:fldCharType="begin"/>
              </w:r>
              <w:r>
                <w:instrText xml:space="preserve"> HYPERLINK "https://www.apexstandards.com/emailsearch.php?domain=NOKIA&amp;key=MjzhU5lD4q" \h </w:instrText>
              </w:r>
              <w:r>
                <w:fldChar w:fldCharType="separate"/>
              </w:r>
              <w:r>
                <w:rPr>
                  <w:sz w:val="16"/>
                  <w:szCs w:val="16"/>
                  <w:highlight w:val="yellow"/>
                </w:rPr>
                <w:fldChar w:fldCharType="end"/>
              </w:r>
            </w:ins>
          </w:p>
        </w:tc>
        <w:tc>
          <w:tcPr>
            <w:tcW w:w="900" w:type="dxa"/>
            <w:shd w:val="clear" w:color="auto" w:fill="FADE6C"/>
            <w:tcMar>
              <w:top w:w="120" w:type="dxa"/>
              <w:left w:w="120" w:type="dxa"/>
              <w:bottom w:w="120" w:type="dxa"/>
              <w:right w:w="120" w:type="dxa"/>
            </w:tcMar>
          </w:tcPr>
          <w:p w14:paraId="2CFCCBB4" w14:textId="77777777" w:rsidR="009E3239" w:rsidRDefault="009E3239" w:rsidP="0016676D">
            <w:pPr>
              <w:spacing w:before="240"/>
              <w:rPr>
                <w:ins w:id="2119" w:author="Thomas Stockhammer" w:date="2020-06-02T16:25:00Z"/>
                <w:sz w:val="16"/>
                <w:szCs w:val="16"/>
              </w:rPr>
            </w:pPr>
            <w:ins w:id="2120" w:author="Thomas Stockhammer" w:date="2020-06-02T16:25:00Z">
              <w:r>
                <w:rPr>
                  <w:sz w:val="16"/>
                  <w:szCs w:val="16"/>
                </w:rPr>
                <w:t>2020-05-29 (Fri)</w:t>
              </w:r>
            </w:ins>
          </w:p>
          <w:p w14:paraId="791F74C8" w14:textId="77777777" w:rsidR="009E3239" w:rsidRDefault="009E3239" w:rsidP="0016676D">
            <w:pPr>
              <w:spacing w:before="240"/>
              <w:rPr>
                <w:ins w:id="2121" w:author="Thomas Stockhammer" w:date="2020-06-02T16:25:00Z"/>
                <w:sz w:val="16"/>
                <w:szCs w:val="16"/>
              </w:rPr>
            </w:pPr>
            <w:ins w:id="2122" w:author="Thomas Stockhammer" w:date="2020-06-02T16:25:00Z">
              <w:r>
                <w:rPr>
                  <w:sz w:val="16"/>
                  <w:szCs w:val="16"/>
                </w:rPr>
                <w:t>00:26:51 DE</w:t>
              </w:r>
            </w:ins>
          </w:p>
        </w:tc>
        <w:tc>
          <w:tcPr>
            <w:tcW w:w="1020" w:type="dxa"/>
            <w:tcMar>
              <w:top w:w="120" w:type="dxa"/>
              <w:left w:w="120" w:type="dxa"/>
              <w:bottom w:w="120" w:type="dxa"/>
              <w:right w:w="120" w:type="dxa"/>
            </w:tcMar>
          </w:tcPr>
          <w:p w14:paraId="46D005EE" w14:textId="77777777" w:rsidR="009E3239" w:rsidRDefault="009E3239" w:rsidP="0016676D">
            <w:pPr>
              <w:spacing w:before="240"/>
              <w:rPr>
                <w:ins w:id="2123" w:author="Thomas Stockhammer" w:date="2020-06-02T16:25:00Z"/>
                <w:sz w:val="16"/>
                <w:szCs w:val="16"/>
              </w:rPr>
            </w:pPr>
            <w:ins w:id="2124" w:author="Thomas Stockhammer" w:date="2020-06-02T16:25:00Z">
              <w:r>
                <w:rPr>
                  <w:sz w:val="16"/>
                  <w:szCs w:val="16"/>
                </w:rPr>
                <w:t xml:space="preserve">[8.7; 867; 29MAY 0500 CEST] </w:t>
              </w:r>
              <w:proofErr w:type="spellStart"/>
              <w:r>
                <w:rPr>
                  <w:sz w:val="16"/>
                  <w:szCs w:val="16"/>
                </w:rPr>
                <w:t>pCR</w:t>
              </w:r>
              <w:proofErr w:type="spellEnd"/>
              <w:r>
                <w:rPr>
                  <w:sz w:val="16"/>
                  <w:szCs w:val="16"/>
                </w:rPr>
                <w:t xml:space="preserve"> TS 26.511 5GMS3: Default downlink profile -&gt; for agreement</w:t>
              </w:r>
            </w:ins>
          </w:p>
          <w:p w14:paraId="35805D3E" w14:textId="77777777" w:rsidR="009E3239" w:rsidRDefault="009E3239" w:rsidP="0016676D">
            <w:pPr>
              <w:spacing w:before="240"/>
              <w:rPr>
                <w:ins w:id="2125" w:author="Thomas Stockhammer" w:date="2020-06-02T16:25:00Z"/>
                <w:sz w:val="16"/>
                <w:szCs w:val="16"/>
              </w:rPr>
            </w:pPr>
          </w:p>
          <w:p w14:paraId="1885EEF0" w14:textId="77777777" w:rsidR="009E3239" w:rsidRDefault="009E3239" w:rsidP="0016676D">
            <w:pPr>
              <w:spacing w:before="240"/>
              <w:rPr>
                <w:ins w:id="2126" w:author="Thomas Stockhammer" w:date="2020-06-02T16:25:00Z"/>
                <w:sz w:val="16"/>
                <w:szCs w:val="16"/>
                <w:highlight w:val="yellow"/>
              </w:rPr>
            </w:pPr>
            <w:ins w:id="2127" w:author="Thomas Stockhammer" w:date="2020-06-02T16:25:00Z">
              <w:r>
                <w:fldChar w:fldCharType="begin"/>
              </w:r>
              <w:r>
                <w:instrText xml:space="preserve"> HYPERLINK "https://www.apexstandards.com/emailsearch.php?thread=SA+4+MBS&amp;subject=%5B2020-05-28+22%3A26%3A51+UTC%5D+%5B8.7%3B+867%3B+29MAY+0500+CEST%5D+pCR+TS+26.511+5GMS3%3A+Default+downlink+profile+-%3E+for+agreement&amp;key=MjzhU5lD4q" \h </w:instrText>
              </w:r>
              <w:r>
                <w:fldChar w:fldCharType="separate"/>
              </w:r>
              <w:r>
                <w:rPr>
                  <w:sz w:val="16"/>
                  <w:szCs w:val="16"/>
                  <w:highlight w:val="yellow"/>
                </w:rPr>
                <w:fldChar w:fldCharType="end"/>
              </w:r>
            </w:ins>
          </w:p>
        </w:tc>
        <w:tc>
          <w:tcPr>
            <w:tcW w:w="4050" w:type="dxa"/>
            <w:tcMar>
              <w:top w:w="120" w:type="dxa"/>
              <w:left w:w="120" w:type="dxa"/>
              <w:bottom w:w="120" w:type="dxa"/>
              <w:right w:w="120" w:type="dxa"/>
            </w:tcMar>
          </w:tcPr>
          <w:p w14:paraId="652C37BD" w14:textId="77777777" w:rsidR="009E3239" w:rsidRDefault="009E3239" w:rsidP="0016676D">
            <w:pPr>
              <w:spacing w:before="240"/>
              <w:rPr>
                <w:ins w:id="2128" w:author="Thomas Stockhammer" w:date="2020-06-02T16:25:00Z"/>
                <w:sz w:val="16"/>
                <w:szCs w:val="16"/>
              </w:rPr>
            </w:pPr>
            <w:ins w:id="2129" w:author="Thomas Stockhammer" w:date="2020-06-02T16:25:00Z">
              <w:r>
                <w:rPr>
                  <w:sz w:val="16"/>
                  <w:szCs w:val="16"/>
                </w:rPr>
                <w:t xml:space="preserve">Dear Fred, </w:t>
              </w:r>
              <w:proofErr w:type="gramStart"/>
              <w:r>
                <w:rPr>
                  <w:sz w:val="16"/>
                  <w:szCs w:val="16"/>
                </w:rPr>
                <w:t>One</w:t>
              </w:r>
              <w:proofErr w:type="gramEnd"/>
              <w:r>
                <w:rPr>
                  <w:sz w:val="16"/>
                  <w:szCs w:val="16"/>
                </w:rPr>
                <w:t xml:space="preserve"> procedural question: in case of no comments on neither of 867 and 760 by the deadline, are both considered agreed? I think the two documents are mutually exclusive. A second question: Document 867 is to be considered a late document (submitted after the SA4 regular deadline) or a document produced during the meeting for which such deadline does not apply? I am asking this because I haven’t followed all MBS sessions and don’t know if</w:t>
              </w:r>
              <w:proofErr w:type="gramStart"/>
              <w:r>
                <w:rPr>
                  <w:sz w:val="16"/>
                  <w:szCs w:val="16"/>
                </w:rPr>
                <w:t xml:space="preserve"> ..</w:t>
              </w:r>
              <w:proofErr w:type="gramEnd"/>
            </w:ins>
          </w:p>
        </w:tc>
        <w:tc>
          <w:tcPr>
            <w:tcW w:w="810" w:type="dxa"/>
            <w:tcMar>
              <w:top w:w="120" w:type="dxa"/>
              <w:left w:w="120" w:type="dxa"/>
              <w:bottom w:w="120" w:type="dxa"/>
              <w:right w:w="120" w:type="dxa"/>
            </w:tcMar>
          </w:tcPr>
          <w:p w14:paraId="6C634398" w14:textId="77777777" w:rsidR="009E3239" w:rsidRDefault="009E3239" w:rsidP="0016676D">
            <w:pPr>
              <w:spacing w:before="240"/>
              <w:rPr>
                <w:ins w:id="2130" w:author="Thomas Stockhammer" w:date="2020-06-02T16:25:00Z"/>
                <w:color w:val="0000FF"/>
                <w:sz w:val="16"/>
                <w:szCs w:val="16"/>
                <w:highlight w:val="cyan"/>
                <w:u w:val="single"/>
              </w:rPr>
            </w:pPr>
            <w:ins w:id="2131" w:author="Thomas Stockhammer" w:date="2020-06-02T16:25:00Z">
              <w:r>
                <w:fldChar w:fldCharType="begin"/>
              </w:r>
              <w:r>
                <w:instrText xml:space="preserve"> HYPERLINK "https://list.etsi.org/scripts/wa.exe?A2=ind2005D&amp;L=3GPP_TSG_SA_WG4_MBS&amp;O=D&amp;P=190654"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ins>
          </w:p>
        </w:tc>
      </w:tr>
      <w:tr w:rsidR="009E3239" w14:paraId="59104AB2" w14:textId="77777777" w:rsidTr="0016676D">
        <w:trPr>
          <w:trHeight w:val="2940"/>
          <w:ins w:id="2132" w:author="Thomas Stockhammer" w:date="2020-06-02T16:25:00Z"/>
        </w:trPr>
        <w:tc>
          <w:tcPr>
            <w:tcW w:w="1155" w:type="dxa"/>
            <w:tcMar>
              <w:top w:w="120" w:type="dxa"/>
              <w:left w:w="120" w:type="dxa"/>
              <w:bottom w:w="120" w:type="dxa"/>
              <w:right w:w="120" w:type="dxa"/>
            </w:tcMar>
          </w:tcPr>
          <w:p w14:paraId="257D2D73" w14:textId="77777777" w:rsidR="009E3239" w:rsidRDefault="009E3239" w:rsidP="0016676D">
            <w:pPr>
              <w:spacing w:before="240"/>
              <w:rPr>
                <w:ins w:id="2133" w:author="Thomas Stockhammer" w:date="2020-06-02T16:25:00Z"/>
                <w:sz w:val="16"/>
                <w:szCs w:val="16"/>
              </w:rPr>
            </w:pPr>
            <w:ins w:id="2134" w:author="Thomas Stockhammer" w:date="2020-06-02T16:25:00Z">
              <w:r>
                <w:rPr>
                  <w:sz w:val="16"/>
                  <w:szCs w:val="16"/>
                </w:rPr>
                <w:t>Frederic Gabin</w:t>
              </w:r>
            </w:ins>
          </w:p>
          <w:p w14:paraId="4E455D02" w14:textId="77777777" w:rsidR="009E3239" w:rsidRDefault="009E3239" w:rsidP="0016676D">
            <w:pPr>
              <w:spacing w:before="240"/>
              <w:rPr>
                <w:ins w:id="2135" w:author="Thomas Stockhammer" w:date="2020-06-02T16:25:00Z"/>
                <w:sz w:val="16"/>
                <w:szCs w:val="16"/>
              </w:rPr>
            </w:pPr>
          </w:p>
          <w:p w14:paraId="560DF376" w14:textId="77777777" w:rsidR="009E3239" w:rsidRDefault="009E3239" w:rsidP="0016676D">
            <w:pPr>
              <w:spacing w:before="240"/>
              <w:rPr>
                <w:ins w:id="2136" w:author="Thomas Stockhammer" w:date="2020-06-02T16:25:00Z"/>
                <w:sz w:val="16"/>
                <w:szCs w:val="16"/>
                <w:highlight w:val="yellow"/>
              </w:rPr>
            </w:pPr>
            <w:ins w:id="2137" w:author="Thomas Stockhammer" w:date="2020-06-02T16:25:00Z">
              <w:r>
                <w:fldChar w:fldCharType="begin"/>
              </w:r>
              <w:r>
                <w:instrText xml:space="preserve"> HYPERLINK "https://www.apexstandards.com/emailsearch.php?sender=Frederic+Gabin+%5Bfrederic.gabin%40ericsson.com%5D&amp;key=MjzhU5lD4q" \h </w:instrText>
              </w:r>
              <w:r>
                <w:fldChar w:fldCharType="separate"/>
              </w:r>
              <w:r>
                <w:rPr>
                  <w:sz w:val="16"/>
                  <w:szCs w:val="16"/>
                  <w:highlight w:val="yellow"/>
                </w:rPr>
                <w:fldChar w:fldCharType="end"/>
              </w:r>
            </w:ins>
          </w:p>
        </w:tc>
        <w:tc>
          <w:tcPr>
            <w:tcW w:w="990" w:type="dxa"/>
            <w:tcMar>
              <w:top w:w="120" w:type="dxa"/>
              <w:left w:w="120" w:type="dxa"/>
              <w:bottom w:w="120" w:type="dxa"/>
              <w:right w:w="120" w:type="dxa"/>
            </w:tcMar>
          </w:tcPr>
          <w:p w14:paraId="7041D89F" w14:textId="77777777" w:rsidR="009E3239" w:rsidRDefault="009E3239" w:rsidP="0016676D">
            <w:pPr>
              <w:spacing w:before="240"/>
              <w:rPr>
                <w:ins w:id="2138" w:author="Thomas Stockhammer" w:date="2020-06-02T16:25:00Z"/>
                <w:sz w:val="16"/>
                <w:szCs w:val="16"/>
              </w:rPr>
            </w:pPr>
            <w:ins w:id="2139" w:author="Thomas Stockhammer" w:date="2020-06-02T16:25:00Z">
              <w:r>
                <w:rPr>
                  <w:sz w:val="16"/>
                  <w:szCs w:val="16"/>
                </w:rPr>
                <w:t>ERICSSON</w:t>
              </w:r>
            </w:ins>
          </w:p>
          <w:p w14:paraId="2920350A" w14:textId="77777777" w:rsidR="009E3239" w:rsidRDefault="009E3239" w:rsidP="0016676D">
            <w:pPr>
              <w:spacing w:before="240"/>
              <w:rPr>
                <w:ins w:id="2140" w:author="Thomas Stockhammer" w:date="2020-06-02T16:25:00Z"/>
                <w:sz w:val="16"/>
                <w:szCs w:val="16"/>
              </w:rPr>
            </w:pPr>
          </w:p>
          <w:p w14:paraId="539F7C0D" w14:textId="77777777" w:rsidR="009E3239" w:rsidRDefault="009E3239" w:rsidP="0016676D">
            <w:pPr>
              <w:spacing w:before="240"/>
              <w:rPr>
                <w:ins w:id="2141" w:author="Thomas Stockhammer" w:date="2020-06-02T16:25:00Z"/>
                <w:sz w:val="16"/>
                <w:szCs w:val="16"/>
                <w:highlight w:val="yellow"/>
              </w:rPr>
            </w:pPr>
            <w:ins w:id="2142" w:author="Thomas Stockhammer" w:date="2020-06-02T16:25:00Z">
              <w:r>
                <w:fldChar w:fldCharType="begin"/>
              </w:r>
              <w:r>
                <w:instrText xml:space="preserve"> HYPERLINK "https://www.apexstandards.com/emailsearch.php?domain=ERICSSON&amp;key=MjzhU5lD4q" \h </w:instrText>
              </w:r>
              <w:r>
                <w:fldChar w:fldCharType="separate"/>
              </w:r>
              <w:r>
                <w:rPr>
                  <w:sz w:val="16"/>
                  <w:szCs w:val="16"/>
                  <w:highlight w:val="yellow"/>
                </w:rPr>
                <w:fldChar w:fldCharType="end"/>
              </w:r>
            </w:ins>
          </w:p>
        </w:tc>
        <w:tc>
          <w:tcPr>
            <w:tcW w:w="900" w:type="dxa"/>
            <w:shd w:val="clear" w:color="auto" w:fill="FADE6C"/>
            <w:tcMar>
              <w:top w:w="120" w:type="dxa"/>
              <w:left w:w="120" w:type="dxa"/>
              <w:bottom w:w="120" w:type="dxa"/>
              <w:right w:w="120" w:type="dxa"/>
            </w:tcMar>
          </w:tcPr>
          <w:p w14:paraId="2866DA23" w14:textId="77777777" w:rsidR="009E3239" w:rsidRDefault="009E3239" w:rsidP="0016676D">
            <w:pPr>
              <w:spacing w:before="240"/>
              <w:rPr>
                <w:ins w:id="2143" w:author="Thomas Stockhammer" w:date="2020-06-02T16:25:00Z"/>
                <w:sz w:val="16"/>
                <w:szCs w:val="16"/>
              </w:rPr>
            </w:pPr>
            <w:ins w:id="2144" w:author="Thomas Stockhammer" w:date="2020-06-02T16:25:00Z">
              <w:r>
                <w:rPr>
                  <w:sz w:val="16"/>
                  <w:szCs w:val="16"/>
                </w:rPr>
                <w:t>2020-05-29 (Fri)</w:t>
              </w:r>
            </w:ins>
          </w:p>
          <w:p w14:paraId="0CCB3B46" w14:textId="77777777" w:rsidR="009E3239" w:rsidRDefault="009E3239" w:rsidP="0016676D">
            <w:pPr>
              <w:spacing w:before="240"/>
              <w:rPr>
                <w:ins w:id="2145" w:author="Thomas Stockhammer" w:date="2020-06-02T16:25:00Z"/>
                <w:sz w:val="16"/>
                <w:szCs w:val="16"/>
              </w:rPr>
            </w:pPr>
            <w:ins w:id="2146" w:author="Thomas Stockhammer" w:date="2020-06-02T16:25:00Z">
              <w:r>
                <w:rPr>
                  <w:sz w:val="16"/>
                  <w:szCs w:val="16"/>
                </w:rPr>
                <w:t>01:35:39 DE</w:t>
              </w:r>
            </w:ins>
          </w:p>
        </w:tc>
        <w:tc>
          <w:tcPr>
            <w:tcW w:w="1020" w:type="dxa"/>
            <w:tcMar>
              <w:top w:w="120" w:type="dxa"/>
              <w:left w:w="120" w:type="dxa"/>
              <w:bottom w:w="120" w:type="dxa"/>
              <w:right w:w="120" w:type="dxa"/>
            </w:tcMar>
          </w:tcPr>
          <w:p w14:paraId="6BAD95A3" w14:textId="77777777" w:rsidR="009E3239" w:rsidRDefault="009E3239" w:rsidP="0016676D">
            <w:pPr>
              <w:spacing w:before="240"/>
              <w:rPr>
                <w:ins w:id="2147" w:author="Thomas Stockhammer" w:date="2020-06-02T16:25:00Z"/>
                <w:sz w:val="16"/>
                <w:szCs w:val="16"/>
              </w:rPr>
            </w:pPr>
            <w:ins w:id="2148" w:author="Thomas Stockhammer" w:date="2020-06-02T16:25:00Z">
              <w:r>
                <w:rPr>
                  <w:sz w:val="16"/>
                  <w:szCs w:val="16"/>
                </w:rPr>
                <w:t xml:space="preserve">[8.7; 867; 29MAY 0500 CEST] </w:t>
              </w:r>
              <w:proofErr w:type="spellStart"/>
              <w:r>
                <w:rPr>
                  <w:sz w:val="16"/>
                  <w:szCs w:val="16"/>
                </w:rPr>
                <w:t>pCR</w:t>
              </w:r>
              <w:proofErr w:type="spellEnd"/>
              <w:r>
                <w:rPr>
                  <w:sz w:val="16"/>
                  <w:szCs w:val="16"/>
                </w:rPr>
                <w:t xml:space="preserve"> TS 26.511 5GMS3: Default downlink profile -&gt; for agreement</w:t>
              </w:r>
            </w:ins>
          </w:p>
          <w:p w14:paraId="7D528AAB" w14:textId="77777777" w:rsidR="009E3239" w:rsidRDefault="009E3239" w:rsidP="0016676D">
            <w:pPr>
              <w:spacing w:before="240"/>
              <w:rPr>
                <w:ins w:id="2149" w:author="Thomas Stockhammer" w:date="2020-06-02T16:25:00Z"/>
                <w:sz w:val="16"/>
                <w:szCs w:val="16"/>
              </w:rPr>
            </w:pPr>
          </w:p>
          <w:p w14:paraId="629EB715" w14:textId="77777777" w:rsidR="009E3239" w:rsidRDefault="009E3239" w:rsidP="0016676D">
            <w:pPr>
              <w:spacing w:before="240"/>
              <w:rPr>
                <w:ins w:id="2150" w:author="Thomas Stockhammer" w:date="2020-06-02T16:25:00Z"/>
                <w:sz w:val="16"/>
                <w:szCs w:val="16"/>
                <w:highlight w:val="yellow"/>
              </w:rPr>
            </w:pPr>
            <w:ins w:id="2151" w:author="Thomas Stockhammer" w:date="2020-06-02T16:25:00Z">
              <w:r>
                <w:fldChar w:fldCharType="begin"/>
              </w:r>
              <w:r>
                <w:instrText xml:space="preserve"> HYPERLINK "https://www.apexstandards.com/emailsearch.php?thread=SA+4+MBS&amp;subject=%5B2020-05-28+23%3A35%3A39+UTC%5D+%5B8.7%3B+867%3B+29MAY+0500+CEST%5D+pCR+TS+26.511+5GMS3%3A+Default+downlink+profile+-%3E+for+agreement&amp;key=MjzhU5lD4q" \h </w:instrText>
              </w:r>
              <w:r>
                <w:fldChar w:fldCharType="separate"/>
              </w:r>
              <w:r>
                <w:rPr>
                  <w:sz w:val="16"/>
                  <w:szCs w:val="16"/>
                  <w:highlight w:val="yellow"/>
                </w:rPr>
                <w:fldChar w:fldCharType="end"/>
              </w:r>
            </w:ins>
          </w:p>
        </w:tc>
        <w:tc>
          <w:tcPr>
            <w:tcW w:w="4050" w:type="dxa"/>
            <w:tcMar>
              <w:top w:w="120" w:type="dxa"/>
              <w:left w:w="120" w:type="dxa"/>
              <w:bottom w:w="120" w:type="dxa"/>
              <w:right w:w="120" w:type="dxa"/>
            </w:tcMar>
          </w:tcPr>
          <w:p w14:paraId="7DE28F4B" w14:textId="77777777" w:rsidR="009E3239" w:rsidRDefault="009E3239" w:rsidP="0016676D">
            <w:pPr>
              <w:spacing w:before="240"/>
              <w:rPr>
                <w:ins w:id="2152" w:author="Thomas Stockhammer" w:date="2020-06-02T16:25:00Z"/>
                <w:sz w:val="16"/>
                <w:szCs w:val="16"/>
              </w:rPr>
            </w:pPr>
            <w:ins w:id="2153" w:author="Thomas Stockhammer" w:date="2020-06-02T16:25:00Z">
              <w:r>
                <w:rPr>
                  <w:sz w:val="16"/>
                  <w:szCs w:val="16"/>
                </w:rPr>
                <w:t xml:space="preserve">Hi Igor, all, See </w:t>
              </w:r>
              <w:proofErr w:type="gramStart"/>
              <w:r>
                <w:rPr>
                  <w:sz w:val="16"/>
                  <w:szCs w:val="16"/>
                </w:rPr>
                <w:t>below..</w:t>
              </w:r>
              <w:proofErr w:type="gramEnd"/>
            </w:ins>
          </w:p>
        </w:tc>
        <w:tc>
          <w:tcPr>
            <w:tcW w:w="810" w:type="dxa"/>
            <w:tcMar>
              <w:top w:w="120" w:type="dxa"/>
              <w:left w:w="120" w:type="dxa"/>
              <w:bottom w:w="120" w:type="dxa"/>
              <w:right w:w="120" w:type="dxa"/>
            </w:tcMar>
          </w:tcPr>
          <w:p w14:paraId="77A03B4F" w14:textId="77777777" w:rsidR="009E3239" w:rsidRDefault="009E3239" w:rsidP="0016676D">
            <w:pPr>
              <w:spacing w:before="240"/>
              <w:rPr>
                <w:ins w:id="2154" w:author="Thomas Stockhammer" w:date="2020-06-02T16:25:00Z"/>
                <w:color w:val="0000FF"/>
                <w:sz w:val="16"/>
                <w:szCs w:val="16"/>
                <w:highlight w:val="cyan"/>
                <w:u w:val="single"/>
              </w:rPr>
            </w:pPr>
            <w:ins w:id="2155" w:author="Thomas Stockhammer" w:date="2020-06-02T16:25:00Z">
              <w:r>
                <w:fldChar w:fldCharType="begin"/>
              </w:r>
              <w:r>
                <w:instrText xml:space="preserve"> HYPERLINK "https://list.etsi.org/scripts/wa.exe?A2=ind2005E&amp;L=3GPP_TSG_SA_WG4_MBS&amp;O=D&amp;P=740"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ins>
          </w:p>
        </w:tc>
      </w:tr>
      <w:tr w:rsidR="009E3239" w14:paraId="459EF411" w14:textId="77777777" w:rsidTr="0016676D">
        <w:trPr>
          <w:trHeight w:val="2940"/>
          <w:ins w:id="2156" w:author="Thomas Stockhammer" w:date="2020-06-02T16:25:00Z"/>
        </w:trPr>
        <w:tc>
          <w:tcPr>
            <w:tcW w:w="1155" w:type="dxa"/>
            <w:tcMar>
              <w:top w:w="120" w:type="dxa"/>
              <w:left w:w="120" w:type="dxa"/>
              <w:bottom w:w="120" w:type="dxa"/>
              <w:right w:w="120" w:type="dxa"/>
            </w:tcMar>
          </w:tcPr>
          <w:p w14:paraId="610E7863" w14:textId="77777777" w:rsidR="009E3239" w:rsidRDefault="009E3239" w:rsidP="0016676D">
            <w:pPr>
              <w:spacing w:before="240"/>
              <w:rPr>
                <w:ins w:id="2157" w:author="Thomas Stockhammer" w:date="2020-06-02T16:25:00Z"/>
                <w:sz w:val="16"/>
                <w:szCs w:val="16"/>
              </w:rPr>
            </w:pPr>
            <w:ins w:id="2158" w:author="Thomas Stockhammer" w:date="2020-06-02T16:25:00Z">
              <w:r>
                <w:rPr>
                  <w:sz w:val="16"/>
                  <w:szCs w:val="16"/>
                </w:rPr>
                <w:t>Kiho Choi</w:t>
              </w:r>
            </w:ins>
          </w:p>
          <w:p w14:paraId="032D531F" w14:textId="77777777" w:rsidR="009E3239" w:rsidRDefault="009E3239" w:rsidP="0016676D">
            <w:pPr>
              <w:spacing w:before="240"/>
              <w:rPr>
                <w:ins w:id="2159" w:author="Thomas Stockhammer" w:date="2020-06-02T16:25:00Z"/>
                <w:sz w:val="16"/>
                <w:szCs w:val="16"/>
              </w:rPr>
            </w:pPr>
          </w:p>
          <w:p w14:paraId="7CDA87FA" w14:textId="77777777" w:rsidR="009E3239" w:rsidRDefault="009E3239" w:rsidP="0016676D">
            <w:pPr>
              <w:spacing w:before="240"/>
              <w:rPr>
                <w:ins w:id="2160" w:author="Thomas Stockhammer" w:date="2020-06-02T16:25:00Z"/>
                <w:sz w:val="16"/>
                <w:szCs w:val="16"/>
                <w:highlight w:val="yellow"/>
              </w:rPr>
            </w:pPr>
            <w:ins w:id="2161" w:author="Thomas Stockhammer" w:date="2020-06-02T16:25:00Z">
              <w:r>
                <w:fldChar w:fldCharType="begin"/>
              </w:r>
              <w:r>
                <w:instrText xml:space="preserve"> HYPERLINK "https://www.apexstandards.com/emailsearch.php?sender=Kiho+Choi+%5B%5D&amp;key=MjzhU5lD4q" \h </w:instrText>
              </w:r>
              <w:r>
                <w:fldChar w:fldCharType="separate"/>
              </w:r>
              <w:r>
                <w:rPr>
                  <w:sz w:val="16"/>
                  <w:szCs w:val="16"/>
                  <w:highlight w:val="yellow"/>
                </w:rPr>
                <w:fldChar w:fldCharType="end"/>
              </w:r>
            </w:ins>
          </w:p>
        </w:tc>
        <w:tc>
          <w:tcPr>
            <w:tcW w:w="990" w:type="dxa"/>
            <w:tcMar>
              <w:top w:w="120" w:type="dxa"/>
              <w:left w:w="120" w:type="dxa"/>
              <w:bottom w:w="120" w:type="dxa"/>
              <w:right w:w="120" w:type="dxa"/>
            </w:tcMar>
          </w:tcPr>
          <w:p w14:paraId="669F791B" w14:textId="77777777" w:rsidR="009E3239" w:rsidRDefault="009E3239" w:rsidP="0016676D">
            <w:pPr>
              <w:spacing w:before="240"/>
              <w:rPr>
                <w:ins w:id="2162" w:author="Thomas Stockhammer" w:date="2020-06-02T16:25:00Z"/>
                <w:sz w:val="16"/>
                <w:szCs w:val="16"/>
              </w:rPr>
            </w:pPr>
          </w:p>
          <w:p w14:paraId="0EF5F853" w14:textId="77777777" w:rsidR="009E3239" w:rsidRDefault="009E3239" w:rsidP="0016676D">
            <w:pPr>
              <w:spacing w:before="240"/>
              <w:rPr>
                <w:ins w:id="2163" w:author="Thomas Stockhammer" w:date="2020-06-02T16:25:00Z"/>
                <w:sz w:val="16"/>
                <w:szCs w:val="16"/>
              </w:rPr>
            </w:pPr>
          </w:p>
          <w:p w14:paraId="0D4430C4" w14:textId="77777777" w:rsidR="009E3239" w:rsidRDefault="009E3239" w:rsidP="0016676D">
            <w:pPr>
              <w:spacing w:before="240"/>
              <w:rPr>
                <w:ins w:id="2164" w:author="Thomas Stockhammer" w:date="2020-06-02T16:25:00Z"/>
                <w:sz w:val="16"/>
                <w:szCs w:val="16"/>
                <w:highlight w:val="yellow"/>
              </w:rPr>
            </w:pPr>
            <w:ins w:id="2165" w:author="Thomas Stockhammer" w:date="2020-06-02T16:25:00Z">
              <w:r>
                <w:fldChar w:fldCharType="begin"/>
              </w:r>
              <w:r>
                <w:instrText xml:space="preserve"> HYPERLINK "https://www.apexstandards.com/emailsearch.php?domain=&amp;key=MjzhU5lD4q" \h </w:instrText>
              </w:r>
              <w:r>
                <w:fldChar w:fldCharType="separate"/>
              </w:r>
              <w:r>
                <w:rPr>
                  <w:sz w:val="16"/>
                  <w:szCs w:val="16"/>
                  <w:highlight w:val="yellow"/>
                </w:rPr>
                <w:fldChar w:fldCharType="end"/>
              </w:r>
            </w:ins>
          </w:p>
        </w:tc>
        <w:tc>
          <w:tcPr>
            <w:tcW w:w="900" w:type="dxa"/>
            <w:shd w:val="clear" w:color="auto" w:fill="FADE6C"/>
            <w:tcMar>
              <w:top w:w="120" w:type="dxa"/>
              <w:left w:w="120" w:type="dxa"/>
              <w:bottom w:w="120" w:type="dxa"/>
              <w:right w:w="120" w:type="dxa"/>
            </w:tcMar>
          </w:tcPr>
          <w:p w14:paraId="0C0F93EA" w14:textId="77777777" w:rsidR="009E3239" w:rsidRDefault="009E3239" w:rsidP="0016676D">
            <w:pPr>
              <w:spacing w:before="240"/>
              <w:rPr>
                <w:ins w:id="2166" w:author="Thomas Stockhammer" w:date="2020-06-02T16:25:00Z"/>
                <w:sz w:val="16"/>
                <w:szCs w:val="16"/>
              </w:rPr>
            </w:pPr>
            <w:ins w:id="2167" w:author="Thomas Stockhammer" w:date="2020-06-02T16:25:00Z">
              <w:r>
                <w:rPr>
                  <w:sz w:val="16"/>
                  <w:szCs w:val="16"/>
                </w:rPr>
                <w:t>2020-05-29 (Fri)</w:t>
              </w:r>
            </w:ins>
          </w:p>
          <w:p w14:paraId="4CAA4123" w14:textId="77777777" w:rsidR="009E3239" w:rsidRDefault="009E3239" w:rsidP="0016676D">
            <w:pPr>
              <w:spacing w:before="240"/>
              <w:rPr>
                <w:ins w:id="2168" w:author="Thomas Stockhammer" w:date="2020-06-02T16:25:00Z"/>
                <w:sz w:val="16"/>
                <w:szCs w:val="16"/>
              </w:rPr>
            </w:pPr>
            <w:ins w:id="2169" w:author="Thomas Stockhammer" w:date="2020-06-02T16:25:00Z">
              <w:r>
                <w:rPr>
                  <w:sz w:val="16"/>
                  <w:szCs w:val="16"/>
                </w:rPr>
                <w:t>04:57:50 DE</w:t>
              </w:r>
            </w:ins>
          </w:p>
        </w:tc>
        <w:tc>
          <w:tcPr>
            <w:tcW w:w="1020" w:type="dxa"/>
            <w:tcMar>
              <w:top w:w="120" w:type="dxa"/>
              <w:left w:w="120" w:type="dxa"/>
              <w:bottom w:w="120" w:type="dxa"/>
              <w:right w:w="120" w:type="dxa"/>
            </w:tcMar>
          </w:tcPr>
          <w:p w14:paraId="3A91C058" w14:textId="77777777" w:rsidR="009E3239" w:rsidRDefault="009E3239" w:rsidP="0016676D">
            <w:pPr>
              <w:spacing w:before="240"/>
              <w:rPr>
                <w:ins w:id="2170" w:author="Thomas Stockhammer" w:date="2020-06-02T16:25:00Z"/>
                <w:sz w:val="16"/>
                <w:szCs w:val="16"/>
              </w:rPr>
            </w:pPr>
            <w:ins w:id="2171" w:author="Thomas Stockhammer" w:date="2020-06-02T16:25:00Z">
              <w:r>
                <w:rPr>
                  <w:sz w:val="16"/>
                  <w:szCs w:val="16"/>
                </w:rPr>
                <w:t xml:space="preserve">[8.7; 867; 29MAY 0500 CEST] </w:t>
              </w:r>
              <w:proofErr w:type="spellStart"/>
              <w:r>
                <w:rPr>
                  <w:sz w:val="16"/>
                  <w:szCs w:val="16"/>
                </w:rPr>
                <w:t>pCR</w:t>
              </w:r>
              <w:proofErr w:type="spellEnd"/>
              <w:r>
                <w:rPr>
                  <w:sz w:val="16"/>
                  <w:szCs w:val="16"/>
                </w:rPr>
                <w:t xml:space="preserve"> TS 26.511 5GMS3: Default downlink profile -&gt; for agreement</w:t>
              </w:r>
            </w:ins>
          </w:p>
          <w:p w14:paraId="048CC7A4" w14:textId="77777777" w:rsidR="009E3239" w:rsidRDefault="009E3239" w:rsidP="0016676D">
            <w:pPr>
              <w:spacing w:before="240"/>
              <w:rPr>
                <w:ins w:id="2172" w:author="Thomas Stockhammer" w:date="2020-06-02T16:25:00Z"/>
                <w:sz w:val="16"/>
                <w:szCs w:val="16"/>
              </w:rPr>
            </w:pPr>
          </w:p>
          <w:p w14:paraId="27D37FA0" w14:textId="77777777" w:rsidR="009E3239" w:rsidRDefault="009E3239" w:rsidP="0016676D">
            <w:pPr>
              <w:spacing w:before="240"/>
              <w:rPr>
                <w:ins w:id="2173" w:author="Thomas Stockhammer" w:date="2020-06-02T16:25:00Z"/>
                <w:sz w:val="16"/>
                <w:szCs w:val="16"/>
                <w:highlight w:val="yellow"/>
              </w:rPr>
            </w:pPr>
            <w:ins w:id="2174" w:author="Thomas Stockhammer" w:date="2020-06-02T16:25:00Z">
              <w:r>
                <w:fldChar w:fldCharType="begin"/>
              </w:r>
              <w:r>
                <w:instrText xml:space="preserve"> HYPERLINK "https://www.apexstandards.com/emailsearch.php?thread=SA+4+MBS&amp;subject=%5B2020-05-29+02%3A57%3A50+UTC%5D+%5B8.7%3B+867%3B+29MAY+0500+CEST%5D+pCR+TS+26.511+5GMS3%3A+Default+downlink+profile+-%3E+for+agreement&amp;key=MjzhU5lD4q" \h </w:instrText>
              </w:r>
              <w:r>
                <w:fldChar w:fldCharType="separate"/>
              </w:r>
              <w:r>
                <w:rPr>
                  <w:sz w:val="16"/>
                  <w:szCs w:val="16"/>
                  <w:highlight w:val="yellow"/>
                </w:rPr>
                <w:fldChar w:fldCharType="end"/>
              </w:r>
            </w:ins>
          </w:p>
        </w:tc>
        <w:tc>
          <w:tcPr>
            <w:tcW w:w="4050" w:type="dxa"/>
            <w:tcMar>
              <w:top w:w="120" w:type="dxa"/>
              <w:left w:w="120" w:type="dxa"/>
              <w:bottom w:w="120" w:type="dxa"/>
              <w:right w:w="120" w:type="dxa"/>
            </w:tcMar>
          </w:tcPr>
          <w:p w14:paraId="77D3D492" w14:textId="77777777" w:rsidR="009E3239" w:rsidRDefault="009E3239" w:rsidP="0016676D">
            <w:pPr>
              <w:spacing w:before="240"/>
              <w:rPr>
                <w:ins w:id="2175" w:author="Thomas Stockhammer" w:date="2020-06-02T16:25:00Z"/>
                <w:sz w:val="16"/>
                <w:szCs w:val="16"/>
              </w:rPr>
            </w:pPr>
            <w:ins w:id="2176" w:author="Thomas Stockhammer" w:date="2020-06-02T16:25:00Z">
              <w:r>
                <w:rPr>
                  <w:sz w:val="16"/>
                  <w:szCs w:val="16"/>
                </w:rPr>
                <w:t>-</w:t>
              </w:r>
            </w:ins>
          </w:p>
        </w:tc>
        <w:tc>
          <w:tcPr>
            <w:tcW w:w="810" w:type="dxa"/>
            <w:tcMar>
              <w:top w:w="120" w:type="dxa"/>
              <w:left w:w="120" w:type="dxa"/>
              <w:bottom w:w="120" w:type="dxa"/>
              <w:right w:w="120" w:type="dxa"/>
            </w:tcMar>
          </w:tcPr>
          <w:p w14:paraId="148ECEC4" w14:textId="77777777" w:rsidR="009E3239" w:rsidRDefault="009E3239" w:rsidP="0016676D">
            <w:pPr>
              <w:spacing w:before="240"/>
              <w:rPr>
                <w:ins w:id="2177" w:author="Thomas Stockhammer" w:date="2020-06-02T16:25:00Z"/>
                <w:color w:val="0000FF"/>
                <w:sz w:val="16"/>
                <w:szCs w:val="16"/>
                <w:highlight w:val="cyan"/>
                <w:u w:val="single"/>
              </w:rPr>
            </w:pPr>
            <w:ins w:id="2178" w:author="Thomas Stockhammer" w:date="2020-06-02T16:25:00Z">
              <w:r>
                <w:fldChar w:fldCharType="begin"/>
              </w:r>
              <w:r>
                <w:instrText xml:space="preserve"> HYPERLINK "https://list.etsi.org/scripts/wa.exe?A2=ind2005E&amp;L=3GPP_TSG_SA_WG4_MBS&amp;O=D&amp;P=4403"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ins>
          </w:p>
        </w:tc>
      </w:tr>
      <w:tr w:rsidR="009E3239" w14:paraId="66B6795C" w14:textId="77777777" w:rsidTr="0016676D">
        <w:trPr>
          <w:trHeight w:val="2940"/>
          <w:ins w:id="2179" w:author="Thomas Stockhammer" w:date="2020-06-02T16:25:00Z"/>
        </w:trPr>
        <w:tc>
          <w:tcPr>
            <w:tcW w:w="1155" w:type="dxa"/>
            <w:tcMar>
              <w:top w:w="120" w:type="dxa"/>
              <w:left w:w="120" w:type="dxa"/>
              <w:bottom w:w="120" w:type="dxa"/>
              <w:right w:w="120" w:type="dxa"/>
            </w:tcMar>
          </w:tcPr>
          <w:p w14:paraId="7E061939" w14:textId="77777777" w:rsidR="009E3239" w:rsidRDefault="009E3239" w:rsidP="0016676D">
            <w:pPr>
              <w:spacing w:before="240"/>
              <w:rPr>
                <w:ins w:id="2180" w:author="Thomas Stockhammer" w:date="2020-06-02T16:25:00Z"/>
                <w:sz w:val="16"/>
                <w:szCs w:val="16"/>
              </w:rPr>
            </w:pPr>
            <w:ins w:id="2181" w:author="Thomas Stockhammer" w:date="2020-06-02T16:25: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90" w:type="dxa"/>
            <w:tcMar>
              <w:top w:w="120" w:type="dxa"/>
              <w:left w:w="120" w:type="dxa"/>
              <w:bottom w:w="120" w:type="dxa"/>
              <w:right w:w="120" w:type="dxa"/>
            </w:tcMar>
          </w:tcPr>
          <w:p w14:paraId="4B0292DF" w14:textId="77777777" w:rsidR="009E3239" w:rsidRDefault="009E3239" w:rsidP="0016676D">
            <w:pPr>
              <w:spacing w:before="240"/>
              <w:rPr>
                <w:ins w:id="2182" w:author="Thomas Stockhammer" w:date="2020-06-02T16:25:00Z"/>
                <w:sz w:val="16"/>
                <w:szCs w:val="16"/>
              </w:rPr>
            </w:pPr>
            <w:ins w:id="2183" w:author="Thomas Stockhammer" w:date="2020-06-02T16:25: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shd w:val="clear" w:color="auto" w:fill="FADE6C"/>
            <w:tcMar>
              <w:top w:w="120" w:type="dxa"/>
              <w:left w:w="120" w:type="dxa"/>
              <w:bottom w:w="120" w:type="dxa"/>
              <w:right w:w="120" w:type="dxa"/>
            </w:tcMar>
          </w:tcPr>
          <w:p w14:paraId="3CC955E5" w14:textId="77777777" w:rsidR="009E3239" w:rsidRDefault="009E3239" w:rsidP="0016676D">
            <w:pPr>
              <w:spacing w:before="240"/>
              <w:rPr>
                <w:ins w:id="2184" w:author="Thomas Stockhammer" w:date="2020-06-02T16:25:00Z"/>
                <w:sz w:val="16"/>
                <w:szCs w:val="16"/>
              </w:rPr>
            </w:pPr>
            <w:ins w:id="2185" w:author="Thomas Stockhammer" w:date="2020-06-02T16:25:00Z">
              <w:r w:rsidRPr="00E077C4">
                <w:rPr>
                  <w:rFonts w:ascii="Tahoma" w:eastAsia="Times New Roman" w:hAnsi="Tahoma" w:cs="Tahoma"/>
                  <w:sz w:val="16"/>
                  <w:szCs w:val="16"/>
                </w:rPr>
                <w:t>2020-05-29 (Fri)</w:t>
              </w:r>
              <w:r w:rsidRPr="00E077C4">
                <w:rPr>
                  <w:rFonts w:ascii="Tahoma" w:eastAsia="Times New Roman" w:hAnsi="Tahoma" w:cs="Tahoma"/>
                  <w:sz w:val="16"/>
                  <w:szCs w:val="16"/>
                </w:rPr>
                <w:br/>
                <w:t>05:55:42 DE</w:t>
              </w:r>
            </w:ins>
          </w:p>
        </w:tc>
        <w:tc>
          <w:tcPr>
            <w:tcW w:w="1020" w:type="dxa"/>
            <w:tcMar>
              <w:top w:w="120" w:type="dxa"/>
              <w:left w:w="120" w:type="dxa"/>
              <w:bottom w:w="120" w:type="dxa"/>
              <w:right w:w="120" w:type="dxa"/>
            </w:tcMar>
          </w:tcPr>
          <w:p w14:paraId="12F106B7" w14:textId="77777777" w:rsidR="009E3239" w:rsidRDefault="009E3239" w:rsidP="0016676D">
            <w:pPr>
              <w:spacing w:before="240"/>
              <w:rPr>
                <w:ins w:id="2186" w:author="Thomas Stockhammer" w:date="2020-06-02T16:25:00Z"/>
                <w:sz w:val="16"/>
                <w:szCs w:val="16"/>
              </w:rPr>
            </w:pPr>
            <w:ins w:id="2187" w:author="Thomas Stockhammer" w:date="2020-06-02T16:25:00Z">
              <w:r w:rsidRPr="00E077C4">
                <w:rPr>
                  <w:rFonts w:ascii="Tahoma" w:eastAsia="Times New Roman" w:hAnsi="Tahoma" w:cs="Tahoma"/>
                  <w:sz w:val="16"/>
                  <w:szCs w:val="16"/>
                </w:rPr>
                <w:t xml:space="preserve">[8.7; 867; 29MAY 0500 CEST] </w:t>
              </w:r>
              <w:proofErr w:type="spellStart"/>
              <w:r w:rsidRPr="00E077C4">
                <w:rPr>
                  <w:rFonts w:ascii="Tahoma" w:eastAsia="Times New Roman" w:hAnsi="Tahoma" w:cs="Tahoma"/>
                  <w:sz w:val="16"/>
                  <w:szCs w:val="16"/>
                </w:rPr>
                <w:t>pCR</w:t>
              </w:r>
              <w:proofErr w:type="spellEnd"/>
              <w:r w:rsidRPr="00E077C4">
                <w:rPr>
                  <w:rFonts w:ascii="Tahoma" w:eastAsia="Times New Roman" w:hAnsi="Tahoma" w:cs="Tahoma"/>
                  <w:sz w:val="16"/>
                  <w:szCs w:val="16"/>
                </w:rPr>
                <w:t xml:space="preserve"> TS 26.511 5GMS3: Default downlink profile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"https://www.apexstandards.com/emailsearch.php?thread=SA+4+MBS&amp;subject=%5B2020-05-29+03%3A55%3A42+UTC%5D+%5B8.7%3B+867%3B+29MAY+0500+CEST%5D+pCR+TS+26.511+5GMS3%3A+Default+downlink+profile+-%3E+for+agreement&amp;key=MjzhU5lD4q"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4050" w:type="dxa"/>
            <w:tcMar>
              <w:top w:w="120" w:type="dxa"/>
              <w:left w:w="120" w:type="dxa"/>
              <w:bottom w:w="120" w:type="dxa"/>
              <w:right w:w="120" w:type="dxa"/>
            </w:tcMar>
          </w:tcPr>
          <w:p w14:paraId="439B49C3" w14:textId="77777777" w:rsidR="009E3239" w:rsidRDefault="009E3239" w:rsidP="0016676D">
            <w:pPr>
              <w:spacing w:before="240"/>
              <w:rPr>
                <w:ins w:id="2188" w:author="Thomas Stockhammer" w:date="2020-06-02T16:25:00Z"/>
                <w:sz w:val="16"/>
                <w:szCs w:val="16"/>
              </w:rPr>
            </w:pPr>
            <w:proofErr w:type="gramStart"/>
            <w:ins w:id="2189" w:author="Thomas Stockhammer" w:date="2020-06-02T16:25:00Z">
              <w:r w:rsidRPr="00E077C4">
                <w:rPr>
                  <w:rFonts w:ascii="Tahoma" w:eastAsia="Times New Roman" w:hAnsi="Tahoma" w:cs="Tahoma"/>
                  <w:sz w:val="16"/>
                  <w:szCs w:val="16"/>
                </w:rPr>
                <w:t>Let’s</w:t>
              </w:r>
              <w:proofErr w:type="gramEnd"/>
              <w:r w:rsidRPr="00E077C4">
                <w:rPr>
                  <w:rFonts w:ascii="Tahoma" w:eastAsia="Times New Roman" w:hAnsi="Tahoma" w:cs="Tahoma"/>
                  <w:sz w:val="16"/>
                  <w:szCs w:val="16"/>
                </w:rPr>
                <w:t xml:space="preserve"> discuss the matter further during our upcoming telco...</w:t>
              </w:r>
            </w:ins>
          </w:p>
        </w:tc>
        <w:tc>
          <w:tcPr>
            <w:tcW w:w="810" w:type="dxa"/>
            <w:tcMar>
              <w:top w:w="120" w:type="dxa"/>
              <w:left w:w="120" w:type="dxa"/>
              <w:bottom w:w="120" w:type="dxa"/>
              <w:right w:w="120" w:type="dxa"/>
            </w:tcMar>
          </w:tcPr>
          <w:p w14:paraId="376988EB" w14:textId="77777777" w:rsidR="009E3239" w:rsidRDefault="009E3239" w:rsidP="0016676D">
            <w:pPr>
              <w:spacing w:before="240"/>
              <w:rPr>
                <w:ins w:id="2190" w:author="Thomas Stockhammer" w:date="2020-06-02T16:25:00Z"/>
              </w:rPr>
            </w:pPr>
            <w:ins w:id="2191" w:author="Thomas Stockhammer" w:date="2020-06-02T16:25: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"https://list.etsi.org/scripts/wa.exe?A2=ind2005E&amp;L=3GPP_TSG_SA_WG4_MBS&amp;O=D&amp;P=11947"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47A289E6" w14:textId="0C922CFC" w:rsidR="009E3239" w:rsidRDefault="009E3239">
      <w:pPr>
        <w:rPr>
          <w:ins w:id="2192" w:author="Thomas Stockhammer" w:date="2020-06-02T16:25:00Z"/>
          <w:u w:val="single"/>
        </w:rPr>
      </w:pPr>
    </w:p>
    <w:p w14:paraId="16A9A63A" w14:textId="77777777" w:rsidR="009E3239" w:rsidRDefault="009E3239" w:rsidP="009E3239">
      <w:pPr>
        <w:rPr>
          <w:ins w:id="2193" w:author="Thomas Stockhammer" w:date="2020-06-02T16:25:00Z"/>
          <w:b/>
          <w:color w:val="0000FF"/>
        </w:rPr>
      </w:pPr>
      <w:ins w:id="2194" w:author="Thomas Stockhammer" w:date="2020-06-02T16:25:00Z">
        <w:r>
          <w:rPr>
            <w:b/>
            <w:color w:val="0000FF"/>
          </w:rPr>
          <w:t>Decision:</w:t>
        </w:r>
      </w:ins>
    </w:p>
    <w:p w14:paraId="055AB6D2" w14:textId="303CC4D3" w:rsidR="009E3239" w:rsidRDefault="009E3239" w:rsidP="009E3239">
      <w:pPr>
        <w:numPr>
          <w:ilvl w:val="0"/>
          <w:numId w:val="3"/>
        </w:numPr>
        <w:rPr>
          <w:ins w:id="2195" w:author="Thomas Stockhammer" w:date="2020-06-02T16:25:00Z"/>
        </w:rPr>
      </w:pPr>
      <w:ins w:id="2196" w:author="Thomas Stockhammer" w:date="2020-06-02T16:25:00Z">
        <w:r>
          <w:t>Comments received, Working Assumption in 7</w:t>
        </w:r>
      </w:ins>
      <w:ins w:id="2197" w:author="Thomas Stockhammer" w:date="2020-06-02T16:26:00Z">
        <w:r>
          <w:t>60 survives</w:t>
        </w:r>
      </w:ins>
      <w:ins w:id="2198" w:author="Thomas Stockhammer" w:date="2020-06-02T16:25:00Z">
        <w:r>
          <w:t>.</w:t>
        </w:r>
      </w:ins>
    </w:p>
    <w:p w14:paraId="04244F2A" w14:textId="77777777" w:rsidR="009E3239" w:rsidRDefault="009E3239" w:rsidP="009E3239">
      <w:pPr>
        <w:ind w:left="360"/>
        <w:rPr>
          <w:ins w:id="2199" w:author="Thomas Stockhammer" w:date="2020-06-02T16:25:00Z"/>
        </w:rPr>
      </w:pPr>
    </w:p>
    <w:p w14:paraId="5ED46EC0" w14:textId="3343D7C9" w:rsidR="009E3239" w:rsidRDefault="009E3239">
      <w:pPr>
        <w:rPr>
          <w:u w:val="single"/>
        </w:rPr>
      </w:pPr>
      <w:ins w:id="2200" w:author="Thomas Stockhammer" w:date="2020-06-02T16:25:00Z">
        <w:r>
          <w:rPr>
            <w:b/>
            <w:color w:val="0000FF"/>
          </w:rPr>
          <w:t>S4-2008</w:t>
        </w:r>
        <w:r>
          <w:rPr>
            <w:b/>
            <w:color w:val="0000FF"/>
          </w:rPr>
          <w:t>67</w:t>
        </w:r>
        <w:r>
          <w:t xml:space="preserve"> is </w:t>
        </w:r>
        <w:r>
          <w:rPr>
            <w:color w:val="FF0000"/>
          </w:rPr>
          <w:t>noted.</w:t>
        </w:r>
      </w:ins>
    </w:p>
    <w:p w14:paraId="7E141533" w14:textId="77777777" w:rsidR="00AA51BB" w:rsidRDefault="00AA51BB">
      <w:pPr>
        <w:spacing w:before="40" w:after="40"/>
        <w:ind w:left="60" w:right="60"/>
        <w:rPr>
          <w:sz w:val="20"/>
          <w:szCs w:val="20"/>
          <w:highlight w:val="magenta"/>
        </w:rPr>
      </w:pPr>
    </w:p>
    <w:p w14:paraId="637E34A5" w14:textId="77777777" w:rsidR="00AA51BB" w:rsidRDefault="00AA51BB">
      <w:pPr>
        <w:spacing w:before="40" w:after="40"/>
        <w:ind w:left="60" w:right="60"/>
        <w:rPr>
          <w:sz w:val="20"/>
          <w:szCs w:val="20"/>
          <w:highlight w:val="magenta"/>
        </w:rPr>
      </w:pPr>
    </w:p>
    <w:tbl>
      <w:tblPr>
        <w:tblStyle w:val="afffff1"/>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616BB92D"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7BB6862A" w14:textId="77777777" w:rsidR="00AA51BB" w:rsidRDefault="00E6046C">
            <w:pPr>
              <w:rPr>
                <w:color w:val="0000FF"/>
                <w:sz w:val="24"/>
                <w:szCs w:val="24"/>
                <w:u w:val="single"/>
              </w:rPr>
            </w:pPr>
            <w:hyperlink r:id="rId248">
              <w:r>
                <w:rPr>
                  <w:color w:val="0000FF"/>
                  <w:sz w:val="24"/>
                  <w:szCs w:val="24"/>
                  <w:u w:val="single"/>
                </w:rPr>
                <w:t>S4-200849</w:t>
              </w:r>
            </w:hyperlink>
          </w:p>
        </w:tc>
        <w:tc>
          <w:tcPr>
            <w:tcW w:w="4111" w:type="dxa"/>
          </w:tcPr>
          <w:p w14:paraId="2445EC80" w14:textId="77777777" w:rsidR="00AA51BB" w:rsidRDefault="00E6046C">
            <w:pPr>
              <w:rPr>
                <w:sz w:val="24"/>
                <w:szCs w:val="24"/>
              </w:rPr>
            </w:pPr>
            <w:r>
              <w:rPr>
                <w:sz w:val="24"/>
                <w:szCs w:val="24"/>
              </w:rPr>
              <w:t>5GMS3 TV profiles</w:t>
            </w:r>
          </w:p>
        </w:tc>
        <w:tc>
          <w:tcPr>
            <w:tcW w:w="3030" w:type="dxa"/>
          </w:tcPr>
          <w:p w14:paraId="298EAC10" w14:textId="77777777" w:rsidR="00AA51BB" w:rsidRDefault="00E6046C">
            <w:pPr>
              <w:rPr>
                <w:sz w:val="24"/>
                <w:szCs w:val="24"/>
              </w:rPr>
            </w:pPr>
            <w:r>
              <w:rPr>
                <w:sz w:val="24"/>
                <w:szCs w:val="24"/>
              </w:rPr>
              <w:t>Orange</w:t>
            </w:r>
          </w:p>
        </w:tc>
      </w:tr>
    </w:tbl>
    <w:p w14:paraId="7CABEB9B" w14:textId="77777777" w:rsidR="00AA51BB" w:rsidRDefault="00AA51BB">
      <w:pPr>
        <w:spacing w:before="40" w:after="40"/>
        <w:ind w:left="60" w:right="60"/>
        <w:rPr>
          <w:sz w:val="20"/>
          <w:szCs w:val="20"/>
          <w:highlight w:val="magenta"/>
        </w:rPr>
      </w:pPr>
    </w:p>
    <w:p w14:paraId="6A7A879A" w14:textId="77777777" w:rsidR="00AA51BB" w:rsidRDefault="00E6046C">
      <w:pPr>
        <w:rPr>
          <w:b/>
          <w:color w:val="0000FF"/>
        </w:rPr>
      </w:pPr>
      <w:r>
        <w:rPr>
          <w:b/>
          <w:color w:val="0000FF"/>
        </w:rPr>
        <w:t>E-mail Discussion:</w:t>
      </w:r>
    </w:p>
    <w:p w14:paraId="79B1072B" w14:textId="77777777" w:rsidR="00AA51BB" w:rsidDel="009E3239" w:rsidRDefault="00AA51BB">
      <w:pPr>
        <w:rPr>
          <w:del w:id="2201" w:author="Thomas Stockhammer" w:date="2020-06-02T16:26:00Z"/>
          <w:b/>
          <w:color w:val="0000FF"/>
        </w:rPr>
      </w:pPr>
    </w:p>
    <w:p w14:paraId="176CEFDD" w14:textId="2657AAB2" w:rsidR="00AA51BB" w:rsidDel="009E3239" w:rsidRDefault="00AA51BB">
      <w:pPr>
        <w:rPr>
          <w:del w:id="2202" w:author="Thomas Stockhammer" w:date="2020-06-02T16:26:00Z"/>
        </w:rPr>
      </w:pPr>
    </w:p>
    <w:tbl>
      <w:tblPr>
        <w:tblStyle w:val="afffff2"/>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2203" w:author="Thomas Stockhammer" w:date="2020-06-02T14:26:00Z">
          <w:tblPr>
            <w:tblStyle w:val="afffff2"/>
            <w:tblW w:w="891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900"/>
        <w:gridCol w:w="990"/>
        <w:gridCol w:w="900"/>
        <w:gridCol w:w="1020"/>
        <w:gridCol w:w="4290"/>
        <w:gridCol w:w="810"/>
        <w:tblGridChange w:id="2204">
          <w:tblGrid>
            <w:gridCol w:w="5"/>
            <w:gridCol w:w="895"/>
            <w:gridCol w:w="5"/>
            <w:gridCol w:w="985"/>
            <w:gridCol w:w="5"/>
            <w:gridCol w:w="895"/>
            <w:gridCol w:w="5"/>
            <w:gridCol w:w="1015"/>
            <w:gridCol w:w="5"/>
            <w:gridCol w:w="4285"/>
            <w:gridCol w:w="5"/>
            <w:gridCol w:w="805"/>
            <w:gridCol w:w="5"/>
          </w:tblGrid>
        </w:tblGridChange>
      </w:tblGrid>
      <w:tr w:rsidR="00AA51BB" w14:paraId="76B8044F" w14:textId="77777777" w:rsidTr="00E237B2">
        <w:trPr>
          <w:trHeight w:val="2550"/>
          <w:trPrChange w:id="2205" w:author="Thomas Stockhammer" w:date="2020-06-02T14:26:00Z">
            <w:trPr>
              <w:gridBefore w:val="1"/>
              <w:trHeight w:val="2550"/>
            </w:trPr>
          </w:trPrChange>
        </w:trPr>
        <w:tc>
          <w:tcPr>
            <w:tcW w:w="900" w:type="dxa"/>
            <w:tcMar>
              <w:top w:w="120" w:type="dxa"/>
              <w:left w:w="120" w:type="dxa"/>
              <w:bottom w:w="120" w:type="dxa"/>
              <w:right w:w="120" w:type="dxa"/>
            </w:tcMar>
            <w:tcPrChange w:id="2206" w:author="Thomas Stockhammer" w:date="2020-06-02T14:26:00Z">
              <w:tcPr>
                <w:tcW w:w="900" w:type="dxa"/>
                <w:gridSpan w:val="2"/>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93AB2D9" w14:textId="77777777" w:rsidR="00AA51BB" w:rsidRDefault="00E6046C">
            <w:pPr>
              <w:spacing w:before="240"/>
              <w:rPr>
                <w:sz w:val="16"/>
                <w:szCs w:val="16"/>
              </w:rPr>
            </w:pPr>
            <w:r>
              <w:rPr>
                <w:sz w:val="16"/>
                <w:szCs w:val="16"/>
              </w:rPr>
              <w:t>Frederic Gabin</w:t>
            </w:r>
          </w:p>
          <w:p w14:paraId="6BEC0632" w14:textId="77777777" w:rsidR="00AA51BB" w:rsidRDefault="00AA51BB">
            <w:pPr>
              <w:spacing w:before="240"/>
              <w:rPr>
                <w:sz w:val="16"/>
                <w:szCs w:val="16"/>
              </w:rPr>
            </w:pPr>
          </w:p>
          <w:p w14:paraId="58B6A46C"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2207"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Mar>
              <w:top w:w="120" w:type="dxa"/>
              <w:left w:w="120" w:type="dxa"/>
              <w:bottom w:w="120" w:type="dxa"/>
              <w:right w:w="120" w:type="dxa"/>
            </w:tcMar>
            <w:tcPrChange w:id="2208" w:author="Thomas Stockhammer" w:date="2020-06-02T14:26:00Z">
              <w:tcPr>
                <w:tcW w:w="990" w:type="dxa"/>
                <w:gridSpan w:val="2"/>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71CEB19A" w14:textId="77777777" w:rsidR="00AA51BB" w:rsidRDefault="00E6046C">
            <w:pPr>
              <w:spacing w:before="240"/>
              <w:rPr>
                <w:sz w:val="16"/>
                <w:szCs w:val="16"/>
              </w:rPr>
            </w:pPr>
            <w:r>
              <w:rPr>
                <w:sz w:val="16"/>
                <w:szCs w:val="16"/>
              </w:rPr>
              <w:t>ERICSSON</w:t>
            </w:r>
          </w:p>
          <w:p w14:paraId="21805024" w14:textId="77777777" w:rsidR="00AA51BB" w:rsidRDefault="00AA51BB">
            <w:pPr>
              <w:spacing w:before="240"/>
              <w:rPr>
                <w:sz w:val="16"/>
                <w:szCs w:val="16"/>
              </w:rPr>
            </w:pPr>
          </w:p>
          <w:p w14:paraId="528F3DD5"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2209"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210" w:author="Thomas Stockhammer" w:date="2020-06-02T14:26:00Z">
              <w:tcPr>
                <w:tcW w:w="900" w:type="dxa"/>
                <w:gridSpan w:val="2"/>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C43FC87" w14:textId="77777777" w:rsidR="00AA51BB" w:rsidRDefault="00E6046C">
            <w:pPr>
              <w:spacing w:before="240"/>
              <w:rPr>
                <w:sz w:val="16"/>
                <w:szCs w:val="16"/>
              </w:rPr>
            </w:pPr>
            <w:r>
              <w:rPr>
                <w:sz w:val="16"/>
                <w:szCs w:val="16"/>
              </w:rPr>
              <w:t>2020-05-28 (Thu)</w:t>
            </w:r>
          </w:p>
          <w:p w14:paraId="373BB351" w14:textId="77777777" w:rsidR="00AA51BB" w:rsidRDefault="00E6046C">
            <w:pPr>
              <w:spacing w:before="240"/>
              <w:rPr>
                <w:sz w:val="16"/>
                <w:szCs w:val="16"/>
              </w:rPr>
            </w:pPr>
            <w:r>
              <w:rPr>
                <w:sz w:val="16"/>
                <w:szCs w:val="16"/>
              </w:rPr>
              <w:t>10:19:10 DE</w:t>
            </w:r>
          </w:p>
        </w:tc>
        <w:tc>
          <w:tcPr>
            <w:tcW w:w="1020" w:type="dxa"/>
            <w:tcMar>
              <w:top w:w="120" w:type="dxa"/>
              <w:left w:w="120" w:type="dxa"/>
              <w:bottom w:w="120" w:type="dxa"/>
              <w:right w:w="120" w:type="dxa"/>
            </w:tcMar>
            <w:tcPrChange w:id="2211" w:author="Thomas Stockhammer" w:date="2020-06-02T14:26:00Z">
              <w:tcPr>
                <w:tcW w:w="1020" w:type="dxa"/>
                <w:gridSpan w:val="2"/>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085AEFF7" w14:textId="77777777" w:rsidR="00AA51BB" w:rsidRDefault="00E6046C">
            <w:pPr>
              <w:spacing w:before="240"/>
              <w:rPr>
                <w:sz w:val="16"/>
                <w:szCs w:val="16"/>
              </w:rPr>
            </w:pPr>
            <w:r>
              <w:rPr>
                <w:sz w:val="16"/>
                <w:szCs w:val="16"/>
              </w:rPr>
              <w:t xml:space="preserve">[8.7; 849; 29MAY 0500 CEST] </w:t>
            </w:r>
            <w:proofErr w:type="spellStart"/>
            <w:r>
              <w:rPr>
                <w:sz w:val="16"/>
                <w:szCs w:val="16"/>
              </w:rPr>
              <w:t>pCR</w:t>
            </w:r>
            <w:proofErr w:type="spellEnd"/>
            <w:r>
              <w:rPr>
                <w:sz w:val="16"/>
                <w:szCs w:val="16"/>
              </w:rPr>
              <w:t xml:space="preserve"> TS 26.511 5GMS3 TV profiles -&gt; for agreement</w:t>
            </w:r>
          </w:p>
          <w:p w14:paraId="23B4796D" w14:textId="77777777" w:rsidR="00AA51BB" w:rsidRDefault="00AA51BB">
            <w:pPr>
              <w:spacing w:before="240"/>
              <w:rPr>
                <w:sz w:val="16"/>
                <w:szCs w:val="16"/>
              </w:rPr>
            </w:pPr>
          </w:p>
          <w:p w14:paraId="5DA301E5"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"https://www.apexstandards.com/emailsearch.php?thread=SA+4+MBS&amp;subject=%5B2020-05-28+08%3A19%3A10+UTC%5D+%5B8.7%3B+849%3B+29MAY+0500+CEST%5D+pCR+TS+26.511+5GMS3+TV+profiles+-%3E+for+agreement&amp;key=MjzhU5lD4q" \h </w:instrText>
            </w:r>
            <w:r>
              <w:fldChar w:fldCharType="separate"/>
            </w:r>
            <w:del w:id="2212" w:author="Thomas Stockhammer" w:date="2020-06-02T14:54:00Z">
              <w:r w:rsidDel="00E6115E">
                <w:rPr>
                  <w:sz w:val="16"/>
                  <w:szCs w:val="16"/>
                  <w:highlight w:val="yellow"/>
                </w:rPr>
                <w:delText>Track Thread</w:delText>
              </w:r>
            </w:del>
            <w:r>
              <w:rPr>
                <w:sz w:val="16"/>
                <w:szCs w:val="16"/>
                <w:highlight w:val="yellow"/>
              </w:rPr>
              <w:fldChar w:fldCharType="end"/>
            </w:r>
          </w:p>
        </w:tc>
        <w:tc>
          <w:tcPr>
            <w:tcW w:w="4290" w:type="dxa"/>
            <w:tcMar>
              <w:top w:w="120" w:type="dxa"/>
              <w:left w:w="120" w:type="dxa"/>
              <w:bottom w:w="120" w:type="dxa"/>
              <w:right w:w="120" w:type="dxa"/>
            </w:tcMar>
            <w:tcPrChange w:id="2213" w:author="Thomas Stockhammer" w:date="2020-06-02T14:26:00Z">
              <w:tcPr>
                <w:tcW w:w="4290" w:type="dxa"/>
                <w:gridSpan w:val="2"/>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518C89FA" w14:textId="77777777" w:rsidR="00AA51BB" w:rsidRDefault="00E6046C">
            <w:pPr>
              <w:spacing w:before="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Friday 29th May 0500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"https://www.3gpp.org/ftp/tsg_sa/WG4_CODEC/TSGS4_109-e/Docs" \h </w:instrText>
            </w:r>
            <w:r>
              <w:fldChar w:fldCharType="separate"/>
            </w:r>
            <w:r>
              <w:rPr>
                <w:color w:val="0000FF"/>
                <w:sz w:val="16"/>
                <w:szCs w:val="16"/>
                <w:highlight w:val="cyan"/>
                <w:u w:val="single"/>
              </w:rPr>
              <w:t>FILE</w:t>
            </w:r>
            <w:r>
              <w:rPr>
                <w:color w:val="0000FF"/>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2214" w:author="Thomas Stockhammer" w:date="2020-06-02T14:26:00Z">
              <w:tcPr>
                <w:tcW w:w="810" w:type="dxa"/>
                <w:gridSpan w:val="2"/>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17962938"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"https://list.etsi.org/scripts/wa.exe?A2=ind2005D&amp;L=3GPP_TSG_SA_WG4_MBS&amp;O=D&amp;P=158740"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25CBA525" w14:textId="77777777" w:rsidTr="00E237B2">
        <w:trPr>
          <w:trHeight w:val="2550"/>
          <w:trPrChange w:id="2215" w:author="Thomas Stockhammer" w:date="2020-06-02T14:26:00Z">
            <w:trPr>
              <w:gridBefore w:val="1"/>
              <w:trHeight w:val="2550"/>
            </w:trPr>
          </w:trPrChange>
        </w:trPr>
        <w:tc>
          <w:tcPr>
            <w:tcW w:w="900" w:type="dxa"/>
            <w:tcMar>
              <w:top w:w="120" w:type="dxa"/>
              <w:left w:w="120" w:type="dxa"/>
              <w:bottom w:w="120" w:type="dxa"/>
              <w:right w:w="120" w:type="dxa"/>
            </w:tcMar>
            <w:tcPrChange w:id="2216" w:author="Thomas Stockhammer" w:date="2020-06-02T14:26:00Z">
              <w:tcPr>
                <w:tcW w:w="900" w:type="dxa"/>
                <w:gridSpan w:val="2"/>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0C8A4908" w14:textId="77777777" w:rsidR="00AA51BB" w:rsidRDefault="00E6046C">
            <w:pPr>
              <w:spacing w:before="240"/>
              <w:rPr>
                <w:sz w:val="16"/>
                <w:szCs w:val="16"/>
              </w:rPr>
            </w:pPr>
            <w:r>
              <w:rPr>
                <w:sz w:val="16"/>
                <w:szCs w:val="16"/>
              </w:rPr>
              <w:t>Richard Bradbury</w:t>
            </w:r>
          </w:p>
          <w:p w14:paraId="302074F9" w14:textId="77777777" w:rsidR="00AA51BB" w:rsidRDefault="00AA51BB">
            <w:pPr>
              <w:spacing w:before="240"/>
              <w:rPr>
                <w:sz w:val="16"/>
                <w:szCs w:val="16"/>
              </w:rPr>
            </w:pPr>
          </w:p>
          <w:p w14:paraId="68344FB8" w14:textId="77777777" w:rsidR="00AA51BB" w:rsidRDefault="00E6046C">
            <w:pPr>
              <w:spacing w:before="240"/>
              <w:rPr>
                <w:sz w:val="16"/>
                <w:szCs w:val="16"/>
                <w:highlight w:val="yellow"/>
              </w:rPr>
            </w:pPr>
            <w:r>
              <w:fldChar w:fldCharType="begin"/>
            </w:r>
            <w:r>
              <w:instrText xml:space="preserve"> HYPERLINK "https://www.apexstandards.com/emailsearch.php?sender=Richard+Bradbury+%5Brichard.bradbury%40rd.bbc.co.uk%5D&amp;key=MjzhU5lD4q" \h </w:instrText>
            </w:r>
            <w:r>
              <w:fldChar w:fldCharType="separate"/>
            </w:r>
            <w:del w:id="2217"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Mar>
              <w:top w:w="120" w:type="dxa"/>
              <w:left w:w="120" w:type="dxa"/>
              <w:bottom w:w="120" w:type="dxa"/>
              <w:right w:w="120" w:type="dxa"/>
            </w:tcMar>
            <w:tcPrChange w:id="2218" w:author="Thomas Stockhammer" w:date="2020-06-02T14:26:00Z">
              <w:tcPr>
                <w:tcW w:w="99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39E328D3" w14:textId="77777777" w:rsidR="00AA51BB" w:rsidRDefault="00E6046C">
            <w:pPr>
              <w:spacing w:before="240"/>
              <w:rPr>
                <w:sz w:val="16"/>
                <w:szCs w:val="16"/>
              </w:rPr>
            </w:pPr>
            <w:r>
              <w:rPr>
                <w:sz w:val="16"/>
                <w:szCs w:val="16"/>
              </w:rPr>
              <w:t>RD</w:t>
            </w:r>
          </w:p>
          <w:p w14:paraId="5AA1FE78" w14:textId="77777777" w:rsidR="00AA51BB" w:rsidRDefault="00AA51BB">
            <w:pPr>
              <w:spacing w:before="240"/>
              <w:rPr>
                <w:sz w:val="16"/>
                <w:szCs w:val="16"/>
              </w:rPr>
            </w:pPr>
          </w:p>
          <w:p w14:paraId="13AC16F1" w14:textId="77777777" w:rsidR="00AA51BB" w:rsidRDefault="00E6046C">
            <w:pPr>
              <w:spacing w:before="240"/>
              <w:rPr>
                <w:sz w:val="16"/>
                <w:szCs w:val="16"/>
                <w:highlight w:val="yellow"/>
              </w:rPr>
            </w:pPr>
            <w:r>
              <w:fldChar w:fldCharType="begin"/>
            </w:r>
            <w:r>
              <w:instrText xml:space="preserve"> HYPERLINK "https://www.apexstandards.com/emailsearch.php?domain=RD&amp;key=MjzhU5lD4q" \h </w:instrText>
            </w:r>
            <w:r>
              <w:fldChar w:fldCharType="separate"/>
            </w:r>
            <w:del w:id="2219"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220" w:author="Thomas Stockhammer" w:date="2020-06-02T14:26:00Z">
              <w:tcPr>
                <w:tcW w:w="900" w:type="dxa"/>
                <w:gridSpan w:val="2"/>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BF8CAC1" w14:textId="77777777" w:rsidR="00AA51BB" w:rsidRDefault="00E6046C">
            <w:pPr>
              <w:spacing w:before="240"/>
              <w:rPr>
                <w:sz w:val="16"/>
                <w:szCs w:val="16"/>
              </w:rPr>
            </w:pPr>
            <w:r>
              <w:rPr>
                <w:sz w:val="16"/>
                <w:szCs w:val="16"/>
              </w:rPr>
              <w:t>2020-05-28 (Thu)</w:t>
            </w:r>
          </w:p>
          <w:p w14:paraId="22873897" w14:textId="77777777" w:rsidR="00AA51BB" w:rsidRDefault="00E6046C">
            <w:pPr>
              <w:spacing w:before="240"/>
              <w:rPr>
                <w:sz w:val="16"/>
                <w:szCs w:val="16"/>
              </w:rPr>
            </w:pPr>
            <w:r>
              <w:rPr>
                <w:sz w:val="16"/>
                <w:szCs w:val="16"/>
              </w:rPr>
              <w:t>13:04:31 DE</w:t>
            </w:r>
          </w:p>
        </w:tc>
        <w:tc>
          <w:tcPr>
            <w:tcW w:w="1020" w:type="dxa"/>
            <w:tcMar>
              <w:top w:w="120" w:type="dxa"/>
              <w:left w:w="120" w:type="dxa"/>
              <w:bottom w:w="120" w:type="dxa"/>
              <w:right w:w="120" w:type="dxa"/>
            </w:tcMar>
            <w:tcPrChange w:id="2221" w:author="Thomas Stockhammer" w:date="2020-06-02T14:26:00Z">
              <w:tcPr>
                <w:tcW w:w="102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3892B09A" w14:textId="77777777" w:rsidR="00AA51BB" w:rsidRDefault="00E6046C">
            <w:pPr>
              <w:spacing w:before="240"/>
              <w:rPr>
                <w:sz w:val="16"/>
                <w:szCs w:val="16"/>
              </w:rPr>
            </w:pPr>
            <w:r>
              <w:rPr>
                <w:sz w:val="16"/>
                <w:szCs w:val="16"/>
              </w:rPr>
              <w:t xml:space="preserve">[8.7; 849; 29MAY 0500 CEST] </w:t>
            </w:r>
            <w:proofErr w:type="spellStart"/>
            <w:r>
              <w:rPr>
                <w:sz w:val="16"/>
                <w:szCs w:val="16"/>
              </w:rPr>
              <w:t>pCR</w:t>
            </w:r>
            <w:proofErr w:type="spellEnd"/>
            <w:r>
              <w:rPr>
                <w:sz w:val="16"/>
                <w:szCs w:val="16"/>
              </w:rPr>
              <w:t xml:space="preserve"> TS 26.511 5GMS3 TV profiles -&gt; for agreement</w:t>
            </w:r>
          </w:p>
          <w:p w14:paraId="6E8DE32D" w14:textId="77777777" w:rsidR="00AA51BB" w:rsidRDefault="00AA51BB">
            <w:pPr>
              <w:spacing w:before="240"/>
              <w:rPr>
                <w:sz w:val="16"/>
                <w:szCs w:val="16"/>
              </w:rPr>
            </w:pPr>
          </w:p>
          <w:p w14:paraId="54513061"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"https://www.apexstandards.com/emailsearch.php?thread=SA+4+MBS&amp;subject=%5B2020-05-28+11%3A04%3A31+UTC%5D+%5B8.7%3B+849%3B+29MAY+0500+CEST%5D+pCR+TS+26.511+5GMS3+TV+profiles+-%3E+for+agreement&amp;key=MjzhU5lD4q" \h </w:instrText>
            </w:r>
            <w:r>
              <w:fldChar w:fldCharType="separate"/>
            </w:r>
            <w:del w:id="2222" w:author="Thomas Stockhammer" w:date="2020-06-02T14:54:00Z">
              <w:r w:rsidDel="00E6115E">
                <w:rPr>
                  <w:sz w:val="16"/>
                  <w:szCs w:val="16"/>
                  <w:highlight w:val="yellow"/>
                </w:rPr>
                <w:delText>Track Thread</w:delText>
              </w:r>
            </w:del>
            <w:r>
              <w:rPr>
                <w:sz w:val="16"/>
                <w:szCs w:val="16"/>
                <w:highlight w:val="yellow"/>
              </w:rPr>
              <w:fldChar w:fldCharType="end"/>
            </w:r>
          </w:p>
        </w:tc>
        <w:tc>
          <w:tcPr>
            <w:tcW w:w="4290" w:type="dxa"/>
            <w:tcMar>
              <w:top w:w="120" w:type="dxa"/>
              <w:left w:w="120" w:type="dxa"/>
              <w:bottom w:w="120" w:type="dxa"/>
              <w:right w:w="120" w:type="dxa"/>
            </w:tcMar>
            <w:tcPrChange w:id="2223" w:author="Thomas Stockhammer" w:date="2020-06-02T14:26:00Z">
              <w:tcPr>
                <w:tcW w:w="429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49B9DCF8" w14:textId="77777777" w:rsidR="00AA51BB" w:rsidRDefault="00E6046C">
            <w:pPr>
              <w:spacing w:before="240"/>
              <w:rPr>
                <w:sz w:val="16"/>
                <w:szCs w:val="16"/>
              </w:rPr>
            </w:pPr>
            <w:r>
              <w:rPr>
                <w:sz w:val="16"/>
                <w:szCs w:val="16"/>
              </w:rPr>
              <w:t>This simplification is potentially beneficial, subject to the outcome of other contributions. But I support the general principle of making Full HD the baseline for HDTV. Just some editorials: * One remaining occurrence of "Television (TV) profile" in clause 5.4.1.2. Was that deliberate or accidental? * No need to prefix every reference to a 3GPP specification with "3GPP": this information is present in clause 2 so doesn't need to be repeated in the normative</w:t>
            </w:r>
            <w:proofErr w:type="gramStart"/>
            <w:r>
              <w:rPr>
                <w:sz w:val="16"/>
                <w:szCs w:val="16"/>
              </w:rPr>
              <w:t xml:space="preserve"> ..</w:t>
            </w:r>
            <w:proofErr w:type="gramEnd"/>
          </w:p>
        </w:tc>
        <w:tc>
          <w:tcPr>
            <w:tcW w:w="810" w:type="dxa"/>
            <w:tcMar>
              <w:top w:w="120" w:type="dxa"/>
              <w:left w:w="120" w:type="dxa"/>
              <w:bottom w:w="120" w:type="dxa"/>
              <w:right w:w="120" w:type="dxa"/>
            </w:tcMar>
            <w:tcPrChange w:id="2224" w:author="Thomas Stockhammer" w:date="2020-06-02T14:26:00Z">
              <w:tcPr>
                <w:tcW w:w="81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7A5EE6DD"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"https://list.etsi.org/scripts/wa.exe?A2=ind2005D&amp;L=3GPP_TSG_SA_WG4_MBS&amp;O=D&amp;P=167863"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43A336DE" w14:textId="77777777" w:rsidTr="00E237B2">
        <w:trPr>
          <w:trHeight w:val="2550"/>
          <w:trPrChange w:id="2225" w:author="Thomas Stockhammer" w:date="2020-06-02T14:26:00Z">
            <w:trPr>
              <w:gridBefore w:val="1"/>
              <w:trHeight w:val="2550"/>
            </w:trPr>
          </w:trPrChange>
        </w:trPr>
        <w:tc>
          <w:tcPr>
            <w:tcW w:w="900" w:type="dxa"/>
            <w:tcMar>
              <w:top w:w="120" w:type="dxa"/>
              <w:left w:w="120" w:type="dxa"/>
              <w:bottom w:w="120" w:type="dxa"/>
              <w:right w:w="120" w:type="dxa"/>
            </w:tcMar>
            <w:tcPrChange w:id="2226" w:author="Thomas Stockhammer" w:date="2020-06-02T14:26:00Z">
              <w:tcPr>
                <w:tcW w:w="900" w:type="dxa"/>
                <w:gridSpan w:val="2"/>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08B55D6" w14:textId="77777777" w:rsidR="00AA51BB" w:rsidRDefault="00E6046C">
            <w:pPr>
              <w:spacing w:before="240"/>
              <w:rPr>
                <w:sz w:val="16"/>
                <w:szCs w:val="16"/>
              </w:rPr>
            </w:pPr>
            <w:r>
              <w:rPr>
                <w:sz w:val="16"/>
                <w:szCs w:val="16"/>
              </w:rPr>
              <w:t>Gilles Teniou</w:t>
            </w:r>
          </w:p>
          <w:p w14:paraId="4C689A9B" w14:textId="77777777" w:rsidR="00AA51BB" w:rsidRDefault="00AA51BB">
            <w:pPr>
              <w:spacing w:before="240"/>
              <w:rPr>
                <w:sz w:val="16"/>
                <w:szCs w:val="16"/>
              </w:rPr>
            </w:pPr>
          </w:p>
          <w:p w14:paraId="63FFF80F" w14:textId="77777777" w:rsidR="00AA51BB" w:rsidRDefault="00E6046C">
            <w:pPr>
              <w:spacing w:before="240"/>
              <w:rPr>
                <w:sz w:val="16"/>
                <w:szCs w:val="16"/>
                <w:highlight w:val="yellow"/>
              </w:rPr>
            </w:pPr>
            <w:r>
              <w:fldChar w:fldCharType="begin"/>
            </w:r>
            <w:r>
              <w:instrText xml:space="preserve"> HYPERLINK "https://www.apexstandards.com/emailsearch.php?sender=Gilles+Teniou+%5Bgilles.teniou%40orange.com%5D&amp;key=MjzhU5lD4q" \h </w:instrText>
            </w:r>
            <w:r>
              <w:fldChar w:fldCharType="separate"/>
            </w:r>
            <w:del w:id="2227" w:author="Thomas Stockhammer" w:date="2020-06-02T14:54:00Z">
              <w:r w:rsidDel="00E6115E">
                <w:rPr>
                  <w:sz w:val="16"/>
                  <w:szCs w:val="16"/>
                  <w:highlight w:val="yellow"/>
                </w:rPr>
                <w:delText>Track Sender</w:delText>
              </w:r>
            </w:del>
            <w:r>
              <w:rPr>
                <w:sz w:val="16"/>
                <w:szCs w:val="16"/>
                <w:highlight w:val="yellow"/>
              </w:rPr>
              <w:fldChar w:fldCharType="end"/>
            </w:r>
          </w:p>
        </w:tc>
        <w:tc>
          <w:tcPr>
            <w:tcW w:w="990" w:type="dxa"/>
            <w:tcMar>
              <w:top w:w="120" w:type="dxa"/>
              <w:left w:w="120" w:type="dxa"/>
              <w:bottom w:w="120" w:type="dxa"/>
              <w:right w:w="120" w:type="dxa"/>
            </w:tcMar>
            <w:tcPrChange w:id="2228" w:author="Thomas Stockhammer" w:date="2020-06-02T14:26:00Z">
              <w:tcPr>
                <w:tcW w:w="99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6DDC49CA" w14:textId="77777777" w:rsidR="00AA51BB" w:rsidRDefault="00E6046C">
            <w:pPr>
              <w:spacing w:before="240"/>
              <w:rPr>
                <w:sz w:val="16"/>
                <w:szCs w:val="16"/>
              </w:rPr>
            </w:pPr>
            <w:r>
              <w:rPr>
                <w:sz w:val="16"/>
                <w:szCs w:val="16"/>
              </w:rPr>
              <w:t>ORANGE</w:t>
            </w:r>
          </w:p>
          <w:p w14:paraId="3707AB44" w14:textId="77777777" w:rsidR="00AA51BB" w:rsidRDefault="00AA51BB">
            <w:pPr>
              <w:spacing w:before="240"/>
              <w:rPr>
                <w:sz w:val="16"/>
                <w:szCs w:val="16"/>
              </w:rPr>
            </w:pPr>
          </w:p>
          <w:p w14:paraId="3C42244C" w14:textId="77777777" w:rsidR="00AA51BB" w:rsidRDefault="00E6046C">
            <w:pPr>
              <w:spacing w:before="240"/>
              <w:rPr>
                <w:sz w:val="16"/>
                <w:szCs w:val="16"/>
                <w:highlight w:val="yellow"/>
              </w:rPr>
            </w:pPr>
            <w:r>
              <w:fldChar w:fldCharType="begin"/>
            </w:r>
            <w:r>
              <w:instrText xml:space="preserve"> HYPERLINK "https://www.apexstandards.com/emailsearch.php?domain=ORANGE&amp;key=MjzhU5lD4q" \h </w:instrText>
            </w:r>
            <w:r>
              <w:fldChar w:fldCharType="separate"/>
            </w:r>
            <w:del w:id="2229"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230" w:author="Thomas Stockhammer" w:date="2020-06-02T14:26:00Z">
              <w:tcPr>
                <w:tcW w:w="900" w:type="dxa"/>
                <w:gridSpan w:val="2"/>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0775438" w14:textId="77777777" w:rsidR="00AA51BB" w:rsidRDefault="00E6046C">
            <w:pPr>
              <w:spacing w:before="240"/>
              <w:rPr>
                <w:sz w:val="16"/>
                <w:szCs w:val="16"/>
              </w:rPr>
            </w:pPr>
            <w:r>
              <w:rPr>
                <w:sz w:val="16"/>
                <w:szCs w:val="16"/>
              </w:rPr>
              <w:t>2020-05-28 (Thu)</w:t>
            </w:r>
          </w:p>
          <w:p w14:paraId="0CE6D5AB" w14:textId="77777777" w:rsidR="00AA51BB" w:rsidRDefault="00E6046C">
            <w:pPr>
              <w:spacing w:before="240"/>
              <w:rPr>
                <w:sz w:val="16"/>
                <w:szCs w:val="16"/>
              </w:rPr>
            </w:pPr>
            <w:r>
              <w:rPr>
                <w:sz w:val="16"/>
                <w:szCs w:val="16"/>
              </w:rPr>
              <w:t>15:31:47 DE</w:t>
            </w:r>
          </w:p>
        </w:tc>
        <w:tc>
          <w:tcPr>
            <w:tcW w:w="1020" w:type="dxa"/>
            <w:tcMar>
              <w:top w:w="120" w:type="dxa"/>
              <w:left w:w="120" w:type="dxa"/>
              <w:bottom w:w="120" w:type="dxa"/>
              <w:right w:w="120" w:type="dxa"/>
            </w:tcMar>
            <w:tcPrChange w:id="2231" w:author="Thomas Stockhammer" w:date="2020-06-02T14:26:00Z">
              <w:tcPr>
                <w:tcW w:w="102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0E9FB520" w14:textId="77777777" w:rsidR="00AA51BB" w:rsidRDefault="00E6046C">
            <w:pPr>
              <w:spacing w:before="240"/>
              <w:rPr>
                <w:sz w:val="16"/>
                <w:szCs w:val="16"/>
              </w:rPr>
            </w:pPr>
            <w:r>
              <w:rPr>
                <w:sz w:val="16"/>
                <w:szCs w:val="16"/>
              </w:rPr>
              <w:t xml:space="preserve">[8.7; 849; 29MAY 0500 CEST] </w:t>
            </w:r>
            <w:proofErr w:type="spellStart"/>
            <w:r>
              <w:rPr>
                <w:sz w:val="16"/>
                <w:szCs w:val="16"/>
              </w:rPr>
              <w:t>pCR</w:t>
            </w:r>
            <w:proofErr w:type="spellEnd"/>
            <w:r>
              <w:rPr>
                <w:sz w:val="16"/>
                <w:szCs w:val="16"/>
              </w:rPr>
              <w:t xml:space="preserve"> TS 26.511 5GMS3 TV profiles -&gt; for agreement</w:t>
            </w:r>
          </w:p>
          <w:p w14:paraId="1FF4425A" w14:textId="77777777" w:rsidR="00AA51BB" w:rsidRDefault="00AA51BB">
            <w:pPr>
              <w:spacing w:before="240"/>
              <w:rPr>
                <w:sz w:val="16"/>
                <w:szCs w:val="16"/>
              </w:rPr>
            </w:pPr>
          </w:p>
          <w:p w14:paraId="78A2333C" w14:textId="77777777" w:rsidR="00AA51BB" w:rsidRDefault="00E6046C">
            <w:pPr>
              <w:spacing w:before="240"/>
              <w:rPr>
                <w:sz w:val="16"/>
                <w:szCs w:val="16"/>
                <w:highlight w:val="yellow"/>
              </w:rPr>
            </w:pPr>
            <w:r>
              <w:lastRenderedPageBreak/>
              <w:fldChar w:fldCharType="begin"/>
            </w:r>
            <w:r>
              <w:instrText xml:space="preserve"> HYPERLINK "https://www.apexstandards.com/emailsearch.php?thread=SA+4+MBS&amp;subject=%5B2020-05-28+13%3A31%3A47+UTC%5D+%5B8.7%3B+849%3B+29MAY+0500+CEST%5D+pCR+TS+26.511+5GMS3+TV+profiles+-%3E+for+agreement&amp;key=MjzhU5lD4q" \h </w:instrText>
            </w:r>
            <w:r>
              <w:fldChar w:fldCharType="separate"/>
            </w:r>
            <w:del w:id="2232" w:author="Thomas Stockhammer" w:date="2020-06-02T14:54:00Z">
              <w:r w:rsidDel="00E6115E">
                <w:rPr>
                  <w:sz w:val="16"/>
                  <w:szCs w:val="16"/>
                  <w:highlight w:val="yellow"/>
                </w:rPr>
                <w:delText>Track Thread</w:delText>
              </w:r>
            </w:del>
            <w:r>
              <w:rPr>
                <w:sz w:val="16"/>
                <w:szCs w:val="16"/>
                <w:highlight w:val="yellow"/>
              </w:rPr>
              <w:fldChar w:fldCharType="end"/>
            </w:r>
          </w:p>
        </w:tc>
        <w:tc>
          <w:tcPr>
            <w:tcW w:w="4290" w:type="dxa"/>
            <w:tcMar>
              <w:top w:w="120" w:type="dxa"/>
              <w:left w:w="120" w:type="dxa"/>
              <w:bottom w:w="120" w:type="dxa"/>
              <w:right w:w="120" w:type="dxa"/>
            </w:tcMar>
            <w:tcPrChange w:id="2233" w:author="Thomas Stockhammer" w:date="2020-06-02T14:26:00Z">
              <w:tcPr>
                <w:tcW w:w="429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01947C03" w14:textId="77777777" w:rsidR="00AA51BB" w:rsidRDefault="00E6046C">
            <w:pPr>
              <w:spacing w:before="240"/>
              <w:rPr>
                <w:sz w:val="16"/>
                <w:szCs w:val="16"/>
              </w:rPr>
            </w:pPr>
            <w:r>
              <w:rPr>
                <w:sz w:val="16"/>
                <w:szCs w:val="16"/>
              </w:rPr>
              <w:lastRenderedPageBreak/>
              <w:t xml:space="preserve">Thank </w:t>
            </w:r>
            <w:proofErr w:type="gramStart"/>
            <w:r>
              <w:rPr>
                <w:sz w:val="16"/>
                <w:szCs w:val="16"/>
              </w:rPr>
              <w:t>you Richard</w:t>
            </w:r>
            <w:proofErr w:type="gramEnd"/>
            <w:r>
              <w:rPr>
                <w:sz w:val="16"/>
                <w:szCs w:val="16"/>
              </w:rPr>
              <w:t xml:space="preserve"> for your comments. * Indeed there is a typo in clause 5.4.1.2, should </w:t>
            </w:r>
            <w:proofErr w:type="gramStart"/>
            <w:r>
              <w:rPr>
                <w:sz w:val="16"/>
                <w:szCs w:val="16"/>
              </w:rPr>
              <w:t>read :</w:t>
            </w:r>
            <w:proofErr w:type="gramEnd"/>
            <w:r>
              <w:rPr>
                <w:sz w:val="16"/>
                <w:szCs w:val="16"/>
              </w:rPr>
              <w:t xml:space="preserve"> HDTV profile. * On the 3GPP prefix before each specification number, * I first relied on the TS/TR template in which the 3GPP prefix is repeated each time a spec number is used: * E.g. : For the purposes of the present document, the terms given in 3GPP TR 21.905 [1] and the following apply. A term defined in the present document</w:t>
            </w:r>
            <w:proofErr w:type="gramStart"/>
            <w:r>
              <w:rPr>
                <w:sz w:val="16"/>
                <w:szCs w:val="16"/>
              </w:rPr>
              <w:t xml:space="preserve"> ..</w:t>
            </w:r>
            <w:proofErr w:type="gramEnd"/>
          </w:p>
        </w:tc>
        <w:tc>
          <w:tcPr>
            <w:tcW w:w="810" w:type="dxa"/>
            <w:tcMar>
              <w:top w:w="120" w:type="dxa"/>
              <w:left w:w="120" w:type="dxa"/>
              <w:bottom w:w="120" w:type="dxa"/>
              <w:right w:w="120" w:type="dxa"/>
            </w:tcMar>
            <w:tcPrChange w:id="2234" w:author="Thomas Stockhammer" w:date="2020-06-02T14:26:00Z">
              <w:tcPr>
                <w:tcW w:w="810" w:type="dxa"/>
                <w:gridSpan w:val="2"/>
                <w:tcBorders>
                  <w:top w:val="nil"/>
                  <w:left w:val="nil"/>
                  <w:bottom w:val="single" w:sz="8" w:space="0" w:color="D3CECE"/>
                  <w:right w:val="single" w:sz="8" w:space="0" w:color="D3CECE"/>
                </w:tcBorders>
                <w:tcMar>
                  <w:top w:w="120" w:type="dxa"/>
                  <w:left w:w="120" w:type="dxa"/>
                  <w:bottom w:w="120" w:type="dxa"/>
                  <w:right w:w="120" w:type="dxa"/>
                </w:tcMar>
              </w:tcPr>
            </w:tcPrChange>
          </w:tcPr>
          <w:p w14:paraId="38663244"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"https://list.etsi.org/scripts/wa.exe?A2=ind2005D&amp;L=3GPP_TSG_SA_WG4_MBS&amp;O=D&amp;P=175515"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E237B2" w:rsidRPr="00E077C4" w14:paraId="05DFF80C" w14:textId="77777777" w:rsidTr="00E237B2">
        <w:tblPrEx>
          <w:tblLook w:val="04A0" w:firstRow="1" w:lastRow="0" w:firstColumn="1" w:lastColumn="0" w:noHBand="0" w:noVBand="1"/>
        </w:tblPrEx>
        <w:trPr>
          <w:ins w:id="2235" w:author="Thomas Stockhammer" w:date="2020-06-02T14:26:00Z"/>
        </w:trPr>
        <w:tc>
          <w:tcPr>
            <w:tcW w:w="900" w:type="dxa"/>
            <w:hideMark/>
          </w:tcPr>
          <w:p w14:paraId="10901DB0" w14:textId="6981F5E9" w:rsidR="00E237B2" w:rsidRPr="00E077C4" w:rsidRDefault="00E237B2" w:rsidP="00E237B2">
            <w:pPr>
              <w:spacing w:line="240" w:lineRule="auto"/>
              <w:rPr>
                <w:ins w:id="2236" w:author="Thomas Stockhammer" w:date="2020-06-02T14:26:00Z"/>
                <w:rFonts w:ascii="Tahoma" w:eastAsia="Times New Roman" w:hAnsi="Tahoma" w:cs="Tahoma"/>
                <w:sz w:val="16"/>
                <w:szCs w:val="16"/>
              </w:rPr>
            </w:pPr>
            <w:ins w:id="2237" w:author="Thomas Stockhammer" w:date="2020-06-02T14:26: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90" w:type="dxa"/>
            <w:hideMark/>
          </w:tcPr>
          <w:p w14:paraId="03CF9DFE" w14:textId="75269517" w:rsidR="00E237B2" w:rsidRPr="00E077C4" w:rsidRDefault="00E237B2" w:rsidP="00E237B2">
            <w:pPr>
              <w:spacing w:line="240" w:lineRule="auto"/>
              <w:rPr>
                <w:ins w:id="2238" w:author="Thomas Stockhammer" w:date="2020-06-02T14:26:00Z"/>
                <w:rFonts w:ascii="Tahoma" w:eastAsia="Times New Roman" w:hAnsi="Tahoma" w:cs="Tahoma"/>
                <w:sz w:val="16"/>
                <w:szCs w:val="16"/>
              </w:rPr>
            </w:pPr>
            <w:ins w:id="2239" w:author="Thomas Stockhammer" w:date="2020-06-02T14:26: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
          <w:p w14:paraId="4EECBD77" w14:textId="77777777" w:rsidR="00E237B2" w:rsidRPr="00E077C4" w:rsidRDefault="00E237B2" w:rsidP="00E237B2">
            <w:pPr>
              <w:spacing w:line="240" w:lineRule="auto"/>
              <w:rPr>
                <w:ins w:id="2240" w:author="Thomas Stockhammer" w:date="2020-06-02T14:26:00Z"/>
                <w:rFonts w:ascii="Tahoma" w:eastAsia="Times New Roman" w:hAnsi="Tahoma" w:cs="Tahoma"/>
                <w:sz w:val="16"/>
                <w:szCs w:val="16"/>
              </w:rPr>
            </w:pPr>
            <w:ins w:id="2241" w:author="Thomas Stockhammer" w:date="2020-06-02T14:26:00Z">
              <w:r w:rsidRPr="00E077C4">
                <w:rPr>
                  <w:rFonts w:ascii="Tahoma" w:eastAsia="Times New Roman" w:hAnsi="Tahoma" w:cs="Tahoma"/>
                  <w:sz w:val="16"/>
                  <w:szCs w:val="16"/>
                </w:rPr>
                <w:t>2020-05-29 (Fri)</w:t>
              </w:r>
              <w:r w:rsidRPr="00E077C4">
                <w:rPr>
                  <w:rFonts w:ascii="Tahoma" w:eastAsia="Times New Roman" w:hAnsi="Tahoma" w:cs="Tahoma"/>
                  <w:sz w:val="16"/>
                  <w:szCs w:val="16"/>
                </w:rPr>
                <w:br/>
                <w:t>05:48:04 DE</w:t>
              </w:r>
            </w:ins>
          </w:p>
        </w:tc>
        <w:tc>
          <w:tcPr>
            <w:tcW w:w="1020" w:type="dxa"/>
            <w:hideMark/>
          </w:tcPr>
          <w:p w14:paraId="6B2D4DCD" w14:textId="0934ABF7" w:rsidR="00E237B2" w:rsidRPr="00E077C4" w:rsidRDefault="00E237B2" w:rsidP="00E237B2">
            <w:pPr>
              <w:spacing w:line="240" w:lineRule="auto"/>
              <w:rPr>
                <w:ins w:id="2242" w:author="Thomas Stockhammer" w:date="2020-06-02T14:26:00Z"/>
                <w:rFonts w:ascii="Tahoma" w:eastAsia="Times New Roman" w:hAnsi="Tahoma" w:cs="Tahoma"/>
                <w:sz w:val="16"/>
                <w:szCs w:val="16"/>
              </w:rPr>
            </w:pPr>
            <w:ins w:id="2243" w:author="Thomas Stockhammer" w:date="2020-06-02T14:26:00Z">
              <w:r w:rsidRPr="00E077C4">
                <w:rPr>
                  <w:rFonts w:ascii="Tahoma" w:eastAsia="Times New Roman" w:hAnsi="Tahoma" w:cs="Tahoma"/>
                  <w:sz w:val="16"/>
                  <w:szCs w:val="16"/>
                </w:rPr>
                <w:t xml:space="preserve">[8.7; 849; 29MAY 0500 CEST] </w:t>
              </w:r>
              <w:proofErr w:type="spellStart"/>
              <w:r w:rsidRPr="00E077C4">
                <w:rPr>
                  <w:rFonts w:ascii="Tahoma" w:eastAsia="Times New Roman" w:hAnsi="Tahoma" w:cs="Tahoma"/>
                  <w:sz w:val="16"/>
                  <w:szCs w:val="16"/>
                </w:rPr>
                <w:t>pCR</w:t>
              </w:r>
              <w:proofErr w:type="spellEnd"/>
              <w:r w:rsidRPr="00E077C4">
                <w:rPr>
                  <w:rFonts w:ascii="Tahoma" w:eastAsia="Times New Roman" w:hAnsi="Tahoma" w:cs="Tahoma"/>
                  <w:sz w:val="16"/>
                  <w:szCs w:val="16"/>
                </w:rPr>
                <w:t xml:space="preserve"> TS 26.511 5GMS3 TV profiles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"https://www.apexstandards.com/emailsearch.php?thread=SA+4+MBS&amp;subject=%5B2020-05-29+03%3A48%3A04+UTC%5D+%5B8.7%3B+849%3B+29MAY+0500+CEST%5D+pCR+TS+26.511+5GMS3+TV+profiles+-%3E+for+agreement&amp;key=MjzhU5lD4q"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4290" w:type="dxa"/>
            <w:hideMark/>
          </w:tcPr>
          <w:p w14:paraId="440EADEE" w14:textId="77777777" w:rsidR="00E237B2" w:rsidRPr="00E077C4" w:rsidRDefault="00E237B2" w:rsidP="00E237B2">
            <w:pPr>
              <w:spacing w:line="240" w:lineRule="auto"/>
              <w:rPr>
                <w:ins w:id="2244" w:author="Thomas Stockhammer" w:date="2020-06-02T14:26:00Z"/>
                <w:rFonts w:ascii="Tahoma" w:eastAsia="Times New Roman" w:hAnsi="Tahoma" w:cs="Tahoma"/>
                <w:sz w:val="16"/>
                <w:szCs w:val="16"/>
              </w:rPr>
            </w:pPr>
            <w:proofErr w:type="gramStart"/>
            <w:ins w:id="2245" w:author="Thomas Stockhammer" w:date="2020-06-02T14:26:00Z">
              <w:r w:rsidRPr="00E077C4">
                <w:rPr>
                  <w:rFonts w:ascii="Tahoma" w:eastAsia="Times New Roman" w:hAnsi="Tahoma" w:cs="Tahoma"/>
                  <w:sz w:val="16"/>
                  <w:szCs w:val="16"/>
                </w:rPr>
                <w:t>Let's</w:t>
              </w:r>
              <w:proofErr w:type="gramEnd"/>
              <w:r w:rsidRPr="00E077C4">
                <w:rPr>
                  <w:rFonts w:ascii="Tahoma" w:eastAsia="Times New Roman" w:hAnsi="Tahoma" w:cs="Tahoma"/>
                  <w:sz w:val="16"/>
                  <w:szCs w:val="16"/>
                </w:rPr>
                <w:t xml:space="preserve"> allocate a revised version at the upcoming telco...</w:t>
              </w:r>
            </w:ins>
          </w:p>
        </w:tc>
        <w:tc>
          <w:tcPr>
            <w:tcW w:w="810" w:type="dxa"/>
            <w:hideMark/>
          </w:tcPr>
          <w:p w14:paraId="02335211" w14:textId="77777777" w:rsidR="00E237B2" w:rsidRPr="00E077C4" w:rsidRDefault="00E237B2" w:rsidP="00E237B2">
            <w:pPr>
              <w:spacing w:line="240" w:lineRule="auto"/>
              <w:rPr>
                <w:ins w:id="2246" w:author="Thomas Stockhammer" w:date="2020-06-02T14:26:00Z"/>
                <w:rFonts w:ascii="Tahoma" w:eastAsia="Times New Roman" w:hAnsi="Tahoma" w:cs="Tahoma"/>
                <w:sz w:val="16"/>
                <w:szCs w:val="16"/>
              </w:rPr>
            </w:pPr>
            <w:ins w:id="2247" w:author="Thomas Stockhammer" w:date="2020-06-02T14:26: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"https://list.etsi.org/scripts/wa.exe?A2=ind2005E&amp;L=3GPP_TSG_SA_WG4_MBS&amp;O=D&amp;P=6653"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677CB19F" w14:textId="77777777" w:rsidR="00AA51BB" w:rsidRDefault="00AA51BB"/>
    <w:p w14:paraId="35B70BD6" w14:textId="77777777" w:rsidR="00AA51BB" w:rsidRDefault="00AA51BB">
      <w:pPr>
        <w:rPr>
          <w:b/>
          <w:color w:val="0000FF"/>
        </w:rPr>
      </w:pPr>
    </w:p>
    <w:p w14:paraId="4A4DD9DF" w14:textId="6B9476AA" w:rsidR="00AA51BB" w:rsidDel="009E3239" w:rsidRDefault="00E6046C">
      <w:pPr>
        <w:rPr>
          <w:del w:id="2248" w:author="Thomas Stockhammer" w:date="2020-06-02T16:26:00Z"/>
          <w:b/>
        </w:rPr>
      </w:pPr>
      <w:del w:id="2249" w:author="Thomas Stockhammer" w:date="2020-06-02T16:26:00Z">
        <w:r w:rsidDel="009E3239">
          <w:rPr>
            <w:b/>
            <w:color w:val="0000FF"/>
          </w:rPr>
          <w:delText>Presenter:</w:delText>
        </w:r>
        <w:r w:rsidDel="009E3239">
          <w:rPr>
            <w:b/>
          </w:rPr>
          <w:delText xml:space="preserve"> </w:delText>
        </w:r>
      </w:del>
    </w:p>
    <w:p w14:paraId="27AC24A4" w14:textId="39995929" w:rsidR="00AA51BB" w:rsidDel="009E3239" w:rsidRDefault="00AA51BB">
      <w:pPr>
        <w:rPr>
          <w:del w:id="2250" w:author="Thomas Stockhammer" w:date="2020-06-02T16:26:00Z"/>
          <w:b/>
          <w:color w:val="0000FF"/>
        </w:rPr>
      </w:pPr>
    </w:p>
    <w:p w14:paraId="12067F3F" w14:textId="181EB925" w:rsidR="00AA51BB" w:rsidDel="009E3239" w:rsidRDefault="00E6046C">
      <w:pPr>
        <w:rPr>
          <w:del w:id="2251" w:author="Thomas Stockhammer" w:date="2020-06-02T16:26:00Z"/>
          <w:b/>
          <w:color w:val="0000FF"/>
        </w:rPr>
      </w:pPr>
      <w:del w:id="2252" w:author="Thomas Stockhammer" w:date="2020-06-02T16:26:00Z">
        <w:r w:rsidDel="009E3239">
          <w:rPr>
            <w:b/>
            <w:color w:val="0000FF"/>
          </w:rPr>
          <w:delText>Discussion:</w:delText>
        </w:r>
      </w:del>
    </w:p>
    <w:p w14:paraId="1E4C5B4C" w14:textId="6DB1908A" w:rsidR="00AA51BB" w:rsidDel="009E3239" w:rsidRDefault="00AA51BB">
      <w:pPr>
        <w:numPr>
          <w:ilvl w:val="0"/>
          <w:numId w:val="1"/>
        </w:numPr>
        <w:spacing w:after="160" w:line="259" w:lineRule="auto"/>
        <w:rPr>
          <w:del w:id="2253" w:author="Thomas Stockhammer" w:date="2020-06-02T16:26:00Z"/>
          <w:b/>
        </w:rPr>
      </w:pPr>
    </w:p>
    <w:p w14:paraId="72572A0E" w14:textId="77777777" w:rsidR="00AA51BB" w:rsidRDefault="00E6046C">
      <w:pPr>
        <w:rPr>
          <w:b/>
          <w:color w:val="0000FF"/>
        </w:rPr>
      </w:pPr>
      <w:r>
        <w:rPr>
          <w:b/>
          <w:color w:val="0000FF"/>
        </w:rPr>
        <w:t>Decision:</w:t>
      </w:r>
    </w:p>
    <w:p w14:paraId="14F544D0" w14:textId="0E64AC3F" w:rsidR="00AA51BB" w:rsidRDefault="009E3239">
      <w:pPr>
        <w:numPr>
          <w:ilvl w:val="0"/>
          <w:numId w:val="3"/>
        </w:numPr>
      </w:pPr>
      <w:ins w:id="2254" w:author="Thomas Stockhammer" w:date="2020-06-02T16:26:00Z">
        <w:r>
          <w:t>Not sufficient time to discuss.</w:t>
        </w:r>
      </w:ins>
    </w:p>
    <w:p w14:paraId="205D9E6E" w14:textId="77777777" w:rsidR="00AA51BB" w:rsidRDefault="00AA51BB">
      <w:pPr>
        <w:ind w:left="360"/>
      </w:pPr>
    </w:p>
    <w:p w14:paraId="4293A4A6" w14:textId="64EB59BD" w:rsidR="00AA51BB" w:rsidRDefault="00E6046C">
      <w:pPr>
        <w:rPr>
          <w:color w:val="FF0000"/>
        </w:rPr>
      </w:pPr>
      <w:r>
        <w:rPr>
          <w:b/>
          <w:color w:val="0000FF"/>
        </w:rPr>
        <w:t>S4-200849</w:t>
      </w:r>
      <w:r>
        <w:t xml:space="preserve"> </w:t>
      </w:r>
      <w:r w:rsidRPr="009E3239">
        <w:rPr>
          <w:color w:val="FF0000"/>
          <w:rPrChange w:id="2255" w:author="Thomas Stockhammer" w:date="2020-06-02T16:27:00Z">
            <w:rPr/>
          </w:rPrChange>
        </w:rPr>
        <w:t xml:space="preserve">will </w:t>
      </w:r>
      <w:del w:id="2256" w:author="Thomas Stockhammer" w:date="2020-06-02T16:26:00Z">
        <w:r w:rsidRPr="009E3239" w:rsidDel="009E3239">
          <w:rPr>
            <w:color w:val="FF0000"/>
            <w:rPrChange w:id="2257" w:author="Thomas Stockhammer" w:date="2020-06-02T16:27:00Z">
              <w:rPr/>
            </w:rPrChange>
          </w:rPr>
          <w:delText xml:space="preserve">go </w:delText>
        </w:r>
      </w:del>
      <w:ins w:id="2258" w:author="Thomas Stockhammer" w:date="2020-06-02T16:26:00Z">
        <w:r w:rsidR="009E3239" w:rsidRPr="009E3239">
          <w:rPr>
            <w:color w:val="FF0000"/>
            <w:rPrChange w:id="2259" w:author="Thomas Stockhammer" w:date="2020-06-02T16:27:00Z">
              <w:rPr/>
            </w:rPrChange>
          </w:rPr>
          <w:t>be presented to SA4</w:t>
        </w:r>
        <w:r w:rsidR="009E3239" w:rsidRPr="009E3239">
          <w:rPr>
            <w:color w:val="FF0000"/>
            <w:rPrChange w:id="2260" w:author="Thomas Stockhammer" w:date="2020-06-02T16:27:00Z">
              <w:rPr/>
            </w:rPrChange>
          </w:rPr>
          <w:t xml:space="preserve"> </w:t>
        </w:r>
      </w:ins>
      <w:del w:id="2261" w:author="Thomas Stockhammer" w:date="2020-06-02T16:26:00Z">
        <w:r w:rsidRPr="009E3239" w:rsidDel="009E3239">
          <w:rPr>
            <w:color w:val="FF0000"/>
            <w:rPrChange w:id="2262" w:author="Thomas Stockhammer" w:date="2020-06-02T16:27:00Z">
              <w:rPr/>
            </w:rPrChange>
          </w:rPr>
          <w:delText xml:space="preserve">to </w:delText>
        </w:r>
      </w:del>
      <w:r w:rsidRPr="009E3239">
        <w:rPr>
          <w:color w:val="FF0000"/>
          <w:rPrChange w:id="2263" w:author="Thomas Stockhammer" w:date="2020-06-02T16:27:00Z">
            <w:rPr/>
          </w:rPrChange>
        </w:rPr>
        <w:t>plenary</w:t>
      </w:r>
    </w:p>
    <w:p w14:paraId="3520411B" w14:textId="77777777" w:rsidR="00AA51BB" w:rsidRDefault="00E6046C">
      <w:pPr>
        <w:rPr>
          <w:color w:val="FF0000"/>
        </w:rPr>
      </w:pPr>
      <w:r>
        <w:rPr>
          <w:color w:val="FF0000"/>
        </w:rPr>
        <w:t>.</w:t>
      </w:r>
    </w:p>
    <w:p w14:paraId="316E899E" w14:textId="77777777" w:rsidR="00AA51BB" w:rsidDel="009E3239" w:rsidRDefault="00AA51BB">
      <w:pPr>
        <w:rPr>
          <w:del w:id="2264" w:author="Thomas Stockhammer" w:date="2020-06-02T16:25:00Z"/>
          <w:b/>
          <w:color w:val="0000FF"/>
        </w:rPr>
      </w:pPr>
    </w:p>
    <w:p w14:paraId="78A23FF2" w14:textId="27F07DE8" w:rsidR="00AA51BB" w:rsidDel="009E3239" w:rsidRDefault="00E6046C" w:rsidP="009E3239">
      <w:pPr>
        <w:rPr>
          <w:del w:id="2265" w:author="Thomas Stockhammer" w:date="2020-06-02T16:24:00Z"/>
          <w:b/>
        </w:rPr>
        <w:pPrChange w:id="2266" w:author="Thomas Stockhammer" w:date="2020-06-02T16:24:00Z">
          <w:pPr/>
        </w:pPrChange>
      </w:pPr>
      <w:del w:id="2267" w:author="Thomas Stockhammer" w:date="2020-06-02T16:24:00Z">
        <w:r w:rsidDel="009E3239">
          <w:rPr>
            <w:b/>
            <w:color w:val="0000FF"/>
          </w:rPr>
          <w:delText>Presenter:</w:delText>
        </w:r>
        <w:r w:rsidDel="009E3239">
          <w:rPr>
            <w:b/>
          </w:rPr>
          <w:delText xml:space="preserve"> </w:delText>
        </w:r>
      </w:del>
    </w:p>
    <w:p w14:paraId="037C270C" w14:textId="501AFB81" w:rsidR="00AA51BB" w:rsidDel="009E3239" w:rsidRDefault="00AA51BB" w:rsidP="009E3239">
      <w:pPr>
        <w:rPr>
          <w:del w:id="2268" w:author="Thomas Stockhammer" w:date="2020-06-02T16:24:00Z"/>
          <w:b/>
          <w:color w:val="0000FF"/>
        </w:rPr>
        <w:pPrChange w:id="2269" w:author="Thomas Stockhammer" w:date="2020-06-02T16:24:00Z">
          <w:pPr/>
        </w:pPrChange>
      </w:pPr>
    </w:p>
    <w:p w14:paraId="4CF29BD9" w14:textId="55CDEA29" w:rsidR="00AA51BB" w:rsidDel="009E3239" w:rsidRDefault="00E6046C" w:rsidP="009E3239">
      <w:pPr>
        <w:rPr>
          <w:del w:id="2270" w:author="Thomas Stockhammer" w:date="2020-06-02T16:24:00Z"/>
          <w:b/>
          <w:color w:val="0000FF"/>
        </w:rPr>
        <w:pPrChange w:id="2271" w:author="Thomas Stockhammer" w:date="2020-06-02T16:24:00Z">
          <w:pPr/>
        </w:pPrChange>
      </w:pPr>
      <w:del w:id="2272" w:author="Thomas Stockhammer" w:date="2020-06-02T16:24:00Z">
        <w:r w:rsidDel="009E3239">
          <w:rPr>
            <w:b/>
            <w:color w:val="0000FF"/>
          </w:rPr>
          <w:delText>Discussion:</w:delText>
        </w:r>
      </w:del>
    </w:p>
    <w:p w14:paraId="1251BF48" w14:textId="579D07C7" w:rsidR="00AA51BB" w:rsidDel="009E3239" w:rsidRDefault="00AA51BB" w:rsidP="009E3239">
      <w:pPr>
        <w:numPr>
          <w:ilvl w:val="0"/>
          <w:numId w:val="1"/>
        </w:numPr>
        <w:spacing w:after="160" w:line="259" w:lineRule="auto"/>
        <w:ind w:left="0"/>
        <w:rPr>
          <w:del w:id="2273" w:author="Thomas Stockhammer" w:date="2020-06-02T16:24:00Z"/>
          <w:b/>
        </w:rPr>
        <w:pPrChange w:id="2274" w:author="Thomas Stockhammer" w:date="2020-06-02T16:24:00Z">
          <w:pPr>
            <w:numPr>
              <w:numId w:val="1"/>
            </w:numPr>
            <w:spacing w:after="160" w:line="259" w:lineRule="auto"/>
            <w:ind w:left="720" w:hanging="360"/>
          </w:pPr>
        </w:pPrChange>
      </w:pPr>
    </w:p>
    <w:p w14:paraId="6523F2C3" w14:textId="3FC3CE35" w:rsidR="00AA51BB" w:rsidDel="009E3239" w:rsidRDefault="00E6046C" w:rsidP="009E3239">
      <w:pPr>
        <w:rPr>
          <w:del w:id="2275" w:author="Thomas Stockhammer" w:date="2020-06-02T16:24:00Z"/>
          <w:b/>
          <w:color w:val="0000FF"/>
        </w:rPr>
        <w:pPrChange w:id="2276" w:author="Thomas Stockhammer" w:date="2020-06-02T16:24:00Z">
          <w:pPr/>
        </w:pPrChange>
      </w:pPr>
      <w:del w:id="2277" w:author="Thomas Stockhammer" w:date="2020-06-02T16:24:00Z">
        <w:r w:rsidDel="009E3239">
          <w:rPr>
            <w:b/>
            <w:color w:val="0000FF"/>
          </w:rPr>
          <w:delText>Decision:</w:delText>
        </w:r>
      </w:del>
    </w:p>
    <w:p w14:paraId="2F25193A" w14:textId="55CA9255" w:rsidR="00AA51BB" w:rsidDel="009E3239" w:rsidRDefault="00AA51BB" w:rsidP="009E3239">
      <w:pPr>
        <w:numPr>
          <w:ilvl w:val="0"/>
          <w:numId w:val="3"/>
        </w:numPr>
        <w:ind w:left="0"/>
        <w:rPr>
          <w:del w:id="2278" w:author="Thomas Stockhammer" w:date="2020-06-02T16:24:00Z"/>
        </w:rPr>
        <w:pPrChange w:id="2279" w:author="Thomas Stockhammer" w:date="2020-06-02T16:24:00Z">
          <w:pPr>
            <w:numPr>
              <w:numId w:val="3"/>
            </w:numPr>
            <w:ind w:left="720" w:hanging="360"/>
          </w:pPr>
        </w:pPrChange>
      </w:pPr>
    </w:p>
    <w:p w14:paraId="3D459F9C" w14:textId="575CA0DE" w:rsidR="00AA51BB" w:rsidDel="009E3239" w:rsidRDefault="00AA51BB" w:rsidP="009E3239">
      <w:pPr>
        <w:rPr>
          <w:del w:id="2280" w:author="Thomas Stockhammer" w:date="2020-06-02T16:24:00Z"/>
        </w:rPr>
        <w:pPrChange w:id="2281" w:author="Thomas Stockhammer" w:date="2020-06-02T16:24:00Z">
          <w:pPr>
            <w:ind w:left="360"/>
          </w:pPr>
        </w:pPrChange>
      </w:pPr>
    </w:p>
    <w:p w14:paraId="3308FFD6" w14:textId="77DF3BA7" w:rsidR="00AA51BB" w:rsidDel="009E3239" w:rsidRDefault="00E6046C" w:rsidP="009E3239">
      <w:pPr>
        <w:rPr>
          <w:del w:id="2282" w:author="Thomas Stockhammer" w:date="2020-06-02T16:24:00Z"/>
          <w:color w:val="FF0000"/>
        </w:rPr>
        <w:pPrChange w:id="2283" w:author="Thomas Stockhammer" w:date="2020-06-02T16:24:00Z">
          <w:pPr/>
        </w:pPrChange>
      </w:pPr>
      <w:del w:id="2284" w:author="Thomas Stockhammer" w:date="2020-06-02T16:24:00Z">
        <w:r w:rsidDel="009E3239">
          <w:rPr>
            <w:b/>
            <w:color w:val="0000FF"/>
          </w:rPr>
          <w:delText>S4-200848</w:delText>
        </w:r>
        <w:r w:rsidDel="009E3239">
          <w:delText xml:space="preserve"> is </w:delText>
        </w:r>
        <w:r w:rsidDel="009E3239">
          <w:rPr>
            <w:color w:val="FF0000"/>
          </w:rPr>
          <w:delText>revised to 867.</w:delText>
        </w:r>
      </w:del>
    </w:p>
    <w:p w14:paraId="7B4B7840" w14:textId="33DE8F70" w:rsidR="00AA51BB" w:rsidDel="009E3239" w:rsidRDefault="00AA51BB" w:rsidP="009E3239">
      <w:pPr>
        <w:spacing w:before="40" w:after="40"/>
        <w:ind w:right="60"/>
        <w:rPr>
          <w:del w:id="2285" w:author="Thomas Stockhammer" w:date="2020-06-02T16:27:00Z"/>
          <w:sz w:val="20"/>
          <w:szCs w:val="20"/>
          <w:highlight w:val="magenta"/>
        </w:rPr>
        <w:pPrChange w:id="2286" w:author="Thomas Stockhammer" w:date="2020-06-02T16:24:00Z">
          <w:pPr>
            <w:spacing w:before="40" w:after="40"/>
            <w:ind w:left="60" w:right="60"/>
          </w:pPr>
        </w:pPrChange>
      </w:pPr>
    </w:p>
    <w:p w14:paraId="19512258" w14:textId="7C31851D" w:rsidR="00AA51BB" w:rsidDel="009E3239" w:rsidRDefault="00AA51BB">
      <w:pPr>
        <w:spacing w:before="40" w:after="40"/>
        <w:ind w:left="60" w:right="60"/>
        <w:rPr>
          <w:del w:id="2287" w:author="Thomas Stockhammer" w:date="2020-06-02T16:27:00Z"/>
          <w:sz w:val="20"/>
          <w:szCs w:val="20"/>
          <w:highlight w:val="magenta"/>
        </w:rPr>
      </w:pPr>
    </w:p>
    <w:tbl>
      <w:tblPr>
        <w:tblStyle w:val="afffff3"/>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rsidRPr="00E237B2" w:rsidDel="009E3239" w14:paraId="76407EE6" w14:textId="04B7119B" w:rsidTr="00AA51BB">
        <w:trPr>
          <w:cnfStyle w:val="000000100000" w:firstRow="0" w:lastRow="0" w:firstColumn="0" w:lastColumn="0" w:oddVBand="0" w:evenVBand="0" w:oddHBand="1" w:evenHBand="0" w:firstRowFirstColumn="0" w:firstRowLastColumn="0" w:lastRowFirstColumn="0" w:lastRowLastColumn="0"/>
          <w:trHeight w:val="20"/>
          <w:del w:id="2288" w:author="Thomas Stockhammer" w:date="2020-06-02T16:25:00Z"/>
        </w:trPr>
        <w:tc>
          <w:tcPr>
            <w:tcW w:w="2198" w:type="dxa"/>
          </w:tcPr>
          <w:p w14:paraId="589F3D71" w14:textId="75428CFE" w:rsidR="00AA51BB" w:rsidDel="009E3239" w:rsidRDefault="00E6046C">
            <w:pPr>
              <w:rPr>
                <w:del w:id="2289" w:author="Thomas Stockhammer" w:date="2020-06-02T16:25:00Z"/>
                <w:color w:val="0000FF"/>
                <w:sz w:val="24"/>
                <w:szCs w:val="24"/>
                <w:u w:val="single"/>
              </w:rPr>
            </w:pPr>
            <w:del w:id="2290" w:author="Thomas Stockhammer" w:date="2020-06-02T16:25:00Z">
              <w:r w:rsidDel="009E3239">
                <w:fldChar w:fldCharType="begin"/>
              </w:r>
              <w:r w:rsidDel="009E3239">
                <w:delInstrText xml:space="preserve"> HYPERLINK "http://www.3gpp.org/ftp/tsg_sa/WG4_CODEC/TSGS4_109-e/Docs/S4-200867.zip" \h </w:delInstrText>
              </w:r>
              <w:r w:rsidDel="009E3239">
                <w:fldChar w:fldCharType="separate"/>
              </w:r>
              <w:r w:rsidDel="009E3239">
                <w:rPr>
                  <w:color w:val="1155CC"/>
                  <w:sz w:val="24"/>
                  <w:szCs w:val="24"/>
                  <w:u w:val="single"/>
                </w:rPr>
                <w:delText>S4-200867</w:delText>
              </w:r>
              <w:r w:rsidDel="009E3239">
                <w:rPr>
                  <w:color w:val="1155CC"/>
                  <w:sz w:val="24"/>
                  <w:szCs w:val="24"/>
                  <w:u w:val="single"/>
                </w:rPr>
                <w:fldChar w:fldCharType="end"/>
              </w:r>
            </w:del>
          </w:p>
        </w:tc>
        <w:tc>
          <w:tcPr>
            <w:tcW w:w="4111" w:type="dxa"/>
          </w:tcPr>
          <w:p w14:paraId="70051015" w14:textId="37239C04" w:rsidR="00AA51BB" w:rsidDel="009E3239" w:rsidRDefault="00E6046C">
            <w:pPr>
              <w:rPr>
                <w:del w:id="2291" w:author="Thomas Stockhammer" w:date="2020-06-02T16:25:00Z"/>
                <w:sz w:val="24"/>
                <w:szCs w:val="24"/>
              </w:rPr>
            </w:pPr>
            <w:del w:id="2292" w:author="Thomas Stockhammer" w:date="2020-06-02T16:25:00Z">
              <w:r w:rsidDel="009E3239">
                <w:rPr>
                  <w:sz w:val="24"/>
                  <w:szCs w:val="24"/>
                </w:rPr>
                <w:delText>5GMS3 TV profiles</w:delText>
              </w:r>
            </w:del>
          </w:p>
        </w:tc>
        <w:tc>
          <w:tcPr>
            <w:tcW w:w="3030" w:type="dxa"/>
          </w:tcPr>
          <w:p w14:paraId="0D46F563" w14:textId="67D22A8B" w:rsidR="00AA51BB" w:rsidRPr="00E237B2" w:rsidDel="009E3239" w:rsidRDefault="00E6046C">
            <w:pPr>
              <w:rPr>
                <w:del w:id="2293" w:author="Thomas Stockhammer" w:date="2020-06-02T16:25:00Z"/>
                <w:sz w:val="24"/>
                <w:szCs w:val="24"/>
                <w:lang w:val="de-DE"/>
              </w:rPr>
            </w:pPr>
            <w:del w:id="2294" w:author="Thomas Stockhammer" w:date="2020-06-02T16:25:00Z">
              <w:r w:rsidRPr="00E237B2" w:rsidDel="009E3239">
                <w:rPr>
                  <w:sz w:val="24"/>
                  <w:szCs w:val="24"/>
                  <w:lang w:val="de-DE"/>
                </w:rPr>
                <w:delText>AT&amp;T, Deutsche Telekom AG, Orange, SK Telecom, Telecom Italia</w:delText>
              </w:r>
            </w:del>
          </w:p>
        </w:tc>
      </w:tr>
    </w:tbl>
    <w:p w14:paraId="235136A4" w14:textId="7E2B2B7D" w:rsidR="00AA51BB" w:rsidRPr="00E237B2" w:rsidDel="009E3239" w:rsidRDefault="00AA51BB">
      <w:pPr>
        <w:spacing w:before="40" w:after="40"/>
        <w:ind w:left="60" w:right="60"/>
        <w:rPr>
          <w:del w:id="2295" w:author="Thomas Stockhammer" w:date="2020-06-02T16:25:00Z"/>
          <w:sz w:val="20"/>
          <w:szCs w:val="20"/>
          <w:highlight w:val="magenta"/>
          <w:lang w:val="de-DE"/>
        </w:rPr>
      </w:pPr>
    </w:p>
    <w:p w14:paraId="7DA9F96E" w14:textId="5919869D" w:rsidR="00AA51BB" w:rsidDel="009E3239" w:rsidRDefault="00E6046C">
      <w:pPr>
        <w:rPr>
          <w:del w:id="2296" w:author="Thomas Stockhammer" w:date="2020-06-02T16:25:00Z"/>
          <w:b/>
          <w:color w:val="0000FF"/>
        </w:rPr>
      </w:pPr>
      <w:del w:id="2297" w:author="Thomas Stockhammer" w:date="2020-06-02T16:25:00Z">
        <w:r w:rsidDel="009E3239">
          <w:rPr>
            <w:b/>
            <w:color w:val="0000FF"/>
          </w:rPr>
          <w:delText>E-Mail Discussion:</w:delText>
        </w:r>
      </w:del>
    </w:p>
    <w:p w14:paraId="7CD2F894" w14:textId="434E10F9" w:rsidR="00AA51BB" w:rsidDel="009E3239" w:rsidRDefault="00AA51BB">
      <w:pPr>
        <w:rPr>
          <w:del w:id="2298" w:author="Thomas Stockhammer" w:date="2020-06-02T16:25:00Z"/>
        </w:rPr>
      </w:pPr>
    </w:p>
    <w:tbl>
      <w:tblPr>
        <w:tblStyle w:val="afffff4"/>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2299" w:author="Thomas Stockhammer" w:date="2020-06-02T14:27:00Z">
          <w:tblPr>
            <w:tblStyle w:val="afffff4"/>
            <w:tblW w:w="8925"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55"/>
        <w:gridCol w:w="990"/>
        <w:gridCol w:w="900"/>
        <w:gridCol w:w="1020"/>
        <w:gridCol w:w="4050"/>
        <w:gridCol w:w="810"/>
        <w:tblGridChange w:id="2300">
          <w:tblGrid>
            <w:gridCol w:w="1155"/>
            <w:gridCol w:w="990"/>
            <w:gridCol w:w="900"/>
            <w:gridCol w:w="1020"/>
            <w:gridCol w:w="4050"/>
            <w:gridCol w:w="810"/>
          </w:tblGrid>
        </w:tblGridChange>
      </w:tblGrid>
      <w:tr w:rsidR="00AA51BB" w:rsidDel="009E3239" w14:paraId="6578DE23" w14:textId="5D23099D" w:rsidTr="00E237B2">
        <w:trPr>
          <w:trHeight w:val="2940"/>
          <w:del w:id="2301" w:author="Thomas Stockhammer" w:date="2020-06-02T16:25:00Z"/>
          <w:trPrChange w:id="2302" w:author="Thomas Stockhammer" w:date="2020-06-02T14:27:00Z">
            <w:trPr>
              <w:trHeight w:val="2940"/>
            </w:trPr>
          </w:trPrChange>
        </w:trPr>
        <w:tc>
          <w:tcPr>
            <w:tcW w:w="1155" w:type="dxa"/>
            <w:tcMar>
              <w:top w:w="120" w:type="dxa"/>
              <w:left w:w="120" w:type="dxa"/>
              <w:bottom w:w="120" w:type="dxa"/>
              <w:right w:w="120" w:type="dxa"/>
            </w:tcMar>
            <w:tcPrChange w:id="2303" w:author="Thomas Stockhammer" w:date="2020-06-02T14:27:00Z">
              <w:tcPr>
                <w:tcW w:w="115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4973D47" w14:textId="57ED2FB0" w:rsidR="00AA51BB" w:rsidDel="009E3239" w:rsidRDefault="00E6046C">
            <w:pPr>
              <w:spacing w:before="240"/>
              <w:rPr>
                <w:del w:id="2304" w:author="Thomas Stockhammer" w:date="2020-06-02T16:25:00Z"/>
                <w:sz w:val="16"/>
                <w:szCs w:val="16"/>
              </w:rPr>
            </w:pPr>
            <w:del w:id="2305" w:author="Thomas Stockhammer" w:date="2020-06-02T16:25:00Z">
              <w:r w:rsidDel="009E3239">
                <w:rPr>
                  <w:sz w:val="16"/>
                  <w:szCs w:val="16"/>
                </w:rPr>
                <w:lastRenderedPageBreak/>
                <w:delText>Frederic Gabin</w:delText>
              </w:r>
            </w:del>
          </w:p>
          <w:p w14:paraId="79169BD7" w14:textId="414B4BA7" w:rsidR="00AA51BB" w:rsidDel="009E3239" w:rsidRDefault="00AA51BB">
            <w:pPr>
              <w:spacing w:before="240"/>
              <w:rPr>
                <w:del w:id="2306" w:author="Thomas Stockhammer" w:date="2020-06-02T16:25:00Z"/>
                <w:sz w:val="16"/>
                <w:szCs w:val="16"/>
              </w:rPr>
            </w:pPr>
          </w:p>
          <w:p w14:paraId="73657925" w14:textId="46FFAFE8" w:rsidR="00AA51BB" w:rsidDel="009E3239" w:rsidRDefault="00E6046C">
            <w:pPr>
              <w:spacing w:before="240"/>
              <w:rPr>
                <w:del w:id="2307" w:author="Thomas Stockhammer" w:date="2020-06-02T16:25:00Z"/>
                <w:sz w:val="16"/>
                <w:szCs w:val="16"/>
                <w:highlight w:val="yellow"/>
              </w:rPr>
            </w:pPr>
            <w:del w:id="2308" w:author="Thomas Stockhammer" w:date="2020-06-02T16:25:00Z">
              <w:r w:rsidDel="009E3239">
                <w:fldChar w:fldCharType="begin"/>
              </w:r>
              <w:r w:rsidDel="009E3239">
                <w:delInstrText xml:space="preserve"> HYPERLINK "https://www.apexstandards.com/emailsearch.php?sender=Frederic+Gabin+%5Bfrederic.gabin%40ericsson.com%5D&amp;key=MjzhU5lD4q" \h </w:delInstrText>
              </w:r>
              <w:r w:rsidDel="009E3239">
                <w:fldChar w:fldCharType="separate"/>
              </w:r>
            </w:del>
            <w:del w:id="2309" w:author="Thomas Stockhammer" w:date="2020-06-02T14:54:00Z">
              <w:r w:rsidDel="00E6115E">
                <w:rPr>
                  <w:sz w:val="16"/>
                  <w:szCs w:val="16"/>
                  <w:highlight w:val="yellow"/>
                </w:rPr>
                <w:delText>Track Sender</w:delText>
              </w:r>
            </w:del>
            <w:del w:id="2310" w:author="Thomas Stockhammer" w:date="2020-06-02T16:25:00Z">
              <w:r w:rsidDel="009E3239">
                <w:rPr>
                  <w:sz w:val="16"/>
                  <w:szCs w:val="16"/>
                  <w:highlight w:val="yellow"/>
                </w:rPr>
                <w:fldChar w:fldCharType="end"/>
              </w:r>
            </w:del>
          </w:p>
        </w:tc>
        <w:tc>
          <w:tcPr>
            <w:tcW w:w="990" w:type="dxa"/>
            <w:tcMar>
              <w:top w:w="120" w:type="dxa"/>
              <w:left w:w="120" w:type="dxa"/>
              <w:bottom w:w="120" w:type="dxa"/>
              <w:right w:w="120" w:type="dxa"/>
            </w:tcMar>
            <w:tcPrChange w:id="2311" w:author="Thomas Stockhammer" w:date="2020-06-02T14:27:00Z">
              <w:tcPr>
                <w:tcW w:w="9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16E56BF7" w14:textId="2182FB66" w:rsidR="00AA51BB" w:rsidDel="009E3239" w:rsidRDefault="00E6046C">
            <w:pPr>
              <w:spacing w:before="240"/>
              <w:rPr>
                <w:del w:id="2312" w:author="Thomas Stockhammer" w:date="2020-06-02T16:25:00Z"/>
                <w:sz w:val="16"/>
                <w:szCs w:val="16"/>
              </w:rPr>
            </w:pPr>
            <w:del w:id="2313" w:author="Thomas Stockhammer" w:date="2020-06-02T16:25:00Z">
              <w:r w:rsidDel="009E3239">
                <w:rPr>
                  <w:sz w:val="16"/>
                  <w:szCs w:val="16"/>
                </w:rPr>
                <w:delText>ERICSSON</w:delText>
              </w:r>
            </w:del>
          </w:p>
          <w:p w14:paraId="7A6BAF61" w14:textId="38F34E00" w:rsidR="00AA51BB" w:rsidDel="009E3239" w:rsidRDefault="00AA51BB">
            <w:pPr>
              <w:spacing w:before="240"/>
              <w:rPr>
                <w:del w:id="2314" w:author="Thomas Stockhammer" w:date="2020-06-02T16:25:00Z"/>
                <w:sz w:val="16"/>
                <w:szCs w:val="16"/>
              </w:rPr>
            </w:pPr>
          </w:p>
          <w:p w14:paraId="1034157A" w14:textId="75E20F93" w:rsidR="00AA51BB" w:rsidDel="009E3239" w:rsidRDefault="00E6046C">
            <w:pPr>
              <w:spacing w:before="240"/>
              <w:rPr>
                <w:del w:id="2315" w:author="Thomas Stockhammer" w:date="2020-06-02T16:25:00Z"/>
                <w:sz w:val="16"/>
                <w:szCs w:val="16"/>
                <w:highlight w:val="yellow"/>
              </w:rPr>
            </w:pPr>
            <w:del w:id="2316" w:author="Thomas Stockhammer" w:date="2020-06-02T16:25:00Z">
              <w:r w:rsidDel="009E3239">
                <w:fldChar w:fldCharType="begin"/>
              </w:r>
              <w:r w:rsidDel="009E3239">
                <w:delInstrText xml:space="preserve"> HYPERLINK "https://www.apexstandards.com/emailsearch.php?domain=ERICSSON&amp;key=MjzhU5lD4q" \h </w:delInstrText>
              </w:r>
              <w:r w:rsidDel="009E3239">
                <w:fldChar w:fldCharType="separate"/>
              </w:r>
            </w:del>
            <w:del w:id="2317" w:author="Thomas Stockhammer" w:date="2020-06-02T14:54:00Z">
              <w:r w:rsidDel="00E6115E">
                <w:rPr>
                  <w:sz w:val="16"/>
                  <w:szCs w:val="16"/>
                  <w:highlight w:val="yellow"/>
                </w:rPr>
                <w:delText>Track Source</w:delText>
              </w:r>
            </w:del>
            <w:del w:id="2318" w:author="Thomas Stockhammer" w:date="2020-06-02T16:25:00Z">
              <w:r w:rsidDel="009E3239">
                <w:rPr>
                  <w:sz w:val="16"/>
                  <w:szCs w:val="16"/>
                  <w:highlight w:val="yellow"/>
                </w:rPr>
                <w:fldChar w:fldCharType="end"/>
              </w:r>
            </w:del>
          </w:p>
        </w:tc>
        <w:tc>
          <w:tcPr>
            <w:tcW w:w="900" w:type="dxa"/>
            <w:shd w:val="clear" w:color="auto" w:fill="FADE6C"/>
            <w:tcMar>
              <w:top w:w="120" w:type="dxa"/>
              <w:left w:w="120" w:type="dxa"/>
              <w:bottom w:w="120" w:type="dxa"/>
              <w:right w:w="120" w:type="dxa"/>
            </w:tcMar>
            <w:tcPrChange w:id="2319" w:author="Thomas Stockhammer" w:date="2020-06-02T14:27:00Z">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392898E7" w14:textId="4CE8CFF5" w:rsidR="00AA51BB" w:rsidDel="009E3239" w:rsidRDefault="00E6046C">
            <w:pPr>
              <w:spacing w:before="240"/>
              <w:rPr>
                <w:del w:id="2320" w:author="Thomas Stockhammer" w:date="2020-06-02T16:25:00Z"/>
                <w:sz w:val="16"/>
                <w:szCs w:val="16"/>
              </w:rPr>
            </w:pPr>
            <w:del w:id="2321" w:author="Thomas Stockhammer" w:date="2020-06-02T16:25:00Z">
              <w:r w:rsidDel="009E3239">
                <w:rPr>
                  <w:sz w:val="16"/>
                  <w:szCs w:val="16"/>
                </w:rPr>
                <w:delText>2020-05-28 (Thu)</w:delText>
              </w:r>
            </w:del>
          </w:p>
          <w:p w14:paraId="657E9681" w14:textId="0BB90C51" w:rsidR="00AA51BB" w:rsidDel="009E3239" w:rsidRDefault="00E6046C">
            <w:pPr>
              <w:spacing w:before="240"/>
              <w:rPr>
                <w:del w:id="2322" w:author="Thomas Stockhammer" w:date="2020-06-02T16:25:00Z"/>
                <w:sz w:val="16"/>
                <w:szCs w:val="16"/>
              </w:rPr>
            </w:pPr>
            <w:del w:id="2323" w:author="Thomas Stockhammer" w:date="2020-06-02T16:25:00Z">
              <w:r w:rsidDel="009E3239">
                <w:rPr>
                  <w:sz w:val="16"/>
                  <w:szCs w:val="16"/>
                </w:rPr>
                <w:delText>10:05:13 DE</w:delText>
              </w:r>
            </w:del>
          </w:p>
        </w:tc>
        <w:tc>
          <w:tcPr>
            <w:tcW w:w="1020" w:type="dxa"/>
            <w:tcMar>
              <w:top w:w="120" w:type="dxa"/>
              <w:left w:w="120" w:type="dxa"/>
              <w:bottom w:w="120" w:type="dxa"/>
              <w:right w:w="120" w:type="dxa"/>
            </w:tcMar>
            <w:tcPrChange w:id="2324" w:author="Thomas Stockhammer" w:date="2020-06-02T14:27:00Z">
              <w:tcPr>
                <w:tcW w:w="102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4460C2BB" w14:textId="215F6FB8" w:rsidR="00AA51BB" w:rsidDel="009E3239" w:rsidRDefault="00E6046C">
            <w:pPr>
              <w:spacing w:before="240"/>
              <w:rPr>
                <w:del w:id="2325" w:author="Thomas Stockhammer" w:date="2020-06-02T16:25:00Z"/>
                <w:sz w:val="16"/>
                <w:szCs w:val="16"/>
              </w:rPr>
            </w:pPr>
            <w:del w:id="2326" w:author="Thomas Stockhammer" w:date="2020-06-02T16:25:00Z">
              <w:r w:rsidDel="009E3239">
                <w:rPr>
                  <w:sz w:val="16"/>
                  <w:szCs w:val="16"/>
                </w:rPr>
                <w:delText>[8.7; 867; 29MAY 0500 CEST] pCR TS 26.511 5GMS3: Default downlink profile -&gt; for agreement</w:delText>
              </w:r>
            </w:del>
          </w:p>
          <w:p w14:paraId="4F1B610A" w14:textId="654DA229" w:rsidR="00AA51BB" w:rsidDel="009E3239" w:rsidRDefault="00AA51BB">
            <w:pPr>
              <w:spacing w:before="240"/>
              <w:rPr>
                <w:del w:id="2327" w:author="Thomas Stockhammer" w:date="2020-06-02T16:25:00Z"/>
                <w:sz w:val="16"/>
                <w:szCs w:val="16"/>
              </w:rPr>
            </w:pPr>
          </w:p>
          <w:p w14:paraId="6866A60E" w14:textId="47228EC4" w:rsidR="00AA51BB" w:rsidDel="009E3239" w:rsidRDefault="00E6046C">
            <w:pPr>
              <w:spacing w:before="240"/>
              <w:rPr>
                <w:del w:id="2328" w:author="Thomas Stockhammer" w:date="2020-06-02T16:25:00Z"/>
                <w:sz w:val="16"/>
                <w:szCs w:val="16"/>
                <w:highlight w:val="yellow"/>
              </w:rPr>
            </w:pPr>
            <w:del w:id="2329" w:author="Thomas Stockhammer" w:date="2020-06-02T16:25:00Z">
              <w:r w:rsidDel="009E3239">
                <w:fldChar w:fldCharType="begin"/>
              </w:r>
              <w:r w:rsidDel="009E3239">
                <w:delInstrText xml:space="preserve"> HYPERLINK "https://www.apexstandards.com/emailsearch.php?thread=SA+4+MBS&amp;subject=%5B2020-05-28+08%3A05%3A13+UTC%5D+%5B8.7%3B+867%3B+29MAY+0500+CEST%5D+pCR+TS+26.511+5GMS3%3A+Default+downlink+profile+-%3E+for+agreement&amp;key=MjzhU5lD4q" \h </w:delInstrText>
              </w:r>
              <w:r w:rsidDel="009E3239">
                <w:fldChar w:fldCharType="separate"/>
              </w:r>
            </w:del>
            <w:del w:id="2330" w:author="Thomas Stockhammer" w:date="2020-06-02T14:54:00Z">
              <w:r w:rsidDel="00E6115E">
                <w:rPr>
                  <w:sz w:val="16"/>
                  <w:szCs w:val="16"/>
                  <w:highlight w:val="yellow"/>
                </w:rPr>
                <w:delText>Track Thread</w:delText>
              </w:r>
            </w:del>
            <w:del w:id="2331" w:author="Thomas Stockhammer" w:date="2020-06-02T16:25:00Z">
              <w:r w:rsidDel="009E3239">
                <w:rPr>
                  <w:sz w:val="16"/>
                  <w:szCs w:val="16"/>
                  <w:highlight w:val="yellow"/>
                </w:rPr>
                <w:fldChar w:fldCharType="end"/>
              </w:r>
            </w:del>
          </w:p>
        </w:tc>
        <w:tc>
          <w:tcPr>
            <w:tcW w:w="4050" w:type="dxa"/>
            <w:tcMar>
              <w:top w:w="120" w:type="dxa"/>
              <w:left w:w="120" w:type="dxa"/>
              <w:bottom w:w="120" w:type="dxa"/>
              <w:right w:w="120" w:type="dxa"/>
            </w:tcMar>
            <w:tcPrChange w:id="2332" w:author="Thomas Stockhammer" w:date="2020-06-02T14:27:00Z">
              <w:tcPr>
                <w:tcW w:w="405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44FD56BB" w14:textId="787A60B7" w:rsidR="00AA51BB" w:rsidDel="009E3239" w:rsidRDefault="00E6046C">
            <w:pPr>
              <w:spacing w:before="240"/>
              <w:rPr>
                <w:del w:id="2333" w:author="Thomas Stockhammer" w:date="2020-06-02T16:25:00Z"/>
                <w:sz w:val="16"/>
                <w:szCs w:val="16"/>
              </w:rPr>
            </w:pPr>
            <w:del w:id="2334" w:author="Thomas Stockhammer" w:date="2020-06-02T16:25:00Z">
              <w:r w:rsidDel="009E3239">
                <w:rPr>
                  <w:sz w:val="16"/>
                  <w:szCs w:val="16"/>
                </w:rPr>
                <w:delText>Dear all, I declare the email agreement process started on the Tdoc indicated in the subject line. This pCR is an alternative proposal that challenges the Working Assumption agreed at the MBS SWG AH Telco 5th May (implemented in Tdoc 760). Your comments and questions are welcome. If no comments are received by Friday 29th May 0500 CEST the Tdoc will be agreed...</w:delText>
              </w:r>
            </w:del>
          </w:p>
        </w:tc>
        <w:tc>
          <w:tcPr>
            <w:tcW w:w="810" w:type="dxa"/>
            <w:tcMar>
              <w:top w:w="120" w:type="dxa"/>
              <w:left w:w="120" w:type="dxa"/>
              <w:bottom w:w="120" w:type="dxa"/>
              <w:right w:w="120" w:type="dxa"/>
            </w:tcMar>
            <w:tcPrChange w:id="2335" w:author="Thomas Stockhammer" w:date="2020-06-02T14:27: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45F51023" w14:textId="44DC93E8" w:rsidR="00AA51BB" w:rsidDel="009E3239" w:rsidRDefault="00E6046C">
            <w:pPr>
              <w:spacing w:before="240"/>
              <w:rPr>
                <w:del w:id="2336" w:author="Thomas Stockhammer" w:date="2020-06-02T16:25:00Z"/>
                <w:color w:val="0000FF"/>
                <w:sz w:val="16"/>
                <w:szCs w:val="16"/>
                <w:highlight w:val="cyan"/>
                <w:u w:val="single"/>
              </w:rPr>
            </w:pPr>
            <w:del w:id="2337" w:author="Thomas Stockhammer" w:date="2020-06-02T16:25:00Z">
              <w:r w:rsidDel="009E3239">
                <w:fldChar w:fldCharType="begin"/>
              </w:r>
              <w:r w:rsidDel="009E3239">
                <w:delInstrText xml:space="preserve"> HYPERLINK "https://list.etsi.org/scripts/wa.exe?A2=ind2005D&amp;L=3GPP_TSG_SA_WG4_MBS&amp;O=D&amp;P=157437" \h </w:delInstrText>
              </w:r>
              <w:r w:rsidDel="009E3239">
                <w:fldChar w:fldCharType="separate"/>
              </w:r>
              <w:r w:rsidDel="009E3239">
                <w:rPr>
                  <w:color w:val="0000FF"/>
                  <w:sz w:val="16"/>
                  <w:szCs w:val="16"/>
                  <w:highlight w:val="cyan"/>
                  <w:u w:val="single"/>
                </w:rPr>
                <w:delText>Original Email</w:delText>
              </w:r>
              <w:r w:rsidDel="009E3239">
                <w:rPr>
                  <w:color w:val="0000FF"/>
                  <w:sz w:val="16"/>
                  <w:szCs w:val="16"/>
                  <w:highlight w:val="cyan"/>
                  <w:u w:val="single"/>
                </w:rPr>
                <w:fldChar w:fldCharType="end"/>
              </w:r>
            </w:del>
          </w:p>
        </w:tc>
      </w:tr>
      <w:tr w:rsidR="00AA51BB" w:rsidDel="009E3239" w14:paraId="11B0B800" w14:textId="06ED04AF" w:rsidTr="00E237B2">
        <w:trPr>
          <w:trHeight w:val="2940"/>
          <w:del w:id="2338" w:author="Thomas Stockhammer" w:date="2020-06-02T16:25:00Z"/>
          <w:trPrChange w:id="2339" w:author="Thomas Stockhammer" w:date="2020-06-02T14:27:00Z">
            <w:trPr>
              <w:trHeight w:val="2940"/>
            </w:trPr>
          </w:trPrChange>
        </w:trPr>
        <w:tc>
          <w:tcPr>
            <w:tcW w:w="1155" w:type="dxa"/>
            <w:tcMar>
              <w:top w:w="120" w:type="dxa"/>
              <w:left w:w="120" w:type="dxa"/>
              <w:bottom w:w="120" w:type="dxa"/>
              <w:right w:w="120" w:type="dxa"/>
            </w:tcMar>
            <w:tcPrChange w:id="2340" w:author="Thomas Stockhammer" w:date="2020-06-02T14:27:00Z">
              <w:tcPr>
                <w:tcW w:w="115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8EED33B" w14:textId="764C595E" w:rsidR="00AA51BB" w:rsidDel="009E3239" w:rsidRDefault="00E6046C">
            <w:pPr>
              <w:spacing w:before="240"/>
              <w:rPr>
                <w:del w:id="2341" w:author="Thomas Stockhammer" w:date="2020-06-02T16:25:00Z"/>
                <w:sz w:val="16"/>
                <w:szCs w:val="16"/>
              </w:rPr>
            </w:pPr>
            <w:del w:id="2342" w:author="Thomas Stockhammer" w:date="2020-06-02T16:25:00Z">
              <w:r w:rsidDel="009E3239">
                <w:rPr>
                  <w:sz w:val="16"/>
                  <w:szCs w:val="16"/>
                </w:rPr>
                <w:delText>Curcio, Igor (Nokia - FI/Tampere)</w:delText>
              </w:r>
            </w:del>
          </w:p>
          <w:p w14:paraId="2D2A7B91" w14:textId="6A0D7025" w:rsidR="00AA51BB" w:rsidDel="009E3239" w:rsidRDefault="00AA51BB">
            <w:pPr>
              <w:spacing w:before="240"/>
              <w:rPr>
                <w:del w:id="2343" w:author="Thomas Stockhammer" w:date="2020-06-02T16:25:00Z"/>
                <w:sz w:val="16"/>
                <w:szCs w:val="16"/>
              </w:rPr>
            </w:pPr>
          </w:p>
          <w:p w14:paraId="51D32A30" w14:textId="67FA5AB7" w:rsidR="00AA51BB" w:rsidDel="009E3239" w:rsidRDefault="00E6046C">
            <w:pPr>
              <w:spacing w:before="240"/>
              <w:rPr>
                <w:del w:id="2344" w:author="Thomas Stockhammer" w:date="2020-06-02T16:25:00Z"/>
                <w:sz w:val="16"/>
                <w:szCs w:val="16"/>
                <w:highlight w:val="yellow"/>
              </w:rPr>
            </w:pPr>
            <w:del w:id="2345" w:author="Thomas Stockhammer" w:date="2020-06-02T16:25:00Z">
              <w:r w:rsidDel="009E3239">
                <w:fldChar w:fldCharType="begin"/>
              </w:r>
              <w:r w:rsidDel="009E3239">
                <w:delInstrText xml:space="preserve"> HYPERLINK "https://www.apexstandards.com/emailsearch.php?sender=Curcio%2C+Igor+%28Nokia+-+FI%2FTampere%29+%5Bigor.curcio%40nokia.com%5D&amp;key=MjzhU5lD4q" \h </w:delInstrText>
              </w:r>
              <w:r w:rsidDel="009E3239">
                <w:fldChar w:fldCharType="separate"/>
              </w:r>
            </w:del>
            <w:del w:id="2346" w:author="Thomas Stockhammer" w:date="2020-06-02T14:54:00Z">
              <w:r w:rsidDel="00E6115E">
                <w:rPr>
                  <w:sz w:val="16"/>
                  <w:szCs w:val="16"/>
                  <w:highlight w:val="yellow"/>
                </w:rPr>
                <w:delText>Track Sender</w:delText>
              </w:r>
            </w:del>
            <w:del w:id="2347" w:author="Thomas Stockhammer" w:date="2020-06-02T16:25:00Z">
              <w:r w:rsidDel="009E3239">
                <w:rPr>
                  <w:sz w:val="16"/>
                  <w:szCs w:val="16"/>
                  <w:highlight w:val="yellow"/>
                </w:rPr>
                <w:fldChar w:fldCharType="end"/>
              </w:r>
            </w:del>
          </w:p>
        </w:tc>
        <w:tc>
          <w:tcPr>
            <w:tcW w:w="990" w:type="dxa"/>
            <w:tcMar>
              <w:top w:w="120" w:type="dxa"/>
              <w:left w:w="120" w:type="dxa"/>
              <w:bottom w:w="120" w:type="dxa"/>
              <w:right w:w="120" w:type="dxa"/>
            </w:tcMar>
            <w:tcPrChange w:id="2348" w:author="Thomas Stockhammer" w:date="2020-06-02T14:27: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D065C57" w14:textId="14432F62" w:rsidR="00AA51BB" w:rsidDel="009E3239" w:rsidRDefault="00E6046C">
            <w:pPr>
              <w:spacing w:before="240"/>
              <w:rPr>
                <w:del w:id="2349" w:author="Thomas Stockhammer" w:date="2020-06-02T16:25:00Z"/>
                <w:sz w:val="16"/>
                <w:szCs w:val="16"/>
              </w:rPr>
            </w:pPr>
            <w:del w:id="2350" w:author="Thomas Stockhammer" w:date="2020-06-02T16:25:00Z">
              <w:r w:rsidDel="009E3239">
                <w:rPr>
                  <w:sz w:val="16"/>
                  <w:szCs w:val="16"/>
                </w:rPr>
                <w:delText>NOKIA</w:delText>
              </w:r>
            </w:del>
          </w:p>
          <w:p w14:paraId="68113478" w14:textId="707D76C0" w:rsidR="00AA51BB" w:rsidDel="009E3239" w:rsidRDefault="00AA51BB">
            <w:pPr>
              <w:spacing w:before="240"/>
              <w:rPr>
                <w:del w:id="2351" w:author="Thomas Stockhammer" w:date="2020-06-02T16:25:00Z"/>
                <w:sz w:val="16"/>
                <w:szCs w:val="16"/>
              </w:rPr>
            </w:pPr>
          </w:p>
          <w:p w14:paraId="7716C8A4" w14:textId="5B2C0B8A" w:rsidR="00AA51BB" w:rsidDel="009E3239" w:rsidRDefault="00E6046C">
            <w:pPr>
              <w:spacing w:before="240"/>
              <w:rPr>
                <w:del w:id="2352" w:author="Thomas Stockhammer" w:date="2020-06-02T16:25:00Z"/>
                <w:sz w:val="16"/>
                <w:szCs w:val="16"/>
                <w:highlight w:val="yellow"/>
              </w:rPr>
            </w:pPr>
            <w:del w:id="2353" w:author="Thomas Stockhammer" w:date="2020-06-02T16:25:00Z">
              <w:r w:rsidDel="009E3239">
                <w:fldChar w:fldCharType="begin"/>
              </w:r>
              <w:r w:rsidDel="009E3239">
                <w:delInstrText xml:space="preserve"> HYPERLINK "https://www.apexstandards.com/emailsearch.php?domain=NOKIA&amp;key=MjzhU5lD4q" \h </w:delInstrText>
              </w:r>
              <w:r w:rsidDel="009E3239">
                <w:fldChar w:fldCharType="separate"/>
              </w:r>
            </w:del>
            <w:del w:id="2354" w:author="Thomas Stockhammer" w:date="2020-06-02T14:54:00Z">
              <w:r w:rsidDel="00E6115E">
                <w:rPr>
                  <w:sz w:val="16"/>
                  <w:szCs w:val="16"/>
                  <w:highlight w:val="yellow"/>
                </w:rPr>
                <w:delText>Track Source</w:delText>
              </w:r>
            </w:del>
            <w:del w:id="2355" w:author="Thomas Stockhammer" w:date="2020-06-02T16:25:00Z">
              <w:r w:rsidDel="009E3239">
                <w:rPr>
                  <w:sz w:val="16"/>
                  <w:szCs w:val="16"/>
                  <w:highlight w:val="yellow"/>
                </w:rPr>
                <w:fldChar w:fldCharType="end"/>
              </w:r>
            </w:del>
          </w:p>
        </w:tc>
        <w:tc>
          <w:tcPr>
            <w:tcW w:w="900" w:type="dxa"/>
            <w:shd w:val="clear" w:color="auto" w:fill="FADE6C"/>
            <w:tcMar>
              <w:top w:w="120" w:type="dxa"/>
              <w:left w:w="120" w:type="dxa"/>
              <w:bottom w:w="120" w:type="dxa"/>
              <w:right w:w="120" w:type="dxa"/>
            </w:tcMar>
            <w:tcPrChange w:id="2356" w:author="Thomas Stockhammer" w:date="2020-06-02T14:27: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01C2EBE" w14:textId="409EFECD" w:rsidR="00AA51BB" w:rsidDel="009E3239" w:rsidRDefault="00E6046C">
            <w:pPr>
              <w:spacing w:before="240"/>
              <w:rPr>
                <w:del w:id="2357" w:author="Thomas Stockhammer" w:date="2020-06-02T16:25:00Z"/>
                <w:sz w:val="16"/>
                <w:szCs w:val="16"/>
              </w:rPr>
            </w:pPr>
            <w:del w:id="2358" w:author="Thomas Stockhammer" w:date="2020-06-02T16:25:00Z">
              <w:r w:rsidDel="009E3239">
                <w:rPr>
                  <w:sz w:val="16"/>
                  <w:szCs w:val="16"/>
                </w:rPr>
                <w:delText>2020-05-29 (Fri)</w:delText>
              </w:r>
            </w:del>
          </w:p>
          <w:p w14:paraId="143A0FE9" w14:textId="0F9E61A3" w:rsidR="00AA51BB" w:rsidDel="009E3239" w:rsidRDefault="00E6046C">
            <w:pPr>
              <w:spacing w:before="240"/>
              <w:rPr>
                <w:del w:id="2359" w:author="Thomas Stockhammer" w:date="2020-06-02T16:25:00Z"/>
                <w:sz w:val="16"/>
                <w:szCs w:val="16"/>
              </w:rPr>
            </w:pPr>
            <w:del w:id="2360" w:author="Thomas Stockhammer" w:date="2020-06-02T16:25:00Z">
              <w:r w:rsidDel="009E3239">
                <w:rPr>
                  <w:sz w:val="16"/>
                  <w:szCs w:val="16"/>
                </w:rPr>
                <w:delText>00:26:51 DE</w:delText>
              </w:r>
            </w:del>
          </w:p>
        </w:tc>
        <w:tc>
          <w:tcPr>
            <w:tcW w:w="1020" w:type="dxa"/>
            <w:tcMar>
              <w:top w:w="120" w:type="dxa"/>
              <w:left w:w="120" w:type="dxa"/>
              <w:bottom w:w="120" w:type="dxa"/>
              <w:right w:w="120" w:type="dxa"/>
            </w:tcMar>
            <w:tcPrChange w:id="2361" w:author="Thomas Stockhammer" w:date="2020-06-02T14:27:00Z">
              <w:tcPr>
                <w:tcW w:w="102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2810BCE" w14:textId="1FCF1B43" w:rsidR="00AA51BB" w:rsidDel="009E3239" w:rsidRDefault="00E6046C">
            <w:pPr>
              <w:spacing w:before="240"/>
              <w:rPr>
                <w:del w:id="2362" w:author="Thomas Stockhammer" w:date="2020-06-02T16:25:00Z"/>
                <w:sz w:val="16"/>
                <w:szCs w:val="16"/>
              </w:rPr>
            </w:pPr>
            <w:del w:id="2363" w:author="Thomas Stockhammer" w:date="2020-06-02T16:25:00Z">
              <w:r w:rsidDel="009E3239">
                <w:rPr>
                  <w:sz w:val="16"/>
                  <w:szCs w:val="16"/>
                </w:rPr>
                <w:delText>[8.7; 867; 29MAY 0500 CEST] pCR TS 26.511 5GMS3: Default downlink profile -&gt; for agreement</w:delText>
              </w:r>
            </w:del>
          </w:p>
          <w:p w14:paraId="7BAE8D1D" w14:textId="67559A86" w:rsidR="00AA51BB" w:rsidDel="009E3239" w:rsidRDefault="00AA51BB">
            <w:pPr>
              <w:spacing w:before="240"/>
              <w:rPr>
                <w:del w:id="2364" w:author="Thomas Stockhammer" w:date="2020-06-02T16:25:00Z"/>
                <w:sz w:val="16"/>
                <w:szCs w:val="16"/>
              </w:rPr>
            </w:pPr>
          </w:p>
          <w:p w14:paraId="726882F9" w14:textId="435D3999" w:rsidR="00AA51BB" w:rsidDel="009E3239" w:rsidRDefault="00E6046C">
            <w:pPr>
              <w:spacing w:before="240"/>
              <w:rPr>
                <w:del w:id="2365" w:author="Thomas Stockhammer" w:date="2020-06-02T16:25:00Z"/>
                <w:sz w:val="16"/>
                <w:szCs w:val="16"/>
                <w:highlight w:val="yellow"/>
              </w:rPr>
            </w:pPr>
            <w:del w:id="2366" w:author="Thomas Stockhammer" w:date="2020-06-02T16:25:00Z">
              <w:r w:rsidDel="009E3239">
                <w:fldChar w:fldCharType="begin"/>
              </w:r>
              <w:r w:rsidDel="009E3239">
                <w:delInstrText xml:space="preserve"> HYPERLINK "https://www.apexstandards.com/emailsearch.php?thread=SA+4+MBS&amp;subject=%5B2020-05-28+22%3A26%3A51+UTC%5D+%5B8.7%3B+867%3B+29MAY+0500+CEST%5D+pCR+TS+26.511+5GMS3%3A+Default+downlink+profile+-%3E+for+agreement&amp;key=MjzhU5lD4q" \h </w:delInstrText>
              </w:r>
              <w:r w:rsidDel="009E3239">
                <w:fldChar w:fldCharType="separate"/>
              </w:r>
            </w:del>
            <w:del w:id="2367" w:author="Thomas Stockhammer" w:date="2020-06-02T14:54:00Z">
              <w:r w:rsidDel="00E6115E">
                <w:rPr>
                  <w:sz w:val="16"/>
                  <w:szCs w:val="16"/>
                  <w:highlight w:val="yellow"/>
                </w:rPr>
                <w:delText>Track Thread</w:delText>
              </w:r>
            </w:del>
            <w:del w:id="2368" w:author="Thomas Stockhammer" w:date="2020-06-02T16:25:00Z">
              <w:r w:rsidDel="009E3239">
                <w:rPr>
                  <w:sz w:val="16"/>
                  <w:szCs w:val="16"/>
                  <w:highlight w:val="yellow"/>
                </w:rPr>
                <w:fldChar w:fldCharType="end"/>
              </w:r>
            </w:del>
          </w:p>
        </w:tc>
        <w:tc>
          <w:tcPr>
            <w:tcW w:w="4050" w:type="dxa"/>
            <w:tcMar>
              <w:top w:w="120" w:type="dxa"/>
              <w:left w:w="120" w:type="dxa"/>
              <w:bottom w:w="120" w:type="dxa"/>
              <w:right w:w="120" w:type="dxa"/>
            </w:tcMar>
            <w:tcPrChange w:id="2369" w:author="Thomas Stockhammer" w:date="2020-06-02T14:27:00Z">
              <w:tcPr>
                <w:tcW w:w="40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E758AF6" w14:textId="6DA0453C" w:rsidR="00AA51BB" w:rsidDel="009E3239" w:rsidRDefault="00E6046C">
            <w:pPr>
              <w:spacing w:before="240"/>
              <w:rPr>
                <w:del w:id="2370" w:author="Thomas Stockhammer" w:date="2020-06-02T16:25:00Z"/>
                <w:sz w:val="16"/>
                <w:szCs w:val="16"/>
              </w:rPr>
            </w:pPr>
            <w:del w:id="2371" w:author="Thomas Stockhammer" w:date="2020-06-02T16:25:00Z">
              <w:r w:rsidDel="009E3239">
                <w:rPr>
                  <w:sz w:val="16"/>
                  <w:szCs w:val="16"/>
                </w:rPr>
                <w:delText>Dear Fred, One procedural question: in case of no comments on neither of 867 and 760 by the deadline, are both considered agreed? I think the two documents are mutually exclusive. A second question: Document 867 is to be considered a late document (submitted after the SA4 regular deadline) or a document produced during the meeting for which such deadline does not apply? I am asking this because I haven’t followed all MBS sessions and don’t know if ..</w:delText>
              </w:r>
            </w:del>
          </w:p>
        </w:tc>
        <w:tc>
          <w:tcPr>
            <w:tcW w:w="810" w:type="dxa"/>
            <w:tcMar>
              <w:top w:w="120" w:type="dxa"/>
              <w:left w:w="120" w:type="dxa"/>
              <w:bottom w:w="120" w:type="dxa"/>
              <w:right w:w="120" w:type="dxa"/>
            </w:tcMar>
            <w:tcPrChange w:id="2372" w:author="Thomas Stockhammer" w:date="2020-06-02T14:2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E60C69F" w14:textId="789BAA9B" w:rsidR="00AA51BB" w:rsidDel="009E3239" w:rsidRDefault="00E6046C">
            <w:pPr>
              <w:spacing w:before="240"/>
              <w:rPr>
                <w:del w:id="2373" w:author="Thomas Stockhammer" w:date="2020-06-02T16:25:00Z"/>
                <w:color w:val="0000FF"/>
                <w:sz w:val="16"/>
                <w:szCs w:val="16"/>
                <w:highlight w:val="cyan"/>
                <w:u w:val="single"/>
              </w:rPr>
            </w:pPr>
            <w:del w:id="2374" w:author="Thomas Stockhammer" w:date="2020-06-02T16:25:00Z">
              <w:r w:rsidDel="009E3239">
                <w:fldChar w:fldCharType="begin"/>
              </w:r>
              <w:r w:rsidDel="009E3239">
                <w:delInstrText xml:space="preserve"> HYPERLINK "https://list.etsi.org/scripts/wa.exe?A2=ind2005D&amp;L=3GPP_TSG_SA_WG4_MBS&amp;O=D&amp;P=190654" \h </w:delInstrText>
              </w:r>
              <w:r w:rsidDel="009E3239">
                <w:fldChar w:fldCharType="separate"/>
              </w:r>
              <w:r w:rsidDel="009E3239">
                <w:rPr>
                  <w:color w:val="0000FF"/>
                  <w:sz w:val="16"/>
                  <w:szCs w:val="16"/>
                  <w:highlight w:val="cyan"/>
                  <w:u w:val="single"/>
                </w:rPr>
                <w:delText>Original Email</w:delText>
              </w:r>
              <w:r w:rsidDel="009E3239">
                <w:rPr>
                  <w:color w:val="0000FF"/>
                  <w:sz w:val="16"/>
                  <w:szCs w:val="16"/>
                  <w:highlight w:val="cyan"/>
                  <w:u w:val="single"/>
                </w:rPr>
                <w:fldChar w:fldCharType="end"/>
              </w:r>
            </w:del>
          </w:p>
        </w:tc>
      </w:tr>
      <w:tr w:rsidR="00AA51BB" w:rsidDel="009E3239" w14:paraId="7D2DA067" w14:textId="3C4E3C42" w:rsidTr="00E237B2">
        <w:trPr>
          <w:trHeight w:val="2940"/>
          <w:del w:id="2375" w:author="Thomas Stockhammer" w:date="2020-06-02T16:25:00Z"/>
          <w:trPrChange w:id="2376" w:author="Thomas Stockhammer" w:date="2020-06-02T14:27:00Z">
            <w:trPr>
              <w:trHeight w:val="2940"/>
            </w:trPr>
          </w:trPrChange>
        </w:trPr>
        <w:tc>
          <w:tcPr>
            <w:tcW w:w="1155" w:type="dxa"/>
            <w:tcMar>
              <w:top w:w="120" w:type="dxa"/>
              <w:left w:w="120" w:type="dxa"/>
              <w:bottom w:w="120" w:type="dxa"/>
              <w:right w:w="120" w:type="dxa"/>
            </w:tcMar>
            <w:tcPrChange w:id="2377" w:author="Thomas Stockhammer" w:date="2020-06-02T14:27:00Z">
              <w:tcPr>
                <w:tcW w:w="115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38FA3C1" w14:textId="0DC2DDDF" w:rsidR="00AA51BB" w:rsidDel="009E3239" w:rsidRDefault="00E6046C">
            <w:pPr>
              <w:spacing w:before="240"/>
              <w:rPr>
                <w:del w:id="2378" w:author="Thomas Stockhammer" w:date="2020-06-02T16:25:00Z"/>
                <w:sz w:val="16"/>
                <w:szCs w:val="16"/>
              </w:rPr>
            </w:pPr>
            <w:del w:id="2379" w:author="Thomas Stockhammer" w:date="2020-06-02T16:25:00Z">
              <w:r w:rsidDel="009E3239">
                <w:rPr>
                  <w:sz w:val="16"/>
                  <w:szCs w:val="16"/>
                </w:rPr>
                <w:delText>Frederic Gabin</w:delText>
              </w:r>
            </w:del>
          </w:p>
          <w:p w14:paraId="7889EF16" w14:textId="07C66B16" w:rsidR="00AA51BB" w:rsidDel="009E3239" w:rsidRDefault="00AA51BB">
            <w:pPr>
              <w:spacing w:before="240"/>
              <w:rPr>
                <w:del w:id="2380" w:author="Thomas Stockhammer" w:date="2020-06-02T16:25:00Z"/>
                <w:sz w:val="16"/>
                <w:szCs w:val="16"/>
              </w:rPr>
            </w:pPr>
          </w:p>
          <w:p w14:paraId="5EA6263C" w14:textId="161DBB05" w:rsidR="00AA51BB" w:rsidDel="009E3239" w:rsidRDefault="00E6046C">
            <w:pPr>
              <w:spacing w:before="240"/>
              <w:rPr>
                <w:del w:id="2381" w:author="Thomas Stockhammer" w:date="2020-06-02T16:25:00Z"/>
                <w:sz w:val="16"/>
                <w:szCs w:val="16"/>
                <w:highlight w:val="yellow"/>
              </w:rPr>
            </w:pPr>
            <w:del w:id="2382" w:author="Thomas Stockhammer" w:date="2020-06-02T16:25:00Z">
              <w:r w:rsidDel="009E3239">
                <w:fldChar w:fldCharType="begin"/>
              </w:r>
              <w:r w:rsidDel="009E3239">
                <w:delInstrText xml:space="preserve"> HYPERLINK "https://www.apexstandards.com/emailsearch.php?sender=Frederic+Gabin+%5Bfrederic.gabin%40ericsson.com%5D&amp;key=MjzhU5lD4q" \h </w:delInstrText>
              </w:r>
              <w:r w:rsidDel="009E3239">
                <w:fldChar w:fldCharType="separate"/>
              </w:r>
            </w:del>
            <w:del w:id="2383" w:author="Thomas Stockhammer" w:date="2020-06-02T14:54:00Z">
              <w:r w:rsidDel="00E6115E">
                <w:rPr>
                  <w:sz w:val="16"/>
                  <w:szCs w:val="16"/>
                  <w:highlight w:val="yellow"/>
                </w:rPr>
                <w:delText>Track Sender</w:delText>
              </w:r>
            </w:del>
            <w:del w:id="2384" w:author="Thomas Stockhammer" w:date="2020-06-02T16:25:00Z">
              <w:r w:rsidDel="009E3239">
                <w:rPr>
                  <w:sz w:val="16"/>
                  <w:szCs w:val="16"/>
                  <w:highlight w:val="yellow"/>
                </w:rPr>
                <w:fldChar w:fldCharType="end"/>
              </w:r>
            </w:del>
          </w:p>
        </w:tc>
        <w:tc>
          <w:tcPr>
            <w:tcW w:w="990" w:type="dxa"/>
            <w:tcMar>
              <w:top w:w="120" w:type="dxa"/>
              <w:left w:w="120" w:type="dxa"/>
              <w:bottom w:w="120" w:type="dxa"/>
              <w:right w:w="120" w:type="dxa"/>
            </w:tcMar>
            <w:tcPrChange w:id="2385" w:author="Thomas Stockhammer" w:date="2020-06-02T14:27: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715C6C2" w14:textId="44931BFC" w:rsidR="00AA51BB" w:rsidDel="009E3239" w:rsidRDefault="00E6046C">
            <w:pPr>
              <w:spacing w:before="240"/>
              <w:rPr>
                <w:del w:id="2386" w:author="Thomas Stockhammer" w:date="2020-06-02T16:25:00Z"/>
                <w:sz w:val="16"/>
                <w:szCs w:val="16"/>
              </w:rPr>
            </w:pPr>
            <w:del w:id="2387" w:author="Thomas Stockhammer" w:date="2020-06-02T16:25:00Z">
              <w:r w:rsidDel="009E3239">
                <w:rPr>
                  <w:sz w:val="16"/>
                  <w:szCs w:val="16"/>
                </w:rPr>
                <w:delText>ERICSSON</w:delText>
              </w:r>
            </w:del>
          </w:p>
          <w:p w14:paraId="0976B6BA" w14:textId="5AA575D3" w:rsidR="00AA51BB" w:rsidDel="009E3239" w:rsidRDefault="00AA51BB">
            <w:pPr>
              <w:spacing w:before="240"/>
              <w:rPr>
                <w:del w:id="2388" w:author="Thomas Stockhammer" w:date="2020-06-02T16:25:00Z"/>
                <w:sz w:val="16"/>
                <w:szCs w:val="16"/>
              </w:rPr>
            </w:pPr>
          </w:p>
          <w:p w14:paraId="2A4CC487" w14:textId="42750499" w:rsidR="00AA51BB" w:rsidDel="009E3239" w:rsidRDefault="00E6046C">
            <w:pPr>
              <w:spacing w:before="240"/>
              <w:rPr>
                <w:del w:id="2389" w:author="Thomas Stockhammer" w:date="2020-06-02T16:25:00Z"/>
                <w:sz w:val="16"/>
                <w:szCs w:val="16"/>
                <w:highlight w:val="yellow"/>
              </w:rPr>
            </w:pPr>
            <w:del w:id="2390" w:author="Thomas Stockhammer" w:date="2020-06-02T16:25:00Z">
              <w:r w:rsidDel="009E3239">
                <w:fldChar w:fldCharType="begin"/>
              </w:r>
              <w:r w:rsidDel="009E3239">
                <w:delInstrText xml:space="preserve"> HYPERLINK "https://www.apexstandards.com/emailsearch.php?domain=ERICSSON&amp;key=MjzhU5lD4q" \h </w:delInstrText>
              </w:r>
              <w:r w:rsidDel="009E3239">
                <w:fldChar w:fldCharType="separate"/>
              </w:r>
            </w:del>
            <w:del w:id="2391" w:author="Thomas Stockhammer" w:date="2020-06-02T14:54:00Z">
              <w:r w:rsidDel="00E6115E">
                <w:rPr>
                  <w:sz w:val="16"/>
                  <w:szCs w:val="16"/>
                  <w:highlight w:val="yellow"/>
                </w:rPr>
                <w:delText>Track Source</w:delText>
              </w:r>
            </w:del>
            <w:del w:id="2392" w:author="Thomas Stockhammer" w:date="2020-06-02T16:25:00Z">
              <w:r w:rsidDel="009E3239">
                <w:rPr>
                  <w:sz w:val="16"/>
                  <w:szCs w:val="16"/>
                  <w:highlight w:val="yellow"/>
                </w:rPr>
                <w:fldChar w:fldCharType="end"/>
              </w:r>
            </w:del>
          </w:p>
        </w:tc>
        <w:tc>
          <w:tcPr>
            <w:tcW w:w="900" w:type="dxa"/>
            <w:shd w:val="clear" w:color="auto" w:fill="FADE6C"/>
            <w:tcMar>
              <w:top w:w="120" w:type="dxa"/>
              <w:left w:w="120" w:type="dxa"/>
              <w:bottom w:w="120" w:type="dxa"/>
              <w:right w:w="120" w:type="dxa"/>
            </w:tcMar>
            <w:tcPrChange w:id="2393" w:author="Thomas Stockhammer" w:date="2020-06-02T14:27: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E1C4968" w14:textId="56DBD47D" w:rsidR="00AA51BB" w:rsidDel="009E3239" w:rsidRDefault="00E6046C">
            <w:pPr>
              <w:spacing w:before="240"/>
              <w:rPr>
                <w:del w:id="2394" w:author="Thomas Stockhammer" w:date="2020-06-02T16:25:00Z"/>
                <w:sz w:val="16"/>
                <w:szCs w:val="16"/>
              </w:rPr>
            </w:pPr>
            <w:del w:id="2395" w:author="Thomas Stockhammer" w:date="2020-06-02T16:25:00Z">
              <w:r w:rsidDel="009E3239">
                <w:rPr>
                  <w:sz w:val="16"/>
                  <w:szCs w:val="16"/>
                </w:rPr>
                <w:delText>2020-05-29 (Fri)</w:delText>
              </w:r>
            </w:del>
          </w:p>
          <w:p w14:paraId="7E38F6DD" w14:textId="51072FB2" w:rsidR="00AA51BB" w:rsidDel="009E3239" w:rsidRDefault="00E6046C">
            <w:pPr>
              <w:spacing w:before="240"/>
              <w:rPr>
                <w:del w:id="2396" w:author="Thomas Stockhammer" w:date="2020-06-02T16:25:00Z"/>
                <w:sz w:val="16"/>
                <w:szCs w:val="16"/>
              </w:rPr>
            </w:pPr>
            <w:del w:id="2397" w:author="Thomas Stockhammer" w:date="2020-06-02T16:25:00Z">
              <w:r w:rsidDel="009E3239">
                <w:rPr>
                  <w:sz w:val="16"/>
                  <w:szCs w:val="16"/>
                </w:rPr>
                <w:delText>01:35:39 DE</w:delText>
              </w:r>
            </w:del>
          </w:p>
        </w:tc>
        <w:tc>
          <w:tcPr>
            <w:tcW w:w="1020" w:type="dxa"/>
            <w:tcMar>
              <w:top w:w="120" w:type="dxa"/>
              <w:left w:w="120" w:type="dxa"/>
              <w:bottom w:w="120" w:type="dxa"/>
              <w:right w:w="120" w:type="dxa"/>
            </w:tcMar>
            <w:tcPrChange w:id="2398" w:author="Thomas Stockhammer" w:date="2020-06-02T14:27:00Z">
              <w:tcPr>
                <w:tcW w:w="102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A63858D" w14:textId="0C79B68A" w:rsidR="00AA51BB" w:rsidDel="009E3239" w:rsidRDefault="00E6046C">
            <w:pPr>
              <w:spacing w:before="240"/>
              <w:rPr>
                <w:del w:id="2399" w:author="Thomas Stockhammer" w:date="2020-06-02T16:25:00Z"/>
                <w:sz w:val="16"/>
                <w:szCs w:val="16"/>
              </w:rPr>
            </w:pPr>
            <w:del w:id="2400" w:author="Thomas Stockhammer" w:date="2020-06-02T16:25:00Z">
              <w:r w:rsidDel="009E3239">
                <w:rPr>
                  <w:sz w:val="16"/>
                  <w:szCs w:val="16"/>
                </w:rPr>
                <w:delText>[8.7; 867; 29MAY 0500 CEST] pCR TS 26.511 5GMS3: Default downlink profile -&gt; for agreement</w:delText>
              </w:r>
            </w:del>
          </w:p>
          <w:p w14:paraId="07076970" w14:textId="345C94F7" w:rsidR="00AA51BB" w:rsidDel="009E3239" w:rsidRDefault="00AA51BB">
            <w:pPr>
              <w:spacing w:before="240"/>
              <w:rPr>
                <w:del w:id="2401" w:author="Thomas Stockhammer" w:date="2020-06-02T16:25:00Z"/>
                <w:sz w:val="16"/>
                <w:szCs w:val="16"/>
              </w:rPr>
            </w:pPr>
          </w:p>
          <w:p w14:paraId="4264A0CA" w14:textId="0373E758" w:rsidR="00AA51BB" w:rsidDel="009E3239" w:rsidRDefault="00E6046C">
            <w:pPr>
              <w:spacing w:before="240"/>
              <w:rPr>
                <w:del w:id="2402" w:author="Thomas Stockhammer" w:date="2020-06-02T16:25:00Z"/>
                <w:sz w:val="16"/>
                <w:szCs w:val="16"/>
                <w:highlight w:val="yellow"/>
              </w:rPr>
            </w:pPr>
            <w:del w:id="2403" w:author="Thomas Stockhammer" w:date="2020-06-02T16:25:00Z">
              <w:r w:rsidDel="009E3239">
                <w:fldChar w:fldCharType="begin"/>
              </w:r>
              <w:r w:rsidDel="009E3239">
                <w:delInstrText xml:space="preserve"> HYPERLINK "https://www.apexstandards.com/emailsearch.php?thread=SA+4+MBS&amp;subject=%5B2020-05-28+23%3A35%3A39+UTC%5D+%5B8.7%3B+867%3B+29MAY+0500+CEST%5D+pCR+TS+26.511+5GMS3%3A+Default+downlink+profile+-%3E+for+agreement&amp;key=MjzhU5lD4q" \h </w:delInstrText>
              </w:r>
              <w:r w:rsidDel="009E3239">
                <w:fldChar w:fldCharType="separate"/>
              </w:r>
            </w:del>
            <w:del w:id="2404" w:author="Thomas Stockhammer" w:date="2020-06-02T14:54:00Z">
              <w:r w:rsidDel="00E6115E">
                <w:rPr>
                  <w:sz w:val="16"/>
                  <w:szCs w:val="16"/>
                  <w:highlight w:val="yellow"/>
                </w:rPr>
                <w:delText>Track Thread</w:delText>
              </w:r>
            </w:del>
            <w:del w:id="2405" w:author="Thomas Stockhammer" w:date="2020-06-02T16:25:00Z">
              <w:r w:rsidDel="009E3239">
                <w:rPr>
                  <w:sz w:val="16"/>
                  <w:szCs w:val="16"/>
                  <w:highlight w:val="yellow"/>
                </w:rPr>
                <w:fldChar w:fldCharType="end"/>
              </w:r>
            </w:del>
          </w:p>
        </w:tc>
        <w:tc>
          <w:tcPr>
            <w:tcW w:w="4050" w:type="dxa"/>
            <w:tcMar>
              <w:top w:w="120" w:type="dxa"/>
              <w:left w:w="120" w:type="dxa"/>
              <w:bottom w:w="120" w:type="dxa"/>
              <w:right w:w="120" w:type="dxa"/>
            </w:tcMar>
            <w:tcPrChange w:id="2406" w:author="Thomas Stockhammer" w:date="2020-06-02T14:27:00Z">
              <w:tcPr>
                <w:tcW w:w="40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9793A94" w14:textId="6B7AE051" w:rsidR="00AA51BB" w:rsidDel="009E3239" w:rsidRDefault="00E6046C">
            <w:pPr>
              <w:spacing w:before="240"/>
              <w:rPr>
                <w:del w:id="2407" w:author="Thomas Stockhammer" w:date="2020-06-02T16:25:00Z"/>
                <w:sz w:val="16"/>
                <w:szCs w:val="16"/>
              </w:rPr>
            </w:pPr>
            <w:del w:id="2408" w:author="Thomas Stockhammer" w:date="2020-06-02T16:25:00Z">
              <w:r w:rsidDel="009E3239">
                <w:rPr>
                  <w:sz w:val="16"/>
                  <w:szCs w:val="16"/>
                </w:rPr>
                <w:delText>Hi Igor, all, See below..</w:delText>
              </w:r>
            </w:del>
          </w:p>
        </w:tc>
        <w:tc>
          <w:tcPr>
            <w:tcW w:w="810" w:type="dxa"/>
            <w:tcMar>
              <w:top w:w="120" w:type="dxa"/>
              <w:left w:w="120" w:type="dxa"/>
              <w:bottom w:w="120" w:type="dxa"/>
              <w:right w:w="120" w:type="dxa"/>
            </w:tcMar>
            <w:tcPrChange w:id="2409" w:author="Thomas Stockhammer" w:date="2020-06-02T14:2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AC90766" w14:textId="1C8BDA9B" w:rsidR="00AA51BB" w:rsidDel="009E3239" w:rsidRDefault="00E6046C">
            <w:pPr>
              <w:spacing w:before="240"/>
              <w:rPr>
                <w:del w:id="2410" w:author="Thomas Stockhammer" w:date="2020-06-02T16:25:00Z"/>
                <w:color w:val="0000FF"/>
                <w:sz w:val="16"/>
                <w:szCs w:val="16"/>
                <w:highlight w:val="cyan"/>
                <w:u w:val="single"/>
              </w:rPr>
            </w:pPr>
            <w:del w:id="2411" w:author="Thomas Stockhammer" w:date="2020-06-02T16:25:00Z">
              <w:r w:rsidDel="009E3239">
                <w:fldChar w:fldCharType="begin"/>
              </w:r>
              <w:r w:rsidDel="009E3239">
                <w:delInstrText xml:space="preserve"> HYPERLINK "https://list.etsi.org/scripts/wa.exe?A2=ind2005E&amp;L=3GPP_TSG_SA_WG4_MBS&amp;O=D&amp;P=740" \h </w:delInstrText>
              </w:r>
              <w:r w:rsidDel="009E3239">
                <w:fldChar w:fldCharType="separate"/>
              </w:r>
              <w:r w:rsidDel="009E3239">
                <w:rPr>
                  <w:color w:val="0000FF"/>
                  <w:sz w:val="16"/>
                  <w:szCs w:val="16"/>
                  <w:highlight w:val="cyan"/>
                  <w:u w:val="single"/>
                </w:rPr>
                <w:delText>Original Email</w:delText>
              </w:r>
              <w:r w:rsidDel="009E3239">
                <w:rPr>
                  <w:color w:val="0000FF"/>
                  <w:sz w:val="16"/>
                  <w:szCs w:val="16"/>
                  <w:highlight w:val="cyan"/>
                  <w:u w:val="single"/>
                </w:rPr>
                <w:fldChar w:fldCharType="end"/>
              </w:r>
            </w:del>
          </w:p>
        </w:tc>
      </w:tr>
      <w:tr w:rsidR="00AA51BB" w:rsidDel="009E3239" w14:paraId="089B3D8C" w14:textId="0D76AA8F" w:rsidTr="00E237B2">
        <w:trPr>
          <w:trHeight w:val="2940"/>
          <w:del w:id="2412" w:author="Thomas Stockhammer" w:date="2020-06-02T16:25:00Z"/>
          <w:trPrChange w:id="2413" w:author="Thomas Stockhammer" w:date="2020-06-02T14:27:00Z">
            <w:trPr>
              <w:trHeight w:val="2940"/>
            </w:trPr>
          </w:trPrChange>
        </w:trPr>
        <w:tc>
          <w:tcPr>
            <w:tcW w:w="1155" w:type="dxa"/>
            <w:tcMar>
              <w:top w:w="120" w:type="dxa"/>
              <w:left w:w="120" w:type="dxa"/>
              <w:bottom w:w="120" w:type="dxa"/>
              <w:right w:w="120" w:type="dxa"/>
            </w:tcMar>
            <w:tcPrChange w:id="2414" w:author="Thomas Stockhammer" w:date="2020-06-02T14:27:00Z">
              <w:tcPr>
                <w:tcW w:w="115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5A6F9324" w14:textId="311F1525" w:rsidR="00AA51BB" w:rsidDel="009E3239" w:rsidRDefault="00E6046C">
            <w:pPr>
              <w:spacing w:before="240"/>
              <w:rPr>
                <w:del w:id="2415" w:author="Thomas Stockhammer" w:date="2020-06-02T16:25:00Z"/>
                <w:sz w:val="16"/>
                <w:szCs w:val="16"/>
              </w:rPr>
            </w:pPr>
            <w:del w:id="2416" w:author="Thomas Stockhammer" w:date="2020-06-02T16:25:00Z">
              <w:r w:rsidDel="009E3239">
                <w:rPr>
                  <w:sz w:val="16"/>
                  <w:szCs w:val="16"/>
                </w:rPr>
                <w:lastRenderedPageBreak/>
                <w:delText>Kiho Choi</w:delText>
              </w:r>
            </w:del>
          </w:p>
          <w:p w14:paraId="056CB282" w14:textId="107AEF95" w:rsidR="00AA51BB" w:rsidDel="009E3239" w:rsidRDefault="00AA51BB">
            <w:pPr>
              <w:spacing w:before="240"/>
              <w:rPr>
                <w:del w:id="2417" w:author="Thomas Stockhammer" w:date="2020-06-02T16:25:00Z"/>
                <w:sz w:val="16"/>
                <w:szCs w:val="16"/>
              </w:rPr>
            </w:pPr>
          </w:p>
          <w:p w14:paraId="3608E451" w14:textId="32C9B67A" w:rsidR="00AA51BB" w:rsidDel="009E3239" w:rsidRDefault="00E6046C">
            <w:pPr>
              <w:spacing w:before="240"/>
              <w:rPr>
                <w:del w:id="2418" w:author="Thomas Stockhammer" w:date="2020-06-02T16:25:00Z"/>
                <w:sz w:val="16"/>
                <w:szCs w:val="16"/>
                <w:highlight w:val="yellow"/>
              </w:rPr>
            </w:pPr>
            <w:del w:id="2419" w:author="Thomas Stockhammer" w:date="2020-06-02T16:25:00Z">
              <w:r w:rsidDel="009E3239">
                <w:fldChar w:fldCharType="begin"/>
              </w:r>
              <w:r w:rsidDel="009E3239">
                <w:delInstrText xml:space="preserve"> HYPERLINK "https://www.apexstandards.com/emailsearch.php?sender=Kiho+Choi+%5B%5D&amp;key=MjzhU5lD4q" \h </w:delInstrText>
              </w:r>
              <w:r w:rsidDel="009E3239">
                <w:fldChar w:fldCharType="separate"/>
              </w:r>
            </w:del>
            <w:del w:id="2420" w:author="Thomas Stockhammer" w:date="2020-06-02T14:54:00Z">
              <w:r w:rsidDel="00E6115E">
                <w:rPr>
                  <w:sz w:val="16"/>
                  <w:szCs w:val="16"/>
                  <w:highlight w:val="yellow"/>
                </w:rPr>
                <w:delText>Track Sender</w:delText>
              </w:r>
            </w:del>
            <w:del w:id="2421" w:author="Thomas Stockhammer" w:date="2020-06-02T16:25:00Z">
              <w:r w:rsidDel="009E3239">
                <w:rPr>
                  <w:sz w:val="16"/>
                  <w:szCs w:val="16"/>
                  <w:highlight w:val="yellow"/>
                </w:rPr>
                <w:fldChar w:fldCharType="end"/>
              </w:r>
            </w:del>
          </w:p>
        </w:tc>
        <w:tc>
          <w:tcPr>
            <w:tcW w:w="990" w:type="dxa"/>
            <w:tcMar>
              <w:top w:w="120" w:type="dxa"/>
              <w:left w:w="120" w:type="dxa"/>
              <w:bottom w:w="120" w:type="dxa"/>
              <w:right w:w="120" w:type="dxa"/>
            </w:tcMar>
            <w:tcPrChange w:id="2422" w:author="Thomas Stockhammer" w:date="2020-06-02T14:27:00Z">
              <w:tcPr>
                <w:tcW w:w="99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E2BCF05" w14:textId="7F6A3D9C" w:rsidR="00AA51BB" w:rsidDel="009E3239" w:rsidRDefault="00AA51BB">
            <w:pPr>
              <w:spacing w:before="240"/>
              <w:rPr>
                <w:del w:id="2423" w:author="Thomas Stockhammer" w:date="2020-06-02T16:25:00Z"/>
                <w:sz w:val="16"/>
                <w:szCs w:val="16"/>
              </w:rPr>
            </w:pPr>
          </w:p>
          <w:p w14:paraId="41B1B341" w14:textId="29CA7AF7" w:rsidR="00AA51BB" w:rsidDel="009E3239" w:rsidRDefault="00AA51BB">
            <w:pPr>
              <w:spacing w:before="240"/>
              <w:rPr>
                <w:del w:id="2424" w:author="Thomas Stockhammer" w:date="2020-06-02T16:25:00Z"/>
                <w:sz w:val="16"/>
                <w:szCs w:val="16"/>
              </w:rPr>
            </w:pPr>
          </w:p>
          <w:p w14:paraId="5936A68B" w14:textId="44DF2062" w:rsidR="00AA51BB" w:rsidDel="009E3239" w:rsidRDefault="00E6046C">
            <w:pPr>
              <w:spacing w:before="240"/>
              <w:rPr>
                <w:del w:id="2425" w:author="Thomas Stockhammer" w:date="2020-06-02T16:25:00Z"/>
                <w:sz w:val="16"/>
                <w:szCs w:val="16"/>
                <w:highlight w:val="yellow"/>
              </w:rPr>
            </w:pPr>
            <w:del w:id="2426" w:author="Thomas Stockhammer" w:date="2020-06-02T16:25:00Z">
              <w:r w:rsidDel="009E3239">
                <w:fldChar w:fldCharType="begin"/>
              </w:r>
              <w:r w:rsidDel="009E3239">
                <w:delInstrText xml:space="preserve"> HYPERLINK "https://www.apexstandards.com/emailsearch.php?domain=&amp;key=MjzhU5lD4q" \h </w:delInstrText>
              </w:r>
              <w:r w:rsidDel="009E3239">
                <w:fldChar w:fldCharType="separate"/>
              </w:r>
            </w:del>
            <w:del w:id="2427" w:author="Thomas Stockhammer" w:date="2020-06-02T14:54:00Z">
              <w:r w:rsidDel="00E6115E">
                <w:rPr>
                  <w:sz w:val="16"/>
                  <w:szCs w:val="16"/>
                  <w:highlight w:val="yellow"/>
                </w:rPr>
                <w:delText>Track Source</w:delText>
              </w:r>
            </w:del>
            <w:del w:id="2428" w:author="Thomas Stockhammer" w:date="2020-06-02T16:25:00Z">
              <w:r w:rsidDel="009E3239">
                <w:rPr>
                  <w:sz w:val="16"/>
                  <w:szCs w:val="16"/>
                  <w:highlight w:val="yellow"/>
                </w:rPr>
                <w:fldChar w:fldCharType="end"/>
              </w:r>
            </w:del>
          </w:p>
        </w:tc>
        <w:tc>
          <w:tcPr>
            <w:tcW w:w="900" w:type="dxa"/>
            <w:shd w:val="clear" w:color="auto" w:fill="FADE6C"/>
            <w:tcMar>
              <w:top w:w="120" w:type="dxa"/>
              <w:left w:w="120" w:type="dxa"/>
              <w:bottom w:w="120" w:type="dxa"/>
              <w:right w:w="120" w:type="dxa"/>
            </w:tcMar>
            <w:tcPrChange w:id="2429" w:author="Thomas Stockhammer" w:date="2020-06-02T14:27: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0A00BD9" w14:textId="2CA4B472" w:rsidR="00AA51BB" w:rsidDel="009E3239" w:rsidRDefault="00E6046C">
            <w:pPr>
              <w:spacing w:before="240"/>
              <w:rPr>
                <w:del w:id="2430" w:author="Thomas Stockhammer" w:date="2020-06-02T16:25:00Z"/>
                <w:sz w:val="16"/>
                <w:szCs w:val="16"/>
              </w:rPr>
            </w:pPr>
            <w:del w:id="2431" w:author="Thomas Stockhammer" w:date="2020-06-02T16:25:00Z">
              <w:r w:rsidDel="009E3239">
                <w:rPr>
                  <w:sz w:val="16"/>
                  <w:szCs w:val="16"/>
                </w:rPr>
                <w:delText>2020-05-29 (Fri)</w:delText>
              </w:r>
            </w:del>
          </w:p>
          <w:p w14:paraId="36F34625" w14:textId="56E26A97" w:rsidR="00AA51BB" w:rsidDel="009E3239" w:rsidRDefault="00E6046C">
            <w:pPr>
              <w:spacing w:before="240"/>
              <w:rPr>
                <w:del w:id="2432" w:author="Thomas Stockhammer" w:date="2020-06-02T16:25:00Z"/>
                <w:sz w:val="16"/>
                <w:szCs w:val="16"/>
              </w:rPr>
            </w:pPr>
            <w:del w:id="2433" w:author="Thomas Stockhammer" w:date="2020-06-02T16:25:00Z">
              <w:r w:rsidDel="009E3239">
                <w:rPr>
                  <w:sz w:val="16"/>
                  <w:szCs w:val="16"/>
                </w:rPr>
                <w:delText>04:57:50 DE</w:delText>
              </w:r>
            </w:del>
          </w:p>
        </w:tc>
        <w:tc>
          <w:tcPr>
            <w:tcW w:w="1020" w:type="dxa"/>
            <w:tcMar>
              <w:top w:w="120" w:type="dxa"/>
              <w:left w:w="120" w:type="dxa"/>
              <w:bottom w:w="120" w:type="dxa"/>
              <w:right w:w="120" w:type="dxa"/>
            </w:tcMar>
            <w:tcPrChange w:id="2434" w:author="Thomas Stockhammer" w:date="2020-06-02T14:27:00Z">
              <w:tcPr>
                <w:tcW w:w="102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DD6C9C4" w14:textId="7FAE58D4" w:rsidR="00AA51BB" w:rsidDel="009E3239" w:rsidRDefault="00E6046C">
            <w:pPr>
              <w:spacing w:before="240"/>
              <w:rPr>
                <w:del w:id="2435" w:author="Thomas Stockhammer" w:date="2020-06-02T16:25:00Z"/>
                <w:sz w:val="16"/>
                <w:szCs w:val="16"/>
              </w:rPr>
            </w:pPr>
            <w:del w:id="2436" w:author="Thomas Stockhammer" w:date="2020-06-02T16:25:00Z">
              <w:r w:rsidDel="009E3239">
                <w:rPr>
                  <w:sz w:val="16"/>
                  <w:szCs w:val="16"/>
                </w:rPr>
                <w:delText>[8.7; 867; 29MAY 0500 CEST] pCR TS 26.511 5GMS3: Default downlink profile -&gt; for agreement</w:delText>
              </w:r>
            </w:del>
          </w:p>
          <w:p w14:paraId="24073341" w14:textId="5E92BBDE" w:rsidR="00AA51BB" w:rsidDel="009E3239" w:rsidRDefault="00AA51BB">
            <w:pPr>
              <w:spacing w:before="240"/>
              <w:rPr>
                <w:del w:id="2437" w:author="Thomas Stockhammer" w:date="2020-06-02T16:25:00Z"/>
                <w:sz w:val="16"/>
                <w:szCs w:val="16"/>
              </w:rPr>
            </w:pPr>
          </w:p>
          <w:p w14:paraId="4346104A" w14:textId="402B143A" w:rsidR="00AA51BB" w:rsidDel="009E3239" w:rsidRDefault="00E6046C">
            <w:pPr>
              <w:spacing w:before="240"/>
              <w:rPr>
                <w:del w:id="2438" w:author="Thomas Stockhammer" w:date="2020-06-02T16:25:00Z"/>
                <w:sz w:val="16"/>
                <w:szCs w:val="16"/>
                <w:highlight w:val="yellow"/>
              </w:rPr>
            </w:pPr>
            <w:del w:id="2439" w:author="Thomas Stockhammer" w:date="2020-06-02T16:25:00Z">
              <w:r w:rsidDel="009E3239">
                <w:fldChar w:fldCharType="begin"/>
              </w:r>
              <w:r w:rsidDel="009E3239">
                <w:delInstrText xml:space="preserve"> HYPERLINK "https://www.apexstandards.com/emailsearch.php?thread=SA+4+MBS&amp;subject=%5B2020-05-29+02%3A57%3A50+UTC%5D+%5B8.7%3B+867%3B+29MAY+0500+CEST%5D+pCR+TS+26.511+5GMS3%3A+Default+downlink+profile+-%3E+for+agreement&amp;key=MjzhU5lD4q" \h </w:delInstrText>
              </w:r>
              <w:r w:rsidDel="009E3239">
                <w:fldChar w:fldCharType="separate"/>
              </w:r>
            </w:del>
            <w:del w:id="2440" w:author="Thomas Stockhammer" w:date="2020-06-02T14:54:00Z">
              <w:r w:rsidDel="00E6115E">
                <w:rPr>
                  <w:sz w:val="16"/>
                  <w:szCs w:val="16"/>
                  <w:highlight w:val="yellow"/>
                </w:rPr>
                <w:delText>Track Thread</w:delText>
              </w:r>
            </w:del>
            <w:del w:id="2441" w:author="Thomas Stockhammer" w:date="2020-06-02T16:25:00Z">
              <w:r w:rsidDel="009E3239">
                <w:rPr>
                  <w:sz w:val="16"/>
                  <w:szCs w:val="16"/>
                  <w:highlight w:val="yellow"/>
                </w:rPr>
                <w:fldChar w:fldCharType="end"/>
              </w:r>
            </w:del>
          </w:p>
        </w:tc>
        <w:tc>
          <w:tcPr>
            <w:tcW w:w="4050" w:type="dxa"/>
            <w:tcMar>
              <w:top w:w="120" w:type="dxa"/>
              <w:left w:w="120" w:type="dxa"/>
              <w:bottom w:w="120" w:type="dxa"/>
              <w:right w:w="120" w:type="dxa"/>
            </w:tcMar>
            <w:tcPrChange w:id="2442" w:author="Thomas Stockhammer" w:date="2020-06-02T14:27:00Z">
              <w:tcPr>
                <w:tcW w:w="405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1EBD241" w14:textId="3F915844" w:rsidR="00AA51BB" w:rsidDel="009E3239" w:rsidRDefault="00E6046C">
            <w:pPr>
              <w:spacing w:before="240"/>
              <w:rPr>
                <w:del w:id="2443" w:author="Thomas Stockhammer" w:date="2020-06-02T16:25:00Z"/>
                <w:sz w:val="16"/>
                <w:szCs w:val="16"/>
              </w:rPr>
            </w:pPr>
            <w:del w:id="2444" w:author="Thomas Stockhammer" w:date="2020-06-02T16:25:00Z">
              <w:r w:rsidDel="009E3239">
                <w:rPr>
                  <w:sz w:val="16"/>
                  <w:szCs w:val="16"/>
                </w:rPr>
                <w:delText>-</w:delText>
              </w:r>
            </w:del>
          </w:p>
        </w:tc>
        <w:tc>
          <w:tcPr>
            <w:tcW w:w="810" w:type="dxa"/>
            <w:tcMar>
              <w:top w:w="120" w:type="dxa"/>
              <w:left w:w="120" w:type="dxa"/>
              <w:bottom w:w="120" w:type="dxa"/>
              <w:right w:w="120" w:type="dxa"/>
            </w:tcMar>
            <w:tcPrChange w:id="2445" w:author="Thomas Stockhammer" w:date="2020-06-02T14:2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EEDEC9D" w14:textId="29391210" w:rsidR="00AA51BB" w:rsidDel="009E3239" w:rsidRDefault="00E6046C">
            <w:pPr>
              <w:spacing w:before="240"/>
              <w:rPr>
                <w:del w:id="2446" w:author="Thomas Stockhammer" w:date="2020-06-02T16:25:00Z"/>
                <w:color w:val="0000FF"/>
                <w:sz w:val="16"/>
                <w:szCs w:val="16"/>
                <w:highlight w:val="cyan"/>
                <w:u w:val="single"/>
              </w:rPr>
            </w:pPr>
            <w:del w:id="2447" w:author="Thomas Stockhammer" w:date="2020-06-02T16:25:00Z">
              <w:r w:rsidDel="009E3239">
                <w:fldChar w:fldCharType="begin"/>
              </w:r>
              <w:r w:rsidDel="009E3239">
                <w:delInstrText xml:space="preserve"> HYPERLINK "https://list.etsi.org/scripts/wa.exe?A2=ind2005E&amp;L=3GPP_TSG_SA_WG4_MBS&amp;O=D&amp;P=4403" \h </w:delInstrText>
              </w:r>
              <w:r w:rsidDel="009E3239">
                <w:fldChar w:fldCharType="separate"/>
              </w:r>
              <w:r w:rsidDel="009E3239">
                <w:rPr>
                  <w:color w:val="0000FF"/>
                  <w:sz w:val="16"/>
                  <w:szCs w:val="16"/>
                  <w:highlight w:val="cyan"/>
                  <w:u w:val="single"/>
                </w:rPr>
                <w:delText>Original Email</w:delText>
              </w:r>
              <w:r w:rsidDel="009E3239">
                <w:rPr>
                  <w:color w:val="0000FF"/>
                  <w:sz w:val="16"/>
                  <w:szCs w:val="16"/>
                  <w:highlight w:val="cyan"/>
                  <w:u w:val="single"/>
                </w:rPr>
                <w:fldChar w:fldCharType="end"/>
              </w:r>
            </w:del>
          </w:p>
        </w:tc>
      </w:tr>
    </w:tbl>
    <w:p w14:paraId="4694D6BC" w14:textId="53352826" w:rsidR="00AA51BB" w:rsidRDefault="00E6046C">
      <w:pPr>
        <w:rPr>
          <w:b/>
        </w:rPr>
      </w:pPr>
      <w:del w:id="2448" w:author="Thomas Stockhammer" w:date="2020-06-02T16:25:00Z">
        <w:r w:rsidDel="009E3239">
          <w:rPr>
            <w:b/>
          </w:rPr>
          <w:delText xml:space="preserve"> </w:delText>
        </w:r>
      </w:del>
    </w:p>
    <w:p w14:paraId="56FED0F3" w14:textId="77777777" w:rsidR="00AA51BB" w:rsidRDefault="00AA51BB">
      <w:pPr>
        <w:spacing w:before="40" w:after="40"/>
        <w:ind w:left="60" w:right="60"/>
        <w:rPr>
          <w:sz w:val="20"/>
          <w:szCs w:val="20"/>
          <w:highlight w:val="magenta"/>
        </w:rPr>
      </w:pPr>
    </w:p>
    <w:p w14:paraId="08A2CE47" w14:textId="77777777" w:rsidR="00AA51BB" w:rsidRDefault="00E6046C">
      <w:pPr>
        <w:pStyle w:val="Heading2"/>
      </w:pPr>
      <w:bookmarkStart w:id="2449" w:name="_17dp8vu" w:colFirst="0" w:colLast="0"/>
      <w:bookmarkEnd w:id="2449"/>
      <w:r>
        <w:t>8.8</w:t>
      </w:r>
      <w:r>
        <w:tab/>
        <w:t>FS_5GMS_Multicast (Feasibility Study on Multicast Architecture Enhancements for 5GMSA)</w:t>
      </w:r>
      <w:r>
        <w:tab/>
      </w:r>
    </w:p>
    <w:tbl>
      <w:tblPr>
        <w:tblStyle w:val="afffff5"/>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0E59EE69"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68D01EA8" w14:textId="77777777" w:rsidR="00AA51BB" w:rsidRDefault="00E6046C">
            <w:pPr>
              <w:rPr>
                <w:color w:val="0000FF"/>
                <w:sz w:val="24"/>
                <w:szCs w:val="24"/>
                <w:u w:val="single"/>
              </w:rPr>
            </w:pPr>
            <w:hyperlink r:id="rId249">
              <w:r>
                <w:rPr>
                  <w:color w:val="0000FF"/>
                  <w:sz w:val="24"/>
                  <w:szCs w:val="24"/>
                  <w:u w:val="single"/>
                </w:rPr>
                <w:t>S4-200773</w:t>
              </w:r>
            </w:hyperlink>
          </w:p>
        </w:tc>
        <w:tc>
          <w:tcPr>
            <w:tcW w:w="4111" w:type="dxa"/>
          </w:tcPr>
          <w:p w14:paraId="1334FAF6" w14:textId="77777777" w:rsidR="00AA51BB" w:rsidRDefault="00E6046C">
            <w:pPr>
              <w:rPr>
                <w:sz w:val="24"/>
                <w:szCs w:val="24"/>
              </w:rPr>
            </w:pPr>
            <w:r>
              <w:rPr>
                <w:sz w:val="24"/>
                <w:szCs w:val="24"/>
              </w:rPr>
              <w:t>[FS_5GMulticast] More Thoughts on Key Issues</w:t>
            </w:r>
          </w:p>
        </w:tc>
        <w:tc>
          <w:tcPr>
            <w:tcW w:w="3030" w:type="dxa"/>
          </w:tcPr>
          <w:p w14:paraId="728C605E" w14:textId="77777777" w:rsidR="00AA51BB" w:rsidRDefault="00E6046C">
            <w:pPr>
              <w:rPr>
                <w:sz w:val="24"/>
                <w:szCs w:val="24"/>
              </w:rPr>
            </w:pPr>
            <w:r>
              <w:rPr>
                <w:sz w:val="24"/>
                <w:szCs w:val="24"/>
              </w:rPr>
              <w:t>Qualcomm Incorporated</w:t>
            </w:r>
          </w:p>
        </w:tc>
      </w:tr>
    </w:tbl>
    <w:p w14:paraId="2B1BFA27" w14:textId="77777777" w:rsidR="00AA51BB" w:rsidDel="009E3239" w:rsidRDefault="00AA51BB">
      <w:pPr>
        <w:rPr>
          <w:del w:id="2450" w:author="Thomas Stockhammer" w:date="2020-06-02T16:31:00Z"/>
          <w:b/>
          <w:color w:val="0000FF"/>
        </w:rPr>
      </w:pPr>
    </w:p>
    <w:p w14:paraId="6B5872FF" w14:textId="7B6E6103" w:rsidR="00AA51BB" w:rsidDel="009E3239" w:rsidRDefault="00E6046C" w:rsidP="009E3239">
      <w:pPr>
        <w:rPr>
          <w:del w:id="2451" w:author="Thomas Stockhammer" w:date="2020-06-02T16:31:00Z"/>
          <w:b/>
          <w:color w:val="0000FF"/>
        </w:rPr>
        <w:pPrChange w:id="2452" w:author="Thomas Stockhammer" w:date="2020-06-02T16:31:00Z">
          <w:pPr/>
        </w:pPrChange>
      </w:pPr>
      <w:del w:id="2453" w:author="Thomas Stockhammer" w:date="2020-06-02T16:31:00Z">
        <w:r w:rsidDel="009E3239">
          <w:rPr>
            <w:b/>
            <w:color w:val="0000FF"/>
          </w:rPr>
          <w:delText>E-mail Discussion:</w:delText>
        </w:r>
      </w:del>
    </w:p>
    <w:p w14:paraId="3B408FC2" w14:textId="548CB011" w:rsidR="00AA51BB" w:rsidDel="009E3239" w:rsidRDefault="00AA51BB" w:rsidP="009E3239">
      <w:pPr>
        <w:rPr>
          <w:del w:id="2454" w:author="Thomas Stockhammer" w:date="2020-06-02T16:31:00Z"/>
          <w:b/>
          <w:color w:val="0000FF"/>
        </w:rPr>
        <w:pPrChange w:id="2455" w:author="Thomas Stockhammer" w:date="2020-06-02T16:31:00Z">
          <w:pPr/>
        </w:pPrChange>
      </w:pPr>
    </w:p>
    <w:p w14:paraId="36D7C757" w14:textId="2E935475" w:rsidR="00AA51BB" w:rsidDel="009E3239" w:rsidRDefault="00E6046C" w:rsidP="009E3239">
      <w:pPr>
        <w:rPr>
          <w:del w:id="2456" w:author="Thomas Stockhammer" w:date="2020-06-02T16:31:00Z"/>
          <w:b/>
        </w:rPr>
        <w:pPrChange w:id="2457" w:author="Thomas Stockhammer" w:date="2020-06-02T16:31:00Z">
          <w:pPr/>
        </w:pPrChange>
      </w:pPr>
      <w:del w:id="2458" w:author="Thomas Stockhammer" w:date="2020-06-02T16:31:00Z">
        <w:r w:rsidDel="009E3239">
          <w:rPr>
            <w:b/>
            <w:color w:val="0000FF"/>
          </w:rPr>
          <w:delText>Presenter:</w:delText>
        </w:r>
        <w:r w:rsidDel="009E3239">
          <w:rPr>
            <w:b/>
          </w:rPr>
          <w:delText xml:space="preserve"> </w:delText>
        </w:r>
      </w:del>
    </w:p>
    <w:p w14:paraId="0F07217C" w14:textId="651BE2D2" w:rsidR="00AA51BB" w:rsidDel="009E3239" w:rsidRDefault="00AA51BB" w:rsidP="009E3239">
      <w:pPr>
        <w:rPr>
          <w:del w:id="2459" w:author="Thomas Stockhammer" w:date="2020-06-02T16:31:00Z"/>
          <w:b/>
          <w:color w:val="0000FF"/>
        </w:rPr>
        <w:pPrChange w:id="2460" w:author="Thomas Stockhammer" w:date="2020-06-02T16:31:00Z">
          <w:pPr/>
        </w:pPrChange>
      </w:pPr>
    </w:p>
    <w:p w14:paraId="1F9C5376" w14:textId="2685EF1C" w:rsidR="00AA51BB" w:rsidDel="009E3239" w:rsidRDefault="00E6046C" w:rsidP="009E3239">
      <w:pPr>
        <w:rPr>
          <w:del w:id="2461" w:author="Thomas Stockhammer" w:date="2020-06-02T16:31:00Z"/>
          <w:b/>
          <w:color w:val="0000FF"/>
        </w:rPr>
        <w:pPrChange w:id="2462" w:author="Thomas Stockhammer" w:date="2020-06-02T16:31:00Z">
          <w:pPr/>
        </w:pPrChange>
      </w:pPr>
      <w:del w:id="2463" w:author="Thomas Stockhammer" w:date="2020-06-02T16:31:00Z">
        <w:r w:rsidDel="009E3239">
          <w:rPr>
            <w:b/>
            <w:color w:val="0000FF"/>
          </w:rPr>
          <w:delText>Discussion:</w:delText>
        </w:r>
      </w:del>
    </w:p>
    <w:p w14:paraId="4B3A9F4C" w14:textId="7B32C1EF" w:rsidR="00AA51BB" w:rsidDel="009E3239" w:rsidRDefault="00AA51BB" w:rsidP="009E3239">
      <w:pPr>
        <w:numPr>
          <w:ilvl w:val="0"/>
          <w:numId w:val="1"/>
        </w:numPr>
        <w:pBdr>
          <w:top w:val="nil"/>
          <w:left w:val="nil"/>
          <w:bottom w:val="nil"/>
          <w:right w:val="nil"/>
          <w:between w:val="nil"/>
        </w:pBdr>
        <w:spacing w:after="160" w:line="259" w:lineRule="auto"/>
        <w:ind w:left="0"/>
        <w:rPr>
          <w:del w:id="2464" w:author="Thomas Stockhammer" w:date="2020-06-02T16:31:00Z"/>
          <w:b/>
          <w:color w:val="000000"/>
        </w:rPr>
        <w:pPrChange w:id="2465" w:author="Thomas Stockhammer" w:date="2020-06-02T16:31:00Z">
          <w:pPr>
            <w:numPr>
              <w:numId w:val="1"/>
            </w:numPr>
            <w:pBdr>
              <w:top w:val="nil"/>
              <w:left w:val="nil"/>
              <w:bottom w:val="nil"/>
              <w:right w:val="nil"/>
              <w:between w:val="nil"/>
            </w:pBdr>
            <w:spacing w:after="160" w:line="259" w:lineRule="auto"/>
            <w:ind w:left="720" w:hanging="360"/>
          </w:pPr>
        </w:pPrChange>
      </w:pPr>
    </w:p>
    <w:p w14:paraId="22FE00C0" w14:textId="6EEF5FCD" w:rsidR="00AA51BB" w:rsidDel="009E3239" w:rsidRDefault="00E6046C" w:rsidP="009E3239">
      <w:pPr>
        <w:rPr>
          <w:del w:id="2466" w:author="Thomas Stockhammer" w:date="2020-06-02T16:31:00Z"/>
          <w:b/>
          <w:color w:val="0000FF"/>
        </w:rPr>
        <w:pPrChange w:id="2467" w:author="Thomas Stockhammer" w:date="2020-06-02T16:31:00Z">
          <w:pPr/>
        </w:pPrChange>
      </w:pPr>
      <w:del w:id="2468" w:author="Thomas Stockhammer" w:date="2020-06-02T16:31:00Z">
        <w:r w:rsidDel="009E3239">
          <w:rPr>
            <w:b/>
            <w:color w:val="0000FF"/>
          </w:rPr>
          <w:delText>Decision:</w:delText>
        </w:r>
      </w:del>
    </w:p>
    <w:p w14:paraId="056F8CF0" w14:textId="703B1FB9" w:rsidR="00AA51BB" w:rsidDel="009E3239" w:rsidRDefault="00AA51BB" w:rsidP="009E3239">
      <w:pPr>
        <w:numPr>
          <w:ilvl w:val="0"/>
          <w:numId w:val="3"/>
        </w:numPr>
        <w:ind w:left="0"/>
        <w:rPr>
          <w:del w:id="2469" w:author="Thomas Stockhammer" w:date="2020-06-02T16:31:00Z"/>
        </w:rPr>
        <w:pPrChange w:id="2470" w:author="Thomas Stockhammer" w:date="2020-06-02T16:31:00Z">
          <w:pPr>
            <w:numPr>
              <w:numId w:val="3"/>
            </w:numPr>
            <w:ind w:left="720" w:hanging="360"/>
          </w:pPr>
        </w:pPrChange>
      </w:pPr>
    </w:p>
    <w:p w14:paraId="237E75BB" w14:textId="77777777" w:rsidR="00AA51BB" w:rsidRDefault="00AA51BB" w:rsidP="009E3239">
      <w:pPr>
        <w:pPrChange w:id="2471" w:author="Thomas Stockhammer" w:date="2020-06-02T16:31:00Z">
          <w:pPr>
            <w:ind w:left="360"/>
          </w:pPr>
        </w:pPrChange>
      </w:pPr>
    </w:p>
    <w:p w14:paraId="2D4819CB" w14:textId="366C5408" w:rsidR="009E3239" w:rsidRDefault="009E3239" w:rsidP="009E3239">
      <w:pPr>
        <w:rPr>
          <w:ins w:id="2472" w:author="Thomas Stockhammer" w:date="2020-06-02T16:31:00Z"/>
          <w:u w:val="single"/>
        </w:rPr>
      </w:pPr>
      <w:ins w:id="2473" w:author="Thomas Stockhammer" w:date="2020-06-02T16:31:00Z">
        <w:r>
          <w:rPr>
            <w:b/>
            <w:color w:val="0000FF"/>
          </w:rPr>
          <w:t>S4-200</w:t>
        </w:r>
        <w:r>
          <w:rPr>
            <w:b/>
            <w:color w:val="0000FF"/>
          </w:rPr>
          <w:t>773</w:t>
        </w:r>
        <w:r>
          <w:t xml:space="preserve"> is </w:t>
        </w:r>
        <w:r>
          <w:rPr>
            <w:color w:val="FF0000"/>
          </w:rPr>
          <w:t>not treated during SA4#109-e and noted without presentation.</w:t>
        </w:r>
      </w:ins>
    </w:p>
    <w:p w14:paraId="457756A8" w14:textId="1FB2E6AC" w:rsidR="00AA51BB" w:rsidDel="009E3239" w:rsidRDefault="00E6046C">
      <w:pPr>
        <w:rPr>
          <w:del w:id="2474" w:author="Thomas Stockhammer" w:date="2020-06-02T16:31:00Z"/>
          <w:u w:val="single"/>
        </w:rPr>
      </w:pPr>
      <w:del w:id="2475" w:author="Thomas Stockhammer" w:date="2020-06-02T16:31:00Z">
        <w:r w:rsidDel="009E3239">
          <w:rPr>
            <w:b/>
            <w:color w:val="0000FF"/>
          </w:rPr>
          <w:delText>S4-200773</w:delText>
        </w:r>
        <w:r w:rsidDel="009E3239">
          <w:delText xml:space="preserve"> is </w:delText>
        </w:r>
        <w:r w:rsidDel="009E3239">
          <w:rPr>
            <w:color w:val="FF0000"/>
          </w:rPr>
          <w:delText>agreed/noted/revised.</w:delText>
        </w:r>
      </w:del>
    </w:p>
    <w:p w14:paraId="0E444F10" w14:textId="77777777" w:rsidR="00AA51BB" w:rsidRDefault="00AA51BB">
      <w:pPr>
        <w:rPr>
          <w:b/>
          <w:color w:val="0000FF"/>
        </w:rPr>
      </w:pPr>
    </w:p>
    <w:p w14:paraId="6D99DF18" w14:textId="77777777" w:rsidR="00AA51BB" w:rsidRDefault="00AA51BB">
      <w:pPr>
        <w:rPr>
          <w:b/>
          <w:color w:val="0000FF"/>
        </w:rPr>
      </w:pPr>
    </w:p>
    <w:tbl>
      <w:tblPr>
        <w:tblStyle w:val="afffff6"/>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084F70A0"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43108418" w14:textId="77777777" w:rsidR="00AA51BB" w:rsidRDefault="00E6046C">
            <w:pPr>
              <w:rPr>
                <w:color w:val="0000FF"/>
                <w:sz w:val="24"/>
                <w:szCs w:val="24"/>
                <w:u w:val="single"/>
              </w:rPr>
            </w:pPr>
            <w:hyperlink r:id="rId250">
              <w:r>
                <w:rPr>
                  <w:color w:val="0000FF"/>
                  <w:sz w:val="24"/>
                  <w:szCs w:val="24"/>
                  <w:u w:val="single"/>
                </w:rPr>
                <w:t>S4-200837</w:t>
              </w:r>
            </w:hyperlink>
          </w:p>
        </w:tc>
        <w:tc>
          <w:tcPr>
            <w:tcW w:w="4111" w:type="dxa"/>
          </w:tcPr>
          <w:p w14:paraId="6BA8679B" w14:textId="77777777" w:rsidR="00AA51BB" w:rsidRDefault="00E6046C">
            <w:pPr>
              <w:rPr>
                <w:sz w:val="24"/>
                <w:szCs w:val="24"/>
              </w:rPr>
            </w:pPr>
            <w:r>
              <w:rPr>
                <w:sz w:val="24"/>
                <w:szCs w:val="24"/>
              </w:rPr>
              <w:t>[FS_5GMS_Multicast] Proposed Skeleton TR 26.802</w:t>
            </w:r>
          </w:p>
        </w:tc>
        <w:tc>
          <w:tcPr>
            <w:tcW w:w="3030" w:type="dxa"/>
          </w:tcPr>
          <w:p w14:paraId="369B8BD0" w14:textId="77777777" w:rsidR="00AA51BB" w:rsidRDefault="00E6046C">
            <w:pPr>
              <w:rPr>
                <w:sz w:val="24"/>
                <w:szCs w:val="24"/>
              </w:rPr>
            </w:pPr>
            <w:r>
              <w:rPr>
                <w:sz w:val="24"/>
                <w:szCs w:val="24"/>
              </w:rPr>
              <w:t>TELUS</w:t>
            </w:r>
          </w:p>
        </w:tc>
      </w:tr>
    </w:tbl>
    <w:p w14:paraId="6AA0573B" w14:textId="77777777" w:rsidR="00AA51BB" w:rsidRDefault="00AA51BB">
      <w:pPr>
        <w:rPr>
          <w:b/>
          <w:color w:val="0000FF"/>
        </w:rPr>
      </w:pPr>
    </w:p>
    <w:p w14:paraId="243F599D" w14:textId="77777777" w:rsidR="00AA51BB" w:rsidRDefault="00E6046C">
      <w:pPr>
        <w:rPr>
          <w:b/>
          <w:color w:val="0000FF"/>
        </w:rPr>
      </w:pPr>
      <w:r>
        <w:rPr>
          <w:b/>
          <w:color w:val="0000FF"/>
        </w:rPr>
        <w:t>E-mail Discussion:</w:t>
      </w:r>
    </w:p>
    <w:p w14:paraId="2D5D9415" w14:textId="77777777" w:rsidR="00AA51BB" w:rsidRDefault="00AA51BB">
      <w:pPr>
        <w:rPr>
          <w:b/>
          <w:color w:val="0000FF"/>
        </w:rPr>
      </w:pPr>
    </w:p>
    <w:p w14:paraId="7A06BE5F" w14:textId="0C8FC153" w:rsidR="00AA51BB" w:rsidDel="00780ED0" w:rsidRDefault="00AA51BB">
      <w:pPr>
        <w:rPr>
          <w:del w:id="2476" w:author="Thomas Stockhammer" w:date="2020-06-02T14:43:00Z"/>
        </w:rPr>
      </w:pPr>
    </w:p>
    <w:tbl>
      <w:tblPr>
        <w:tblStyle w:val="afffff7"/>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2477" w:author="Thomas Stockhammer" w:date="2020-06-02T14:43:00Z">
          <w:tblPr>
            <w:tblStyle w:val="afffff7"/>
            <w:tblW w:w="894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230"/>
        <w:gridCol w:w="1110"/>
        <w:gridCol w:w="900"/>
        <w:gridCol w:w="1755"/>
        <w:gridCol w:w="3135"/>
        <w:gridCol w:w="810"/>
        <w:tblGridChange w:id="2478">
          <w:tblGrid>
            <w:gridCol w:w="1230"/>
            <w:gridCol w:w="1110"/>
            <w:gridCol w:w="900"/>
            <w:gridCol w:w="1755"/>
            <w:gridCol w:w="3135"/>
            <w:gridCol w:w="810"/>
          </w:tblGrid>
        </w:tblGridChange>
      </w:tblGrid>
      <w:tr w:rsidR="00AA51BB" w14:paraId="4D615A2E" w14:textId="77777777" w:rsidTr="00780ED0">
        <w:trPr>
          <w:trHeight w:val="1785"/>
          <w:trPrChange w:id="2479" w:author="Thomas Stockhammer" w:date="2020-06-02T14:43:00Z">
            <w:trPr>
              <w:trHeight w:val="1785"/>
            </w:trPr>
          </w:trPrChange>
        </w:trPr>
        <w:tc>
          <w:tcPr>
            <w:tcW w:w="1230" w:type="dxa"/>
            <w:tcMar>
              <w:top w:w="120" w:type="dxa"/>
              <w:left w:w="120" w:type="dxa"/>
              <w:bottom w:w="120" w:type="dxa"/>
              <w:right w:w="120" w:type="dxa"/>
            </w:tcMar>
            <w:tcPrChange w:id="2480" w:author="Thomas Stockhammer" w:date="2020-06-02T14:43:00Z">
              <w:tcPr>
                <w:tcW w:w="12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FC22D0F" w14:textId="77777777" w:rsidR="00AA51BB" w:rsidRDefault="00E6046C">
            <w:pPr>
              <w:spacing w:before="240"/>
              <w:rPr>
                <w:sz w:val="16"/>
                <w:szCs w:val="16"/>
              </w:rPr>
            </w:pPr>
            <w:r>
              <w:rPr>
                <w:sz w:val="16"/>
                <w:szCs w:val="16"/>
              </w:rPr>
              <w:lastRenderedPageBreak/>
              <w:t>Frederic Gabin</w:t>
            </w:r>
          </w:p>
          <w:p w14:paraId="07477DAE" w14:textId="77777777" w:rsidR="00AA51BB" w:rsidRDefault="00AA51BB">
            <w:pPr>
              <w:spacing w:before="240"/>
              <w:rPr>
                <w:sz w:val="16"/>
                <w:szCs w:val="16"/>
              </w:rPr>
            </w:pPr>
          </w:p>
          <w:p w14:paraId="5CAD3EF8"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2481"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482" w:author="Thomas Stockhammer" w:date="2020-06-02T14:43:00Z">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7D55AA39" w14:textId="77777777" w:rsidR="00AA51BB" w:rsidRDefault="00E6046C">
            <w:pPr>
              <w:spacing w:before="240"/>
              <w:rPr>
                <w:sz w:val="16"/>
                <w:szCs w:val="16"/>
              </w:rPr>
            </w:pPr>
            <w:r>
              <w:rPr>
                <w:sz w:val="16"/>
                <w:szCs w:val="16"/>
              </w:rPr>
              <w:t>ERICSSON</w:t>
            </w:r>
          </w:p>
          <w:p w14:paraId="5A704FC1" w14:textId="77777777" w:rsidR="00AA51BB" w:rsidRDefault="00AA51BB">
            <w:pPr>
              <w:spacing w:before="240"/>
              <w:rPr>
                <w:sz w:val="16"/>
                <w:szCs w:val="16"/>
              </w:rPr>
            </w:pPr>
          </w:p>
          <w:p w14:paraId="21B0937B"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2483"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484" w:author="Thomas Stockhammer" w:date="2020-06-02T14:43:00Z">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0E168C89" w14:textId="77777777" w:rsidR="00AA51BB" w:rsidRDefault="00E6046C">
            <w:pPr>
              <w:spacing w:before="240"/>
              <w:rPr>
                <w:sz w:val="16"/>
                <w:szCs w:val="16"/>
              </w:rPr>
            </w:pPr>
            <w:r>
              <w:rPr>
                <w:sz w:val="16"/>
                <w:szCs w:val="16"/>
              </w:rPr>
              <w:t>2020-05-28 (Thu)</w:t>
            </w:r>
          </w:p>
          <w:p w14:paraId="121A15C0" w14:textId="77777777" w:rsidR="00AA51BB" w:rsidRDefault="00E6046C">
            <w:pPr>
              <w:spacing w:before="240"/>
              <w:rPr>
                <w:sz w:val="16"/>
                <w:szCs w:val="16"/>
              </w:rPr>
            </w:pPr>
            <w:r>
              <w:rPr>
                <w:sz w:val="16"/>
                <w:szCs w:val="16"/>
              </w:rPr>
              <w:t>10:41:22 DE</w:t>
            </w:r>
          </w:p>
        </w:tc>
        <w:tc>
          <w:tcPr>
            <w:tcW w:w="1755" w:type="dxa"/>
            <w:tcMar>
              <w:top w:w="120" w:type="dxa"/>
              <w:left w:w="120" w:type="dxa"/>
              <w:bottom w:w="120" w:type="dxa"/>
              <w:right w:w="120" w:type="dxa"/>
            </w:tcMar>
            <w:tcPrChange w:id="2485" w:author="Thomas Stockhammer" w:date="2020-06-02T14:43:00Z">
              <w:tcPr>
                <w:tcW w:w="175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0DC12026" w14:textId="77777777" w:rsidR="00AA51BB" w:rsidRDefault="00E6046C">
            <w:pPr>
              <w:spacing w:before="240"/>
              <w:rPr>
                <w:sz w:val="16"/>
                <w:szCs w:val="16"/>
              </w:rPr>
            </w:pPr>
            <w:r>
              <w:rPr>
                <w:sz w:val="16"/>
                <w:szCs w:val="16"/>
              </w:rPr>
              <w:t>[8.8; 837; 29MAY 0500 CEST] Draft TR 26.802 Proposed Skeleton (FS_5GMS_Multicast) -&gt; for agreement</w:t>
            </w:r>
          </w:p>
          <w:p w14:paraId="44FB0A87" w14:textId="77777777" w:rsidR="00AA51BB" w:rsidRDefault="00AA51BB">
            <w:pPr>
              <w:spacing w:before="240"/>
              <w:rPr>
                <w:sz w:val="16"/>
                <w:szCs w:val="16"/>
              </w:rPr>
            </w:pPr>
          </w:p>
          <w:p w14:paraId="6DCFA3C6"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"https://www.apexstandards.com/emailsearch.php?thread=SA+4+MBS&amp;subject=%5B2020-05-28+08%3A41%3A22+UTC%5D+%5B8.8%3B+837%3B+29MAY+0500+CEST%5D+Draft+TR+26.802+Proposed+Skeleton+%28FS_5GMS_Multicast%29+-%3E+for+agreement&amp;key=MjzhU5lD4q" \h </w:instrText>
            </w:r>
            <w:r>
              <w:fldChar w:fldCharType="separate"/>
            </w:r>
            <w:del w:id="2486" w:author="Thomas Stockhammer" w:date="2020-06-02T14:54:00Z">
              <w:r w:rsidDel="00E6115E">
                <w:rPr>
                  <w:sz w:val="16"/>
                  <w:szCs w:val="16"/>
                  <w:highlight w:val="yellow"/>
                </w:rPr>
                <w:delText>Track Thread</w:delText>
              </w:r>
            </w:del>
            <w:r>
              <w:rPr>
                <w:sz w:val="16"/>
                <w:szCs w:val="16"/>
                <w:highlight w:val="yellow"/>
              </w:rPr>
              <w:fldChar w:fldCharType="end"/>
            </w:r>
          </w:p>
        </w:tc>
        <w:tc>
          <w:tcPr>
            <w:tcW w:w="3135" w:type="dxa"/>
            <w:tcMar>
              <w:top w:w="120" w:type="dxa"/>
              <w:left w:w="120" w:type="dxa"/>
              <w:bottom w:w="120" w:type="dxa"/>
              <w:right w:w="120" w:type="dxa"/>
            </w:tcMar>
            <w:tcPrChange w:id="2487" w:author="Thomas Stockhammer" w:date="2020-06-02T14:43:00Z">
              <w:tcPr>
                <w:tcW w:w="313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51CACEC0" w14:textId="77777777" w:rsidR="00AA51BB" w:rsidRDefault="00E6046C">
            <w:pPr>
              <w:spacing w:before="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Friday 29th May 0500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 \h </w:instrText>
            </w:r>
            <w:r>
              <w:fldChar w:fldCharType="separate"/>
            </w:r>
            <w:r>
              <w:rPr>
                <w:color w:val="0000FF"/>
                <w:sz w:val="16"/>
                <w:szCs w:val="16"/>
                <w:highlight w:val="cyan"/>
                <w:u w:val="single"/>
              </w:rPr>
              <w:t>FILE</w:t>
            </w:r>
            <w:r>
              <w:rPr>
                <w:color w:val="0000FF"/>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2488" w:author="Thomas Stockhammer" w:date="2020-06-02T14:43: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C6A8446"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"https://list.etsi.org/scripts/wa.exe?A2=ind2005D&amp;L=3GPP_TSG_SA_WG4_MBS&amp;O=D&amp;P=162032"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0352B80C" w14:textId="77777777" w:rsidTr="00780ED0">
        <w:trPr>
          <w:trHeight w:val="2370"/>
          <w:trPrChange w:id="2489" w:author="Thomas Stockhammer" w:date="2020-06-02T14:43:00Z">
            <w:trPr>
              <w:trHeight w:val="2370"/>
            </w:trPr>
          </w:trPrChange>
        </w:trPr>
        <w:tc>
          <w:tcPr>
            <w:tcW w:w="1230" w:type="dxa"/>
            <w:tcMar>
              <w:top w:w="120" w:type="dxa"/>
              <w:left w:w="120" w:type="dxa"/>
              <w:bottom w:w="120" w:type="dxa"/>
              <w:right w:w="120" w:type="dxa"/>
            </w:tcMar>
            <w:tcPrChange w:id="2490" w:author="Thomas Stockhammer" w:date="2020-06-02T14:43: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ACD6E27" w14:textId="77777777" w:rsidR="00AA51BB" w:rsidRDefault="00E6046C">
            <w:pPr>
              <w:spacing w:before="240"/>
              <w:rPr>
                <w:sz w:val="16"/>
                <w:szCs w:val="16"/>
              </w:rPr>
            </w:pPr>
            <w:r>
              <w:rPr>
                <w:sz w:val="16"/>
                <w:szCs w:val="16"/>
              </w:rPr>
              <w:t>Thorsten Lohmar</w:t>
            </w:r>
          </w:p>
          <w:p w14:paraId="2607A709" w14:textId="77777777" w:rsidR="00AA51BB" w:rsidRDefault="00AA51BB">
            <w:pPr>
              <w:spacing w:before="240"/>
              <w:rPr>
                <w:sz w:val="16"/>
                <w:szCs w:val="16"/>
              </w:rPr>
            </w:pPr>
          </w:p>
          <w:p w14:paraId="0E9FC815" w14:textId="77777777" w:rsidR="00AA51BB" w:rsidRDefault="00E6046C">
            <w:pPr>
              <w:spacing w:before="240"/>
              <w:rPr>
                <w:sz w:val="16"/>
                <w:szCs w:val="16"/>
                <w:highlight w:val="yellow"/>
              </w:rPr>
            </w:pPr>
            <w:r>
              <w:fldChar w:fldCharType="begin"/>
            </w:r>
            <w:r>
              <w:instrText xml:space="preserve"> HYPERLINK "https://www.apexstandards.com/emailsearch.php?sender=Thorsten+Lohmar+%5Bthorsten.lohmar%40ericsson.com%5D&amp;key=MjzhU5lD4q" \h </w:instrText>
            </w:r>
            <w:r>
              <w:fldChar w:fldCharType="separate"/>
            </w:r>
            <w:del w:id="2491"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492" w:author="Thomas Stockhammer" w:date="2020-06-02T14:43: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2CB8FDE" w14:textId="77777777" w:rsidR="00AA51BB" w:rsidRDefault="00E6046C">
            <w:pPr>
              <w:spacing w:before="240"/>
              <w:rPr>
                <w:sz w:val="16"/>
                <w:szCs w:val="16"/>
              </w:rPr>
            </w:pPr>
            <w:r>
              <w:rPr>
                <w:sz w:val="16"/>
                <w:szCs w:val="16"/>
              </w:rPr>
              <w:t>ERICSSON</w:t>
            </w:r>
          </w:p>
          <w:p w14:paraId="765B0100" w14:textId="77777777" w:rsidR="00AA51BB" w:rsidRDefault="00AA51BB">
            <w:pPr>
              <w:spacing w:before="240"/>
              <w:rPr>
                <w:sz w:val="16"/>
                <w:szCs w:val="16"/>
              </w:rPr>
            </w:pPr>
          </w:p>
          <w:p w14:paraId="1C425689"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2493"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494" w:author="Thomas Stockhammer" w:date="2020-06-02T14:43: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37FE9139" w14:textId="77777777" w:rsidR="00AA51BB" w:rsidRDefault="00E6046C">
            <w:pPr>
              <w:spacing w:before="240"/>
              <w:rPr>
                <w:sz w:val="16"/>
                <w:szCs w:val="16"/>
              </w:rPr>
            </w:pPr>
            <w:r>
              <w:rPr>
                <w:sz w:val="16"/>
                <w:szCs w:val="16"/>
              </w:rPr>
              <w:t>2020-05-28 (Thu)</w:t>
            </w:r>
          </w:p>
          <w:p w14:paraId="3C160E2D" w14:textId="77777777" w:rsidR="00AA51BB" w:rsidRDefault="00E6046C">
            <w:pPr>
              <w:spacing w:before="240"/>
              <w:rPr>
                <w:sz w:val="16"/>
                <w:szCs w:val="16"/>
              </w:rPr>
            </w:pPr>
            <w:r>
              <w:rPr>
                <w:sz w:val="16"/>
                <w:szCs w:val="16"/>
              </w:rPr>
              <w:t>11:05:42 DE</w:t>
            </w:r>
          </w:p>
        </w:tc>
        <w:tc>
          <w:tcPr>
            <w:tcW w:w="1755" w:type="dxa"/>
            <w:tcMar>
              <w:top w:w="120" w:type="dxa"/>
              <w:left w:w="120" w:type="dxa"/>
              <w:bottom w:w="120" w:type="dxa"/>
              <w:right w:w="120" w:type="dxa"/>
            </w:tcMar>
            <w:tcPrChange w:id="2495" w:author="Thomas Stockhammer" w:date="2020-06-02T14:43:00Z">
              <w:tcPr>
                <w:tcW w:w="17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52A9F5A" w14:textId="77777777" w:rsidR="00AA51BB" w:rsidRDefault="00E6046C">
            <w:pPr>
              <w:spacing w:before="240"/>
              <w:rPr>
                <w:sz w:val="16"/>
                <w:szCs w:val="16"/>
              </w:rPr>
            </w:pPr>
            <w:r>
              <w:rPr>
                <w:sz w:val="16"/>
                <w:szCs w:val="16"/>
              </w:rPr>
              <w:t>[8.8; 837; 29MAY 0500 CEST] Draft TR 26.802 Proposed Skeleton (FS_5GMS_Multicast) -&gt; for agreement</w:t>
            </w:r>
          </w:p>
          <w:p w14:paraId="3F3012B7" w14:textId="77777777" w:rsidR="00AA51BB" w:rsidRDefault="00AA51BB">
            <w:pPr>
              <w:spacing w:before="240"/>
              <w:rPr>
                <w:sz w:val="16"/>
                <w:szCs w:val="16"/>
              </w:rPr>
            </w:pPr>
          </w:p>
          <w:p w14:paraId="324ADA36"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"https://www.apexstandards.com/emailsearch.php?thread=SA+4+MBS&amp;subject=%5B2020-05-28+09%3A05%3A42+UTC%5D+%5B8.8%3B+837%3B+29MAY+0500+CEST%5D+Draft+TR+26.802+Proposed+Skeleton+%28FS_5GMS_Multicast%29+-%3E+for+agreement&amp;key=MjzhU5lD4q" \h </w:instrText>
            </w:r>
            <w:r>
              <w:fldChar w:fldCharType="separate"/>
            </w:r>
            <w:del w:id="2496" w:author="Thomas Stockhammer" w:date="2020-06-02T14:54:00Z">
              <w:r w:rsidDel="00E6115E">
                <w:rPr>
                  <w:sz w:val="16"/>
                  <w:szCs w:val="16"/>
                  <w:highlight w:val="yellow"/>
                </w:rPr>
                <w:delText>Track Thread</w:delText>
              </w:r>
            </w:del>
            <w:r>
              <w:rPr>
                <w:sz w:val="16"/>
                <w:szCs w:val="16"/>
                <w:highlight w:val="yellow"/>
              </w:rPr>
              <w:fldChar w:fldCharType="end"/>
            </w:r>
          </w:p>
        </w:tc>
        <w:tc>
          <w:tcPr>
            <w:tcW w:w="3135" w:type="dxa"/>
            <w:tcMar>
              <w:top w:w="120" w:type="dxa"/>
              <w:left w:w="120" w:type="dxa"/>
              <w:bottom w:w="120" w:type="dxa"/>
              <w:right w:w="120" w:type="dxa"/>
            </w:tcMar>
            <w:tcPrChange w:id="2497" w:author="Thomas Stockhammer" w:date="2020-06-02T14:43:00Z">
              <w:tcPr>
                <w:tcW w:w="313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CA21A63" w14:textId="77777777" w:rsidR="00AA51BB" w:rsidRDefault="00E6046C">
            <w:pPr>
              <w:spacing w:before="240"/>
              <w:rPr>
                <w:sz w:val="16"/>
                <w:szCs w:val="16"/>
              </w:rPr>
            </w:pPr>
            <w:r>
              <w:rPr>
                <w:sz w:val="16"/>
                <w:szCs w:val="16"/>
              </w:rPr>
              <w:t xml:space="preserve">Hello, Thanks for the skeleton TR. I would suggest </w:t>
            </w:r>
            <w:proofErr w:type="gramStart"/>
            <w:r>
              <w:rPr>
                <w:sz w:val="16"/>
                <w:szCs w:val="16"/>
              </w:rPr>
              <w:t>to fill</w:t>
            </w:r>
            <w:proofErr w:type="gramEnd"/>
            <w:r>
              <w:rPr>
                <w:sz w:val="16"/>
                <w:szCs w:val="16"/>
              </w:rPr>
              <w:t xml:space="preserve"> in references in Clause 2 only based on text contributions, i.e. when the text in the TR body is actually referring to an external document. For example, I doubt that we truly refer to M2 and M3 and other RAN spec during the study. For all the MBMS related references, it should be enough to refer to SA2 TS 23.246...</w:t>
            </w:r>
          </w:p>
        </w:tc>
        <w:tc>
          <w:tcPr>
            <w:tcW w:w="810" w:type="dxa"/>
            <w:tcMar>
              <w:top w:w="120" w:type="dxa"/>
              <w:left w:w="120" w:type="dxa"/>
              <w:bottom w:w="120" w:type="dxa"/>
              <w:right w:w="120" w:type="dxa"/>
            </w:tcMar>
            <w:tcPrChange w:id="2498" w:author="Thomas Stockhammer" w:date="2020-06-02T14:4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1DB40D2"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"https://list.etsi.org/scripts/wa.exe?A2=ind2005D&amp;L=3GPP_TSG_SA_WG4_MBS&amp;O=D&amp;P=166510"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0FD97E34" w14:textId="77777777" w:rsidTr="00780ED0">
        <w:trPr>
          <w:trHeight w:val="1785"/>
          <w:trPrChange w:id="2499" w:author="Thomas Stockhammer" w:date="2020-06-02T14:43:00Z">
            <w:trPr>
              <w:trHeight w:val="1785"/>
            </w:trPr>
          </w:trPrChange>
        </w:trPr>
        <w:tc>
          <w:tcPr>
            <w:tcW w:w="1230" w:type="dxa"/>
            <w:tcMar>
              <w:top w:w="120" w:type="dxa"/>
              <w:left w:w="120" w:type="dxa"/>
              <w:bottom w:w="120" w:type="dxa"/>
              <w:right w:w="120" w:type="dxa"/>
            </w:tcMar>
            <w:tcPrChange w:id="2500" w:author="Thomas Stockhammer" w:date="2020-06-02T14:43: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76B4C4D" w14:textId="77777777" w:rsidR="00AA51BB" w:rsidRDefault="00E6046C">
            <w:pPr>
              <w:spacing w:before="240"/>
              <w:rPr>
                <w:sz w:val="16"/>
                <w:szCs w:val="16"/>
              </w:rPr>
            </w:pPr>
            <w:r>
              <w:rPr>
                <w:sz w:val="16"/>
                <w:szCs w:val="16"/>
              </w:rPr>
              <w:t>Richard Bradbury</w:t>
            </w:r>
          </w:p>
          <w:p w14:paraId="0A5AD256" w14:textId="77777777" w:rsidR="00AA51BB" w:rsidRDefault="00AA51BB">
            <w:pPr>
              <w:spacing w:before="240"/>
              <w:rPr>
                <w:sz w:val="16"/>
                <w:szCs w:val="16"/>
              </w:rPr>
            </w:pPr>
          </w:p>
          <w:p w14:paraId="5943E5BD" w14:textId="77777777" w:rsidR="00AA51BB" w:rsidRDefault="00E6046C">
            <w:pPr>
              <w:spacing w:before="240"/>
              <w:rPr>
                <w:sz w:val="16"/>
                <w:szCs w:val="16"/>
                <w:highlight w:val="yellow"/>
              </w:rPr>
            </w:pPr>
            <w:r>
              <w:fldChar w:fldCharType="begin"/>
            </w:r>
            <w:r>
              <w:instrText xml:space="preserve"> HYPERLINK "https://www.apexstandards.com/emailsearch.php?sender=Richard+Bradbury+%5Brichard.bradbury%40rd.bbc.co.uk%5D&amp;key=MjzhU5lD4q" \h </w:instrText>
            </w:r>
            <w:r>
              <w:fldChar w:fldCharType="separate"/>
            </w:r>
            <w:del w:id="2501"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502" w:author="Thomas Stockhammer" w:date="2020-06-02T14:43: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CD15BDA" w14:textId="77777777" w:rsidR="00AA51BB" w:rsidRDefault="00E6046C">
            <w:pPr>
              <w:spacing w:before="240"/>
              <w:rPr>
                <w:sz w:val="16"/>
                <w:szCs w:val="16"/>
              </w:rPr>
            </w:pPr>
            <w:r>
              <w:rPr>
                <w:sz w:val="16"/>
                <w:szCs w:val="16"/>
              </w:rPr>
              <w:t>RD</w:t>
            </w:r>
          </w:p>
          <w:p w14:paraId="26BD8C05" w14:textId="77777777" w:rsidR="00AA51BB" w:rsidRDefault="00AA51BB">
            <w:pPr>
              <w:spacing w:before="240"/>
              <w:rPr>
                <w:sz w:val="16"/>
                <w:szCs w:val="16"/>
              </w:rPr>
            </w:pPr>
          </w:p>
          <w:p w14:paraId="50B15CC7" w14:textId="77777777" w:rsidR="00AA51BB" w:rsidRDefault="00E6046C">
            <w:pPr>
              <w:spacing w:before="240"/>
              <w:rPr>
                <w:sz w:val="16"/>
                <w:szCs w:val="16"/>
                <w:highlight w:val="yellow"/>
              </w:rPr>
            </w:pPr>
            <w:r>
              <w:fldChar w:fldCharType="begin"/>
            </w:r>
            <w:r>
              <w:instrText xml:space="preserve"> HYPERLINK "https://www.apexstandards.com/emailsearch.php?domain=RD&amp;key=MjzhU5lD4q" \h </w:instrText>
            </w:r>
            <w:r>
              <w:fldChar w:fldCharType="separate"/>
            </w:r>
            <w:del w:id="2503"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504" w:author="Thomas Stockhammer" w:date="2020-06-02T14:43: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3F412AA4" w14:textId="77777777" w:rsidR="00AA51BB" w:rsidRDefault="00E6046C">
            <w:pPr>
              <w:spacing w:before="240"/>
              <w:rPr>
                <w:sz w:val="16"/>
                <w:szCs w:val="16"/>
              </w:rPr>
            </w:pPr>
            <w:r>
              <w:rPr>
                <w:sz w:val="16"/>
                <w:szCs w:val="16"/>
              </w:rPr>
              <w:t>2020-05-28 (Thu)</w:t>
            </w:r>
          </w:p>
          <w:p w14:paraId="420DA215" w14:textId="77777777" w:rsidR="00AA51BB" w:rsidRDefault="00E6046C">
            <w:pPr>
              <w:spacing w:before="240"/>
              <w:rPr>
                <w:sz w:val="16"/>
                <w:szCs w:val="16"/>
              </w:rPr>
            </w:pPr>
            <w:r>
              <w:rPr>
                <w:sz w:val="16"/>
                <w:szCs w:val="16"/>
              </w:rPr>
              <w:t>14:09:23 DE</w:t>
            </w:r>
          </w:p>
        </w:tc>
        <w:tc>
          <w:tcPr>
            <w:tcW w:w="1755" w:type="dxa"/>
            <w:tcMar>
              <w:top w:w="120" w:type="dxa"/>
              <w:left w:w="120" w:type="dxa"/>
              <w:bottom w:w="120" w:type="dxa"/>
              <w:right w:w="120" w:type="dxa"/>
            </w:tcMar>
            <w:tcPrChange w:id="2505" w:author="Thomas Stockhammer" w:date="2020-06-02T14:43:00Z">
              <w:tcPr>
                <w:tcW w:w="17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00FC491" w14:textId="77777777" w:rsidR="00AA51BB" w:rsidRDefault="00E6046C">
            <w:pPr>
              <w:spacing w:before="240"/>
              <w:rPr>
                <w:sz w:val="16"/>
                <w:szCs w:val="16"/>
              </w:rPr>
            </w:pPr>
            <w:r>
              <w:rPr>
                <w:sz w:val="16"/>
                <w:szCs w:val="16"/>
              </w:rPr>
              <w:t>[8.8; 837; 29MAY 0500 CEST] Draft TR 26.802 Proposed Skeleton (FS_5GMS_Multicast) -&gt; for agreement</w:t>
            </w:r>
          </w:p>
          <w:p w14:paraId="17F4A65A" w14:textId="77777777" w:rsidR="00AA51BB" w:rsidRDefault="00AA51BB">
            <w:pPr>
              <w:spacing w:before="240"/>
              <w:rPr>
                <w:sz w:val="16"/>
                <w:szCs w:val="16"/>
              </w:rPr>
            </w:pPr>
          </w:p>
          <w:p w14:paraId="1F9E7C9A"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"https://www.apexstandards.com/emailsearch.php?thread=SA+4+MBS&amp;subject=%5B2020-05-28+12%3A09%3A23+UTC%5D+%5B8.8%3B+837%3B+29MAY+0500+CEST%5D+Draft+TR+26.802+Proposed+Skeleton+%28FS_5GMS_Multicast%29+-%3E+for+agreement&amp;key=MjzhU5lD4q" \h </w:instrText>
            </w:r>
            <w:r>
              <w:fldChar w:fldCharType="separate"/>
            </w:r>
            <w:del w:id="2506" w:author="Thomas Stockhammer" w:date="2020-06-02T14:54:00Z">
              <w:r w:rsidDel="00E6115E">
                <w:rPr>
                  <w:sz w:val="16"/>
                  <w:szCs w:val="16"/>
                  <w:highlight w:val="yellow"/>
                </w:rPr>
                <w:delText>Track Thread</w:delText>
              </w:r>
            </w:del>
            <w:r>
              <w:rPr>
                <w:sz w:val="16"/>
                <w:szCs w:val="16"/>
                <w:highlight w:val="yellow"/>
              </w:rPr>
              <w:fldChar w:fldCharType="end"/>
            </w:r>
          </w:p>
        </w:tc>
        <w:tc>
          <w:tcPr>
            <w:tcW w:w="3135" w:type="dxa"/>
            <w:tcMar>
              <w:top w:w="120" w:type="dxa"/>
              <w:left w:w="120" w:type="dxa"/>
              <w:bottom w:w="120" w:type="dxa"/>
              <w:right w:w="120" w:type="dxa"/>
            </w:tcMar>
            <w:tcPrChange w:id="2507" w:author="Thomas Stockhammer" w:date="2020-06-02T14:43:00Z">
              <w:tcPr>
                <w:tcW w:w="313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E1ED260" w14:textId="77777777" w:rsidR="00AA51BB" w:rsidRDefault="00E6046C">
            <w:pPr>
              <w:spacing w:before="240"/>
              <w:rPr>
                <w:sz w:val="16"/>
                <w:szCs w:val="16"/>
              </w:rPr>
            </w:pPr>
            <w:r>
              <w:rPr>
                <w:sz w:val="16"/>
                <w:szCs w:val="16"/>
              </w:rPr>
              <w:t xml:space="preserve">Peng – Thanks for this. I uploaded some tidy-ups here: </w:t>
            </w:r>
            <w:r>
              <w:fldChar w:fldCharType="begin"/>
            </w:r>
            <w:r>
              <w:instrText xml:space="preserve"> HYPERLINK "https://www.3gpp.org/ftp/tsg_sa/WG4_CODEC/TSGS4_109-e/Inbox/Drafts/S4-200837-Proposed%20Skeleton%20TR26.802%20multicast%20enhancemnet%20to%205G%20media%20streaming%20-%20tracked%20changes%20(richardb%202020-05-28).doc" \h </w:instrText>
            </w:r>
            <w:r>
              <w:fldChar w:fldCharType="separate"/>
            </w:r>
            <w:r>
              <w:rPr>
                <w:color w:val="0000FF"/>
                <w:sz w:val="16"/>
                <w:szCs w:val="16"/>
                <w:highlight w:val="cyan"/>
                <w:u w:val="single"/>
              </w:rPr>
              <w:t>FILE</w:t>
            </w:r>
            <w:r>
              <w:rPr>
                <w:color w:val="0000FF"/>
                <w:sz w:val="16"/>
                <w:szCs w:val="16"/>
                <w:highlight w:val="cyan"/>
                <w:u w:val="single"/>
              </w:rPr>
              <w:fldChar w:fldCharType="end"/>
            </w:r>
            <w:r>
              <w:rPr>
                <w:sz w:val="16"/>
                <w:szCs w:val="16"/>
              </w:rPr>
              <w:t xml:space="preserve"> This also provides the latest architecture diagram from TS 26.501 agreed this morning. Question: did you intend to remove clause 6.1? It is currently shown using the "strikethrough" effect rather than as a tracked</w:t>
            </w:r>
            <w:proofErr w:type="gramStart"/>
            <w:r>
              <w:rPr>
                <w:sz w:val="16"/>
                <w:szCs w:val="16"/>
              </w:rPr>
              <w:t xml:space="preserve"> ..</w:t>
            </w:r>
            <w:proofErr w:type="gramEnd"/>
          </w:p>
        </w:tc>
        <w:tc>
          <w:tcPr>
            <w:tcW w:w="810" w:type="dxa"/>
            <w:tcMar>
              <w:top w:w="120" w:type="dxa"/>
              <w:left w:w="120" w:type="dxa"/>
              <w:bottom w:w="120" w:type="dxa"/>
              <w:right w:w="120" w:type="dxa"/>
            </w:tcMar>
            <w:tcPrChange w:id="2508" w:author="Thomas Stockhammer" w:date="2020-06-02T14:4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F7969B8"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"https://list.etsi.org/scripts/wa.exe?A2=ind2005D&amp;L=3GPP_TSG_SA_WG4_MBS&amp;O=D&amp;P=171349"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72FE7F8E" w14:textId="77777777" w:rsidTr="00780ED0">
        <w:trPr>
          <w:trHeight w:val="1785"/>
          <w:trPrChange w:id="2509" w:author="Thomas Stockhammer" w:date="2020-06-02T14:43:00Z">
            <w:trPr>
              <w:trHeight w:val="1785"/>
            </w:trPr>
          </w:trPrChange>
        </w:trPr>
        <w:tc>
          <w:tcPr>
            <w:tcW w:w="1230" w:type="dxa"/>
            <w:tcMar>
              <w:top w:w="120" w:type="dxa"/>
              <w:left w:w="120" w:type="dxa"/>
              <w:bottom w:w="120" w:type="dxa"/>
              <w:right w:w="120" w:type="dxa"/>
            </w:tcMar>
            <w:tcPrChange w:id="2510" w:author="Thomas Stockhammer" w:date="2020-06-02T14:43: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5CB59DF" w14:textId="77777777" w:rsidR="00AA51BB" w:rsidRDefault="00E6046C">
            <w:pPr>
              <w:spacing w:before="240"/>
              <w:rPr>
                <w:sz w:val="16"/>
                <w:szCs w:val="16"/>
              </w:rPr>
            </w:pPr>
            <w:r>
              <w:rPr>
                <w:sz w:val="16"/>
                <w:szCs w:val="16"/>
              </w:rPr>
              <w:t>Thomas Stockhammer</w:t>
            </w:r>
          </w:p>
          <w:p w14:paraId="054396B5" w14:textId="77777777" w:rsidR="00AA51BB" w:rsidRDefault="00AA51BB">
            <w:pPr>
              <w:spacing w:before="240"/>
              <w:rPr>
                <w:sz w:val="16"/>
                <w:szCs w:val="16"/>
              </w:rPr>
            </w:pPr>
          </w:p>
          <w:p w14:paraId="0CF9574D" w14:textId="77777777" w:rsidR="00AA51BB" w:rsidRDefault="00E6046C">
            <w:pPr>
              <w:spacing w:before="240"/>
              <w:rPr>
                <w:sz w:val="16"/>
                <w:szCs w:val="16"/>
                <w:highlight w:val="yellow"/>
              </w:rPr>
            </w:pPr>
            <w:r>
              <w:fldChar w:fldCharType="begin"/>
            </w:r>
            <w:r>
              <w:instrText xml:space="preserve"> HYPERLINK "https://www.apexstandards.com/emailsearch.php?sender=Thomas+Stockhammer+%5Btsto%40qti.qualcomm.com%5D&amp;key=MjzhU5lD4q" \h </w:instrText>
            </w:r>
            <w:r>
              <w:fldChar w:fldCharType="separate"/>
            </w:r>
            <w:del w:id="2511"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512" w:author="Thomas Stockhammer" w:date="2020-06-02T14:43: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496EBA1" w14:textId="77777777" w:rsidR="00AA51BB" w:rsidRDefault="00E6046C">
            <w:pPr>
              <w:spacing w:before="240"/>
              <w:rPr>
                <w:sz w:val="16"/>
                <w:szCs w:val="16"/>
              </w:rPr>
            </w:pPr>
            <w:r>
              <w:rPr>
                <w:sz w:val="16"/>
                <w:szCs w:val="16"/>
              </w:rPr>
              <w:t>QUALCOMM</w:t>
            </w:r>
          </w:p>
          <w:p w14:paraId="3CDA6458" w14:textId="77777777" w:rsidR="00AA51BB" w:rsidRDefault="00AA51BB">
            <w:pPr>
              <w:spacing w:before="240"/>
              <w:rPr>
                <w:sz w:val="16"/>
                <w:szCs w:val="16"/>
              </w:rPr>
            </w:pPr>
          </w:p>
          <w:p w14:paraId="21484A2E" w14:textId="77777777" w:rsidR="00AA51BB" w:rsidRDefault="00E6046C">
            <w:pPr>
              <w:spacing w:before="240"/>
              <w:rPr>
                <w:sz w:val="16"/>
                <w:szCs w:val="16"/>
                <w:highlight w:val="yellow"/>
              </w:rPr>
            </w:pPr>
            <w:r>
              <w:fldChar w:fldCharType="begin"/>
            </w:r>
            <w:r>
              <w:instrText xml:space="preserve"> HYPERLINK "https://www.apexstandards.com/emailsearch.php?domain=QUALCOMM&amp;key=MjzhU5lD4q" \h </w:instrText>
            </w:r>
            <w:r>
              <w:fldChar w:fldCharType="separate"/>
            </w:r>
            <w:del w:id="2513"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514" w:author="Thomas Stockhammer" w:date="2020-06-02T14:43: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D5281C1" w14:textId="77777777" w:rsidR="00AA51BB" w:rsidRDefault="00E6046C">
            <w:pPr>
              <w:spacing w:before="240"/>
              <w:rPr>
                <w:sz w:val="16"/>
                <w:szCs w:val="16"/>
              </w:rPr>
            </w:pPr>
            <w:r>
              <w:rPr>
                <w:sz w:val="16"/>
                <w:szCs w:val="16"/>
              </w:rPr>
              <w:t>2020-05-28 (Thu)</w:t>
            </w:r>
          </w:p>
          <w:p w14:paraId="1148A80D" w14:textId="77777777" w:rsidR="00AA51BB" w:rsidRDefault="00E6046C">
            <w:pPr>
              <w:spacing w:before="240"/>
              <w:rPr>
                <w:sz w:val="16"/>
                <w:szCs w:val="16"/>
              </w:rPr>
            </w:pPr>
            <w:r>
              <w:rPr>
                <w:sz w:val="16"/>
                <w:szCs w:val="16"/>
              </w:rPr>
              <w:t>15:30:39 DE</w:t>
            </w:r>
          </w:p>
        </w:tc>
        <w:tc>
          <w:tcPr>
            <w:tcW w:w="1755" w:type="dxa"/>
            <w:tcMar>
              <w:top w:w="120" w:type="dxa"/>
              <w:left w:w="120" w:type="dxa"/>
              <w:bottom w:w="120" w:type="dxa"/>
              <w:right w:w="120" w:type="dxa"/>
            </w:tcMar>
            <w:tcPrChange w:id="2515" w:author="Thomas Stockhammer" w:date="2020-06-02T14:43:00Z">
              <w:tcPr>
                <w:tcW w:w="17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B63B398" w14:textId="77777777" w:rsidR="00AA51BB" w:rsidRDefault="00E6046C">
            <w:pPr>
              <w:spacing w:before="240"/>
              <w:rPr>
                <w:sz w:val="16"/>
                <w:szCs w:val="16"/>
              </w:rPr>
            </w:pPr>
            <w:r>
              <w:rPr>
                <w:sz w:val="16"/>
                <w:szCs w:val="16"/>
              </w:rPr>
              <w:t>[8.8; 837; 29MAY 0500 CEST] Draft TR 26.802 Proposed Skeleton (FS_5GMS_Multicast) -&gt; for agreement</w:t>
            </w:r>
          </w:p>
          <w:p w14:paraId="2AEDA2E4" w14:textId="77777777" w:rsidR="00AA51BB" w:rsidRDefault="00AA51BB">
            <w:pPr>
              <w:spacing w:before="240"/>
              <w:rPr>
                <w:sz w:val="16"/>
                <w:szCs w:val="16"/>
              </w:rPr>
            </w:pPr>
          </w:p>
          <w:p w14:paraId="798EC20B"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"https://www.apexstandards.com/emailsearch.php?thread=SA+4+MBS&amp;subject=%5B2020-05-28+13%3A30%3A39+UTC%5D+%5B8.8%3B+837%3B+29MAY+0500+CEST%5D+Draft+TR+26.802+Proposed+Skeleton+%28FS_5GMS_Multicast%29+-%3E+for+agreement&amp;key=MjzhU5lD4q" \h </w:instrText>
            </w:r>
            <w:r>
              <w:fldChar w:fldCharType="separate"/>
            </w:r>
            <w:del w:id="2516" w:author="Thomas Stockhammer" w:date="2020-06-02T14:54:00Z">
              <w:r w:rsidDel="00E6115E">
                <w:rPr>
                  <w:sz w:val="16"/>
                  <w:szCs w:val="16"/>
                  <w:highlight w:val="yellow"/>
                </w:rPr>
                <w:delText>Track Thread</w:delText>
              </w:r>
            </w:del>
            <w:r>
              <w:rPr>
                <w:sz w:val="16"/>
                <w:szCs w:val="16"/>
                <w:highlight w:val="yellow"/>
              </w:rPr>
              <w:fldChar w:fldCharType="end"/>
            </w:r>
          </w:p>
        </w:tc>
        <w:tc>
          <w:tcPr>
            <w:tcW w:w="3135" w:type="dxa"/>
            <w:tcMar>
              <w:top w:w="120" w:type="dxa"/>
              <w:left w:w="120" w:type="dxa"/>
              <w:bottom w:w="120" w:type="dxa"/>
              <w:right w:w="120" w:type="dxa"/>
            </w:tcMar>
            <w:tcPrChange w:id="2517" w:author="Thomas Stockhammer" w:date="2020-06-02T14:43:00Z">
              <w:tcPr>
                <w:tcW w:w="313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4B70931" w14:textId="77777777" w:rsidR="00AA51BB" w:rsidRDefault="00E6046C">
            <w:pPr>
              <w:spacing w:before="240"/>
              <w:rPr>
                <w:sz w:val="16"/>
                <w:szCs w:val="16"/>
              </w:rPr>
            </w:pPr>
            <w:r>
              <w:rPr>
                <w:sz w:val="16"/>
                <w:szCs w:val="16"/>
              </w:rPr>
              <w:t xml:space="preserve">Peng, all, Some small updates on top of Richard's and addressing some of Thorsten's here: </w:t>
            </w:r>
            <w:r>
              <w:fldChar w:fldCharType="begin"/>
            </w:r>
            <w:r>
              <w:instrText xml:space="preserve"> HYPERLINK "https://www.3gpp.org/ftp/tsg_sa/WG4_CODEC/TSGS4_109-e/Inbox/Drafts/MBS/S4-200837-Proposed%20Skeleton%20TR26(TS).doc" \h </w:instrText>
            </w:r>
            <w:r>
              <w:fldChar w:fldCharType="separate"/>
            </w:r>
            <w:r>
              <w:rPr>
                <w:color w:val="0000FF"/>
                <w:sz w:val="16"/>
                <w:szCs w:val="16"/>
                <w:highlight w:val="cyan"/>
                <w:u w:val="single"/>
              </w:rPr>
              <w:t>FILE</w:t>
            </w:r>
            <w:r>
              <w:rPr>
                <w:color w:val="0000FF"/>
                <w:sz w:val="16"/>
                <w:szCs w:val="16"/>
                <w:highlight w:val="cyan"/>
                <w:u w:val="single"/>
              </w:rPr>
              <w:fldChar w:fldCharType="end"/>
            </w:r>
            <w:r>
              <w:rPr>
                <w:sz w:val="16"/>
                <w:szCs w:val="16"/>
              </w:rPr>
              <w:t xml:space="preserve"> Thomas..</w:t>
            </w:r>
          </w:p>
        </w:tc>
        <w:tc>
          <w:tcPr>
            <w:tcW w:w="810" w:type="dxa"/>
            <w:tcMar>
              <w:top w:w="120" w:type="dxa"/>
              <w:left w:w="120" w:type="dxa"/>
              <w:bottom w:w="120" w:type="dxa"/>
              <w:right w:w="120" w:type="dxa"/>
            </w:tcMar>
            <w:tcPrChange w:id="2518" w:author="Thomas Stockhammer" w:date="2020-06-02T14:4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CE89DE7"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"https://list.etsi.org/scripts/wa.exe?A2=ind2005D&amp;L=3GPP_TSG_SA_WG4_MBS&amp;O=D&amp;P=174611"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7606C7CE" w14:textId="77777777" w:rsidTr="00780ED0">
        <w:trPr>
          <w:trHeight w:val="1980"/>
          <w:trPrChange w:id="2519" w:author="Thomas Stockhammer" w:date="2020-06-02T14:43:00Z">
            <w:trPr>
              <w:trHeight w:val="1980"/>
            </w:trPr>
          </w:trPrChange>
        </w:trPr>
        <w:tc>
          <w:tcPr>
            <w:tcW w:w="1230" w:type="dxa"/>
            <w:tcMar>
              <w:top w:w="120" w:type="dxa"/>
              <w:left w:w="120" w:type="dxa"/>
              <w:bottom w:w="120" w:type="dxa"/>
              <w:right w:w="120" w:type="dxa"/>
            </w:tcMar>
            <w:tcPrChange w:id="2520" w:author="Thomas Stockhammer" w:date="2020-06-02T14:43: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8706638" w14:textId="77777777" w:rsidR="00AA51BB" w:rsidRDefault="00E6046C">
            <w:pPr>
              <w:spacing w:before="240"/>
              <w:rPr>
                <w:sz w:val="16"/>
                <w:szCs w:val="16"/>
              </w:rPr>
            </w:pPr>
            <w:r>
              <w:rPr>
                <w:sz w:val="16"/>
                <w:szCs w:val="16"/>
              </w:rPr>
              <w:t>Peng Tan</w:t>
            </w:r>
          </w:p>
          <w:p w14:paraId="7B0E4117" w14:textId="77777777" w:rsidR="00AA51BB" w:rsidRDefault="00AA51BB">
            <w:pPr>
              <w:spacing w:before="240"/>
              <w:rPr>
                <w:sz w:val="16"/>
                <w:szCs w:val="16"/>
              </w:rPr>
            </w:pPr>
          </w:p>
          <w:p w14:paraId="6CE40BE2" w14:textId="77777777" w:rsidR="00AA51BB" w:rsidRDefault="00E6046C">
            <w:pPr>
              <w:spacing w:before="240"/>
              <w:rPr>
                <w:sz w:val="16"/>
                <w:szCs w:val="16"/>
                <w:highlight w:val="yellow"/>
              </w:rPr>
            </w:pPr>
            <w:r>
              <w:fldChar w:fldCharType="begin"/>
            </w:r>
            <w:r>
              <w:instrText xml:space="preserve"> HYPERLINK "https://www.apexstandards.com/emailsearch.php?sender=Peng+Tan+%5Bpeng.tan%40telus.com%5D&amp;key=MjzhU5lD4q" \h </w:instrText>
            </w:r>
            <w:r>
              <w:fldChar w:fldCharType="separate"/>
            </w:r>
            <w:del w:id="2521"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522" w:author="Thomas Stockhammer" w:date="2020-06-02T14:43: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3A8D91D" w14:textId="77777777" w:rsidR="00AA51BB" w:rsidRDefault="00E6046C">
            <w:pPr>
              <w:spacing w:before="240"/>
              <w:rPr>
                <w:sz w:val="16"/>
                <w:szCs w:val="16"/>
              </w:rPr>
            </w:pPr>
            <w:r>
              <w:rPr>
                <w:sz w:val="16"/>
                <w:szCs w:val="16"/>
              </w:rPr>
              <w:t>TELUS</w:t>
            </w:r>
          </w:p>
          <w:p w14:paraId="7F9DD252" w14:textId="77777777" w:rsidR="00AA51BB" w:rsidRDefault="00AA51BB">
            <w:pPr>
              <w:spacing w:before="240"/>
              <w:rPr>
                <w:sz w:val="16"/>
                <w:szCs w:val="16"/>
              </w:rPr>
            </w:pPr>
          </w:p>
          <w:p w14:paraId="649A9B1C" w14:textId="77777777" w:rsidR="00AA51BB" w:rsidRDefault="00E6046C">
            <w:pPr>
              <w:spacing w:before="240"/>
              <w:rPr>
                <w:sz w:val="16"/>
                <w:szCs w:val="16"/>
                <w:highlight w:val="yellow"/>
              </w:rPr>
            </w:pPr>
            <w:r>
              <w:fldChar w:fldCharType="begin"/>
            </w:r>
            <w:r>
              <w:instrText xml:space="preserve"> HYPERLINK "https://www.apexstandards.com/emailsearch.php?domain=TELUS&amp;key=MjzhU5lD4q" \h </w:instrText>
            </w:r>
            <w:r>
              <w:fldChar w:fldCharType="separate"/>
            </w:r>
            <w:del w:id="2523"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524" w:author="Thomas Stockhammer" w:date="2020-06-02T14:43: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A3D5CD0" w14:textId="77777777" w:rsidR="00AA51BB" w:rsidRDefault="00E6046C">
            <w:pPr>
              <w:spacing w:before="240"/>
              <w:rPr>
                <w:sz w:val="16"/>
                <w:szCs w:val="16"/>
              </w:rPr>
            </w:pPr>
            <w:r>
              <w:rPr>
                <w:sz w:val="16"/>
                <w:szCs w:val="16"/>
              </w:rPr>
              <w:t>2020-05-28 (Thu)</w:t>
            </w:r>
          </w:p>
          <w:p w14:paraId="3F1E50A9" w14:textId="77777777" w:rsidR="00AA51BB" w:rsidRDefault="00E6046C">
            <w:pPr>
              <w:spacing w:before="240"/>
              <w:rPr>
                <w:sz w:val="16"/>
                <w:szCs w:val="16"/>
              </w:rPr>
            </w:pPr>
            <w:r>
              <w:rPr>
                <w:sz w:val="16"/>
                <w:szCs w:val="16"/>
              </w:rPr>
              <w:t>15:49:46 DE</w:t>
            </w:r>
          </w:p>
        </w:tc>
        <w:tc>
          <w:tcPr>
            <w:tcW w:w="1755" w:type="dxa"/>
            <w:tcMar>
              <w:top w:w="120" w:type="dxa"/>
              <w:left w:w="120" w:type="dxa"/>
              <w:bottom w:w="120" w:type="dxa"/>
              <w:right w:w="120" w:type="dxa"/>
            </w:tcMar>
            <w:tcPrChange w:id="2525" w:author="Thomas Stockhammer" w:date="2020-06-02T14:43:00Z">
              <w:tcPr>
                <w:tcW w:w="17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909269C" w14:textId="77777777" w:rsidR="00AA51BB" w:rsidRDefault="00E6046C">
            <w:pPr>
              <w:spacing w:before="240"/>
              <w:rPr>
                <w:sz w:val="16"/>
                <w:szCs w:val="16"/>
              </w:rPr>
            </w:pPr>
            <w:r>
              <w:rPr>
                <w:sz w:val="16"/>
                <w:szCs w:val="16"/>
              </w:rPr>
              <w:t>[8.8; 837; 29MAY 0500 CEST] Draft TR 26.802 Proposed Skeleton (FS_5GMS_Multicast) -&gt; for agreement</w:t>
            </w:r>
          </w:p>
          <w:p w14:paraId="3F1ADF87" w14:textId="77777777" w:rsidR="00AA51BB" w:rsidRDefault="00AA51BB">
            <w:pPr>
              <w:spacing w:before="240"/>
              <w:rPr>
                <w:sz w:val="16"/>
                <w:szCs w:val="16"/>
              </w:rPr>
            </w:pPr>
          </w:p>
          <w:p w14:paraId="04FE0202"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"https://www.apexstandards.com/emailsearch.php?thread=SA+4+MBS&amp;subject=%5B2020-05-28+13%3A49%3A46+UTC%5D+%5B8.8%3B+837%3B+29MAY+0500+CEST%5D+Draft+TR+26.802+Proposed+Skeleton+%28FS_5GMS_Multicast%29+-%3E+for+agreement&amp;key=MjzhU5lD4q" \h </w:instrText>
            </w:r>
            <w:r>
              <w:fldChar w:fldCharType="separate"/>
            </w:r>
            <w:del w:id="2526" w:author="Thomas Stockhammer" w:date="2020-06-02T14:54:00Z">
              <w:r w:rsidDel="00E6115E">
                <w:rPr>
                  <w:sz w:val="16"/>
                  <w:szCs w:val="16"/>
                  <w:highlight w:val="yellow"/>
                </w:rPr>
                <w:delText>Track Thread</w:delText>
              </w:r>
            </w:del>
            <w:r>
              <w:rPr>
                <w:sz w:val="16"/>
                <w:szCs w:val="16"/>
                <w:highlight w:val="yellow"/>
              </w:rPr>
              <w:fldChar w:fldCharType="end"/>
            </w:r>
          </w:p>
        </w:tc>
        <w:tc>
          <w:tcPr>
            <w:tcW w:w="3135" w:type="dxa"/>
            <w:tcMar>
              <w:top w:w="120" w:type="dxa"/>
              <w:left w:w="120" w:type="dxa"/>
              <w:bottom w:w="120" w:type="dxa"/>
              <w:right w:w="120" w:type="dxa"/>
            </w:tcMar>
            <w:tcPrChange w:id="2527" w:author="Thomas Stockhammer" w:date="2020-06-02T14:43:00Z">
              <w:tcPr>
                <w:tcW w:w="313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F9FB08A" w14:textId="77777777" w:rsidR="00AA51BB" w:rsidRDefault="00E6046C">
            <w:pPr>
              <w:spacing w:before="240"/>
              <w:rPr>
                <w:sz w:val="16"/>
                <w:szCs w:val="16"/>
              </w:rPr>
            </w:pPr>
            <w:r>
              <w:rPr>
                <w:sz w:val="16"/>
                <w:szCs w:val="16"/>
              </w:rPr>
              <w:t xml:space="preserve">Hi Richard, Thanks for the updates. Yes, I intended to remove 6.1, and incorporated into 6.x.3 section for each solution. The new structure should like this. For some reason, I forgot to reflect the change on the tracked changes version. But it is correct in the clean version. 6.1 Solution #X: Title 6.1.1 Functional </w:t>
            </w:r>
            <w:proofErr w:type="gramStart"/>
            <w:r>
              <w:rPr>
                <w:sz w:val="16"/>
                <w:szCs w:val="16"/>
              </w:rPr>
              <w:t>description..</w:t>
            </w:r>
            <w:proofErr w:type="gramEnd"/>
          </w:p>
        </w:tc>
        <w:tc>
          <w:tcPr>
            <w:tcW w:w="810" w:type="dxa"/>
            <w:tcMar>
              <w:top w:w="120" w:type="dxa"/>
              <w:left w:w="120" w:type="dxa"/>
              <w:bottom w:w="120" w:type="dxa"/>
              <w:right w:w="120" w:type="dxa"/>
            </w:tcMar>
            <w:tcPrChange w:id="2528" w:author="Thomas Stockhammer" w:date="2020-06-02T14:4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C445F3F"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"https://list.etsi.org/scripts/wa.exe?A2=ind2005D&amp;L=3GPP_TSG_SA_WG4_MBS&amp;O=D&amp;P=177291"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7815E2A0" w14:textId="77777777" w:rsidTr="00780ED0">
        <w:trPr>
          <w:trHeight w:val="1785"/>
          <w:trPrChange w:id="2529" w:author="Thomas Stockhammer" w:date="2020-06-02T14:43:00Z">
            <w:trPr>
              <w:trHeight w:val="1785"/>
            </w:trPr>
          </w:trPrChange>
        </w:trPr>
        <w:tc>
          <w:tcPr>
            <w:tcW w:w="1230" w:type="dxa"/>
            <w:tcMar>
              <w:top w:w="120" w:type="dxa"/>
              <w:left w:w="120" w:type="dxa"/>
              <w:bottom w:w="120" w:type="dxa"/>
              <w:right w:w="120" w:type="dxa"/>
            </w:tcMar>
            <w:tcPrChange w:id="2530" w:author="Thomas Stockhammer" w:date="2020-06-02T14:43: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7D2C1475" w14:textId="77777777" w:rsidR="00AA51BB" w:rsidRDefault="00E6046C">
            <w:pPr>
              <w:spacing w:before="240"/>
              <w:rPr>
                <w:sz w:val="16"/>
                <w:szCs w:val="16"/>
              </w:rPr>
            </w:pPr>
            <w:r>
              <w:rPr>
                <w:sz w:val="16"/>
                <w:szCs w:val="16"/>
              </w:rPr>
              <w:lastRenderedPageBreak/>
              <w:t>Peng Tan</w:t>
            </w:r>
          </w:p>
          <w:p w14:paraId="1F19B8A1" w14:textId="77777777" w:rsidR="00AA51BB" w:rsidRDefault="00AA51BB">
            <w:pPr>
              <w:spacing w:before="240"/>
              <w:rPr>
                <w:sz w:val="16"/>
                <w:szCs w:val="16"/>
              </w:rPr>
            </w:pPr>
          </w:p>
          <w:p w14:paraId="38CCB029" w14:textId="77777777" w:rsidR="00AA51BB" w:rsidRDefault="00E6046C">
            <w:pPr>
              <w:spacing w:before="240"/>
              <w:rPr>
                <w:sz w:val="16"/>
                <w:szCs w:val="16"/>
                <w:highlight w:val="yellow"/>
              </w:rPr>
            </w:pPr>
            <w:r>
              <w:fldChar w:fldCharType="begin"/>
            </w:r>
            <w:r>
              <w:instrText xml:space="preserve"> HYPERLINK "https://www.apexstandards.com/emailsearch.php?sender=Peng+Tan+%5Bpeng.tan%40telus.com%5D&amp;key=MjzhU5lD4q" \h </w:instrText>
            </w:r>
            <w:r>
              <w:fldChar w:fldCharType="separate"/>
            </w:r>
            <w:del w:id="2531"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532" w:author="Thomas Stockhammer" w:date="2020-06-02T14:43: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F8EED2A" w14:textId="77777777" w:rsidR="00AA51BB" w:rsidRDefault="00E6046C">
            <w:pPr>
              <w:spacing w:before="240"/>
              <w:rPr>
                <w:sz w:val="16"/>
                <w:szCs w:val="16"/>
              </w:rPr>
            </w:pPr>
            <w:r>
              <w:rPr>
                <w:sz w:val="16"/>
                <w:szCs w:val="16"/>
              </w:rPr>
              <w:t>TELUS</w:t>
            </w:r>
          </w:p>
          <w:p w14:paraId="492D16AF" w14:textId="77777777" w:rsidR="00AA51BB" w:rsidRDefault="00AA51BB">
            <w:pPr>
              <w:spacing w:before="240"/>
              <w:rPr>
                <w:sz w:val="16"/>
                <w:szCs w:val="16"/>
              </w:rPr>
            </w:pPr>
          </w:p>
          <w:p w14:paraId="61CC1AC7" w14:textId="77777777" w:rsidR="00AA51BB" w:rsidRDefault="00E6046C">
            <w:pPr>
              <w:spacing w:before="240"/>
              <w:rPr>
                <w:sz w:val="16"/>
                <w:szCs w:val="16"/>
                <w:highlight w:val="yellow"/>
              </w:rPr>
            </w:pPr>
            <w:r>
              <w:fldChar w:fldCharType="begin"/>
            </w:r>
            <w:r>
              <w:instrText xml:space="preserve"> HYPERLINK "https://www.apexstandards.com/emailsearch.php?domain=TELUS&amp;key=MjzhU5lD4q" \h </w:instrText>
            </w:r>
            <w:r>
              <w:fldChar w:fldCharType="separate"/>
            </w:r>
            <w:del w:id="2533"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534" w:author="Thomas Stockhammer" w:date="2020-06-02T14:43: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E2C3103" w14:textId="77777777" w:rsidR="00AA51BB" w:rsidRDefault="00E6046C">
            <w:pPr>
              <w:spacing w:before="240"/>
              <w:rPr>
                <w:sz w:val="16"/>
                <w:szCs w:val="16"/>
              </w:rPr>
            </w:pPr>
            <w:r>
              <w:rPr>
                <w:sz w:val="16"/>
                <w:szCs w:val="16"/>
              </w:rPr>
              <w:t>2020-05-28 (Thu)</w:t>
            </w:r>
          </w:p>
          <w:p w14:paraId="30612F6F" w14:textId="77777777" w:rsidR="00AA51BB" w:rsidRDefault="00E6046C">
            <w:pPr>
              <w:spacing w:before="240"/>
              <w:rPr>
                <w:sz w:val="16"/>
                <w:szCs w:val="16"/>
              </w:rPr>
            </w:pPr>
            <w:r>
              <w:rPr>
                <w:sz w:val="16"/>
                <w:szCs w:val="16"/>
              </w:rPr>
              <w:t>15:50:44 DE</w:t>
            </w:r>
          </w:p>
        </w:tc>
        <w:tc>
          <w:tcPr>
            <w:tcW w:w="1755" w:type="dxa"/>
            <w:tcMar>
              <w:top w:w="120" w:type="dxa"/>
              <w:left w:w="120" w:type="dxa"/>
              <w:bottom w:w="120" w:type="dxa"/>
              <w:right w:w="120" w:type="dxa"/>
            </w:tcMar>
            <w:tcPrChange w:id="2535" w:author="Thomas Stockhammer" w:date="2020-06-02T14:43:00Z">
              <w:tcPr>
                <w:tcW w:w="17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B658C2B" w14:textId="77777777" w:rsidR="00AA51BB" w:rsidRDefault="00E6046C">
            <w:pPr>
              <w:spacing w:before="240"/>
              <w:rPr>
                <w:sz w:val="16"/>
                <w:szCs w:val="16"/>
              </w:rPr>
            </w:pPr>
            <w:r>
              <w:rPr>
                <w:sz w:val="16"/>
                <w:szCs w:val="16"/>
              </w:rPr>
              <w:t>[8.8; 837; 29MAY 0500 CEST] Draft TR 26.802 Proposed Skeleton (FS_5GMS_Multicast) -&gt; for agreement</w:t>
            </w:r>
          </w:p>
          <w:p w14:paraId="21BF151B" w14:textId="77777777" w:rsidR="00AA51BB" w:rsidRDefault="00AA51BB">
            <w:pPr>
              <w:spacing w:before="240"/>
              <w:rPr>
                <w:sz w:val="16"/>
                <w:szCs w:val="16"/>
              </w:rPr>
            </w:pPr>
          </w:p>
          <w:p w14:paraId="3A996B39"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"https://www.apexstandards.com/emailsearch.php?thread=SA+4+MBS&amp;subject=%5B2020-05-28+13%3A50%3A44+UTC%5D+%5B8.8%3B+837%3B+29MAY+0500+CEST%5D+Draft+TR+26.802+Proposed+Skeleton+%28FS_5GMS_Multicast%29+-%3E+for+agreement&amp;key=MjzhU5lD4q" \h </w:instrText>
            </w:r>
            <w:r>
              <w:fldChar w:fldCharType="separate"/>
            </w:r>
            <w:del w:id="2536" w:author="Thomas Stockhammer" w:date="2020-06-02T14:54:00Z">
              <w:r w:rsidDel="00E6115E">
                <w:rPr>
                  <w:sz w:val="16"/>
                  <w:szCs w:val="16"/>
                  <w:highlight w:val="yellow"/>
                </w:rPr>
                <w:delText>Track Thread</w:delText>
              </w:r>
            </w:del>
            <w:r>
              <w:rPr>
                <w:sz w:val="16"/>
                <w:szCs w:val="16"/>
                <w:highlight w:val="yellow"/>
              </w:rPr>
              <w:fldChar w:fldCharType="end"/>
            </w:r>
          </w:p>
        </w:tc>
        <w:tc>
          <w:tcPr>
            <w:tcW w:w="3135" w:type="dxa"/>
            <w:tcMar>
              <w:top w:w="120" w:type="dxa"/>
              <w:left w:w="120" w:type="dxa"/>
              <w:bottom w:w="120" w:type="dxa"/>
              <w:right w:w="120" w:type="dxa"/>
            </w:tcMar>
            <w:tcPrChange w:id="2537" w:author="Thomas Stockhammer" w:date="2020-06-02T14:43:00Z">
              <w:tcPr>
                <w:tcW w:w="313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AB34F50" w14:textId="77777777" w:rsidR="00AA51BB" w:rsidRDefault="00E6046C">
            <w:pPr>
              <w:spacing w:before="240"/>
              <w:rPr>
                <w:sz w:val="16"/>
                <w:szCs w:val="16"/>
              </w:rPr>
            </w:pPr>
            <w:r>
              <w:rPr>
                <w:sz w:val="16"/>
                <w:szCs w:val="16"/>
              </w:rPr>
              <w:t xml:space="preserve">Thanks, Thomas. </w:t>
            </w:r>
            <w:proofErr w:type="gramStart"/>
            <w:r>
              <w:rPr>
                <w:sz w:val="16"/>
                <w:szCs w:val="16"/>
              </w:rPr>
              <w:t>Peng..</w:t>
            </w:r>
            <w:proofErr w:type="gramEnd"/>
          </w:p>
        </w:tc>
        <w:tc>
          <w:tcPr>
            <w:tcW w:w="810" w:type="dxa"/>
            <w:tcMar>
              <w:top w:w="120" w:type="dxa"/>
              <w:left w:w="120" w:type="dxa"/>
              <w:bottom w:w="120" w:type="dxa"/>
              <w:right w:w="120" w:type="dxa"/>
            </w:tcMar>
            <w:tcPrChange w:id="2538" w:author="Thomas Stockhammer" w:date="2020-06-02T14:4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BF66F3A"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"https://list.etsi.org/scripts/wa.exe?A2=ind2005D&amp;L=3GPP_TSG_SA_WG4_MBS&amp;O=D&amp;P=177899"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1A263F10" w14:textId="77777777" w:rsidTr="00780ED0">
        <w:trPr>
          <w:trHeight w:val="1785"/>
          <w:trPrChange w:id="2539" w:author="Thomas Stockhammer" w:date="2020-06-02T14:43:00Z">
            <w:trPr>
              <w:trHeight w:val="1785"/>
            </w:trPr>
          </w:trPrChange>
        </w:trPr>
        <w:tc>
          <w:tcPr>
            <w:tcW w:w="1230" w:type="dxa"/>
            <w:tcMar>
              <w:top w:w="120" w:type="dxa"/>
              <w:left w:w="120" w:type="dxa"/>
              <w:bottom w:w="120" w:type="dxa"/>
              <w:right w:w="120" w:type="dxa"/>
            </w:tcMar>
            <w:tcPrChange w:id="2540" w:author="Thomas Stockhammer" w:date="2020-06-02T14:43: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7AA41D2A" w14:textId="77777777" w:rsidR="00AA51BB" w:rsidRDefault="00E6046C">
            <w:pPr>
              <w:spacing w:before="240"/>
              <w:rPr>
                <w:sz w:val="16"/>
                <w:szCs w:val="16"/>
              </w:rPr>
            </w:pPr>
            <w:r>
              <w:rPr>
                <w:sz w:val="16"/>
                <w:szCs w:val="16"/>
              </w:rPr>
              <w:t>Peng Tan</w:t>
            </w:r>
          </w:p>
          <w:p w14:paraId="04FFDD02" w14:textId="77777777" w:rsidR="00AA51BB" w:rsidRDefault="00AA51BB">
            <w:pPr>
              <w:spacing w:before="240"/>
              <w:rPr>
                <w:sz w:val="16"/>
                <w:szCs w:val="16"/>
              </w:rPr>
            </w:pPr>
          </w:p>
          <w:p w14:paraId="66CE35DE" w14:textId="77777777" w:rsidR="00AA51BB" w:rsidRDefault="00E6046C">
            <w:pPr>
              <w:spacing w:before="240"/>
              <w:rPr>
                <w:sz w:val="16"/>
                <w:szCs w:val="16"/>
                <w:highlight w:val="yellow"/>
              </w:rPr>
            </w:pPr>
            <w:r>
              <w:fldChar w:fldCharType="begin"/>
            </w:r>
            <w:r>
              <w:instrText xml:space="preserve"> HYPERLINK "https://www.apexstandards.com/emailsearch.php?sender=Peng+Tan+%5Bpeng.tan%40telus.com%5D&amp;key=MjzhU5lD4q" \h </w:instrText>
            </w:r>
            <w:r>
              <w:fldChar w:fldCharType="separate"/>
            </w:r>
            <w:del w:id="2541"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542" w:author="Thomas Stockhammer" w:date="2020-06-02T14:43: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FF582EF" w14:textId="77777777" w:rsidR="00AA51BB" w:rsidRDefault="00E6046C">
            <w:pPr>
              <w:spacing w:before="240"/>
              <w:rPr>
                <w:sz w:val="16"/>
                <w:szCs w:val="16"/>
              </w:rPr>
            </w:pPr>
            <w:r>
              <w:rPr>
                <w:sz w:val="16"/>
                <w:szCs w:val="16"/>
              </w:rPr>
              <w:t>TELUS</w:t>
            </w:r>
          </w:p>
          <w:p w14:paraId="58ACB2E9" w14:textId="77777777" w:rsidR="00AA51BB" w:rsidRDefault="00AA51BB">
            <w:pPr>
              <w:spacing w:before="240"/>
              <w:rPr>
                <w:sz w:val="16"/>
                <w:szCs w:val="16"/>
              </w:rPr>
            </w:pPr>
          </w:p>
          <w:p w14:paraId="7458754D" w14:textId="77777777" w:rsidR="00AA51BB" w:rsidRDefault="00E6046C">
            <w:pPr>
              <w:spacing w:before="240"/>
              <w:rPr>
                <w:sz w:val="16"/>
                <w:szCs w:val="16"/>
                <w:highlight w:val="yellow"/>
              </w:rPr>
            </w:pPr>
            <w:r>
              <w:fldChar w:fldCharType="begin"/>
            </w:r>
            <w:r>
              <w:instrText xml:space="preserve"> HYPERLINK "https://www.apexstandards.com/emailsearch.php?domain=TELUS&amp;key=MjzhU5lD4q" \h </w:instrText>
            </w:r>
            <w:r>
              <w:fldChar w:fldCharType="separate"/>
            </w:r>
            <w:del w:id="2543"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544" w:author="Thomas Stockhammer" w:date="2020-06-02T14:43: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0098F0F4" w14:textId="77777777" w:rsidR="00AA51BB" w:rsidRDefault="00E6046C">
            <w:pPr>
              <w:spacing w:before="240"/>
              <w:rPr>
                <w:sz w:val="16"/>
                <w:szCs w:val="16"/>
              </w:rPr>
            </w:pPr>
            <w:r>
              <w:rPr>
                <w:sz w:val="16"/>
                <w:szCs w:val="16"/>
              </w:rPr>
              <w:t>2020-05-28 (Thu)</w:t>
            </w:r>
          </w:p>
          <w:p w14:paraId="06607C5D" w14:textId="77777777" w:rsidR="00AA51BB" w:rsidRDefault="00E6046C">
            <w:pPr>
              <w:spacing w:before="240"/>
              <w:rPr>
                <w:sz w:val="16"/>
                <w:szCs w:val="16"/>
              </w:rPr>
            </w:pPr>
            <w:r>
              <w:rPr>
                <w:sz w:val="16"/>
                <w:szCs w:val="16"/>
              </w:rPr>
              <w:t>19:43:36 DE</w:t>
            </w:r>
          </w:p>
        </w:tc>
        <w:tc>
          <w:tcPr>
            <w:tcW w:w="1755" w:type="dxa"/>
            <w:tcMar>
              <w:top w:w="120" w:type="dxa"/>
              <w:left w:w="120" w:type="dxa"/>
              <w:bottom w:w="120" w:type="dxa"/>
              <w:right w:w="120" w:type="dxa"/>
            </w:tcMar>
            <w:tcPrChange w:id="2545" w:author="Thomas Stockhammer" w:date="2020-06-02T14:43:00Z">
              <w:tcPr>
                <w:tcW w:w="17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E8FA659" w14:textId="77777777" w:rsidR="00AA51BB" w:rsidRDefault="00E6046C">
            <w:pPr>
              <w:spacing w:before="240"/>
              <w:rPr>
                <w:sz w:val="16"/>
                <w:szCs w:val="16"/>
              </w:rPr>
            </w:pPr>
            <w:r>
              <w:rPr>
                <w:sz w:val="16"/>
                <w:szCs w:val="16"/>
              </w:rPr>
              <w:t>[8.8; 837; 29MAY 0500 CEST] Draft TR 26.802 Proposed Skeleton (FS_5GMS_Multicast) -&gt; for agreement</w:t>
            </w:r>
          </w:p>
          <w:p w14:paraId="27ED69E6" w14:textId="77777777" w:rsidR="00AA51BB" w:rsidRDefault="00AA51BB">
            <w:pPr>
              <w:spacing w:before="240"/>
              <w:rPr>
                <w:sz w:val="16"/>
                <w:szCs w:val="16"/>
              </w:rPr>
            </w:pPr>
          </w:p>
          <w:p w14:paraId="5A0474AB"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"https://www.apexstandards.com/emailsearch.php?thread=SA+4+MBS&amp;subject=%5B2020-05-28+17%3A43%3A36+UTC%5D+%5B8.8%3B+837%3B+29MAY+0500+CEST%5D+Draft+TR+26.802+Proposed+Skeleton+%28FS_5GMS_Multicast%29+-%3E+for+agreement&amp;key=MjzhU5lD4q" \h </w:instrText>
            </w:r>
            <w:r>
              <w:fldChar w:fldCharType="separate"/>
            </w:r>
            <w:del w:id="2546" w:author="Thomas Stockhammer" w:date="2020-06-02T14:54:00Z">
              <w:r w:rsidDel="00E6115E">
                <w:rPr>
                  <w:sz w:val="16"/>
                  <w:szCs w:val="16"/>
                  <w:highlight w:val="yellow"/>
                </w:rPr>
                <w:delText>Track Thread</w:delText>
              </w:r>
            </w:del>
            <w:r>
              <w:rPr>
                <w:sz w:val="16"/>
                <w:szCs w:val="16"/>
                <w:highlight w:val="yellow"/>
              </w:rPr>
              <w:fldChar w:fldCharType="end"/>
            </w:r>
          </w:p>
        </w:tc>
        <w:tc>
          <w:tcPr>
            <w:tcW w:w="3135" w:type="dxa"/>
            <w:tcMar>
              <w:top w:w="120" w:type="dxa"/>
              <w:left w:w="120" w:type="dxa"/>
              <w:bottom w:w="120" w:type="dxa"/>
              <w:right w:w="120" w:type="dxa"/>
            </w:tcMar>
            <w:tcPrChange w:id="2547" w:author="Thomas Stockhammer" w:date="2020-06-02T14:43:00Z">
              <w:tcPr>
                <w:tcW w:w="313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7FCB556" w14:textId="77777777" w:rsidR="00AA51BB" w:rsidRDefault="00E6046C">
            <w:pPr>
              <w:spacing w:before="240"/>
              <w:rPr>
                <w:sz w:val="16"/>
                <w:szCs w:val="16"/>
              </w:rPr>
            </w:pPr>
            <w:r>
              <w:rPr>
                <w:sz w:val="16"/>
                <w:szCs w:val="16"/>
              </w:rPr>
              <w:t xml:space="preserve">Thanks, Thorsten for your comments. Please see my responses inline. All, the Rev1 incorporating all the suggestions from Thorsten, Richard, and Thomas is here </w:t>
            </w:r>
            <w:r>
              <w:fldChar w:fldCharType="begin"/>
            </w:r>
            <w:r>
              <w:instrText xml:space="preserve"> HYPERLINK "https://www.3gpp.org/ftp/tsg_sa/WG4_CODEC/TSGS4_109-e/Inbox/Drafts/MBS/S4-200837-Proposed%20Skeleton%20TR26.802%20-%20Rev1_Tracked%20Changes.doc" \h </w:instrText>
            </w:r>
            <w:r>
              <w:fldChar w:fldCharType="separate"/>
            </w:r>
            <w:r>
              <w:rPr>
                <w:color w:val="0000FF"/>
                <w:sz w:val="16"/>
                <w:szCs w:val="16"/>
                <w:highlight w:val="cyan"/>
                <w:u w:val="single"/>
              </w:rPr>
              <w:t>FILE</w:t>
            </w:r>
            <w:r>
              <w:rPr>
                <w:color w:val="0000FF"/>
                <w:sz w:val="16"/>
                <w:szCs w:val="16"/>
                <w:highlight w:val="cyan"/>
                <w:u w:val="single"/>
              </w:rPr>
              <w:fldChar w:fldCharType="end"/>
            </w:r>
            <w:r>
              <w:rPr>
                <w:sz w:val="16"/>
                <w:szCs w:val="16"/>
              </w:rPr>
              <w:t xml:space="preserve"> and the clean version is here </w:t>
            </w:r>
            <w:r>
              <w:fldChar w:fldCharType="begin"/>
            </w:r>
            <w:r>
              <w:instrText xml:space="preserve"> HYPERLINK "https://www.3gpp.org/ftp/tsg_sa/WG4_CODEC/TSGS4_109-e/Inbox/Drafts/MBS/S4-200837-Proposed%20Skeleton%20TR26.802%20-%20Rev1_Clean.doc" \h </w:instrText>
            </w:r>
            <w:r>
              <w:fldChar w:fldCharType="separate"/>
            </w:r>
            <w:r>
              <w:rPr>
                <w:color w:val="0000FF"/>
                <w:sz w:val="16"/>
                <w:szCs w:val="16"/>
                <w:highlight w:val="cyan"/>
                <w:u w:val="single"/>
              </w:rPr>
              <w:t>FILE</w:t>
            </w:r>
            <w:r>
              <w:rPr>
                <w:color w:val="0000FF"/>
                <w:sz w:val="16"/>
                <w:szCs w:val="16"/>
                <w:highlight w:val="cyan"/>
                <w:u w:val="single"/>
              </w:rPr>
              <w:fldChar w:fldCharType="end"/>
            </w:r>
            <w:r>
              <w:rPr>
                <w:sz w:val="16"/>
                <w:szCs w:val="16"/>
              </w:rPr>
              <w:t xml:space="preserve"> Please have a look, and let me ..</w:t>
            </w:r>
          </w:p>
        </w:tc>
        <w:tc>
          <w:tcPr>
            <w:tcW w:w="810" w:type="dxa"/>
            <w:tcMar>
              <w:top w:w="120" w:type="dxa"/>
              <w:left w:w="120" w:type="dxa"/>
              <w:bottom w:w="120" w:type="dxa"/>
              <w:right w:w="120" w:type="dxa"/>
            </w:tcMar>
            <w:tcPrChange w:id="2548" w:author="Thomas Stockhammer" w:date="2020-06-02T14:4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4C58FB1"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"https://list.etsi.org/scripts/wa.exe?A2=ind2005D&amp;L=3GPP_TSG_SA_WG4_MBS&amp;O=D&amp;P=185908"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6433BA0C" w14:textId="77777777" w:rsidTr="00780ED0">
        <w:trPr>
          <w:trHeight w:val="1980"/>
          <w:trPrChange w:id="2549" w:author="Thomas Stockhammer" w:date="2020-06-02T14:43:00Z">
            <w:trPr>
              <w:trHeight w:val="1980"/>
            </w:trPr>
          </w:trPrChange>
        </w:trPr>
        <w:tc>
          <w:tcPr>
            <w:tcW w:w="1230" w:type="dxa"/>
            <w:tcMar>
              <w:top w:w="120" w:type="dxa"/>
              <w:left w:w="120" w:type="dxa"/>
              <w:bottom w:w="120" w:type="dxa"/>
              <w:right w:w="120" w:type="dxa"/>
            </w:tcMar>
            <w:tcPrChange w:id="2550" w:author="Thomas Stockhammer" w:date="2020-06-02T14:43: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84E0069" w14:textId="77777777" w:rsidR="00AA51BB" w:rsidRDefault="00E6046C">
            <w:pPr>
              <w:spacing w:before="240"/>
              <w:rPr>
                <w:sz w:val="16"/>
                <w:szCs w:val="16"/>
              </w:rPr>
            </w:pPr>
            <w:r>
              <w:rPr>
                <w:sz w:val="16"/>
                <w:szCs w:val="16"/>
              </w:rPr>
              <w:t>Richard Bradbury</w:t>
            </w:r>
          </w:p>
          <w:p w14:paraId="73728D70" w14:textId="77777777" w:rsidR="00AA51BB" w:rsidRDefault="00AA51BB">
            <w:pPr>
              <w:spacing w:before="240"/>
              <w:rPr>
                <w:sz w:val="16"/>
                <w:szCs w:val="16"/>
              </w:rPr>
            </w:pPr>
          </w:p>
          <w:p w14:paraId="0CA904F7" w14:textId="77777777" w:rsidR="00AA51BB" w:rsidRDefault="00E6046C">
            <w:pPr>
              <w:spacing w:before="240"/>
              <w:rPr>
                <w:sz w:val="16"/>
                <w:szCs w:val="16"/>
                <w:highlight w:val="yellow"/>
              </w:rPr>
            </w:pPr>
            <w:r>
              <w:fldChar w:fldCharType="begin"/>
            </w:r>
            <w:r>
              <w:instrText xml:space="preserve"> HYPERLINK "https://www.apexstandards.com/emailsearch.php?sender=Richard+Bradbury+%5Brichard.bradbury%40rd.bbc.co.uk%5D&amp;key=MjzhU5lD4q" \h </w:instrText>
            </w:r>
            <w:r>
              <w:fldChar w:fldCharType="separate"/>
            </w:r>
            <w:del w:id="2551"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552" w:author="Thomas Stockhammer" w:date="2020-06-02T14:43: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B303432" w14:textId="77777777" w:rsidR="00AA51BB" w:rsidRDefault="00E6046C">
            <w:pPr>
              <w:spacing w:before="240"/>
              <w:rPr>
                <w:sz w:val="16"/>
                <w:szCs w:val="16"/>
              </w:rPr>
            </w:pPr>
            <w:r>
              <w:rPr>
                <w:sz w:val="16"/>
                <w:szCs w:val="16"/>
              </w:rPr>
              <w:t>RD</w:t>
            </w:r>
          </w:p>
          <w:p w14:paraId="134F5269" w14:textId="77777777" w:rsidR="00AA51BB" w:rsidRDefault="00AA51BB">
            <w:pPr>
              <w:spacing w:before="240"/>
              <w:rPr>
                <w:sz w:val="16"/>
                <w:szCs w:val="16"/>
              </w:rPr>
            </w:pPr>
          </w:p>
          <w:p w14:paraId="65193D5D" w14:textId="77777777" w:rsidR="00AA51BB" w:rsidRDefault="00E6046C">
            <w:pPr>
              <w:spacing w:before="240"/>
              <w:rPr>
                <w:sz w:val="16"/>
                <w:szCs w:val="16"/>
                <w:highlight w:val="yellow"/>
              </w:rPr>
            </w:pPr>
            <w:r>
              <w:fldChar w:fldCharType="begin"/>
            </w:r>
            <w:r>
              <w:instrText xml:space="preserve"> HYPERLINK "https://www.apexstandards.com/emailsearch.php?domain=RD&amp;key=MjzhU5lD4q" \h </w:instrText>
            </w:r>
            <w:r>
              <w:fldChar w:fldCharType="separate"/>
            </w:r>
            <w:del w:id="2553"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554" w:author="Thomas Stockhammer" w:date="2020-06-02T14:43: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145413F8" w14:textId="77777777" w:rsidR="00AA51BB" w:rsidRDefault="00E6046C">
            <w:pPr>
              <w:spacing w:before="240"/>
              <w:rPr>
                <w:sz w:val="16"/>
                <w:szCs w:val="16"/>
              </w:rPr>
            </w:pPr>
            <w:r>
              <w:rPr>
                <w:sz w:val="16"/>
                <w:szCs w:val="16"/>
              </w:rPr>
              <w:t>2020-05-28 (Thu)</w:t>
            </w:r>
          </w:p>
          <w:p w14:paraId="788EDC3E" w14:textId="77777777" w:rsidR="00AA51BB" w:rsidRDefault="00E6046C">
            <w:pPr>
              <w:spacing w:before="240"/>
              <w:rPr>
                <w:sz w:val="16"/>
                <w:szCs w:val="16"/>
              </w:rPr>
            </w:pPr>
            <w:r>
              <w:rPr>
                <w:sz w:val="16"/>
                <w:szCs w:val="16"/>
              </w:rPr>
              <w:t>20:49:20 DE</w:t>
            </w:r>
          </w:p>
        </w:tc>
        <w:tc>
          <w:tcPr>
            <w:tcW w:w="1755" w:type="dxa"/>
            <w:tcMar>
              <w:top w:w="120" w:type="dxa"/>
              <w:left w:w="120" w:type="dxa"/>
              <w:bottom w:w="120" w:type="dxa"/>
              <w:right w:w="120" w:type="dxa"/>
            </w:tcMar>
            <w:tcPrChange w:id="2555" w:author="Thomas Stockhammer" w:date="2020-06-02T14:43:00Z">
              <w:tcPr>
                <w:tcW w:w="17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BA43DD9" w14:textId="77777777" w:rsidR="00AA51BB" w:rsidRDefault="00E6046C">
            <w:pPr>
              <w:spacing w:before="240"/>
              <w:rPr>
                <w:sz w:val="16"/>
                <w:szCs w:val="16"/>
              </w:rPr>
            </w:pPr>
            <w:r>
              <w:rPr>
                <w:sz w:val="16"/>
                <w:szCs w:val="16"/>
              </w:rPr>
              <w:t>[8.8; 837; 29MAY 0500 CEST] Draft TR 26.802 Proposed Skeleton (FS_5GMS_Multicast) -&gt; for agreement</w:t>
            </w:r>
          </w:p>
          <w:p w14:paraId="06E5631C" w14:textId="77777777" w:rsidR="00AA51BB" w:rsidRDefault="00AA51BB">
            <w:pPr>
              <w:spacing w:before="240"/>
              <w:rPr>
                <w:sz w:val="16"/>
                <w:szCs w:val="16"/>
              </w:rPr>
            </w:pPr>
          </w:p>
          <w:p w14:paraId="2917E245"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"https://www.apexstandards.com/emailsearch.php?thread=SA+4+MBS&amp;subject=%5B2020-05-28+18%3A49%3A20+UTC%5D+%5B8.8%3B+837%3B+29MAY+0500+CEST%5D+Draft+TR+26.802+Proposed+Skeleton+%28FS_5GMS_Multicast%29+-%3E+for+agreement&amp;key=MjzhU5lD4q" \h </w:instrText>
            </w:r>
            <w:r>
              <w:fldChar w:fldCharType="separate"/>
            </w:r>
            <w:del w:id="2556" w:author="Thomas Stockhammer" w:date="2020-06-02T14:54:00Z">
              <w:r w:rsidDel="00E6115E">
                <w:rPr>
                  <w:sz w:val="16"/>
                  <w:szCs w:val="16"/>
                  <w:highlight w:val="yellow"/>
                </w:rPr>
                <w:delText>Track Thread</w:delText>
              </w:r>
            </w:del>
            <w:r>
              <w:rPr>
                <w:sz w:val="16"/>
                <w:szCs w:val="16"/>
                <w:highlight w:val="yellow"/>
              </w:rPr>
              <w:fldChar w:fldCharType="end"/>
            </w:r>
          </w:p>
        </w:tc>
        <w:tc>
          <w:tcPr>
            <w:tcW w:w="3135" w:type="dxa"/>
            <w:tcMar>
              <w:top w:w="120" w:type="dxa"/>
              <w:left w:w="120" w:type="dxa"/>
              <w:bottom w:w="120" w:type="dxa"/>
              <w:right w:w="120" w:type="dxa"/>
            </w:tcMar>
            <w:tcPrChange w:id="2557" w:author="Thomas Stockhammer" w:date="2020-06-02T14:43:00Z">
              <w:tcPr>
                <w:tcW w:w="313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4503448" w14:textId="77777777" w:rsidR="00AA51BB" w:rsidRDefault="00E6046C">
            <w:pPr>
              <w:spacing w:before="240"/>
              <w:rPr>
                <w:sz w:val="16"/>
                <w:szCs w:val="16"/>
              </w:rPr>
            </w:pPr>
            <w:r>
              <w:rPr>
                <w:sz w:val="16"/>
                <w:szCs w:val="16"/>
              </w:rPr>
              <w:t xml:space="preserve">Peng – I fixed up the table of references and made a few other suggestions: </w:t>
            </w:r>
            <w:r>
              <w:fldChar w:fldCharType="begin"/>
            </w:r>
            <w:r>
              <w:instrText xml:space="preserve"> HYPERLINK "https://www.3gpp.org/ftp/tsg_sa/WG4_CODEC/TSGS4_109-e/Inbox/Drafts/S4-200837-Proposed%20Skeleton%20TR26.802%20-%20Rev1_Tracked%20Changes%20(richardb%202020-05-28).doc" \h </w:instrText>
            </w:r>
            <w:r>
              <w:fldChar w:fldCharType="separate"/>
            </w:r>
            <w:r>
              <w:rPr>
                <w:color w:val="0000FF"/>
                <w:sz w:val="16"/>
                <w:szCs w:val="16"/>
                <w:highlight w:val="cyan"/>
                <w:u w:val="single"/>
              </w:rPr>
              <w:t>FILE</w:t>
            </w:r>
            <w:r>
              <w:rPr>
                <w:color w:val="0000FF"/>
                <w:sz w:val="16"/>
                <w:szCs w:val="16"/>
                <w:highlight w:val="cyan"/>
                <w:u w:val="single"/>
              </w:rPr>
              <w:fldChar w:fldCharType="end"/>
            </w:r>
            <w:r>
              <w:rPr>
                <w:sz w:val="16"/>
                <w:szCs w:val="16"/>
              </w:rPr>
              <w:t xml:space="preserve"> On 28/05/2020 18:43, Peng Tan wrote: &gt; &gt; Thanks, Thorsten for your comments. Please see my responses inline. &gt; &gt; All, the Rev1 incorporating all the suggestions from Thorsten, &gt; Richard, and Thomas is here &gt; &gt;</w:t>
            </w:r>
            <w:proofErr w:type="gramStart"/>
            <w:r>
              <w:rPr>
                <w:sz w:val="16"/>
                <w:szCs w:val="16"/>
              </w:rPr>
              <w:t xml:space="preserve"> ..</w:t>
            </w:r>
            <w:proofErr w:type="gramEnd"/>
          </w:p>
        </w:tc>
        <w:tc>
          <w:tcPr>
            <w:tcW w:w="810" w:type="dxa"/>
            <w:tcMar>
              <w:top w:w="120" w:type="dxa"/>
              <w:left w:w="120" w:type="dxa"/>
              <w:bottom w:w="120" w:type="dxa"/>
              <w:right w:w="120" w:type="dxa"/>
            </w:tcMar>
            <w:tcPrChange w:id="2558" w:author="Thomas Stockhammer" w:date="2020-06-02T14:4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63F25F02"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"https://list.etsi.org/scripts/wa.exe?A2=ind2005D&amp;L=3GPP_TSG_SA_WG4_MBS&amp;O=D&amp;P=187071"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260F4570" w14:textId="77777777" w:rsidTr="00780ED0">
        <w:trPr>
          <w:trHeight w:val="1785"/>
          <w:trPrChange w:id="2559" w:author="Thomas Stockhammer" w:date="2020-06-02T14:43:00Z">
            <w:trPr>
              <w:trHeight w:val="1785"/>
            </w:trPr>
          </w:trPrChange>
        </w:trPr>
        <w:tc>
          <w:tcPr>
            <w:tcW w:w="1230" w:type="dxa"/>
            <w:tcMar>
              <w:top w:w="120" w:type="dxa"/>
              <w:left w:w="120" w:type="dxa"/>
              <w:bottom w:w="120" w:type="dxa"/>
              <w:right w:w="120" w:type="dxa"/>
            </w:tcMar>
            <w:tcPrChange w:id="2560" w:author="Thomas Stockhammer" w:date="2020-06-02T14:43:00Z">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2F7554E6" w14:textId="77777777" w:rsidR="00AA51BB" w:rsidRDefault="00E6046C">
            <w:pPr>
              <w:spacing w:before="240"/>
              <w:rPr>
                <w:sz w:val="16"/>
                <w:szCs w:val="16"/>
              </w:rPr>
            </w:pPr>
            <w:r>
              <w:rPr>
                <w:sz w:val="16"/>
                <w:szCs w:val="16"/>
              </w:rPr>
              <w:t>Peng Tan</w:t>
            </w:r>
          </w:p>
          <w:p w14:paraId="4346BCAB" w14:textId="77777777" w:rsidR="00AA51BB" w:rsidRDefault="00AA51BB">
            <w:pPr>
              <w:spacing w:before="240"/>
              <w:rPr>
                <w:sz w:val="16"/>
                <w:szCs w:val="16"/>
              </w:rPr>
            </w:pPr>
          </w:p>
          <w:p w14:paraId="0BC0C00B" w14:textId="77777777" w:rsidR="00AA51BB" w:rsidRDefault="00E6046C">
            <w:pPr>
              <w:spacing w:before="240"/>
              <w:rPr>
                <w:sz w:val="16"/>
                <w:szCs w:val="16"/>
                <w:highlight w:val="yellow"/>
              </w:rPr>
            </w:pPr>
            <w:r>
              <w:fldChar w:fldCharType="begin"/>
            </w:r>
            <w:r>
              <w:instrText xml:space="preserve"> HYPERLINK "https://www.apexstandards.com/emailsearch.php?sender=Peng+Tan+%5Bpeng.tan%40telus.com%5D&amp;key=MjzhU5lD4q" \h </w:instrText>
            </w:r>
            <w:r>
              <w:fldChar w:fldCharType="separate"/>
            </w:r>
            <w:del w:id="2561"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562" w:author="Thomas Stockhammer" w:date="2020-06-02T14:43: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7C942A41" w14:textId="77777777" w:rsidR="00AA51BB" w:rsidRDefault="00E6046C">
            <w:pPr>
              <w:spacing w:before="240"/>
              <w:rPr>
                <w:sz w:val="16"/>
                <w:szCs w:val="16"/>
              </w:rPr>
            </w:pPr>
            <w:r>
              <w:rPr>
                <w:sz w:val="16"/>
                <w:szCs w:val="16"/>
              </w:rPr>
              <w:t>TELUS</w:t>
            </w:r>
          </w:p>
          <w:p w14:paraId="5B25EBA9" w14:textId="77777777" w:rsidR="00AA51BB" w:rsidRDefault="00AA51BB">
            <w:pPr>
              <w:spacing w:before="240"/>
              <w:rPr>
                <w:sz w:val="16"/>
                <w:szCs w:val="16"/>
              </w:rPr>
            </w:pPr>
          </w:p>
          <w:p w14:paraId="58CE8989" w14:textId="77777777" w:rsidR="00AA51BB" w:rsidRDefault="00E6046C">
            <w:pPr>
              <w:spacing w:before="240"/>
              <w:rPr>
                <w:sz w:val="16"/>
                <w:szCs w:val="16"/>
                <w:highlight w:val="yellow"/>
              </w:rPr>
            </w:pPr>
            <w:r>
              <w:fldChar w:fldCharType="begin"/>
            </w:r>
            <w:r>
              <w:instrText xml:space="preserve"> HYPERLINK "https://www.apexstandards.com/emailsearch.php?domain=TELUS&amp;key=MjzhU5lD4q" \h </w:instrText>
            </w:r>
            <w:r>
              <w:fldChar w:fldCharType="separate"/>
            </w:r>
            <w:del w:id="2563"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564" w:author="Thomas Stockhammer" w:date="2020-06-02T14:43: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067F3021" w14:textId="77777777" w:rsidR="00AA51BB" w:rsidRDefault="00E6046C">
            <w:pPr>
              <w:spacing w:before="240"/>
              <w:rPr>
                <w:sz w:val="16"/>
                <w:szCs w:val="16"/>
              </w:rPr>
            </w:pPr>
            <w:r>
              <w:rPr>
                <w:sz w:val="16"/>
                <w:szCs w:val="16"/>
              </w:rPr>
              <w:t>2020-05-28 (Thu)</w:t>
            </w:r>
          </w:p>
          <w:p w14:paraId="58660FEB" w14:textId="77777777" w:rsidR="00AA51BB" w:rsidRDefault="00E6046C">
            <w:pPr>
              <w:spacing w:before="240"/>
              <w:rPr>
                <w:sz w:val="16"/>
                <w:szCs w:val="16"/>
              </w:rPr>
            </w:pPr>
            <w:r>
              <w:rPr>
                <w:sz w:val="16"/>
                <w:szCs w:val="16"/>
              </w:rPr>
              <w:t>22:04:38 DE</w:t>
            </w:r>
          </w:p>
        </w:tc>
        <w:tc>
          <w:tcPr>
            <w:tcW w:w="1755" w:type="dxa"/>
            <w:tcMar>
              <w:top w:w="120" w:type="dxa"/>
              <w:left w:w="120" w:type="dxa"/>
              <w:bottom w:w="120" w:type="dxa"/>
              <w:right w:w="120" w:type="dxa"/>
            </w:tcMar>
            <w:tcPrChange w:id="2565" w:author="Thomas Stockhammer" w:date="2020-06-02T14:43:00Z">
              <w:tcPr>
                <w:tcW w:w="175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E7D9179" w14:textId="77777777" w:rsidR="00AA51BB" w:rsidRDefault="00E6046C">
            <w:pPr>
              <w:spacing w:before="240"/>
              <w:rPr>
                <w:sz w:val="16"/>
                <w:szCs w:val="16"/>
              </w:rPr>
            </w:pPr>
            <w:r>
              <w:rPr>
                <w:sz w:val="16"/>
                <w:szCs w:val="16"/>
              </w:rPr>
              <w:t>[8.8; 837; 29MAY 0500 CEST] Draft TR 26.802 Proposed Skeleton (FS_5GMS_Multicast) -&gt; for agreement</w:t>
            </w:r>
          </w:p>
          <w:p w14:paraId="1242A667" w14:textId="77777777" w:rsidR="00AA51BB" w:rsidRDefault="00AA51BB">
            <w:pPr>
              <w:spacing w:before="240"/>
              <w:rPr>
                <w:sz w:val="16"/>
                <w:szCs w:val="16"/>
              </w:rPr>
            </w:pPr>
          </w:p>
          <w:p w14:paraId="21F66FEC"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"https://www.apexstandards.com/emailsearch.php?thread=SA+4+MBS&amp;subject=%5B2020-05-28+20%3A04%3A38+UTC%5D+%5B8.8%3B+837%3B+29MAY+0500+CEST%5D+Draft+TR+26.802+Proposed+Skeleton+%28FS_5GMS_Multicast%29+-%3E+for+agreement&amp;key=MjzhU5lD4q" \h </w:instrText>
            </w:r>
            <w:r>
              <w:fldChar w:fldCharType="separate"/>
            </w:r>
            <w:del w:id="2566" w:author="Thomas Stockhammer" w:date="2020-06-02T14:54:00Z">
              <w:r w:rsidDel="00E6115E">
                <w:rPr>
                  <w:sz w:val="16"/>
                  <w:szCs w:val="16"/>
                  <w:highlight w:val="yellow"/>
                </w:rPr>
                <w:delText>Track Thread</w:delText>
              </w:r>
            </w:del>
            <w:r>
              <w:rPr>
                <w:sz w:val="16"/>
                <w:szCs w:val="16"/>
                <w:highlight w:val="yellow"/>
              </w:rPr>
              <w:fldChar w:fldCharType="end"/>
            </w:r>
          </w:p>
        </w:tc>
        <w:tc>
          <w:tcPr>
            <w:tcW w:w="3135" w:type="dxa"/>
            <w:tcMar>
              <w:top w:w="120" w:type="dxa"/>
              <w:left w:w="120" w:type="dxa"/>
              <w:bottom w:w="120" w:type="dxa"/>
              <w:right w:w="120" w:type="dxa"/>
            </w:tcMar>
            <w:tcPrChange w:id="2567" w:author="Thomas Stockhammer" w:date="2020-06-02T14:43:00Z">
              <w:tcPr>
                <w:tcW w:w="313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630748C" w14:textId="77777777" w:rsidR="00AA51BB" w:rsidRDefault="00E6046C">
            <w:pPr>
              <w:spacing w:before="240"/>
              <w:rPr>
                <w:sz w:val="16"/>
                <w:szCs w:val="16"/>
              </w:rPr>
            </w:pPr>
            <w:r>
              <w:rPr>
                <w:sz w:val="16"/>
                <w:szCs w:val="16"/>
              </w:rPr>
              <w:t xml:space="preserve">Hi Richard, Noticed. I uploaded Rev2 to reflect all the changes so far. </w:t>
            </w:r>
            <w:r>
              <w:fldChar w:fldCharType="begin"/>
            </w:r>
            <w:r>
              <w:instrText xml:space="preserve"> HYPERLINK "https://www.3gpp.org/ftp/tsg_sa/WG4_CODEC/TSGS4_109-e/Inbox/Drafts/MBS/S4-200837-Proposed%20Skeleton%20TR26.802%20-%20Rev2_Tracked%20Changes.doc" \h </w:instrText>
            </w:r>
            <w:r>
              <w:fldChar w:fldCharType="separate"/>
            </w:r>
            <w:r>
              <w:rPr>
                <w:color w:val="0000FF"/>
                <w:sz w:val="16"/>
                <w:szCs w:val="16"/>
                <w:highlight w:val="cyan"/>
                <w:u w:val="single"/>
              </w:rPr>
              <w:t>FILE</w:t>
            </w:r>
            <w:r>
              <w:rPr>
                <w:color w:val="0000FF"/>
                <w:sz w:val="16"/>
                <w:szCs w:val="16"/>
                <w:highlight w:val="cyan"/>
                <w:u w:val="single"/>
              </w:rPr>
              <w:fldChar w:fldCharType="end"/>
            </w:r>
            <w:r>
              <w:rPr>
                <w:sz w:val="16"/>
                <w:szCs w:val="16"/>
              </w:rPr>
              <w:t xml:space="preserve"> Thanks </w:t>
            </w:r>
            <w:proofErr w:type="gramStart"/>
            <w:r>
              <w:rPr>
                <w:sz w:val="16"/>
                <w:szCs w:val="16"/>
              </w:rPr>
              <w:t>Peng..</w:t>
            </w:r>
            <w:proofErr w:type="gramEnd"/>
          </w:p>
        </w:tc>
        <w:tc>
          <w:tcPr>
            <w:tcW w:w="810" w:type="dxa"/>
            <w:tcMar>
              <w:top w:w="120" w:type="dxa"/>
              <w:left w:w="120" w:type="dxa"/>
              <w:bottom w:w="120" w:type="dxa"/>
              <w:right w:w="120" w:type="dxa"/>
            </w:tcMar>
            <w:tcPrChange w:id="2568" w:author="Thomas Stockhammer" w:date="2020-06-02T14:43: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BF3E119"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"https://list.etsi.org/scripts/wa.exe?A2=ind2005D&amp;L=3GPP_TSG_SA_WG4_MBS&amp;O=D&amp;P=188421"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780ED0" w:rsidRPr="00E077C4" w14:paraId="409C7178" w14:textId="77777777" w:rsidTr="00780ED0">
        <w:tblPrEx>
          <w:tblLook w:val="04A0" w:firstRow="1" w:lastRow="0" w:firstColumn="1" w:lastColumn="0" w:noHBand="0" w:noVBand="1"/>
          <w:tblPrExChange w:id="2569" w:author="Thomas Stockhammer" w:date="2020-06-02T14:43: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2570" w:author="Thomas Stockhammer" w:date="2020-06-02T14:43:00Z"/>
        </w:trPr>
        <w:tc>
          <w:tcPr>
            <w:tcW w:w="1230" w:type="dxa"/>
            <w:hideMark/>
            <w:tcPrChange w:id="2571" w:author="Thomas Stockhammer" w:date="2020-06-02T14:43:00Z">
              <w:tcPr>
                <w:tcW w:w="1230" w:type="dxa"/>
                <w:hideMark/>
              </w:tcPr>
            </w:tcPrChange>
          </w:tcPr>
          <w:p w14:paraId="71953B95" w14:textId="2BA07C7D" w:rsidR="00780ED0" w:rsidRPr="00E077C4" w:rsidRDefault="00780ED0" w:rsidP="00B5398B">
            <w:pPr>
              <w:spacing w:line="240" w:lineRule="auto"/>
              <w:rPr>
                <w:ins w:id="2572" w:author="Thomas Stockhammer" w:date="2020-06-02T14:43:00Z"/>
                <w:rFonts w:ascii="Tahoma" w:eastAsia="Times New Roman" w:hAnsi="Tahoma" w:cs="Tahoma"/>
                <w:sz w:val="16"/>
                <w:szCs w:val="16"/>
              </w:rPr>
            </w:pPr>
            <w:ins w:id="2573" w:author="Thomas Stockhammer" w:date="2020-06-02T14:43: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2574" w:author="Thomas Stockhammer" w:date="2020-06-02T14:43:00Z">
              <w:tcPr>
                <w:tcW w:w="1110" w:type="dxa"/>
                <w:hideMark/>
              </w:tcPr>
            </w:tcPrChange>
          </w:tcPr>
          <w:p w14:paraId="051BB566" w14:textId="7A9BA02E" w:rsidR="00780ED0" w:rsidRPr="00E077C4" w:rsidRDefault="00780ED0" w:rsidP="00B5398B">
            <w:pPr>
              <w:spacing w:line="240" w:lineRule="auto"/>
              <w:rPr>
                <w:ins w:id="2575" w:author="Thomas Stockhammer" w:date="2020-06-02T14:43:00Z"/>
                <w:rFonts w:ascii="Tahoma" w:eastAsia="Times New Roman" w:hAnsi="Tahoma" w:cs="Tahoma"/>
                <w:sz w:val="16"/>
                <w:szCs w:val="16"/>
              </w:rPr>
            </w:pPr>
            <w:ins w:id="2576" w:author="Thomas Stockhammer" w:date="2020-06-02T14:43: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2577" w:author="Thomas Stockhammer" w:date="2020-06-02T14:43:00Z">
              <w:tcPr>
                <w:tcW w:w="900" w:type="dxa"/>
                <w:hideMark/>
              </w:tcPr>
            </w:tcPrChange>
          </w:tcPr>
          <w:p w14:paraId="130ABDAF" w14:textId="77777777" w:rsidR="00780ED0" w:rsidRPr="00E077C4" w:rsidRDefault="00780ED0" w:rsidP="00B5398B">
            <w:pPr>
              <w:spacing w:line="240" w:lineRule="auto"/>
              <w:rPr>
                <w:ins w:id="2578" w:author="Thomas Stockhammer" w:date="2020-06-02T14:43:00Z"/>
                <w:rFonts w:ascii="Tahoma" w:eastAsia="Times New Roman" w:hAnsi="Tahoma" w:cs="Tahoma"/>
                <w:sz w:val="16"/>
                <w:szCs w:val="16"/>
              </w:rPr>
            </w:pPr>
            <w:ins w:id="2579" w:author="Thomas Stockhammer" w:date="2020-06-02T14:43:00Z">
              <w:r w:rsidRPr="00E077C4">
                <w:rPr>
                  <w:rFonts w:ascii="Tahoma" w:eastAsia="Times New Roman" w:hAnsi="Tahoma" w:cs="Tahoma"/>
                  <w:sz w:val="16"/>
                  <w:szCs w:val="16"/>
                </w:rPr>
                <w:t>2020-05-29 (Fri)</w:t>
              </w:r>
              <w:r w:rsidRPr="00E077C4">
                <w:rPr>
                  <w:rFonts w:ascii="Tahoma" w:eastAsia="Times New Roman" w:hAnsi="Tahoma" w:cs="Tahoma"/>
                  <w:sz w:val="16"/>
                  <w:szCs w:val="16"/>
                </w:rPr>
                <w:br/>
                <w:t>05:50:25 DE</w:t>
              </w:r>
            </w:ins>
          </w:p>
        </w:tc>
        <w:tc>
          <w:tcPr>
            <w:tcW w:w="1755" w:type="dxa"/>
            <w:hideMark/>
            <w:tcPrChange w:id="2580" w:author="Thomas Stockhammer" w:date="2020-06-02T14:43:00Z">
              <w:tcPr>
                <w:tcW w:w="1755" w:type="dxa"/>
                <w:hideMark/>
              </w:tcPr>
            </w:tcPrChange>
          </w:tcPr>
          <w:p w14:paraId="1E1B9BD2" w14:textId="0E2CA956" w:rsidR="00780ED0" w:rsidRPr="00E077C4" w:rsidRDefault="00780ED0" w:rsidP="00B5398B">
            <w:pPr>
              <w:spacing w:line="240" w:lineRule="auto"/>
              <w:rPr>
                <w:ins w:id="2581" w:author="Thomas Stockhammer" w:date="2020-06-02T14:43:00Z"/>
                <w:rFonts w:ascii="Tahoma" w:eastAsia="Times New Roman" w:hAnsi="Tahoma" w:cs="Tahoma"/>
                <w:sz w:val="16"/>
                <w:szCs w:val="16"/>
              </w:rPr>
            </w:pPr>
            <w:ins w:id="2582" w:author="Thomas Stockhammer" w:date="2020-06-02T14:43:00Z">
              <w:r w:rsidRPr="00E077C4">
                <w:rPr>
                  <w:rFonts w:ascii="Tahoma" w:eastAsia="Times New Roman" w:hAnsi="Tahoma" w:cs="Tahoma"/>
                  <w:sz w:val="16"/>
                  <w:szCs w:val="16"/>
                </w:rPr>
                <w:t>[8.8; 837; 29MAY 0500 CEST] Draft TR 26.802 Proposed Skeleton (FS_5GMS_Multicast)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"https://www.apexstandards.com/emailsearch.php?thread=SA+4+MBS&amp;subject=%5B2020-05-29+03%3A50%3A25+UTC%5D+%5B8.8%3B+837%3B+29MAY+0500+CEST%5D+Draft+TR+26.802+Proposed+Skeleton+%28FS_5GMS_Multicast%29+-%3E+for+agreement&amp;key=MjzhU5lD4q"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135" w:type="dxa"/>
            <w:hideMark/>
            <w:tcPrChange w:id="2583" w:author="Thomas Stockhammer" w:date="2020-06-02T14:43:00Z">
              <w:tcPr>
                <w:tcW w:w="3135" w:type="dxa"/>
                <w:hideMark/>
              </w:tcPr>
            </w:tcPrChange>
          </w:tcPr>
          <w:p w14:paraId="24359870" w14:textId="77777777" w:rsidR="00780ED0" w:rsidRPr="00E077C4" w:rsidRDefault="00780ED0" w:rsidP="00B5398B">
            <w:pPr>
              <w:spacing w:line="240" w:lineRule="auto"/>
              <w:rPr>
                <w:ins w:id="2584" w:author="Thomas Stockhammer" w:date="2020-06-02T14:43:00Z"/>
                <w:rFonts w:ascii="Tahoma" w:eastAsia="Times New Roman" w:hAnsi="Tahoma" w:cs="Tahoma"/>
                <w:sz w:val="16"/>
                <w:szCs w:val="16"/>
              </w:rPr>
            </w:pPr>
            <w:proofErr w:type="gramStart"/>
            <w:ins w:id="2585" w:author="Thomas Stockhammer" w:date="2020-06-02T14:43:00Z">
              <w:r w:rsidRPr="00E077C4">
                <w:rPr>
                  <w:rFonts w:ascii="Tahoma" w:eastAsia="Times New Roman" w:hAnsi="Tahoma" w:cs="Tahoma"/>
                  <w:sz w:val="16"/>
                  <w:szCs w:val="16"/>
                </w:rPr>
                <w:t>Let's</w:t>
              </w:r>
              <w:proofErr w:type="gramEnd"/>
              <w:r w:rsidRPr="00E077C4">
                <w:rPr>
                  <w:rFonts w:ascii="Tahoma" w:eastAsia="Times New Roman" w:hAnsi="Tahoma" w:cs="Tahoma"/>
                  <w:sz w:val="16"/>
                  <w:szCs w:val="16"/>
                </w:rPr>
                <w:t xml:space="preserve"> allocate a revision at the upcoming telco...</w:t>
              </w:r>
            </w:ins>
          </w:p>
        </w:tc>
        <w:tc>
          <w:tcPr>
            <w:tcW w:w="810" w:type="dxa"/>
            <w:hideMark/>
            <w:tcPrChange w:id="2586" w:author="Thomas Stockhammer" w:date="2020-06-02T14:43:00Z">
              <w:tcPr>
                <w:tcW w:w="810" w:type="dxa"/>
                <w:hideMark/>
              </w:tcPr>
            </w:tcPrChange>
          </w:tcPr>
          <w:p w14:paraId="3725CFAA" w14:textId="77777777" w:rsidR="00780ED0" w:rsidRPr="00E077C4" w:rsidRDefault="00780ED0" w:rsidP="00B5398B">
            <w:pPr>
              <w:spacing w:line="240" w:lineRule="auto"/>
              <w:rPr>
                <w:ins w:id="2587" w:author="Thomas Stockhammer" w:date="2020-06-02T14:43:00Z"/>
                <w:rFonts w:ascii="Tahoma" w:eastAsia="Times New Roman" w:hAnsi="Tahoma" w:cs="Tahoma"/>
                <w:sz w:val="16"/>
                <w:szCs w:val="16"/>
              </w:rPr>
            </w:pPr>
            <w:ins w:id="2588" w:author="Thomas Stockhammer" w:date="2020-06-02T14:43: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"https://list.etsi.org/scripts/wa.exe?A2=ind2005E&amp;L=3GPP_TSG_SA_WG4_MBS&amp;O=D&amp;P=8164"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128BF2A5" w14:textId="77777777" w:rsidTr="00780ED0">
        <w:tblPrEx>
          <w:tblLook w:val="04A0" w:firstRow="1" w:lastRow="0" w:firstColumn="1" w:lastColumn="0" w:noHBand="0" w:noVBand="1"/>
          <w:tblPrExChange w:id="2589" w:author="Thomas Stockhammer" w:date="2020-06-02T14:43: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2590" w:author="Thomas Stockhammer" w:date="2020-06-02T14:43:00Z"/>
        </w:trPr>
        <w:tc>
          <w:tcPr>
            <w:tcW w:w="1230" w:type="dxa"/>
            <w:hideMark/>
            <w:tcPrChange w:id="2591" w:author="Thomas Stockhammer" w:date="2020-06-02T14:43:00Z">
              <w:tcPr>
                <w:tcW w:w="1230" w:type="dxa"/>
                <w:hideMark/>
              </w:tcPr>
            </w:tcPrChange>
          </w:tcPr>
          <w:p w14:paraId="4CB9D1B9" w14:textId="46D49928" w:rsidR="00780ED0" w:rsidRPr="00E077C4" w:rsidRDefault="00780ED0" w:rsidP="00B5398B">
            <w:pPr>
              <w:spacing w:line="240" w:lineRule="auto"/>
              <w:rPr>
                <w:ins w:id="2592" w:author="Thomas Stockhammer" w:date="2020-06-02T14:43:00Z"/>
                <w:rFonts w:ascii="Tahoma" w:eastAsia="Times New Roman" w:hAnsi="Tahoma" w:cs="Tahoma"/>
                <w:sz w:val="16"/>
                <w:szCs w:val="16"/>
              </w:rPr>
            </w:pPr>
            <w:ins w:id="2593" w:author="Thomas Stockhammer" w:date="2020-06-02T14:43: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2594" w:author="Thomas Stockhammer" w:date="2020-06-02T14:43:00Z">
              <w:tcPr>
                <w:tcW w:w="1110" w:type="dxa"/>
                <w:hideMark/>
              </w:tcPr>
            </w:tcPrChange>
          </w:tcPr>
          <w:p w14:paraId="0FAF8AD7" w14:textId="3F5CEDFD" w:rsidR="00780ED0" w:rsidRPr="00E077C4" w:rsidRDefault="00780ED0" w:rsidP="00B5398B">
            <w:pPr>
              <w:spacing w:line="240" w:lineRule="auto"/>
              <w:rPr>
                <w:ins w:id="2595" w:author="Thomas Stockhammer" w:date="2020-06-02T14:43:00Z"/>
                <w:rFonts w:ascii="Tahoma" w:eastAsia="Times New Roman" w:hAnsi="Tahoma" w:cs="Tahoma"/>
                <w:sz w:val="16"/>
                <w:szCs w:val="16"/>
              </w:rPr>
            </w:pPr>
            <w:ins w:id="2596" w:author="Thomas Stockhammer" w:date="2020-06-02T14:43: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2597" w:author="Thomas Stockhammer" w:date="2020-06-02T14:43:00Z">
              <w:tcPr>
                <w:tcW w:w="900" w:type="dxa"/>
                <w:hideMark/>
              </w:tcPr>
            </w:tcPrChange>
          </w:tcPr>
          <w:p w14:paraId="5C6E0B68" w14:textId="77777777" w:rsidR="00780ED0" w:rsidRPr="00E077C4" w:rsidRDefault="00780ED0" w:rsidP="00B5398B">
            <w:pPr>
              <w:spacing w:line="240" w:lineRule="auto"/>
              <w:rPr>
                <w:ins w:id="2598" w:author="Thomas Stockhammer" w:date="2020-06-02T14:43:00Z"/>
                <w:rFonts w:ascii="Tahoma" w:eastAsia="Times New Roman" w:hAnsi="Tahoma" w:cs="Tahoma"/>
                <w:sz w:val="16"/>
                <w:szCs w:val="16"/>
              </w:rPr>
            </w:pPr>
            <w:ins w:id="2599" w:author="Thomas Stockhammer" w:date="2020-06-02T14:43:00Z">
              <w:r w:rsidRPr="00E077C4">
                <w:rPr>
                  <w:rFonts w:ascii="Tahoma" w:eastAsia="Times New Roman" w:hAnsi="Tahoma" w:cs="Tahoma"/>
                  <w:sz w:val="16"/>
                  <w:szCs w:val="16"/>
                </w:rPr>
                <w:t>2020-05-29 (Fri)</w:t>
              </w:r>
              <w:r w:rsidRPr="00E077C4">
                <w:rPr>
                  <w:rFonts w:ascii="Tahoma" w:eastAsia="Times New Roman" w:hAnsi="Tahoma" w:cs="Tahoma"/>
                  <w:sz w:val="16"/>
                  <w:szCs w:val="16"/>
                </w:rPr>
                <w:br/>
                <w:t>09:40:21 DE</w:t>
              </w:r>
            </w:ins>
          </w:p>
        </w:tc>
        <w:tc>
          <w:tcPr>
            <w:tcW w:w="1755" w:type="dxa"/>
            <w:hideMark/>
            <w:tcPrChange w:id="2600" w:author="Thomas Stockhammer" w:date="2020-06-02T14:43:00Z">
              <w:tcPr>
                <w:tcW w:w="1755" w:type="dxa"/>
                <w:hideMark/>
              </w:tcPr>
            </w:tcPrChange>
          </w:tcPr>
          <w:p w14:paraId="04B8828E" w14:textId="6268FA98" w:rsidR="00780ED0" w:rsidRPr="00E077C4" w:rsidRDefault="00780ED0" w:rsidP="00B5398B">
            <w:pPr>
              <w:spacing w:line="240" w:lineRule="auto"/>
              <w:rPr>
                <w:ins w:id="2601" w:author="Thomas Stockhammer" w:date="2020-06-02T14:43:00Z"/>
                <w:rFonts w:ascii="Tahoma" w:eastAsia="Times New Roman" w:hAnsi="Tahoma" w:cs="Tahoma"/>
                <w:sz w:val="16"/>
                <w:szCs w:val="16"/>
              </w:rPr>
            </w:pPr>
            <w:ins w:id="2602" w:author="Thomas Stockhammer" w:date="2020-06-02T14:43:00Z">
              <w:r w:rsidRPr="00E077C4">
                <w:rPr>
                  <w:rFonts w:ascii="Tahoma" w:eastAsia="Times New Roman" w:hAnsi="Tahoma" w:cs="Tahoma"/>
                  <w:sz w:val="16"/>
                  <w:szCs w:val="16"/>
                </w:rPr>
                <w:t>[8.8; 837; 29MAY 0500 CEST] Draft TR 26.802 Proposed Skeleton (FS_5GMS_Multicast)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"https://www.apexstandards.com/emailsearch.php?thread=SA+4+MBS&amp;subject=%5B2020-05-29+07%3A40%3A21+UTC%5D+%5B8.8%3B+837%3B+29MAY+0500+CEST%5D+Draft+TR+26.802+Proposed+Skeleton+%28FS_5GMS_Multicast%29+-%3E+for+agreement&amp;key=MjzhU5lD4q"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135" w:type="dxa"/>
            <w:hideMark/>
            <w:tcPrChange w:id="2603" w:author="Thomas Stockhammer" w:date="2020-06-02T14:43:00Z">
              <w:tcPr>
                <w:tcW w:w="3135" w:type="dxa"/>
                <w:hideMark/>
              </w:tcPr>
            </w:tcPrChange>
          </w:tcPr>
          <w:p w14:paraId="35753909" w14:textId="77777777" w:rsidR="00780ED0" w:rsidRPr="00E077C4" w:rsidRDefault="00780ED0" w:rsidP="00B5398B">
            <w:pPr>
              <w:spacing w:line="240" w:lineRule="auto"/>
              <w:rPr>
                <w:ins w:id="2604" w:author="Thomas Stockhammer" w:date="2020-06-02T14:43:00Z"/>
                <w:rFonts w:ascii="Tahoma" w:eastAsia="Times New Roman" w:hAnsi="Tahoma" w:cs="Tahoma"/>
                <w:sz w:val="16"/>
                <w:szCs w:val="16"/>
              </w:rPr>
            </w:pPr>
            <w:ins w:id="2605" w:author="Thomas Stockhammer" w:date="2020-06-02T14:43:00Z">
              <w:r w:rsidRPr="00E077C4">
                <w:rPr>
                  <w:rFonts w:ascii="Tahoma" w:eastAsia="Times New Roman" w:hAnsi="Tahoma" w:cs="Tahoma"/>
                  <w:sz w:val="16"/>
                  <w:szCs w:val="16"/>
                </w:rPr>
                <w:t xml:space="preserve">Peng, 837 is revised to 941. Let me know when </w:t>
              </w:r>
              <w:proofErr w:type="gramStart"/>
              <w:r w:rsidRPr="00E077C4">
                <w:rPr>
                  <w:rFonts w:ascii="Tahoma" w:eastAsia="Times New Roman" w:hAnsi="Tahoma" w:cs="Tahoma"/>
                  <w:sz w:val="16"/>
                  <w:szCs w:val="16"/>
                </w:rPr>
                <w:t>it's</w:t>
              </w:r>
              <w:proofErr w:type="gramEnd"/>
              <w:r w:rsidRPr="00E077C4">
                <w:rPr>
                  <w:rFonts w:ascii="Tahoma" w:eastAsia="Times New Roman" w:hAnsi="Tahoma" w:cs="Tahoma"/>
                  <w:sz w:val="16"/>
                  <w:szCs w:val="16"/>
                </w:rPr>
                <w:t xml:space="preserve"> available. Best regards, /</w:t>
              </w:r>
              <w:proofErr w:type="gramStart"/>
              <w:r w:rsidRPr="00E077C4">
                <w:rPr>
                  <w:rFonts w:ascii="Tahoma" w:eastAsia="Times New Roman" w:hAnsi="Tahoma" w:cs="Tahoma"/>
                  <w:sz w:val="16"/>
                  <w:szCs w:val="16"/>
                </w:rPr>
                <w:t>Frédéric..</w:t>
              </w:r>
              <w:proofErr w:type="gramEnd"/>
            </w:ins>
          </w:p>
        </w:tc>
        <w:tc>
          <w:tcPr>
            <w:tcW w:w="810" w:type="dxa"/>
            <w:hideMark/>
            <w:tcPrChange w:id="2606" w:author="Thomas Stockhammer" w:date="2020-06-02T14:43:00Z">
              <w:tcPr>
                <w:tcW w:w="810" w:type="dxa"/>
                <w:hideMark/>
              </w:tcPr>
            </w:tcPrChange>
          </w:tcPr>
          <w:p w14:paraId="6D19D1A1" w14:textId="77777777" w:rsidR="00780ED0" w:rsidRPr="00E077C4" w:rsidRDefault="00780ED0" w:rsidP="00B5398B">
            <w:pPr>
              <w:spacing w:line="240" w:lineRule="auto"/>
              <w:rPr>
                <w:ins w:id="2607" w:author="Thomas Stockhammer" w:date="2020-06-02T14:43:00Z"/>
                <w:rFonts w:ascii="Tahoma" w:eastAsia="Times New Roman" w:hAnsi="Tahoma" w:cs="Tahoma"/>
                <w:sz w:val="16"/>
                <w:szCs w:val="16"/>
              </w:rPr>
            </w:pPr>
            <w:ins w:id="2608" w:author="Thomas Stockhammer" w:date="2020-06-02T14:43: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"https://list.etsi.org/scripts/wa.exe?A2=ind2005E&amp;L=3GPP_TSG_SA_WG4_MBS&amp;O=D&amp;P=20304"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6981E332" w14:textId="77777777" w:rsidTr="00780ED0">
        <w:tblPrEx>
          <w:tblLook w:val="04A0" w:firstRow="1" w:lastRow="0" w:firstColumn="1" w:lastColumn="0" w:noHBand="0" w:noVBand="1"/>
          <w:tblPrExChange w:id="2609" w:author="Thomas Stockhammer" w:date="2020-06-02T14:43: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2610" w:author="Thomas Stockhammer" w:date="2020-06-02T14:43:00Z"/>
        </w:trPr>
        <w:tc>
          <w:tcPr>
            <w:tcW w:w="1230" w:type="dxa"/>
            <w:hideMark/>
            <w:tcPrChange w:id="2611" w:author="Thomas Stockhammer" w:date="2020-06-02T14:43:00Z">
              <w:tcPr>
                <w:tcW w:w="1230" w:type="dxa"/>
                <w:hideMark/>
              </w:tcPr>
            </w:tcPrChange>
          </w:tcPr>
          <w:p w14:paraId="1DE85FD0" w14:textId="650473E3" w:rsidR="00780ED0" w:rsidRPr="00E077C4" w:rsidRDefault="00780ED0" w:rsidP="00B5398B">
            <w:pPr>
              <w:spacing w:line="240" w:lineRule="auto"/>
              <w:rPr>
                <w:ins w:id="2612" w:author="Thomas Stockhammer" w:date="2020-06-02T14:43:00Z"/>
                <w:rFonts w:ascii="Tahoma" w:eastAsia="Times New Roman" w:hAnsi="Tahoma" w:cs="Tahoma"/>
                <w:sz w:val="16"/>
                <w:szCs w:val="16"/>
              </w:rPr>
            </w:pPr>
            <w:ins w:id="2613" w:author="Thomas Stockhammer" w:date="2020-06-02T14:43:00Z">
              <w:r w:rsidRPr="00E077C4">
                <w:rPr>
                  <w:rFonts w:ascii="Tahoma" w:eastAsia="Times New Roman" w:hAnsi="Tahoma" w:cs="Tahoma"/>
                  <w:sz w:val="16"/>
                  <w:szCs w:val="16"/>
                </w:rPr>
                <w:t>Peng Tan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"https://www.apexstandards.com/emailsearch.php?sender=Peng+Tan+%5Bpeng.tan%40telus.com%5D&amp;key=MjzhU5lD4q"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2614" w:author="Thomas Stockhammer" w:date="2020-06-02T14:43:00Z">
              <w:tcPr>
                <w:tcW w:w="1110" w:type="dxa"/>
                <w:hideMark/>
              </w:tcPr>
            </w:tcPrChange>
          </w:tcPr>
          <w:p w14:paraId="76B0670E" w14:textId="30A72403" w:rsidR="00780ED0" w:rsidRPr="00E077C4" w:rsidRDefault="00780ED0" w:rsidP="00B5398B">
            <w:pPr>
              <w:spacing w:line="240" w:lineRule="auto"/>
              <w:rPr>
                <w:ins w:id="2615" w:author="Thomas Stockhammer" w:date="2020-06-02T14:43:00Z"/>
                <w:rFonts w:ascii="Tahoma" w:eastAsia="Times New Roman" w:hAnsi="Tahoma" w:cs="Tahoma"/>
                <w:sz w:val="16"/>
                <w:szCs w:val="16"/>
              </w:rPr>
            </w:pPr>
            <w:ins w:id="2616" w:author="Thomas Stockhammer" w:date="2020-06-02T14:43:00Z">
              <w:r w:rsidRPr="00E077C4">
                <w:rPr>
                  <w:rFonts w:ascii="Tahoma" w:eastAsia="Times New Roman" w:hAnsi="Tahoma" w:cs="Tahoma"/>
                  <w:sz w:val="16"/>
                  <w:szCs w:val="16"/>
                </w:rPr>
                <w:t>TELUS</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"https://www.apexstandards.com/emailsearch.php?domain=TELUS&amp;key=MjzhU5lD4q"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2617" w:author="Thomas Stockhammer" w:date="2020-06-02T14:43:00Z">
              <w:tcPr>
                <w:tcW w:w="900" w:type="dxa"/>
                <w:hideMark/>
              </w:tcPr>
            </w:tcPrChange>
          </w:tcPr>
          <w:p w14:paraId="686E82A3" w14:textId="77777777" w:rsidR="00780ED0" w:rsidRPr="00E077C4" w:rsidRDefault="00780ED0" w:rsidP="00B5398B">
            <w:pPr>
              <w:spacing w:line="240" w:lineRule="auto"/>
              <w:rPr>
                <w:ins w:id="2618" w:author="Thomas Stockhammer" w:date="2020-06-02T14:43:00Z"/>
                <w:rFonts w:ascii="Tahoma" w:eastAsia="Times New Roman" w:hAnsi="Tahoma" w:cs="Tahoma"/>
                <w:sz w:val="16"/>
                <w:szCs w:val="16"/>
              </w:rPr>
            </w:pPr>
            <w:ins w:id="2619" w:author="Thomas Stockhammer" w:date="2020-06-02T14:43:00Z">
              <w:r w:rsidRPr="00E077C4">
                <w:rPr>
                  <w:rFonts w:ascii="Tahoma" w:eastAsia="Times New Roman" w:hAnsi="Tahoma" w:cs="Tahoma"/>
                  <w:sz w:val="16"/>
                  <w:szCs w:val="16"/>
                </w:rPr>
                <w:t>2020-05-29 (Fri)</w:t>
              </w:r>
              <w:r w:rsidRPr="00E077C4">
                <w:rPr>
                  <w:rFonts w:ascii="Tahoma" w:eastAsia="Times New Roman" w:hAnsi="Tahoma" w:cs="Tahoma"/>
                  <w:sz w:val="16"/>
                  <w:szCs w:val="16"/>
                </w:rPr>
                <w:br/>
                <w:t>15:55:17 DE</w:t>
              </w:r>
            </w:ins>
          </w:p>
        </w:tc>
        <w:tc>
          <w:tcPr>
            <w:tcW w:w="1755" w:type="dxa"/>
            <w:hideMark/>
            <w:tcPrChange w:id="2620" w:author="Thomas Stockhammer" w:date="2020-06-02T14:43:00Z">
              <w:tcPr>
                <w:tcW w:w="1755" w:type="dxa"/>
                <w:hideMark/>
              </w:tcPr>
            </w:tcPrChange>
          </w:tcPr>
          <w:p w14:paraId="72969F79" w14:textId="70627574" w:rsidR="00780ED0" w:rsidRPr="00E077C4" w:rsidRDefault="00780ED0" w:rsidP="00B5398B">
            <w:pPr>
              <w:spacing w:line="240" w:lineRule="auto"/>
              <w:rPr>
                <w:ins w:id="2621" w:author="Thomas Stockhammer" w:date="2020-06-02T14:43:00Z"/>
                <w:rFonts w:ascii="Tahoma" w:eastAsia="Times New Roman" w:hAnsi="Tahoma" w:cs="Tahoma"/>
                <w:sz w:val="16"/>
                <w:szCs w:val="16"/>
              </w:rPr>
            </w:pPr>
            <w:ins w:id="2622" w:author="Thomas Stockhammer" w:date="2020-06-02T14:43:00Z">
              <w:r w:rsidRPr="00E077C4">
                <w:rPr>
                  <w:rFonts w:ascii="Tahoma" w:eastAsia="Times New Roman" w:hAnsi="Tahoma" w:cs="Tahoma"/>
                  <w:sz w:val="16"/>
                  <w:szCs w:val="16"/>
                </w:rPr>
                <w:t>[8.8; 837; 29MAY 0500 CEST] Draft TR 26.802 Proposed Skeleton (FS_5GMS_Multicast)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"https://www.apexstandards.com/emailsearch.php?thread=SA+4+MBS&amp;subject=%5B2020-05-29+13%3A55%3A17+UTC%5D+%5B8.8%3B+837%3B+29MAY+0500+CEST%5D+Draft+TR+26.802+Proposed+Skeleton+%28FS_5GMS_Multicast%29+-%3E+for+agreement&amp;key=MjzhU5lD4q"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135" w:type="dxa"/>
            <w:hideMark/>
            <w:tcPrChange w:id="2623" w:author="Thomas Stockhammer" w:date="2020-06-02T14:43:00Z">
              <w:tcPr>
                <w:tcW w:w="3135" w:type="dxa"/>
                <w:hideMark/>
              </w:tcPr>
            </w:tcPrChange>
          </w:tcPr>
          <w:p w14:paraId="1770D341" w14:textId="77777777" w:rsidR="00780ED0" w:rsidRPr="00E077C4" w:rsidRDefault="00780ED0" w:rsidP="00B5398B">
            <w:pPr>
              <w:spacing w:line="240" w:lineRule="auto"/>
              <w:rPr>
                <w:ins w:id="2624" w:author="Thomas Stockhammer" w:date="2020-06-02T14:43:00Z"/>
                <w:rFonts w:ascii="Tahoma" w:eastAsia="Times New Roman" w:hAnsi="Tahoma" w:cs="Tahoma"/>
                <w:sz w:val="16"/>
                <w:szCs w:val="16"/>
              </w:rPr>
            </w:pPr>
            <w:ins w:id="2625" w:author="Thomas Stockhammer" w:date="2020-06-02T14:43:00Z">
              <w:r w:rsidRPr="00E077C4">
                <w:rPr>
                  <w:rFonts w:ascii="Tahoma" w:eastAsia="Times New Roman" w:hAnsi="Tahoma" w:cs="Tahoma"/>
                  <w:sz w:val="16"/>
                  <w:szCs w:val="16"/>
                </w:rPr>
                <w:t xml:space="preserve">Thanks, Fred. The S4-200941 has been uploaded to the inbox. Best regards, </w:t>
              </w:r>
              <w:proofErr w:type="gramStart"/>
              <w:r w:rsidRPr="00E077C4">
                <w:rPr>
                  <w:rFonts w:ascii="Tahoma" w:eastAsia="Times New Roman" w:hAnsi="Tahoma" w:cs="Tahoma"/>
                  <w:sz w:val="16"/>
                  <w:szCs w:val="16"/>
                </w:rPr>
                <w:t>Peng..</w:t>
              </w:r>
              <w:proofErr w:type="gramEnd"/>
            </w:ins>
          </w:p>
        </w:tc>
        <w:tc>
          <w:tcPr>
            <w:tcW w:w="810" w:type="dxa"/>
            <w:hideMark/>
            <w:tcPrChange w:id="2626" w:author="Thomas Stockhammer" w:date="2020-06-02T14:43:00Z">
              <w:tcPr>
                <w:tcW w:w="810" w:type="dxa"/>
                <w:hideMark/>
              </w:tcPr>
            </w:tcPrChange>
          </w:tcPr>
          <w:p w14:paraId="5E652679" w14:textId="77777777" w:rsidR="00780ED0" w:rsidRPr="00E077C4" w:rsidRDefault="00780ED0" w:rsidP="00B5398B">
            <w:pPr>
              <w:spacing w:line="240" w:lineRule="auto"/>
              <w:rPr>
                <w:ins w:id="2627" w:author="Thomas Stockhammer" w:date="2020-06-02T14:43:00Z"/>
                <w:rFonts w:ascii="Tahoma" w:eastAsia="Times New Roman" w:hAnsi="Tahoma" w:cs="Tahoma"/>
                <w:sz w:val="16"/>
                <w:szCs w:val="16"/>
              </w:rPr>
            </w:pPr>
            <w:ins w:id="2628" w:author="Thomas Stockhammer" w:date="2020-06-02T14:43: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"https://list.etsi.org/scripts/wa.exe?A2=ind2005E&amp;L=3GPP_TSG_SA_WG4_MBS&amp;O=D&amp;P=27819"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32E7ACDC" w14:textId="77777777" w:rsidR="00AA51BB" w:rsidRDefault="00AA51BB"/>
    <w:p w14:paraId="7CDF3F39" w14:textId="01F85457" w:rsidR="00AA51BB" w:rsidDel="00780ED0" w:rsidRDefault="00AA51BB">
      <w:pPr>
        <w:rPr>
          <w:del w:id="2629" w:author="Thomas Stockhammer" w:date="2020-06-02T14:43:00Z"/>
          <w:b/>
          <w:color w:val="0000FF"/>
        </w:rPr>
      </w:pPr>
    </w:p>
    <w:p w14:paraId="1B895C9A" w14:textId="069DC314" w:rsidR="00AA51BB" w:rsidDel="00780ED0" w:rsidRDefault="00E6046C">
      <w:pPr>
        <w:rPr>
          <w:del w:id="2630" w:author="Thomas Stockhammer" w:date="2020-06-02T14:43:00Z"/>
          <w:b/>
        </w:rPr>
      </w:pPr>
      <w:del w:id="2631" w:author="Thomas Stockhammer" w:date="2020-06-02T14:43:00Z">
        <w:r w:rsidDel="00780ED0">
          <w:rPr>
            <w:b/>
            <w:color w:val="0000FF"/>
          </w:rPr>
          <w:delText>Presenter:</w:delText>
        </w:r>
        <w:r w:rsidDel="00780ED0">
          <w:rPr>
            <w:b/>
          </w:rPr>
          <w:delText xml:space="preserve"> </w:delText>
        </w:r>
      </w:del>
    </w:p>
    <w:p w14:paraId="7FB25330" w14:textId="6D51937B" w:rsidR="00AA51BB" w:rsidDel="00780ED0" w:rsidRDefault="00AA51BB">
      <w:pPr>
        <w:rPr>
          <w:del w:id="2632" w:author="Thomas Stockhammer" w:date="2020-06-02T14:43:00Z"/>
          <w:b/>
          <w:color w:val="0000FF"/>
        </w:rPr>
      </w:pPr>
    </w:p>
    <w:p w14:paraId="772E5112" w14:textId="580EBED7" w:rsidR="00AA51BB" w:rsidDel="00780ED0" w:rsidRDefault="00E6046C">
      <w:pPr>
        <w:rPr>
          <w:del w:id="2633" w:author="Thomas Stockhammer" w:date="2020-06-02T14:43:00Z"/>
          <w:b/>
          <w:color w:val="0000FF"/>
        </w:rPr>
      </w:pPr>
      <w:del w:id="2634" w:author="Thomas Stockhammer" w:date="2020-06-02T14:43:00Z">
        <w:r w:rsidDel="00780ED0">
          <w:rPr>
            <w:b/>
            <w:color w:val="0000FF"/>
          </w:rPr>
          <w:delText>Discussion:</w:delText>
        </w:r>
      </w:del>
    </w:p>
    <w:p w14:paraId="46E90A76" w14:textId="48BC16BF" w:rsidR="00AA51BB" w:rsidDel="00780ED0" w:rsidRDefault="00AA51BB">
      <w:pPr>
        <w:numPr>
          <w:ilvl w:val="0"/>
          <w:numId w:val="1"/>
        </w:numPr>
        <w:pBdr>
          <w:top w:val="nil"/>
          <w:left w:val="nil"/>
          <w:bottom w:val="nil"/>
          <w:right w:val="nil"/>
          <w:between w:val="nil"/>
        </w:pBdr>
        <w:spacing w:after="160" w:line="259" w:lineRule="auto"/>
        <w:rPr>
          <w:del w:id="2635" w:author="Thomas Stockhammer" w:date="2020-06-02T14:43:00Z"/>
          <w:b/>
          <w:color w:val="000000"/>
        </w:rPr>
      </w:pPr>
    </w:p>
    <w:p w14:paraId="7543327F" w14:textId="77777777" w:rsidR="00AA51BB" w:rsidRDefault="00E6046C">
      <w:pPr>
        <w:rPr>
          <w:b/>
          <w:color w:val="0000FF"/>
        </w:rPr>
      </w:pPr>
      <w:r>
        <w:rPr>
          <w:b/>
          <w:color w:val="0000FF"/>
        </w:rPr>
        <w:t>Decision:</w:t>
      </w:r>
    </w:p>
    <w:p w14:paraId="2DF525FA" w14:textId="2BDE971C" w:rsidR="00AA51BB" w:rsidRDefault="00780ED0">
      <w:pPr>
        <w:numPr>
          <w:ilvl w:val="0"/>
          <w:numId w:val="3"/>
        </w:numPr>
      </w:pPr>
      <w:ins w:id="2636" w:author="Thomas Stockhammer" w:date="2020-06-02T14:43:00Z">
        <w:r>
          <w:t>revised</w:t>
        </w:r>
      </w:ins>
    </w:p>
    <w:p w14:paraId="30BEBAC4" w14:textId="77777777" w:rsidR="00AA51BB" w:rsidRDefault="00AA51BB">
      <w:pPr>
        <w:ind w:left="360"/>
      </w:pPr>
    </w:p>
    <w:p w14:paraId="200FCDF7" w14:textId="396E505D" w:rsidR="00AA51BB" w:rsidRDefault="00E6046C">
      <w:pPr>
        <w:rPr>
          <w:ins w:id="2637" w:author="Thomas Stockhammer" w:date="2020-06-02T14:44:00Z"/>
          <w:color w:val="FF0000"/>
        </w:rPr>
      </w:pPr>
      <w:r>
        <w:rPr>
          <w:b/>
          <w:color w:val="0000FF"/>
        </w:rPr>
        <w:t>S4-200837</w:t>
      </w:r>
      <w:r>
        <w:t xml:space="preserve"> is </w:t>
      </w:r>
      <w:del w:id="2638" w:author="Thomas Stockhammer" w:date="2020-06-02T14:44:00Z">
        <w:r w:rsidDel="00780ED0">
          <w:rPr>
            <w:color w:val="FF0000"/>
          </w:rPr>
          <w:delText xml:space="preserve">going </w:delText>
        </w:r>
      </w:del>
      <w:ins w:id="2639" w:author="Thomas Stockhammer" w:date="2020-06-02T14:44:00Z">
        <w:r w:rsidR="00780ED0">
          <w:rPr>
            <w:color w:val="FF0000"/>
          </w:rPr>
          <w:t xml:space="preserve">revised to </w:t>
        </w:r>
        <w:r w:rsidR="00780ED0" w:rsidRPr="00780ED0">
          <w:rPr>
            <w:b/>
            <w:color w:val="0000FF"/>
            <w:rPrChange w:id="2640" w:author="Thomas Stockhammer" w:date="2020-06-02T14:44:00Z">
              <w:rPr>
                <w:color w:val="FF0000"/>
              </w:rPr>
            </w:rPrChange>
          </w:rPr>
          <w:t>S4-200941</w:t>
        </w:r>
      </w:ins>
      <w:del w:id="2641" w:author="Thomas Stockhammer" w:date="2020-06-02T14:44:00Z">
        <w:r w:rsidDel="00780ED0">
          <w:rPr>
            <w:color w:val="FF0000"/>
          </w:rPr>
          <w:delText>to plenary</w:delText>
        </w:r>
      </w:del>
      <w:r>
        <w:rPr>
          <w:color w:val="FF0000"/>
        </w:rPr>
        <w:t>.</w:t>
      </w:r>
    </w:p>
    <w:p w14:paraId="580DD5A7" w14:textId="25CA47A7" w:rsidR="00780ED0" w:rsidRDefault="00780ED0">
      <w:pPr>
        <w:rPr>
          <w:ins w:id="2642" w:author="Thomas Stockhammer" w:date="2020-06-02T14:44:00Z"/>
          <w:color w:val="FF0000"/>
        </w:rPr>
      </w:pPr>
    </w:p>
    <w:p w14:paraId="5C2B9F4B" w14:textId="77777777" w:rsidR="00780ED0" w:rsidRDefault="00780ED0">
      <w:pPr>
        <w:rPr>
          <w:u w:val="single"/>
        </w:rPr>
      </w:pPr>
    </w:p>
    <w:tbl>
      <w:tblPr>
        <w:tblStyle w:val="afffff6"/>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780ED0" w14:paraId="5A1DC70C" w14:textId="77777777" w:rsidTr="00B5398B">
        <w:trPr>
          <w:cnfStyle w:val="000000100000" w:firstRow="0" w:lastRow="0" w:firstColumn="0" w:lastColumn="0" w:oddVBand="0" w:evenVBand="0" w:oddHBand="1" w:evenHBand="0" w:firstRowFirstColumn="0" w:firstRowLastColumn="0" w:lastRowFirstColumn="0" w:lastRowLastColumn="0"/>
          <w:trHeight w:val="20"/>
          <w:ins w:id="2643" w:author="Thomas Stockhammer" w:date="2020-06-02T14:44:00Z"/>
        </w:trPr>
        <w:tc>
          <w:tcPr>
            <w:tcW w:w="2198" w:type="dxa"/>
          </w:tcPr>
          <w:p w14:paraId="2B77429B" w14:textId="10A3955E" w:rsidR="00780ED0" w:rsidRDefault="00780ED0" w:rsidP="00B5398B">
            <w:pPr>
              <w:rPr>
                <w:ins w:id="2644" w:author="Thomas Stockhammer" w:date="2020-06-02T14:44:00Z"/>
                <w:color w:val="0000FF"/>
                <w:sz w:val="24"/>
                <w:szCs w:val="24"/>
                <w:u w:val="single"/>
              </w:rPr>
            </w:pPr>
            <w:ins w:id="2645" w:author="Thomas Stockhammer" w:date="2020-06-02T14:44:00Z">
              <w:r>
                <w:fldChar w:fldCharType="begin"/>
              </w:r>
            </w:ins>
            <w:ins w:id="2646" w:author="Thomas Stockhammer" w:date="2020-06-02T14:45:00Z">
              <w:r>
                <w:instrText xml:space="preserve">HYPERLINK "http://www.3gpp.org/ftp/tsg_sa/WG4_CODEC/TSGS4_109-e/Docs/S4-200941.zip" \h </w:instrText>
              </w:r>
            </w:ins>
            <w:ins w:id="2647" w:author="Thomas Stockhammer" w:date="2020-06-02T14:44:00Z">
              <w:r>
                <w:fldChar w:fldCharType="separate"/>
              </w:r>
            </w:ins>
            <w:ins w:id="2648" w:author="Thomas Stockhammer" w:date="2020-06-02T14:45:00Z">
              <w:r>
                <w:rPr>
                  <w:color w:val="0000FF"/>
                  <w:sz w:val="24"/>
                  <w:szCs w:val="24"/>
                  <w:u w:val="single"/>
                </w:rPr>
                <w:t>S4-200941</w:t>
              </w:r>
            </w:ins>
            <w:ins w:id="2649" w:author="Thomas Stockhammer" w:date="2020-06-02T14:44:00Z">
              <w:r>
                <w:rPr>
                  <w:color w:val="0000FF"/>
                  <w:sz w:val="24"/>
                  <w:szCs w:val="24"/>
                  <w:u w:val="single"/>
                </w:rPr>
                <w:fldChar w:fldCharType="end"/>
              </w:r>
            </w:ins>
          </w:p>
        </w:tc>
        <w:tc>
          <w:tcPr>
            <w:tcW w:w="4111" w:type="dxa"/>
          </w:tcPr>
          <w:p w14:paraId="19430037" w14:textId="77777777" w:rsidR="00780ED0" w:rsidRDefault="00780ED0" w:rsidP="00B5398B">
            <w:pPr>
              <w:rPr>
                <w:ins w:id="2650" w:author="Thomas Stockhammer" w:date="2020-06-02T14:44:00Z"/>
                <w:sz w:val="24"/>
                <w:szCs w:val="24"/>
              </w:rPr>
            </w:pPr>
            <w:ins w:id="2651" w:author="Thomas Stockhammer" w:date="2020-06-02T14:44:00Z">
              <w:r>
                <w:rPr>
                  <w:sz w:val="24"/>
                  <w:szCs w:val="24"/>
                </w:rPr>
                <w:t>[FS_5GMS_Multicast] Proposed Skeleton TR 26.802</w:t>
              </w:r>
            </w:ins>
          </w:p>
        </w:tc>
        <w:tc>
          <w:tcPr>
            <w:tcW w:w="3030" w:type="dxa"/>
          </w:tcPr>
          <w:p w14:paraId="3A6BF188" w14:textId="77777777" w:rsidR="00780ED0" w:rsidRDefault="00780ED0" w:rsidP="00B5398B">
            <w:pPr>
              <w:rPr>
                <w:ins w:id="2652" w:author="Thomas Stockhammer" w:date="2020-06-02T14:44:00Z"/>
                <w:sz w:val="24"/>
                <w:szCs w:val="24"/>
              </w:rPr>
            </w:pPr>
            <w:ins w:id="2653" w:author="Thomas Stockhammer" w:date="2020-06-02T14:44:00Z">
              <w:r>
                <w:rPr>
                  <w:sz w:val="24"/>
                  <w:szCs w:val="24"/>
                </w:rPr>
                <w:t>TELUS</w:t>
              </w:r>
            </w:ins>
          </w:p>
        </w:tc>
      </w:tr>
    </w:tbl>
    <w:p w14:paraId="4369ECA1" w14:textId="77777777" w:rsidR="00780ED0" w:rsidRDefault="00780ED0" w:rsidP="00780ED0">
      <w:pPr>
        <w:rPr>
          <w:ins w:id="2654" w:author="Thomas Stockhammer" w:date="2020-06-02T14:44:00Z"/>
          <w:b/>
          <w:color w:val="0000FF"/>
        </w:rPr>
      </w:pPr>
    </w:p>
    <w:p w14:paraId="4BA36F3A" w14:textId="0ECBF374" w:rsidR="009E3239" w:rsidRDefault="009E3239" w:rsidP="009E3239">
      <w:pPr>
        <w:rPr>
          <w:ins w:id="2655" w:author="Thomas Stockhammer" w:date="2020-06-02T16:30:00Z"/>
          <w:color w:val="FF0000"/>
        </w:rPr>
      </w:pPr>
      <w:ins w:id="2656" w:author="Thomas Stockhammer" w:date="2020-06-02T16:30:00Z">
        <w:r>
          <w:rPr>
            <w:b/>
            <w:color w:val="0000FF"/>
          </w:rPr>
          <w:t>S4-200</w:t>
        </w:r>
        <w:r>
          <w:rPr>
            <w:b/>
            <w:color w:val="0000FF"/>
          </w:rPr>
          <w:t>941</w:t>
        </w:r>
        <w:r>
          <w:t xml:space="preserve"> is </w:t>
        </w:r>
        <w:r>
          <w:rPr>
            <w:color w:val="FF0000"/>
          </w:rPr>
          <w:t>presented to SA4 plenary</w:t>
        </w:r>
        <w:r>
          <w:rPr>
            <w:color w:val="FF0000"/>
          </w:rPr>
          <w:t>.</w:t>
        </w:r>
      </w:ins>
    </w:p>
    <w:p w14:paraId="195D51A0" w14:textId="77777777" w:rsidR="00AA51BB" w:rsidRDefault="00AA51BB">
      <w:pPr>
        <w:rPr>
          <w:b/>
          <w:color w:val="0000FF"/>
        </w:rPr>
      </w:pPr>
    </w:p>
    <w:p w14:paraId="2C11393F" w14:textId="77777777" w:rsidR="00AA51BB" w:rsidRDefault="00AA51BB">
      <w:pPr>
        <w:rPr>
          <w:b/>
          <w:color w:val="0000FF"/>
        </w:rPr>
      </w:pPr>
    </w:p>
    <w:tbl>
      <w:tblPr>
        <w:tblStyle w:val="afffff8"/>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23371258"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2BCE02B9" w14:textId="77777777" w:rsidR="00AA51BB" w:rsidRDefault="00E6046C">
            <w:pPr>
              <w:rPr>
                <w:color w:val="0000FF"/>
                <w:sz w:val="24"/>
                <w:szCs w:val="24"/>
                <w:u w:val="single"/>
              </w:rPr>
            </w:pPr>
            <w:hyperlink r:id="rId251">
              <w:r>
                <w:rPr>
                  <w:color w:val="0000FF"/>
                  <w:sz w:val="24"/>
                  <w:szCs w:val="24"/>
                  <w:u w:val="single"/>
                </w:rPr>
                <w:t>S4-200841</w:t>
              </w:r>
            </w:hyperlink>
          </w:p>
        </w:tc>
        <w:tc>
          <w:tcPr>
            <w:tcW w:w="4111" w:type="dxa"/>
          </w:tcPr>
          <w:p w14:paraId="194B4F12" w14:textId="77777777" w:rsidR="00AA51BB" w:rsidRDefault="00E6046C">
            <w:pPr>
              <w:rPr>
                <w:sz w:val="24"/>
                <w:szCs w:val="24"/>
              </w:rPr>
            </w:pPr>
            <w:r>
              <w:rPr>
                <w:sz w:val="24"/>
                <w:szCs w:val="24"/>
              </w:rPr>
              <w:t>Initial considerations on scenarios and key issues for 5G MS multicast ingestion and distribution</w:t>
            </w:r>
          </w:p>
        </w:tc>
        <w:tc>
          <w:tcPr>
            <w:tcW w:w="3030" w:type="dxa"/>
          </w:tcPr>
          <w:p w14:paraId="79253389" w14:textId="77777777" w:rsidR="00AA51BB" w:rsidRDefault="00E6046C">
            <w:pPr>
              <w:rPr>
                <w:sz w:val="24"/>
                <w:szCs w:val="24"/>
              </w:rPr>
            </w:pPr>
            <w:r>
              <w:rPr>
                <w:sz w:val="24"/>
                <w:szCs w:val="24"/>
              </w:rPr>
              <w:t>TELUS</w:t>
            </w:r>
          </w:p>
        </w:tc>
      </w:tr>
    </w:tbl>
    <w:p w14:paraId="12C79250" w14:textId="77777777" w:rsidR="00AA51BB" w:rsidDel="009E3239" w:rsidRDefault="00AA51BB">
      <w:pPr>
        <w:rPr>
          <w:del w:id="2657" w:author="Thomas Stockhammer" w:date="2020-06-02T16:30:00Z"/>
          <w:b/>
          <w:color w:val="0000FF"/>
        </w:rPr>
      </w:pPr>
    </w:p>
    <w:p w14:paraId="0D44C076" w14:textId="6A8501E3" w:rsidR="00AA51BB" w:rsidDel="009E3239" w:rsidRDefault="00E6046C" w:rsidP="009E3239">
      <w:pPr>
        <w:rPr>
          <w:del w:id="2658" w:author="Thomas Stockhammer" w:date="2020-06-02T16:30:00Z"/>
          <w:b/>
          <w:color w:val="0000FF"/>
        </w:rPr>
        <w:pPrChange w:id="2659" w:author="Thomas Stockhammer" w:date="2020-06-02T16:30:00Z">
          <w:pPr/>
        </w:pPrChange>
      </w:pPr>
      <w:del w:id="2660" w:author="Thomas Stockhammer" w:date="2020-06-02T16:30:00Z">
        <w:r w:rsidDel="009E3239">
          <w:rPr>
            <w:b/>
            <w:color w:val="0000FF"/>
          </w:rPr>
          <w:delText>E-mail Discussion:</w:delText>
        </w:r>
      </w:del>
    </w:p>
    <w:p w14:paraId="21982797" w14:textId="0BA6492B" w:rsidR="00AA51BB" w:rsidDel="009E3239" w:rsidRDefault="00AA51BB" w:rsidP="009E3239">
      <w:pPr>
        <w:rPr>
          <w:del w:id="2661" w:author="Thomas Stockhammer" w:date="2020-06-02T16:30:00Z"/>
          <w:b/>
          <w:color w:val="0000FF"/>
        </w:rPr>
        <w:pPrChange w:id="2662" w:author="Thomas Stockhammer" w:date="2020-06-02T16:30:00Z">
          <w:pPr/>
        </w:pPrChange>
      </w:pPr>
    </w:p>
    <w:p w14:paraId="65339296" w14:textId="2FE2BEA5" w:rsidR="00AA51BB" w:rsidDel="009E3239" w:rsidRDefault="00E6046C" w:rsidP="009E3239">
      <w:pPr>
        <w:rPr>
          <w:del w:id="2663" w:author="Thomas Stockhammer" w:date="2020-06-02T16:30:00Z"/>
          <w:b/>
        </w:rPr>
        <w:pPrChange w:id="2664" w:author="Thomas Stockhammer" w:date="2020-06-02T16:30:00Z">
          <w:pPr/>
        </w:pPrChange>
      </w:pPr>
      <w:del w:id="2665" w:author="Thomas Stockhammer" w:date="2020-06-02T16:30:00Z">
        <w:r w:rsidDel="009E3239">
          <w:rPr>
            <w:b/>
            <w:color w:val="0000FF"/>
          </w:rPr>
          <w:delText>Presenter:</w:delText>
        </w:r>
        <w:r w:rsidDel="009E3239">
          <w:rPr>
            <w:b/>
          </w:rPr>
          <w:delText xml:space="preserve"> </w:delText>
        </w:r>
      </w:del>
    </w:p>
    <w:p w14:paraId="068B7051" w14:textId="28B87DE9" w:rsidR="00AA51BB" w:rsidDel="009E3239" w:rsidRDefault="00AA51BB" w:rsidP="009E3239">
      <w:pPr>
        <w:rPr>
          <w:del w:id="2666" w:author="Thomas Stockhammer" w:date="2020-06-02T16:30:00Z"/>
          <w:b/>
          <w:color w:val="0000FF"/>
        </w:rPr>
        <w:pPrChange w:id="2667" w:author="Thomas Stockhammer" w:date="2020-06-02T16:30:00Z">
          <w:pPr/>
        </w:pPrChange>
      </w:pPr>
    </w:p>
    <w:p w14:paraId="2E609584" w14:textId="2EDFF114" w:rsidR="00AA51BB" w:rsidDel="009E3239" w:rsidRDefault="00E6046C" w:rsidP="009E3239">
      <w:pPr>
        <w:rPr>
          <w:del w:id="2668" w:author="Thomas Stockhammer" w:date="2020-06-02T16:30:00Z"/>
          <w:b/>
          <w:color w:val="0000FF"/>
        </w:rPr>
        <w:pPrChange w:id="2669" w:author="Thomas Stockhammer" w:date="2020-06-02T16:30:00Z">
          <w:pPr/>
        </w:pPrChange>
      </w:pPr>
      <w:del w:id="2670" w:author="Thomas Stockhammer" w:date="2020-06-02T16:30:00Z">
        <w:r w:rsidDel="009E3239">
          <w:rPr>
            <w:b/>
            <w:color w:val="0000FF"/>
          </w:rPr>
          <w:delText>Discussion:</w:delText>
        </w:r>
      </w:del>
    </w:p>
    <w:p w14:paraId="4A54A45F" w14:textId="60305DB6" w:rsidR="00AA51BB" w:rsidDel="009E3239" w:rsidRDefault="00AA51BB" w:rsidP="009E3239">
      <w:pPr>
        <w:numPr>
          <w:ilvl w:val="0"/>
          <w:numId w:val="1"/>
        </w:numPr>
        <w:pBdr>
          <w:top w:val="nil"/>
          <w:left w:val="nil"/>
          <w:bottom w:val="nil"/>
          <w:right w:val="nil"/>
          <w:between w:val="nil"/>
        </w:pBdr>
        <w:spacing w:after="160" w:line="259" w:lineRule="auto"/>
        <w:ind w:left="0"/>
        <w:rPr>
          <w:del w:id="2671" w:author="Thomas Stockhammer" w:date="2020-06-02T16:30:00Z"/>
          <w:b/>
          <w:color w:val="000000"/>
        </w:rPr>
        <w:pPrChange w:id="2672" w:author="Thomas Stockhammer" w:date="2020-06-02T16:30:00Z">
          <w:pPr>
            <w:numPr>
              <w:numId w:val="1"/>
            </w:numPr>
            <w:pBdr>
              <w:top w:val="nil"/>
              <w:left w:val="nil"/>
              <w:bottom w:val="nil"/>
              <w:right w:val="nil"/>
              <w:between w:val="nil"/>
            </w:pBdr>
            <w:spacing w:after="160" w:line="259" w:lineRule="auto"/>
            <w:ind w:left="720" w:hanging="360"/>
          </w:pPr>
        </w:pPrChange>
      </w:pPr>
    </w:p>
    <w:p w14:paraId="2C32ABED" w14:textId="0D8D5352" w:rsidR="00AA51BB" w:rsidDel="009E3239" w:rsidRDefault="00E6046C" w:rsidP="009E3239">
      <w:pPr>
        <w:rPr>
          <w:del w:id="2673" w:author="Thomas Stockhammer" w:date="2020-06-02T16:30:00Z"/>
          <w:b/>
          <w:color w:val="0000FF"/>
        </w:rPr>
        <w:pPrChange w:id="2674" w:author="Thomas Stockhammer" w:date="2020-06-02T16:30:00Z">
          <w:pPr/>
        </w:pPrChange>
      </w:pPr>
      <w:del w:id="2675" w:author="Thomas Stockhammer" w:date="2020-06-02T16:30:00Z">
        <w:r w:rsidDel="009E3239">
          <w:rPr>
            <w:b/>
            <w:color w:val="0000FF"/>
          </w:rPr>
          <w:delText>Decision:</w:delText>
        </w:r>
      </w:del>
    </w:p>
    <w:p w14:paraId="2EFA6DA7" w14:textId="01C23B6C" w:rsidR="00AA51BB" w:rsidDel="009E3239" w:rsidRDefault="00AA51BB" w:rsidP="009E3239">
      <w:pPr>
        <w:numPr>
          <w:ilvl w:val="0"/>
          <w:numId w:val="3"/>
        </w:numPr>
        <w:ind w:left="0"/>
        <w:rPr>
          <w:del w:id="2676" w:author="Thomas Stockhammer" w:date="2020-06-02T16:30:00Z"/>
        </w:rPr>
        <w:pPrChange w:id="2677" w:author="Thomas Stockhammer" w:date="2020-06-02T16:30:00Z">
          <w:pPr>
            <w:numPr>
              <w:numId w:val="3"/>
            </w:numPr>
            <w:ind w:left="720" w:hanging="360"/>
          </w:pPr>
        </w:pPrChange>
      </w:pPr>
    </w:p>
    <w:p w14:paraId="584D6F3E" w14:textId="77777777" w:rsidR="00AA51BB" w:rsidRDefault="00AA51BB" w:rsidP="009E3239">
      <w:pPr>
        <w:pPrChange w:id="2678" w:author="Thomas Stockhammer" w:date="2020-06-02T16:30:00Z">
          <w:pPr>
            <w:ind w:left="360"/>
          </w:pPr>
        </w:pPrChange>
      </w:pPr>
    </w:p>
    <w:p w14:paraId="2DB1739E" w14:textId="5CB6FF0B" w:rsidR="00AA51BB" w:rsidDel="009E3239" w:rsidRDefault="00E6046C">
      <w:pPr>
        <w:rPr>
          <w:del w:id="2679" w:author="Thomas Stockhammer" w:date="2020-06-02T16:32:00Z"/>
          <w:u w:val="single"/>
        </w:rPr>
      </w:pPr>
      <w:r>
        <w:rPr>
          <w:b/>
          <w:color w:val="0000FF"/>
        </w:rPr>
        <w:t>S4-200841</w:t>
      </w:r>
      <w:r>
        <w:t xml:space="preserve"> is </w:t>
      </w:r>
      <w:ins w:id="2680" w:author="Thomas Stockhammer" w:date="2020-06-02T16:31:00Z">
        <w:r w:rsidR="009E3239">
          <w:rPr>
            <w:color w:val="FF0000"/>
          </w:rPr>
          <w:t>not treated during SA4#109-e</w:t>
        </w:r>
        <w:r w:rsidR="009E3239">
          <w:rPr>
            <w:color w:val="FF0000"/>
          </w:rPr>
          <w:t xml:space="preserve"> and </w:t>
        </w:r>
      </w:ins>
      <w:del w:id="2681" w:author="Thomas Stockhammer" w:date="2020-06-02T16:30:00Z">
        <w:r w:rsidDel="009E3239">
          <w:rPr>
            <w:color w:val="FF0000"/>
          </w:rPr>
          <w:delText>agreed/noted/revised</w:delText>
        </w:r>
      </w:del>
      <w:ins w:id="2682" w:author="Thomas Stockhammer" w:date="2020-06-02T16:30:00Z">
        <w:r w:rsidR="009E3239">
          <w:rPr>
            <w:color w:val="FF0000"/>
          </w:rPr>
          <w:t>noted without present</w:t>
        </w:r>
      </w:ins>
      <w:ins w:id="2683" w:author="Thomas Stockhammer" w:date="2020-06-02T16:31:00Z">
        <w:r w:rsidR="009E3239">
          <w:rPr>
            <w:color w:val="FF0000"/>
          </w:rPr>
          <w:t>ation</w:t>
        </w:r>
      </w:ins>
      <w:r>
        <w:rPr>
          <w:color w:val="FF0000"/>
        </w:rPr>
        <w:t>.</w:t>
      </w:r>
    </w:p>
    <w:p w14:paraId="0BAD42ED" w14:textId="77777777" w:rsidR="00AA51BB" w:rsidRDefault="00AA51BB">
      <w:pPr>
        <w:rPr>
          <w:b/>
          <w:color w:val="0000FF"/>
        </w:rPr>
      </w:pPr>
    </w:p>
    <w:p w14:paraId="10ED3F5D" w14:textId="77777777" w:rsidR="00AA51BB" w:rsidRDefault="00E6046C">
      <w:pPr>
        <w:pStyle w:val="Heading2"/>
      </w:pPr>
      <w:bookmarkStart w:id="2684" w:name="_3rdcrjn" w:colFirst="0" w:colLast="0"/>
      <w:bookmarkEnd w:id="2684"/>
      <w:r>
        <w:t>8.9</w:t>
      </w:r>
      <w:r>
        <w:tab/>
        <w:t>FS_EMSA (Feasibility Study on Streaming Architecture extensions For Edge processing)</w:t>
      </w:r>
      <w:r>
        <w:tab/>
      </w:r>
    </w:p>
    <w:tbl>
      <w:tblPr>
        <w:tblStyle w:val="afffff9"/>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68699879"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78A48E46" w14:textId="77777777" w:rsidR="00AA51BB" w:rsidRDefault="00E6046C">
            <w:pPr>
              <w:rPr>
                <w:color w:val="0000FF"/>
                <w:sz w:val="24"/>
                <w:szCs w:val="24"/>
                <w:u w:val="single"/>
              </w:rPr>
            </w:pPr>
            <w:hyperlink r:id="rId252">
              <w:r>
                <w:rPr>
                  <w:color w:val="0000FF"/>
                  <w:sz w:val="24"/>
                  <w:szCs w:val="24"/>
                  <w:u w:val="single"/>
                </w:rPr>
                <w:t>S4-200749</w:t>
              </w:r>
            </w:hyperlink>
          </w:p>
        </w:tc>
        <w:tc>
          <w:tcPr>
            <w:tcW w:w="4111" w:type="dxa"/>
          </w:tcPr>
          <w:p w14:paraId="5BF31C2C" w14:textId="77777777" w:rsidR="00AA51BB" w:rsidRDefault="00E6046C">
            <w:pPr>
              <w:rPr>
                <w:sz w:val="24"/>
                <w:szCs w:val="24"/>
              </w:rPr>
            </w:pPr>
            <w:r>
              <w:rPr>
                <w:sz w:val="24"/>
                <w:szCs w:val="24"/>
              </w:rPr>
              <w:t>FS_EMSA: use cases and technical requirements</w:t>
            </w:r>
          </w:p>
        </w:tc>
        <w:tc>
          <w:tcPr>
            <w:tcW w:w="3030" w:type="dxa"/>
          </w:tcPr>
          <w:p w14:paraId="188CB0DC" w14:textId="77777777" w:rsidR="00AA51BB" w:rsidRDefault="00E6046C">
            <w:pPr>
              <w:rPr>
                <w:sz w:val="24"/>
                <w:szCs w:val="24"/>
              </w:rPr>
            </w:pPr>
            <w:r>
              <w:rPr>
                <w:sz w:val="24"/>
                <w:szCs w:val="24"/>
              </w:rPr>
              <w:t>Tencent</w:t>
            </w:r>
          </w:p>
        </w:tc>
      </w:tr>
    </w:tbl>
    <w:p w14:paraId="360B4EC5" w14:textId="77777777" w:rsidR="00AA51BB" w:rsidRDefault="00AA51BB">
      <w:pPr>
        <w:rPr>
          <w:b/>
          <w:color w:val="0000FF"/>
        </w:rPr>
      </w:pPr>
    </w:p>
    <w:p w14:paraId="609AE999" w14:textId="5F035E30" w:rsidR="009E3239" w:rsidRDefault="009E3239" w:rsidP="009E3239">
      <w:pPr>
        <w:rPr>
          <w:ins w:id="2685" w:author="Thomas Stockhammer" w:date="2020-06-02T16:32:00Z"/>
          <w:u w:val="single"/>
        </w:rPr>
      </w:pPr>
      <w:ins w:id="2686" w:author="Thomas Stockhammer" w:date="2020-06-02T16:32:00Z">
        <w:r>
          <w:rPr>
            <w:b/>
            <w:color w:val="0000FF"/>
          </w:rPr>
          <w:t>S4-2007</w:t>
        </w:r>
        <w:r>
          <w:rPr>
            <w:b/>
            <w:color w:val="0000FF"/>
          </w:rPr>
          <w:t>49</w:t>
        </w:r>
        <w:r>
          <w:t xml:space="preserve"> is </w:t>
        </w:r>
        <w:r>
          <w:rPr>
            <w:color w:val="FF0000"/>
          </w:rPr>
          <w:t>not treated during SA4#109-e and noted without presentation.</w:t>
        </w:r>
      </w:ins>
    </w:p>
    <w:p w14:paraId="6AD9BC39" w14:textId="27EA6600" w:rsidR="00AA51BB" w:rsidDel="009E3239" w:rsidRDefault="00E6046C">
      <w:pPr>
        <w:rPr>
          <w:del w:id="2687" w:author="Thomas Stockhammer" w:date="2020-06-02T16:32:00Z"/>
          <w:color w:val="0000FF"/>
        </w:rPr>
      </w:pPr>
      <w:del w:id="2688" w:author="Thomas Stockhammer" w:date="2020-06-02T16:32:00Z">
        <w:r w:rsidDel="009E3239">
          <w:rPr>
            <w:b/>
            <w:color w:val="0000FF"/>
          </w:rPr>
          <w:delText>E-mail Discussion:</w:delText>
        </w:r>
      </w:del>
    </w:p>
    <w:p w14:paraId="3E16BCAF" w14:textId="6657DF98" w:rsidR="00AA51BB" w:rsidDel="009E3239" w:rsidRDefault="00AA51BB">
      <w:pPr>
        <w:rPr>
          <w:del w:id="2689" w:author="Thomas Stockhammer" w:date="2020-06-02T16:32:00Z"/>
          <w:b/>
          <w:color w:val="0000FF"/>
        </w:rPr>
      </w:pPr>
    </w:p>
    <w:p w14:paraId="095167A9" w14:textId="426F447F" w:rsidR="00AA51BB" w:rsidDel="009E3239" w:rsidRDefault="00E6046C">
      <w:pPr>
        <w:rPr>
          <w:del w:id="2690" w:author="Thomas Stockhammer" w:date="2020-06-02T16:32:00Z"/>
          <w:b/>
        </w:rPr>
      </w:pPr>
      <w:del w:id="2691" w:author="Thomas Stockhammer" w:date="2020-06-02T16:32:00Z">
        <w:r w:rsidDel="009E3239">
          <w:rPr>
            <w:b/>
            <w:color w:val="0000FF"/>
          </w:rPr>
          <w:delText>Presenter:</w:delText>
        </w:r>
        <w:r w:rsidDel="009E3239">
          <w:rPr>
            <w:b/>
          </w:rPr>
          <w:delText xml:space="preserve"> </w:delText>
        </w:r>
      </w:del>
    </w:p>
    <w:p w14:paraId="130268F5" w14:textId="41A38BA3" w:rsidR="00AA51BB" w:rsidDel="009E3239" w:rsidRDefault="00AA51BB">
      <w:pPr>
        <w:rPr>
          <w:del w:id="2692" w:author="Thomas Stockhammer" w:date="2020-06-02T16:32:00Z"/>
          <w:b/>
          <w:color w:val="0000FF"/>
        </w:rPr>
      </w:pPr>
    </w:p>
    <w:p w14:paraId="5E813912" w14:textId="7A8FCB40" w:rsidR="00AA51BB" w:rsidDel="009E3239" w:rsidRDefault="00E6046C">
      <w:pPr>
        <w:rPr>
          <w:del w:id="2693" w:author="Thomas Stockhammer" w:date="2020-06-02T16:32:00Z"/>
          <w:b/>
          <w:color w:val="0000FF"/>
        </w:rPr>
      </w:pPr>
      <w:del w:id="2694" w:author="Thomas Stockhammer" w:date="2020-06-02T16:32:00Z">
        <w:r w:rsidDel="009E3239">
          <w:rPr>
            <w:b/>
            <w:color w:val="0000FF"/>
          </w:rPr>
          <w:delText>Discussion:</w:delText>
        </w:r>
      </w:del>
    </w:p>
    <w:p w14:paraId="1E775EFA" w14:textId="79753D7F" w:rsidR="00AA51BB" w:rsidDel="009E3239" w:rsidRDefault="00AA51BB">
      <w:pPr>
        <w:numPr>
          <w:ilvl w:val="0"/>
          <w:numId w:val="1"/>
        </w:numPr>
        <w:pBdr>
          <w:top w:val="nil"/>
          <w:left w:val="nil"/>
          <w:bottom w:val="nil"/>
          <w:right w:val="nil"/>
          <w:between w:val="nil"/>
        </w:pBdr>
        <w:spacing w:after="160" w:line="259" w:lineRule="auto"/>
        <w:rPr>
          <w:del w:id="2695" w:author="Thomas Stockhammer" w:date="2020-06-02T16:32:00Z"/>
          <w:b/>
          <w:color w:val="000000"/>
        </w:rPr>
      </w:pPr>
    </w:p>
    <w:p w14:paraId="648364D3" w14:textId="26C3142E" w:rsidR="00AA51BB" w:rsidDel="009E3239" w:rsidRDefault="00E6046C">
      <w:pPr>
        <w:rPr>
          <w:del w:id="2696" w:author="Thomas Stockhammer" w:date="2020-06-02T16:32:00Z"/>
          <w:b/>
          <w:color w:val="0000FF"/>
        </w:rPr>
      </w:pPr>
      <w:del w:id="2697" w:author="Thomas Stockhammer" w:date="2020-06-02T16:32:00Z">
        <w:r w:rsidDel="009E3239">
          <w:rPr>
            <w:b/>
            <w:color w:val="0000FF"/>
          </w:rPr>
          <w:delText>Decision:</w:delText>
        </w:r>
      </w:del>
    </w:p>
    <w:p w14:paraId="1FBFE1D9" w14:textId="24E9EC00" w:rsidR="00AA51BB" w:rsidDel="009E3239" w:rsidRDefault="00AA51BB">
      <w:pPr>
        <w:numPr>
          <w:ilvl w:val="0"/>
          <w:numId w:val="3"/>
        </w:numPr>
        <w:rPr>
          <w:del w:id="2698" w:author="Thomas Stockhammer" w:date="2020-06-02T16:32:00Z"/>
        </w:rPr>
      </w:pPr>
    </w:p>
    <w:p w14:paraId="1F480A97" w14:textId="3D0F73D2" w:rsidR="00AA51BB" w:rsidDel="009E3239" w:rsidRDefault="00AA51BB">
      <w:pPr>
        <w:ind w:left="360"/>
        <w:rPr>
          <w:del w:id="2699" w:author="Thomas Stockhammer" w:date="2020-06-02T16:32:00Z"/>
        </w:rPr>
      </w:pPr>
    </w:p>
    <w:p w14:paraId="29CB04A5" w14:textId="4C7932B3" w:rsidR="00AA51BB" w:rsidDel="009E3239" w:rsidRDefault="00E6046C">
      <w:pPr>
        <w:rPr>
          <w:del w:id="2700" w:author="Thomas Stockhammer" w:date="2020-06-02T16:32:00Z"/>
          <w:u w:val="single"/>
        </w:rPr>
      </w:pPr>
      <w:del w:id="2701" w:author="Thomas Stockhammer" w:date="2020-06-02T16:32:00Z">
        <w:r w:rsidDel="009E3239">
          <w:rPr>
            <w:b/>
            <w:color w:val="0000FF"/>
          </w:rPr>
          <w:delText>S4-200749</w:delText>
        </w:r>
        <w:r w:rsidDel="009E3239">
          <w:delText xml:space="preserve"> is </w:delText>
        </w:r>
        <w:r w:rsidDel="009E3239">
          <w:rPr>
            <w:color w:val="FF0000"/>
          </w:rPr>
          <w:delText>agreed/noted/revised.</w:delText>
        </w:r>
      </w:del>
    </w:p>
    <w:p w14:paraId="6C7DF3D9" w14:textId="77777777" w:rsidR="00AA51BB" w:rsidRDefault="00AA51BB">
      <w:pPr>
        <w:rPr>
          <w:b/>
          <w:color w:val="0000FF"/>
        </w:rPr>
      </w:pPr>
    </w:p>
    <w:tbl>
      <w:tblPr>
        <w:tblStyle w:val="afffffa"/>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223A58D4"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3700B7BB" w14:textId="77777777" w:rsidR="00AA51BB" w:rsidRDefault="00E6046C">
            <w:pPr>
              <w:rPr>
                <w:color w:val="0000FF"/>
                <w:sz w:val="24"/>
                <w:szCs w:val="24"/>
                <w:u w:val="single"/>
              </w:rPr>
            </w:pPr>
            <w:hyperlink r:id="rId253">
              <w:r>
                <w:rPr>
                  <w:color w:val="0000FF"/>
                  <w:sz w:val="24"/>
                  <w:szCs w:val="24"/>
                  <w:u w:val="single"/>
                </w:rPr>
                <w:t>S4-200750</w:t>
              </w:r>
            </w:hyperlink>
          </w:p>
        </w:tc>
        <w:tc>
          <w:tcPr>
            <w:tcW w:w="4111" w:type="dxa"/>
          </w:tcPr>
          <w:p w14:paraId="319549FD" w14:textId="77777777" w:rsidR="00AA51BB" w:rsidRDefault="00E6046C">
            <w:pPr>
              <w:rPr>
                <w:sz w:val="24"/>
                <w:szCs w:val="24"/>
              </w:rPr>
            </w:pPr>
            <w:r>
              <w:rPr>
                <w:sz w:val="24"/>
                <w:szCs w:val="24"/>
              </w:rPr>
              <w:t>FS_ESMA: Discovery of Edge Processing Capabilities Requirements</w:t>
            </w:r>
          </w:p>
        </w:tc>
        <w:tc>
          <w:tcPr>
            <w:tcW w:w="3030" w:type="dxa"/>
          </w:tcPr>
          <w:p w14:paraId="47444C92" w14:textId="77777777" w:rsidR="00AA51BB" w:rsidRDefault="00E6046C">
            <w:pPr>
              <w:rPr>
                <w:sz w:val="24"/>
                <w:szCs w:val="24"/>
              </w:rPr>
            </w:pPr>
            <w:r>
              <w:rPr>
                <w:sz w:val="24"/>
                <w:szCs w:val="24"/>
              </w:rPr>
              <w:t>Tencent</w:t>
            </w:r>
          </w:p>
        </w:tc>
      </w:tr>
    </w:tbl>
    <w:p w14:paraId="336E840C" w14:textId="77777777" w:rsidR="00AA51BB" w:rsidRDefault="00AA51BB">
      <w:pPr>
        <w:rPr>
          <w:b/>
          <w:color w:val="0000FF"/>
        </w:rPr>
      </w:pPr>
    </w:p>
    <w:p w14:paraId="31CCA1B1" w14:textId="3A2F96C8" w:rsidR="00AA51BB" w:rsidRPr="009E3239" w:rsidDel="009E3239" w:rsidRDefault="009E3239">
      <w:pPr>
        <w:rPr>
          <w:del w:id="2702" w:author="Thomas Stockhammer" w:date="2020-06-02T16:32:00Z"/>
          <w:u w:val="single"/>
          <w:rPrChange w:id="2703" w:author="Thomas Stockhammer" w:date="2020-06-02T16:32:00Z">
            <w:rPr>
              <w:del w:id="2704" w:author="Thomas Stockhammer" w:date="2020-06-02T16:32:00Z"/>
              <w:b/>
              <w:color w:val="0000FF"/>
            </w:rPr>
          </w:rPrChange>
        </w:rPr>
      </w:pPr>
      <w:ins w:id="2705" w:author="Thomas Stockhammer" w:date="2020-06-02T16:32:00Z">
        <w:r>
          <w:rPr>
            <w:b/>
            <w:color w:val="0000FF"/>
          </w:rPr>
          <w:t>S4-2007</w:t>
        </w:r>
        <w:r>
          <w:rPr>
            <w:b/>
            <w:color w:val="0000FF"/>
          </w:rPr>
          <w:t>50</w:t>
        </w:r>
        <w:r>
          <w:t xml:space="preserve"> is </w:t>
        </w:r>
        <w:r>
          <w:rPr>
            <w:color w:val="FF0000"/>
          </w:rPr>
          <w:t>not treated during SA4#109-e and noted without presentation.</w:t>
        </w:r>
      </w:ins>
      <w:del w:id="2706" w:author="Thomas Stockhammer" w:date="2020-06-02T16:32:00Z">
        <w:r w:rsidR="00E6046C" w:rsidDel="009E3239">
          <w:rPr>
            <w:b/>
            <w:color w:val="0000FF"/>
          </w:rPr>
          <w:delText>E-mail Discussion:</w:delText>
        </w:r>
      </w:del>
    </w:p>
    <w:p w14:paraId="1263DB45" w14:textId="59412E64" w:rsidR="00AA51BB" w:rsidDel="009E3239" w:rsidRDefault="00AA51BB">
      <w:pPr>
        <w:rPr>
          <w:del w:id="2707" w:author="Thomas Stockhammer" w:date="2020-06-02T16:32:00Z"/>
          <w:b/>
          <w:color w:val="0000FF"/>
        </w:rPr>
      </w:pPr>
    </w:p>
    <w:p w14:paraId="1BDFA2FC" w14:textId="040F116E" w:rsidR="00AA51BB" w:rsidDel="009E3239" w:rsidRDefault="00E6046C">
      <w:pPr>
        <w:rPr>
          <w:del w:id="2708" w:author="Thomas Stockhammer" w:date="2020-06-02T16:32:00Z"/>
          <w:b/>
        </w:rPr>
      </w:pPr>
      <w:del w:id="2709" w:author="Thomas Stockhammer" w:date="2020-06-02T16:32:00Z">
        <w:r w:rsidDel="009E3239">
          <w:rPr>
            <w:b/>
            <w:color w:val="0000FF"/>
          </w:rPr>
          <w:delText>Presenter:</w:delText>
        </w:r>
        <w:r w:rsidDel="009E3239">
          <w:rPr>
            <w:b/>
          </w:rPr>
          <w:delText xml:space="preserve"> </w:delText>
        </w:r>
      </w:del>
    </w:p>
    <w:p w14:paraId="6D7C6ADF" w14:textId="511C64C1" w:rsidR="00AA51BB" w:rsidDel="009E3239" w:rsidRDefault="00AA51BB">
      <w:pPr>
        <w:rPr>
          <w:del w:id="2710" w:author="Thomas Stockhammer" w:date="2020-06-02T16:32:00Z"/>
          <w:b/>
          <w:color w:val="0000FF"/>
        </w:rPr>
      </w:pPr>
    </w:p>
    <w:p w14:paraId="591CD83C" w14:textId="6D6FBAAC" w:rsidR="00AA51BB" w:rsidDel="009E3239" w:rsidRDefault="00E6046C">
      <w:pPr>
        <w:rPr>
          <w:del w:id="2711" w:author="Thomas Stockhammer" w:date="2020-06-02T16:32:00Z"/>
          <w:b/>
          <w:color w:val="0000FF"/>
        </w:rPr>
      </w:pPr>
      <w:del w:id="2712" w:author="Thomas Stockhammer" w:date="2020-06-02T16:32:00Z">
        <w:r w:rsidDel="009E3239">
          <w:rPr>
            <w:b/>
            <w:color w:val="0000FF"/>
          </w:rPr>
          <w:delText>Discussion:</w:delText>
        </w:r>
      </w:del>
    </w:p>
    <w:p w14:paraId="42A04CF0" w14:textId="7259504B" w:rsidR="00AA51BB" w:rsidDel="009E3239" w:rsidRDefault="00AA51BB">
      <w:pPr>
        <w:numPr>
          <w:ilvl w:val="0"/>
          <w:numId w:val="1"/>
        </w:numPr>
        <w:pBdr>
          <w:top w:val="nil"/>
          <w:left w:val="nil"/>
          <w:bottom w:val="nil"/>
          <w:right w:val="nil"/>
          <w:between w:val="nil"/>
        </w:pBdr>
        <w:spacing w:after="160" w:line="259" w:lineRule="auto"/>
        <w:rPr>
          <w:del w:id="2713" w:author="Thomas Stockhammer" w:date="2020-06-02T16:32:00Z"/>
          <w:b/>
          <w:color w:val="000000"/>
        </w:rPr>
      </w:pPr>
    </w:p>
    <w:p w14:paraId="1AB4768C" w14:textId="70F9AB40" w:rsidR="00AA51BB" w:rsidDel="009E3239" w:rsidRDefault="00E6046C">
      <w:pPr>
        <w:rPr>
          <w:del w:id="2714" w:author="Thomas Stockhammer" w:date="2020-06-02T16:32:00Z"/>
          <w:b/>
          <w:color w:val="0000FF"/>
        </w:rPr>
      </w:pPr>
      <w:del w:id="2715" w:author="Thomas Stockhammer" w:date="2020-06-02T16:32:00Z">
        <w:r w:rsidDel="009E3239">
          <w:rPr>
            <w:b/>
            <w:color w:val="0000FF"/>
          </w:rPr>
          <w:delText>Decision:</w:delText>
        </w:r>
      </w:del>
    </w:p>
    <w:p w14:paraId="183486CB" w14:textId="352BAA17" w:rsidR="00AA51BB" w:rsidDel="009E3239" w:rsidRDefault="00AA51BB">
      <w:pPr>
        <w:numPr>
          <w:ilvl w:val="0"/>
          <w:numId w:val="3"/>
        </w:numPr>
        <w:rPr>
          <w:del w:id="2716" w:author="Thomas Stockhammer" w:date="2020-06-02T16:32:00Z"/>
        </w:rPr>
      </w:pPr>
    </w:p>
    <w:p w14:paraId="3223DA7C" w14:textId="6729074D" w:rsidR="00AA51BB" w:rsidDel="009E3239" w:rsidRDefault="00AA51BB">
      <w:pPr>
        <w:ind w:left="360"/>
        <w:rPr>
          <w:del w:id="2717" w:author="Thomas Stockhammer" w:date="2020-06-02T16:32:00Z"/>
        </w:rPr>
      </w:pPr>
    </w:p>
    <w:p w14:paraId="24819E7D" w14:textId="0B019D93" w:rsidR="00AA51BB" w:rsidDel="009E3239" w:rsidRDefault="00E6046C">
      <w:pPr>
        <w:rPr>
          <w:del w:id="2718" w:author="Thomas Stockhammer" w:date="2020-06-02T16:32:00Z"/>
          <w:u w:val="single"/>
        </w:rPr>
      </w:pPr>
      <w:del w:id="2719" w:author="Thomas Stockhammer" w:date="2020-06-02T16:32:00Z">
        <w:r w:rsidDel="009E3239">
          <w:rPr>
            <w:b/>
            <w:color w:val="0000FF"/>
          </w:rPr>
          <w:lastRenderedPageBreak/>
          <w:delText>S4-200750</w:delText>
        </w:r>
        <w:r w:rsidDel="009E3239">
          <w:delText xml:space="preserve"> is </w:delText>
        </w:r>
        <w:r w:rsidDel="009E3239">
          <w:rPr>
            <w:color w:val="FF0000"/>
          </w:rPr>
          <w:delText>agreed/noted/revised.</w:delText>
        </w:r>
      </w:del>
    </w:p>
    <w:p w14:paraId="1BA9FA47" w14:textId="77777777" w:rsidR="00AA51BB" w:rsidRDefault="00AA51BB">
      <w:pPr>
        <w:rPr>
          <w:b/>
          <w:color w:val="0000FF"/>
        </w:rPr>
      </w:pPr>
    </w:p>
    <w:p w14:paraId="62F3399A" w14:textId="77777777" w:rsidR="00AA51BB" w:rsidRDefault="00AA51BB">
      <w:pPr>
        <w:rPr>
          <w:b/>
          <w:color w:val="0000FF"/>
        </w:rPr>
      </w:pPr>
    </w:p>
    <w:tbl>
      <w:tblPr>
        <w:tblStyle w:val="afffffb"/>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268B2979"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27F5B18C" w14:textId="77777777" w:rsidR="00AA51BB" w:rsidRDefault="00E6046C">
            <w:pPr>
              <w:rPr>
                <w:color w:val="0000FF"/>
                <w:sz w:val="24"/>
                <w:szCs w:val="24"/>
                <w:u w:val="single"/>
              </w:rPr>
            </w:pPr>
            <w:hyperlink r:id="rId254">
              <w:r>
                <w:rPr>
                  <w:color w:val="0000FF"/>
                  <w:sz w:val="24"/>
                  <w:szCs w:val="24"/>
                  <w:u w:val="single"/>
                </w:rPr>
                <w:t>S4-200774</w:t>
              </w:r>
            </w:hyperlink>
          </w:p>
        </w:tc>
        <w:tc>
          <w:tcPr>
            <w:tcW w:w="4111" w:type="dxa"/>
          </w:tcPr>
          <w:p w14:paraId="17A91138" w14:textId="77777777" w:rsidR="00AA51BB" w:rsidRDefault="00E6046C">
            <w:pPr>
              <w:rPr>
                <w:sz w:val="24"/>
                <w:szCs w:val="24"/>
              </w:rPr>
            </w:pPr>
            <w:r>
              <w:rPr>
                <w:sz w:val="24"/>
                <w:szCs w:val="24"/>
              </w:rPr>
              <w:t>[FS_EMSA] Use cases for EMSA Study</w:t>
            </w:r>
          </w:p>
        </w:tc>
        <w:tc>
          <w:tcPr>
            <w:tcW w:w="3030" w:type="dxa"/>
          </w:tcPr>
          <w:p w14:paraId="4C063E27" w14:textId="77777777" w:rsidR="00AA51BB" w:rsidRDefault="00E6046C">
            <w:pPr>
              <w:rPr>
                <w:sz w:val="24"/>
                <w:szCs w:val="24"/>
              </w:rPr>
            </w:pPr>
            <w:r>
              <w:rPr>
                <w:sz w:val="24"/>
                <w:szCs w:val="24"/>
              </w:rPr>
              <w:t>Qualcomm Incorporated</w:t>
            </w:r>
          </w:p>
        </w:tc>
      </w:tr>
    </w:tbl>
    <w:p w14:paraId="43C2CF7D" w14:textId="77777777" w:rsidR="00AA51BB" w:rsidRDefault="00AA51BB">
      <w:pPr>
        <w:rPr>
          <w:b/>
          <w:color w:val="0000FF"/>
        </w:rPr>
      </w:pPr>
    </w:p>
    <w:p w14:paraId="127F5238" w14:textId="4759601B" w:rsidR="009E3239" w:rsidRDefault="009E3239" w:rsidP="009E3239">
      <w:pPr>
        <w:rPr>
          <w:ins w:id="2720" w:author="Thomas Stockhammer" w:date="2020-06-02T16:32:00Z"/>
          <w:u w:val="single"/>
        </w:rPr>
      </w:pPr>
      <w:ins w:id="2721" w:author="Thomas Stockhammer" w:date="2020-06-02T16:32:00Z">
        <w:r>
          <w:rPr>
            <w:b/>
            <w:color w:val="0000FF"/>
          </w:rPr>
          <w:t>S4-20077</w:t>
        </w:r>
        <w:r>
          <w:rPr>
            <w:b/>
            <w:color w:val="0000FF"/>
          </w:rPr>
          <w:t>4</w:t>
        </w:r>
        <w:r>
          <w:t xml:space="preserve"> is </w:t>
        </w:r>
        <w:r>
          <w:rPr>
            <w:color w:val="FF0000"/>
          </w:rPr>
          <w:t>not treated during SA4#109-e and noted without presentation.</w:t>
        </w:r>
      </w:ins>
    </w:p>
    <w:p w14:paraId="239EC1A8" w14:textId="0D1ACAA9" w:rsidR="00AA51BB" w:rsidDel="009E3239" w:rsidRDefault="00E6046C">
      <w:pPr>
        <w:rPr>
          <w:del w:id="2722" w:author="Thomas Stockhammer" w:date="2020-06-02T16:32:00Z"/>
          <w:b/>
          <w:color w:val="0000FF"/>
        </w:rPr>
      </w:pPr>
      <w:del w:id="2723" w:author="Thomas Stockhammer" w:date="2020-06-02T16:32:00Z">
        <w:r w:rsidDel="009E3239">
          <w:rPr>
            <w:b/>
            <w:color w:val="0000FF"/>
          </w:rPr>
          <w:delText>E-mail Discussion:</w:delText>
        </w:r>
      </w:del>
    </w:p>
    <w:p w14:paraId="1C781C4E" w14:textId="57DD735C" w:rsidR="00AA51BB" w:rsidDel="009E3239" w:rsidRDefault="00AA51BB">
      <w:pPr>
        <w:rPr>
          <w:del w:id="2724" w:author="Thomas Stockhammer" w:date="2020-06-02T16:32:00Z"/>
          <w:b/>
          <w:color w:val="0000FF"/>
        </w:rPr>
      </w:pPr>
    </w:p>
    <w:p w14:paraId="46E2A0BF" w14:textId="38F75C58" w:rsidR="00AA51BB" w:rsidDel="009E3239" w:rsidRDefault="00E6046C">
      <w:pPr>
        <w:rPr>
          <w:del w:id="2725" w:author="Thomas Stockhammer" w:date="2020-06-02T16:32:00Z"/>
          <w:b/>
        </w:rPr>
      </w:pPr>
      <w:del w:id="2726" w:author="Thomas Stockhammer" w:date="2020-06-02T16:32:00Z">
        <w:r w:rsidDel="009E3239">
          <w:rPr>
            <w:b/>
            <w:color w:val="0000FF"/>
          </w:rPr>
          <w:delText>Presenter:</w:delText>
        </w:r>
        <w:r w:rsidDel="009E3239">
          <w:rPr>
            <w:b/>
          </w:rPr>
          <w:delText xml:space="preserve"> </w:delText>
        </w:r>
      </w:del>
    </w:p>
    <w:p w14:paraId="7F3D9301" w14:textId="049E6D6B" w:rsidR="00AA51BB" w:rsidDel="009E3239" w:rsidRDefault="00AA51BB">
      <w:pPr>
        <w:rPr>
          <w:del w:id="2727" w:author="Thomas Stockhammer" w:date="2020-06-02T16:32:00Z"/>
          <w:b/>
          <w:color w:val="0000FF"/>
        </w:rPr>
      </w:pPr>
    </w:p>
    <w:p w14:paraId="783D8279" w14:textId="24DB8BA6" w:rsidR="00AA51BB" w:rsidDel="009E3239" w:rsidRDefault="00E6046C">
      <w:pPr>
        <w:rPr>
          <w:del w:id="2728" w:author="Thomas Stockhammer" w:date="2020-06-02T16:32:00Z"/>
          <w:b/>
          <w:color w:val="0000FF"/>
        </w:rPr>
      </w:pPr>
      <w:del w:id="2729" w:author="Thomas Stockhammer" w:date="2020-06-02T16:32:00Z">
        <w:r w:rsidDel="009E3239">
          <w:rPr>
            <w:b/>
            <w:color w:val="0000FF"/>
          </w:rPr>
          <w:delText>Discussion:</w:delText>
        </w:r>
      </w:del>
    </w:p>
    <w:p w14:paraId="6AC3588F" w14:textId="158929F0" w:rsidR="00AA51BB" w:rsidDel="009E3239" w:rsidRDefault="00AA51BB">
      <w:pPr>
        <w:numPr>
          <w:ilvl w:val="0"/>
          <w:numId w:val="1"/>
        </w:numPr>
        <w:pBdr>
          <w:top w:val="nil"/>
          <w:left w:val="nil"/>
          <w:bottom w:val="nil"/>
          <w:right w:val="nil"/>
          <w:between w:val="nil"/>
        </w:pBdr>
        <w:spacing w:after="160" w:line="259" w:lineRule="auto"/>
        <w:rPr>
          <w:del w:id="2730" w:author="Thomas Stockhammer" w:date="2020-06-02T16:32:00Z"/>
          <w:b/>
          <w:color w:val="000000"/>
        </w:rPr>
      </w:pPr>
    </w:p>
    <w:p w14:paraId="632968D9" w14:textId="7787C41E" w:rsidR="00AA51BB" w:rsidDel="009E3239" w:rsidRDefault="00E6046C">
      <w:pPr>
        <w:rPr>
          <w:del w:id="2731" w:author="Thomas Stockhammer" w:date="2020-06-02T16:32:00Z"/>
          <w:b/>
          <w:color w:val="0000FF"/>
        </w:rPr>
      </w:pPr>
      <w:del w:id="2732" w:author="Thomas Stockhammer" w:date="2020-06-02T16:32:00Z">
        <w:r w:rsidDel="009E3239">
          <w:rPr>
            <w:b/>
            <w:color w:val="0000FF"/>
          </w:rPr>
          <w:delText>Decision:</w:delText>
        </w:r>
      </w:del>
    </w:p>
    <w:p w14:paraId="46A8332F" w14:textId="2E7BA82A" w:rsidR="00AA51BB" w:rsidDel="009E3239" w:rsidRDefault="00AA51BB">
      <w:pPr>
        <w:numPr>
          <w:ilvl w:val="0"/>
          <w:numId w:val="3"/>
        </w:numPr>
        <w:rPr>
          <w:del w:id="2733" w:author="Thomas Stockhammer" w:date="2020-06-02T16:32:00Z"/>
        </w:rPr>
      </w:pPr>
    </w:p>
    <w:p w14:paraId="3DC0708F" w14:textId="58EF1113" w:rsidR="00AA51BB" w:rsidDel="009E3239" w:rsidRDefault="00AA51BB">
      <w:pPr>
        <w:ind w:left="360"/>
        <w:rPr>
          <w:del w:id="2734" w:author="Thomas Stockhammer" w:date="2020-06-02T16:32:00Z"/>
        </w:rPr>
      </w:pPr>
    </w:p>
    <w:p w14:paraId="1AAAF9AA" w14:textId="4F628B1A" w:rsidR="00AA51BB" w:rsidDel="009E3239" w:rsidRDefault="00E6046C">
      <w:pPr>
        <w:rPr>
          <w:del w:id="2735" w:author="Thomas Stockhammer" w:date="2020-06-02T16:32:00Z"/>
          <w:u w:val="single"/>
        </w:rPr>
      </w:pPr>
      <w:del w:id="2736" w:author="Thomas Stockhammer" w:date="2020-06-02T16:32:00Z">
        <w:r w:rsidDel="009E3239">
          <w:rPr>
            <w:b/>
            <w:color w:val="0000FF"/>
          </w:rPr>
          <w:delText>S4-200774</w:delText>
        </w:r>
        <w:r w:rsidDel="009E3239">
          <w:delText xml:space="preserve"> is </w:delText>
        </w:r>
        <w:r w:rsidDel="009E3239">
          <w:rPr>
            <w:color w:val="FF0000"/>
          </w:rPr>
          <w:delText>agreed/noted/revised.</w:delText>
        </w:r>
      </w:del>
    </w:p>
    <w:p w14:paraId="2C38AED3" w14:textId="77777777" w:rsidR="00AA51BB" w:rsidRDefault="00AA51BB">
      <w:pPr>
        <w:rPr>
          <w:b/>
          <w:color w:val="0000FF"/>
        </w:rPr>
      </w:pPr>
    </w:p>
    <w:p w14:paraId="159793BF" w14:textId="77777777" w:rsidR="00AA51BB" w:rsidRDefault="00AA51BB">
      <w:pPr>
        <w:rPr>
          <w:b/>
          <w:color w:val="0000FF"/>
        </w:rPr>
      </w:pPr>
    </w:p>
    <w:tbl>
      <w:tblPr>
        <w:tblStyle w:val="afffffc"/>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68D21ED5"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730BB79D" w14:textId="77777777" w:rsidR="00AA51BB" w:rsidRDefault="00E6046C">
            <w:pPr>
              <w:rPr>
                <w:color w:val="0000FF"/>
                <w:sz w:val="24"/>
                <w:szCs w:val="24"/>
                <w:u w:val="single"/>
              </w:rPr>
            </w:pPr>
            <w:hyperlink r:id="rId255">
              <w:r>
                <w:rPr>
                  <w:color w:val="0000FF"/>
                  <w:sz w:val="24"/>
                  <w:szCs w:val="24"/>
                  <w:u w:val="single"/>
                </w:rPr>
                <w:t>S4-200806</w:t>
              </w:r>
            </w:hyperlink>
          </w:p>
        </w:tc>
        <w:tc>
          <w:tcPr>
            <w:tcW w:w="4111" w:type="dxa"/>
          </w:tcPr>
          <w:p w14:paraId="238FE8D7" w14:textId="77777777" w:rsidR="00AA51BB" w:rsidRDefault="00E6046C">
            <w:pPr>
              <w:rPr>
                <w:sz w:val="24"/>
                <w:szCs w:val="24"/>
              </w:rPr>
            </w:pPr>
            <w:r>
              <w:rPr>
                <w:sz w:val="24"/>
                <w:szCs w:val="24"/>
              </w:rPr>
              <w:t>FS_EMSA: Edge Caching for Video Streaming</w:t>
            </w:r>
          </w:p>
        </w:tc>
        <w:tc>
          <w:tcPr>
            <w:tcW w:w="3030" w:type="dxa"/>
          </w:tcPr>
          <w:p w14:paraId="62E43BAC" w14:textId="77777777" w:rsidR="00AA51BB" w:rsidRDefault="00E6046C">
            <w:pPr>
              <w:rPr>
                <w:sz w:val="24"/>
                <w:szCs w:val="24"/>
              </w:rPr>
            </w:pPr>
            <w:r>
              <w:rPr>
                <w:sz w:val="24"/>
                <w:szCs w:val="24"/>
              </w:rPr>
              <w:t>KPN N.V.</w:t>
            </w:r>
          </w:p>
        </w:tc>
      </w:tr>
    </w:tbl>
    <w:p w14:paraId="5FF5BA0D" w14:textId="77777777" w:rsidR="00AA51BB" w:rsidRDefault="00AA51BB">
      <w:pPr>
        <w:rPr>
          <w:b/>
          <w:color w:val="0000FF"/>
        </w:rPr>
      </w:pPr>
    </w:p>
    <w:p w14:paraId="323AC0DC" w14:textId="397203FB" w:rsidR="009E3239" w:rsidRDefault="009E3239" w:rsidP="009E3239">
      <w:pPr>
        <w:rPr>
          <w:ins w:id="2737" w:author="Thomas Stockhammer" w:date="2020-06-02T16:32:00Z"/>
          <w:u w:val="single"/>
        </w:rPr>
      </w:pPr>
      <w:ins w:id="2738" w:author="Thomas Stockhammer" w:date="2020-06-02T16:32:00Z">
        <w:r>
          <w:rPr>
            <w:b/>
            <w:color w:val="0000FF"/>
          </w:rPr>
          <w:t>S4-200</w:t>
        </w:r>
        <w:r>
          <w:rPr>
            <w:b/>
            <w:color w:val="0000FF"/>
          </w:rPr>
          <w:t>806</w:t>
        </w:r>
        <w:r>
          <w:t xml:space="preserve"> is </w:t>
        </w:r>
        <w:r>
          <w:rPr>
            <w:color w:val="FF0000"/>
          </w:rPr>
          <w:t>not treated during SA4#109-e and noted without presentation.</w:t>
        </w:r>
      </w:ins>
    </w:p>
    <w:p w14:paraId="70EF7B68" w14:textId="15054F74" w:rsidR="00AA51BB" w:rsidDel="009E3239" w:rsidRDefault="00E6046C">
      <w:pPr>
        <w:rPr>
          <w:del w:id="2739" w:author="Thomas Stockhammer" w:date="2020-06-02T16:32:00Z"/>
          <w:b/>
          <w:color w:val="0000FF"/>
        </w:rPr>
      </w:pPr>
      <w:del w:id="2740" w:author="Thomas Stockhammer" w:date="2020-06-02T16:32:00Z">
        <w:r w:rsidDel="009E3239">
          <w:rPr>
            <w:b/>
            <w:color w:val="0000FF"/>
          </w:rPr>
          <w:delText>E-mail Discussion:</w:delText>
        </w:r>
      </w:del>
    </w:p>
    <w:p w14:paraId="2E5E3A32" w14:textId="07C5BFB4" w:rsidR="00AA51BB" w:rsidDel="009E3239" w:rsidRDefault="00AA51BB">
      <w:pPr>
        <w:rPr>
          <w:del w:id="2741" w:author="Thomas Stockhammer" w:date="2020-06-02T16:32:00Z"/>
          <w:b/>
          <w:color w:val="0000FF"/>
        </w:rPr>
      </w:pPr>
    </w:p>
    <w:p w14:paraId="6FEB5BEA" w14:textId="3B864E8F" w:rsidR="00AA51BB" w:rsidDel="009E3239" w:rsidRDefault="00E6046C">
      <w:pPr>
        <w:rPr>
          <w:del w:id="2742" w:author="Thomas Stockhammer" w:date="2020-06-02T16:32:00Z"/>
          <w:b/>
        </w:rPr>
      </w:pPr>
      <w:del w:id="2743" w:author="Thomas Stockhammer" w:date="2020-06-02T16:32:00Z">
        <w:r w:rsidDel="009E3239">
          <w:rPr>
            <w:b/>
            <w:color w:val="0000FF"/>
          </w:rPr>
          <w:delText>Presenter:</w:delText>
        </w:r>
        <w:r w:rsidDel="009E3239">
          <w:rPr>
            <w:b/>
          </w:rPr>
          <w:delText xml:space="preserve"> </w:delText>
        </w:r>
      </w:del>
    </w:p>
    <w:p w14:paraId="33321259" w14:textId="2A808CDB" w:rsidR="00AA51BB" w:rsidDel="009E3239" w:rsidRDefault="00AA51BB">
      <w:pPr>
        <w:rPr>
          <w:del w:id="2744" w:author="Thomas Stockhammer" w:date="2020-06-02T16:32:00Z"/>
          <w:b/>
          <w:color w:val="0000FF"/>
        </w:rPr>
      </w:pPr>
    </w:p>
    <w:p w14:paraId="22F6C15E" w14:textId="7ADB172F" w:rsidR="00AA51BB" w:rsidDel="009E3239" w:rsidRDefault="00E6046C">
      <w:pPr>
        <w:rPr>
          <w:del w:id="2745" w:author="Thomas Stockhammer" w:date="2020-06-02T16:32:00Z"/>
          <w:b/>
          <w:color w:val="0000FF"/>
        </w:rPr>
      </w:pPr>
      <w:del w:id="2746" w:author="Thomas Stockhammer" w:date="2020-06-02T16:32:00Z">
        <w:r w:rsidDel="009E3239">
          <w:rPr>
            <w:b/>
            <w:color w:val="0000FF"/>
          </w:rPr>
          <w:delText>Discussion:</w:delText>
        </w:r>
      </w:del>
    </w:p>
    <w:p w14:paraId="6F64EF3D" w14:textId="421552B8" w:rsidR="00AA51BB" w:rsidDel="009E3239" w:rsidRDefault="00AA51BB">
      <w:pPr>
        <w:numPr>
          <w:ilvl w:val="0"/>
          <w:numId w:val="1"/>
        </w:numPr>
        <w:pBdr>
          <w:top w:val="nil"/>
          <w:left w:val="nil"/>
          <w:bottom w:val="nil"/>
          <w:right w:val="nil"/>
          <w:between w:val="nil"/>
        </w:pBdr>
        <w:spacing w:after="160" w:line="259" w:lineRule="auto"/>
        <w:rPr>
          <w:del w:id="2747" w:author="Thomas Stockhammer" w:date="2020-06-02T16:32:00Z"/>
          <w:b/>
          <w:color w:val="000000"/>
        </w:rPr>
      </w:pPr>
    </w:p>
    <w:p w14:paraId="0E3AEAEE" w14:textId="49590FE6" w:rsidR="00AA51BB" w:rsidDel="009E3239" w:rsidRDefault="00E6046C">
      <w:pPr>
        <w:rPr>
          <w:del w:id="2748" w:author="Thomas Stockhammer" w:date="2020-06-02T16:32:00Z"/>
          <w:b/>
          <w:color w:val="0000FF"/>
        </w:rPr>
      </w:pPr>
      <w:del w:id="2749" w:author="Thomas Stockhammer" w:date="2020-06-02T16:32:00Z">
        <w:r w:rsidDel="009E3239">
          <w:rPr>
            <w:b/>
            <w:color w:val="0000FF"/>
          </w:rPr>
          <w:delText>Decision:</w:delText>
        </w:r>
      </w:del>
    </w:p>
    <w:p w14:paraId="05535201" w14:textId="78C3C1D8" w:rsidR="00AA51BB" w:rsidDel="009E3239" w:rsidRDefault="00AA51BB">
      <w:pPr>
        <w:numPr>
          <w:ilvl w:val="0"/>
          <w:numId w:val="3"/>
        </w:numPr>
        <w:rPr>
          <w:del w:id="2750" w:author="Thomas Stockhammer" w:date="2020-06-02T16:32:00Z"/>
        </w:rPr>
      </w:pPr>
    </w:p>
    <w:p w14:paraId="687DA3E9" w14:textId="08F06CC4" w:rsidR="00AA51BB" w:rsidDel="009E3239" w:rsidRDefault="00AA51BB">
      <w:pPr>
        <w:ind w:left="360"/>
        <w:rPr>
          <w:del w:id="2751" w:author="Thomas Stockhammer" w:date="2020-06-02T16:32:00Z"/>
        </w:rPr>
      </w:pPr>
    </w:p>
    <w:p w14:paraId="370620A6" w14:textId="72E40FB0" w:rsidR="00AA51BB" w:rsidDel="009E3239" w:rsidRDefault="00E6046C">
      <w:pPr>
        <w:rPr>
          <w:del w:id="2752" w:author="Thomas Stockhammer" w:date="2020-06-02T16:32:00Z"/>
          <w:u w:val="single"/>
        </w:rPr>
      </w:pPr>
      <w:del w:id="2753" w:author="Thomas Stockhammer" w:date="2020-06-02T16:32:00Z">
        <w:r w:rsidDel="009E3239">
          <w:rPr>
            <w:b/>
            <w:color w:val="0000FF"/>
          </w:rPr>
          <w:delText>S4-200806</w:delText>
        </w:r>
        <w:r w:rsidDel="009E3239">
          <w:delText xml:space="preserve"> is </w:delText>
        </w:r>
        <w:r w:rsidDel="009E3239">
          <w:rPr>
            <w:color w:val="FF0000"/>
          </w:rPr>
          <w:delText>agreed/noted/revised.</w:delText>
        </w:r>
      </w:del>
    </w:p>
    <w:p w14:paraId="011F5594" w14:textId="77777777" w:rsidR="00AA51BB" w:rsidRDefault="00AA51BB">
      <w:pPr>
        <w:rPr>
          <w:b/>
          <w:color w:val="0000FF"/>
        </w:rPr>
      </w:pPr>
    </w:p>
    <w:p w14:paraId="2A22B701" w14:textId="77777777" w:rsidR="00AA51BB" w:rsidRDefault="00AA51BB">
      <w:pPr>
        <w:rPr>
          <w:b/>
          <w:color w:val="0000FF"/>
        </w:rPr>
      </w:pPr>
    </w:p>
    <w:tbl>
      <w:tblPr>
        <w:tblStyle w:val="afffffd"/>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7696222E"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10D36999" w14:textId="77777777" w:rsidR="00AA51BB" w:rsidRDefault="00E6046C">
            <w:pPr>
              <w:rPr>
                <w:color w:val="0000FF"/>
                <w:sz w:val="24"/>
                <w:szCs w:val="24"/>
                <w:u w:val="single"/>
              </w:rPr>
            </w:pPr>
            <w:hyperlink r:id="rId256">
              <w:r>
                <w:rPr>
                  <w:color w:val="0000FF"/>
                  <w:sz w:val="24"/>
                  <w:szCs w:val="24"/>
                  <w:u w:val="single"/>
                </w:rPr>
                <w:t>S4-200808</w:t>
              </w:r>
            </w:hyperlink>
          </w:p>
        </w:tc>
        <w:tc>
          <w:tcPr>
            <w:tcW w:w="4111" w:type="dxa"/>
          </w:tcPr>
          <w:p w14:paraId="1986D575" w14:textId="77777777" w:rsidR="00AA51BB" w:rsidRDefault="00E6046C">
            <w:pPr>
              <w:rPr>
                <w:sz w:val="24"/>
                <w:szCs w:val="24"/>
              </w:rPr>
            </w:pPr>
            <w:r>
              <w:rPr>
                <w:sz w:val="24"/>
                <w:szCs w:val="24"/>
              </w:rPr>
              <w:t>Downlink Services with Network Edge</w:t>
            </w:r>
          </w:p>
        </w:tc>
        <w:tc>
          <w:tcPr>
            <w:tcW w:w="3030" w:type="dxa"/>
          </w:tcPr>
          <w:p w14:paraId="64B7B48B" w14:textId="77777777" w:rsidR="00AA51BB" w:rsidRDefault="00E6046C">
            <w:pPr>
              <w:rPr>
                <w:sz w:val="24"/>
                <w:szCs w:val="24"/>
              </w:rPr>
            </w:pPr>
            <w:r>
              <w:rPr>
                <w:sz w:val="24"/>
                <w:szCs w:val="24"/>
              </w:rPr>
              <w:t>Samsung Electronics Co., Ltd.</w:t>
            </w:r>
          </w:p>
        </w:tc>
      </w:tr>
    </w:tbl>
    <w:p w14:paraId="78AA3399" w14:textId="77777777" w:rsidR="00AA51BB" w:rsidRDefault="00AA51BB">
      <w:pPr>
        <w:rPr>
          <w:b/>
          <w:color w:val="0000FF"/>
        </w:rPr>
      </w:pPr>
    </w:p>
    <w:p w14:paraId="348A5C35" w14:textId="49BB09DC" w:rsidR="00AA51BB" w:rsidRPr="009E3239" w:rsidDel="009E3239" w:rsidRDefault="009E3239">
      <w:pPr>
        <w:rPr>
          <w:del w:id="2754" w:author="Thomas Stockhammer" w:date="2020-06-02T16:33:00Z"/>
          <w:u w:val="single"/>
          <w:rPrChange w:id="2755" w:author="Thomas Stockhammer" w:date="2020-06-02T16:33:00Z">
            <w:rPr>
              <w:del w:id="2756" w:author="Thomas Stockhammer" w:date="2020-06-02T16:33:00Z"/>
              <w:b/>
              <w:color w:val="0000FF"/>
            </w:rPr>
          </w:rPrChange>
        </w:rPr>
      </w:pPr>
      <w:ins w:id="2757" w:author="Thomas Stockhammer" w:date="2020-06-02T16:33:00Z">
        <w:r>
          <w:rPr>
            <w:b/>
            <w:color w:val="0000FF"/>
          </w:rPr>
          <w:t>S4-200</w:t>
        </w:r>
        <w:r>
          <w:rPr>
            <w:b/>
            <w:color w:val="0000FF"/>
          </w:rPr>
          <w:t>808</w:t>
        </w:r>
        <w:r>
          <w:t xml:space="preserve"> is </w:t>
        </w:r>
        <w:r>
          <w:rPr>
            <w:color w:val="FF0000"/>
          </w:rPr>
          <w:t>not treated during SA4#109-e and noted without presentation.</w:t>
        </w:r>
      </w:ins>
      <w:del w:id="2758" w:author="Thomas Stockhammer" w:date="2020-06-02T16:33:00Z">
        <w:r w:rsidR="00E6046C" w:rsidDel="009E3239">
          <w:rPr>
            <w:b/>
            <w:color w:val="0000FF"/>
          </w:rPr>
          <w:delText>E-mail Discussion:</w:delText>
        </w:r>
      </w:del>
    </w:p>
    <w:p w14:paraId="3B003F30" w14:textId="7E9ECF0C" w:rsidR="00AA51BB" w:rsidDel="009E3239" w:rsidRDefault="00AA51BB">
      <w:pPr>
        <w:rPr>
          <w:del w:id="2759" w:author="Thomas Stockhammer" w:date="2020-06-02T16:33:00Z"/>
          <w:b/>
          <w:color w:val="0000FF"/>
        </w:rPr>
      </w:pPr>
    </w:p>
    <w:p w14:paraId="1384D76D" w14:textId="1E731100" w:rsidR="00AA51BB" w:rsidDel="009E3239" w:rsidRDefault="00E6046C">
      <w:pPr>
        <w:rPr>
          <w:del w:id="2760" w:author="Thomas Stockhammer" w:date="2020-06-02T16:33:00Z"/>
          <w:b/>
        </w:rPr>
      </w:pPr>
      <w:del w:id="2761" w:author="Thomas Stockhammer" w:date="2020-06-02T16:33:00Z">
        <w:r w:rsidDel="009E3239">
          <w:rPr>
            <w:b/>
            <w:color w:val="0000FF"/>
          </w:rPr>
          <w:delText>Presenter:</w:delText>
        </w:r>
        <w:r w:rsidDel="009E3239">
          <w:rPr>
            <w:b/>
          </w:rPr>
          <w:delText xml:space="preserve"> </w:delText>
        </w:r>
      </w:del>
    </w:p>
    <w:p w14:paraId="6A4932E8" w14:textId="3F5FF934" w:rsidR="00AA51BB" w:rsidDel="009E3239" w:rsidRDefault="00AA51BB">
      <w:pPr>
        <w:rPr>
          <w:del w:id="2762" w:author="Thomas Stockhammer" w:date="2020-06-02T16:33:00Z"/>
          <w:b/>
          <w:color w:val="0000FF"/>
        </w:rPr>
      </w:pPr>
    </w:p>
    <w:p w14:paraId="1532E4F8" w14:textId="64A05E94" w:rsidR="00AA51BB" w:rsidDel="009E3239" w:rsidRDefault="00E6046C">
      <w:pPr>
        <w:rPr>
          <w:del w:id="2763" w:author="Thomas Stockhammer" w:date="2020-06-02T16:33:00Z"/>
          <w:b/>
          <w:color w:val="0000FF"/>
        </w:rPr>
      </w:pPr>
      <w:del w:id="2764" w:author="Thomas Stockhammer" w:date="2020-06-02T16:33:00Z">
        <w:r w:rsidDel="009E3239">
          <w:rPr>
            <w:b/>
            <w:color w:val="0000FF"/>
          </w:rPr>
          <w:delText>Discussion:</w:delText>
        </w:r>
      </w:del>
    </w:p>
    <w:p w14:paraId="5C86CD24" w14:textId="775950E5" w:rsidR="00AA51BB" w:rsidDel="009E3239" w:rsidRDefault="00AA51BB">
      <w:pPr>
        <w:numPr>
          <w:ilvl w:val="0"/>
          <w:numId w:val="1"/>
        </w:numPr>
        <w:pBdr>
          <w:top w:val="nil"/>
          <w:left w:val="nil"/>
          <w:bottom w:val="nil"/>
          <w:right w:val="nil"/>
          <w:between w:val="nil"/>
        </w:pBdr>
        <w:spacing w:after="160" w:line="259" w:lineRule="auto"/>
        <w:rPr>
          <w:del w:id="2765" w:author="Thomas Stockhammer" w:date="2020-06-02T16:33:00Z"/>
          <w:b/>
          <w:color w:val="000000"/>
        </w:rPr>
      </w:pPr>
    </w:p>
    <w:p w14:paraId="3A78D01F" w14:textId="52B69D26" w:rsidR="00AA51BB" w:rsidDel="009E3239" w:rsidRDefault="00E6046C">
      <w:pPr>
        <w:rPr>
          <w:del w:id="2766" w:author="Thomas Stockhammer" w:date="2020-06-02T16:33:00Z"/>
          <w:b/>
          <w:color w:val="0000FF"/>
        </w:rPr>
      </w:pPr>
      <w:del w:id="2767" w:author="Thomas Stockhammer" w:date="2020-06-02T16:33:00Z">
        <w:r w:rsidDel="009E3239">
          <w:rPr>
            <w:b/>
            <w:color w:val="0000FF"/>
          </w:rPr>
          <w:delText>Decision:</w:delText>
        </w:r>
      </w:del>
    </w:p>
    <w:p w14:paraId="47D4FA45" w14:textId="42B7A700" w:rsidR="00AA51BB" w:rsidDel="009E3239" w:rsidRDefault="00AA51BB">
      <w:pPr>
        <w:numPr>
          <w:ilvl w:val="0"/>
          <w:numId w:val="3"/>
        </w:numPr>
        <w:rPr>
          <w:del w:id="2768" w:author="Thomas Stockhammer" w:date="2020-06-02T16:33:00Z"/>
        </w:rPr>
      </w:pPr>
    </w:p>
    <w:p w14:paraId="50920E12" w14:textId="1A8E8FEE" w:rsidR="00AA51BB" w:rsidDel="009E3239" w:rsidRDefault="00AA51BB">
      <w:pPr>
        <w:ind w:left="360"/>
        <w:rPr>
          <w:del w:id="2769" w:author="Thomas Stockhammer" w:date="2020-06-02T16:33:00Z"/>
        </w:rPr>
      </w:pPr>
    </w:p>
    <w:p w14:paraId="0E329CB0" w14:textId="297DC5D7" w:rsidR="00AA51BB" w:rsidDel="009E3239" w:rsidRDefault="00E6046C">
      <w:pPr>
        <w:rPr>
          <w:del w:id="2770" w:author="Thomas Stockhammer" w:date="2020-06-02T16:33:00Z"/>
          <w:u w:val="single"/>
        </w:rPr>
      </w:pPr>
      <w:del w:id="2771" w:author="Thomas Stockhammer" w:date="2020-06-02T16:33:00Z">
        <w:r w:rsidDel="009E3239">
          <w:rPr>
            <w:b/>
            <w:color w:val="0000FF"/>
          </w:rPr>
          <w:delText>S4-200808</w:delText>
        </w:r>
        <w:r w:rsidDel="009E3239">
          <w:delText xml:space="preserve"> is </w:delText>
        </w:r>
        <w:r w:rsidDel="009E3239">
          <w:rPr>
            <w:color w:val="FF0000"/>
          </w:rPr>
          <w:delText>agreed/noted/revised.</w:delText>
        </w:r>
      </w:del>
    </w:p>
    <w:p w14:paraId="46B1BEBD" w14:textId="77777777" w:rsidR="00AA51BB" w:rsidRDefault="00AA51BB">
      <w:pPr>
        <w:rPr>
          <w:b/>
          <w:color w:val="0000FF"/>
        </w:rPr>
      </w:pPr>
    </w:p>
    <w:p w14:paraId="2BEF3858" w14:textId="77777777" w:rsidR="00AA51BB" w:rsidRDefault="00AA51BB">
      <w:pPr>
        <w:rPr>
          <w:b/>
          <w:color w:val="0000FF"/>
        </w:rPr>
      </w:pPr>
    </w:p>
    <w:tbl>
      <w:tblPr>
        <w:tblStyle w:val="afffffe"/>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50EFA7FB"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13516016" w14:textId="77777777" w:rsidR="00AA51BB" w:rsidRDefault="00E6046C">
            <w:pPr>
              <w:rPr>
                <w:color w:val="0000FF"/>
                <w:sz w:val="24"/>
                <w:szCs w:val="24"/>
                <w:u w:val="single"/>
              </w:rPr>
            </w:pPr>
            <w:hyperlink r:id="rId257">
              <w:r>
                <w:rPr>
                  <w:color w:val="0000FF"/>
                  <w:sz w:val="24"/>
                  <w:szCs w:val="24"/>
                  <w:u w:val="single"/>
                </w:rPr>
                <w:t>S4-200813</w:t>
              </w:r>
            </w:hyperlink>
          </w:p>
        </w:tc>
        <w:tc>
          <w:tcPr>
            <w:tcW w:w="4111" w:type="dxa"/>
          </w:tcPr>
          <w:p w14:paraId="33DFF6D9" w14:textId="77777777" w:rsidR="00AA51BB" w:rsidRDefault="00E6046C">
            <w:pPr>
              <w:rPr>
                <w:sz w:val="24"/>
                <w:szCs w:val="24"/>
              </w:rPr>
            </w:pPr>
            <w:r>
              <w:rPr>
                <w:sz w:val="24"/>
                <w:szCs w:val="24"/>
              </w:rPr>
              <w:t xml:space="preserve">Adding SA2 Architecture and Support for Edge Computing </w:t>
            </w:r>
          </w:p>
        </w:tc>
        <w:tc>
          <w:tcPr>
            <w:tcW w:w="3030" w:type="dxa"/>
          </w:tcPr>
          <w:p w14:paraId="320DA7EB" w14:textId="77777777" w:rsidR="00AA51BB" w:rsidRDefault="00E6046C">
            <w:pPr>
              <w:rPr>
                <w:sz w:val="24"/>
                <w:szCs w:val="24"/>
              </w:rPr>
            </w:pPr>
            <w:r>
              <w:rPr>
                <w:sz w:val="24"/>
                <w:szCs w:val="24"/>
              </w:rPr>
              <w:t>Tencent</w:t>
            </w:r>
          </w:p>
        </w:tc>
      </w:tr>
    </w:tbl>
    <w:p w14:paraId="150C1836" w14:textId="77777777" w:rsidR="00AA51BB" w:rsidRDefault="00AA51BB">
      <w:pPr>
        <w:rPr>
          <w:b/>
          <w:color w:val="0000FF"/>
        </w:rPr>
      </w:pPr>
    </w:p>
    <w:p w14:paraId="0C0982CC" w14:textId="59ED02AC" w:rsidR="00AA51BB" w:rsidRPr="009E3239" w:rsidDel="009E3239" w:rsidRDefault="009E3239">
      <w:pPr>
        <w:rPr>
          <w:del w:id="2772" w:author="Thomas Stockhammer" w:date="2020-06-02T16:33:00Z"/>
          <w:u w:val="single"/>
          <w:rPrChange w:id="2773" w:author="Thomas Stockhammer" w:date="2020-06-02T16:33:00Z">
            <w:rPr>
              <w:del w:id="2774" w:author="Thomas Stockhammer" w:date="2020-06-02T16:33:00Z"/>
              <w:b/>
              <w:color w:val="0000FF"/>
            </w:rPr>
          </w:rPrChange>
        </w:rPr>
      </w:pPr>
      <w:ins w:id="2775" w:author="Thomas Stockhammer" w:date="2020-06-02T16:33:00Z">
        <w:r>
          <w:rPr>
            <w:b/>
            <w:color w:val="0000FF"/>
          </w:rPr>
          <w:t>S4-200</w:t>
        </w:r>
        <w:r>
          <w:rPr>
            <w:b/>
            <w:color w:val="0000FF"/>
          </w:rPr>
          <w:t>81</w:t>
        </w:r>
        <w:r>
          <w:rPr>
            <w:b/>
            <w:color w:val="0000FF"/>
          </w:rPr>
          <w:t>3</w:t>
        </w:r>
        <w:r>
          <w:t xml:space="preserve"> is </w:t>
        </w:r>
        <w:r>
          <w:rPr>
            <w:color w:val="FF0000"/>
          </w:rPr>
          <w:t>not treated during SA4#109-e and noted without presentation.</w:t>
        </w:r>
      </w:ins>
      <w:del w:id="2776" w:author="Thomas Stockhammer" w:date="2020-06-02T16:33:00Z">
        <w:r w:rsidR="00E6046C" w:rsidDel="009E3239">
          <w:rPr>
            <w:b/>
            <w:color w:val="0000FF"/>
          </w:rPr>
          <w:delText>E-mail Discussion:</w:delText>
        </w:r>
      </w:del>
    </w:p>
    <w:p w14:paraId="63EB81E8" w14:textId="77ADE668" w:rsidR="00AA51BB" w:rsidDel="009E3239" w:rsidRDefault="00AA51BB">
      <w:pPr>
        <w:rPr>
          <w:del w:id="2777" w:author="Thomas Stockhammer" w:date="2020-06-02T16:33:00Z"/>
          <w:b/>
          <w:color w:val="0000FF"/>
        </w:rPr>
      </w:pPr>
    </w:p>
    <w:p w14:paraId="5CE38B27" w14:textId="53049DAB" w:rsidR="00AA51BB" w:rsidDel="009E3239" w:rsidRDefault="00E6046C">
      <w:pPr>
        <w:rPr>
          <w:del w:id="2778" w:author="Thomas Stockhammer" w:date="2020-06-02T16:33:00Z"/>
          <w:b/>
        </w:rPr>
      </w:pPr>
      <w:del w:id="2779" w:author="Thomas Stockhammer" w:date="2020-06-02T16:33:00Z">
        <w:r w:rsidDel="009E3239">
          <w:rPr>
            <w:b/>
            <w:color w:val="0000FF"/>
          </w:rPr>
          <w:delText>Presenter:</w:delText>
        </w:r>
        <w:r w:rsidDel="009E3239">
          <w:rPr>
            <w:b/>
          </w:rPr>
          <w:delText xml:space="preserve"> </w:delText>
        </w:r>
      </w:del>
    </w:p>
    <w:p w14:paraId="205E4A43" w14:textId="732180B6" w:rsidR="00AA51BB" w:rsidDel="009E3239" w:rsidRDefault="00AA51BB">
      <w:pPr>
        <w:rPr>
          <w:del w:id="2780" w:author="Thomas Stockhammer" w:date="2020-06-02T16:33:00Z"/>
          <w:b/>
          <w:color w:val="0000FF"/>
        </w:rPr>
      </w:pPr>
    </w:p>
    <w:p w14:paraId="5C539FD0" w14:textId="101D954E" w:rsidR="00AA51BB" w:rsidDel="009E3239" w:rsidRDefault="00E6046C">
      <w:pPr>
        <w:rPr>
          <w:del w:id="2781" w:author="Thomas Stockhammer" w:date="2020-06-02T16:33:00Z"/>
          <w:b/>
          <w:color w:val="0000FF"/>
        </w:rPr>
      </w:pPr>
      <w:del w:id="2782" w:author="Thomas Stockhammer" w:date="2020-06-02T16:33:00Z">
        <w:r w:rsidDel="009E3239">
          <w:rPr>
            <w:b/>
            <w:color w:val="0000FF"/>
          </w:rPr>
          <w:delText>Discussion:</w:delText>
        </w:r>
      </w:del>
    </w:p>
    <w:p w14:paraId="0F26E69A" w14:textId="59F59452" w:rsidR="00AA51BB" w:rsidDel="009E3239" w:rsidRDefault="00AA51BB">
      <w:pPr>
        <w:numPr>
          <w:ilvl w:val="0"/>
          <w:numId w:val="1"/>
        </w:numPr>
        <w:pBdr>
          <w:top w:val="nil"/>
          <w:left w:val="nil"/>
          <w:bottom w:val="nil"/>
          <w:right w:val="nil"/>
          <w:between w:val="nil"/>
        </w:pBdr>
        <w:spacing w:after="160" w:line="259" w:lineRule="auto"/>
        <w:rPr>
          <w:del w:id="2783" w:author="Thomas Stockhammer" w:date="2020-06-02T16:33:00Z"/>
          <w:b/>
          <w:color w:val="000000"/>
        </w:rPr>
      </w:pPr>
    </w:p>
    <w:p w14:paraId="626954F8" w14:textId="0CC7038F" w:rsidR="00AA51BB" w:rsidDel="009E3239" w:rsidRDefault="00E6046C">
      <w:pPr>
        <w:rPr>
          <w:del w:id="2784" w:author="Thomas Stockhammer" w:date="2020-06-02T16:33:00Z"/>
          <w:b/>
          <w:color w:val="0000FF"/>
        </w:rPr>
      </w:pPr>
      <w:del w:id="2785" w:author="Thomas Stockhammer" w:date="2020-06-02T16:33:00Z">
        <w:r w:rsidDel="009E3239">
          <w:rPr>
            <w:b/>
            <w:color w:val="0000FF"/>
          </w:rPr>
          <w:delText>Decision:</w:delText>
        </w:r>
      </w:del>
    </w:p>
    <w:p w14:paraId="7DEDA2AE" w14:textId="49E02DA3" w:rsidR="00AA51BB" w:rsidDel="009E3239" w:rsidRDefault="00AA51BB">
      <w:pPr>
        <w:numPr>
          <w:ilvl w:val="0"/>
          <w:numId w:val="3"/>
        </w:numPr>
        <w:rPr>
          <w:del w:id="2786" w:author="Thomas Stockhammer" w:date="2020-06-02T16:33:00Z"/>
        </w:rPr>
      </w:pPr>
    </w:p>
    <w:p w14:paraId="2086DF54" w14:textId="384391E5" w:rsidR="00AA51BB" w:rsidDel="009E3239" w:rsidRDefault="00AA51BB">
      <w:pPr>
        <w:ind w:left="360"/>
        <w:rPr>
          <w:del w:id="2787" w:author="Thomas Stockhammer" w:date="2020-06-02T16:33:00Z"/>
        </w:rPr>
      </w:pPr>
    </w:p>
    <w:p w14:paraId="71326591" w14:textId="38F09B63" w:rsidR="00AA51BB" w:rsidDel="009E3239" w:rsidRDefault="00E6046C">
      <w:pPr>
        <w:rPr>
          <w:del w:id="2788" w:author="Thomas Stockhammer" w:date="2020-06-02T16:33:00Z"/>
          <w:u w:val="single"/>
        </w:rPr>
      </w:pPr>
      <w:del w:id="2789" w:author="Thomas Stockhammer" w:date="2020-06-02T16:33:00Z">
        <w:r w:rsidDel="009E3239">
          <w:rPr>
            <w:b/>
            <w:color w:val="0000FF"/>
          </w:rPr>
          <w:delText>S4-200813</w:delText>
        </w:r>
        <w:r w:rsidDel="009E3239">
          <w:delText xml:space="preserve"> is </w:delText>
        </w:r>
        <w:r w:rsidDel="009E3239">
          <w:rPr>
            <w:color w:val="FF0000"/>
          </w:rPr>
          <w:delText>agreed/noted/revised.</w:delText>
        </w:r>
      </w:del>
    </w:p>
    <w:p w14:paraId="356F5387" w14:textId="77777777" w:rsidR="00AA51BB" w:rsidRDefault="00AA51BB">
      <w:pPr>
        <w:rPr>
          <w:b/>
          <w:color w:val="0000FF"/>
        </w:rPr>
      </w:pPr>
    </w:p>
    <w:p w14:paraId="0AE43298" w14:textId="77777777" w:rsidR="00AA51BB" w:rsidRDefault="00AA51BB">
      <w:pPr>
        <w:rPr>
          <w:b/>
          <w:color w:val="0000FF"/>
        </w:rPr>
      </w:pPr>
    </w:p>
    <w:tbl>
      <w:tblPr>
        <w:tblStyle w:val="affffff"/>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401BAE52"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6F75AECF" w14:textId="77777777" w:rsidR="00AA51BB" w:rsidRDefault="00E6046C">
            <w:pPr>
              <w:rPr>
                <w:color w:val="0000FF"/>
                <w:sz w:val="24"/>
                <w:szCs w:val="24"/>
                <w:u w:val="single"/>
              </w:rPr>
            </w:pPr>
            <w:hyperlink r:id="rId258">
              <w:r>
                <w:rPr>
                  <w:color w:val="0000FF"/>
                  <w:sz w:val="24"/>
                  <w:szCs w:val="24"/>
                  <w:u w:val="single"/>
                </w:rPr>
                <w:t>S4-200842</w:t>
              </w:r>
            </w:hyperlink>
          </w:p>
        </w:tc>
        <w:tc>
          <w:tcPr>
            <w:tcW w:w="4111" w:type="dxa"/>
          </w:tcPr>
          <w:p w14:paraId="10C020E1" w14:textId="77777777" w:rsidR="00AA51BB" w:rsidRDefault="00E6046C">
            <w:pPr>
              <w:rPr>
                <w:sz w:val="24"/>
                <w:szCs w:val="24"/>
              </w:rPr>
            </w:pPr>
            <w:r>
              <w:rPr>
                <w:sz w:val="24"/>
                <w:szCs w:val="24"/>
              </w:rPr>
              <w:t>EMSA Use Case Template</w:t>
            </w:r>
          </w:p>
        </w:tc>
        <w:tc>
          <w:tcPr>
            <w:tcW w:w="3030" w:type="dxa"/>
          </w:tcPr>
          <w:p w14:paraId="35BA1DF2" w14:textId="77777777" w:rsidR="00AA51BB" w:rsidRDefault="00E6046C">
            <w:pPr>
              <w:rPr>
                <w:sz w:val="24"/>
                <w:szCs w:val="24"/>
              </w:rPr>
            </w:pPr>
            <w:r>
              <w:rPr>
                <w:sz w:val="24"/>
                <w:szCs w:val="24"/>
              </w:rPr>
              <w:t>QUALCOMM Europe Inc. - Italy</w:t>
            </w:r>
          </w:p>
        </w:tc>
      </w:tr>
    </w:tbl>
    <w:p w14:paraId="00FB5EBA" w14:textId="77777777" w:rsidR="00AA51BB" w:rsidRDefault="00AA51BB">
      <w:pPr>
        <w:rPr>
          <w:b/>
          <w:color w:val="0000FF"/>
        </w:rPr>
      </w:pPr>
    </w:p>
    <w:p w14:paraId="466DBE5E" w14:textId="77777777" w:rsidR="00AA51BB" w:rsidRDefault="00E6046C">
      <w:pPr>
        <w:rPr>
          <w:b/>
          <w:color w:val="0000FF"/>
        </w:rPr>
      </w:pPr>
      <w:r>
        <w:rPr>
          <w:b/>
          <w:color w:val="0000FF"/>
        </w:rPr>
        <w:t>E-mail Discussion:</w:t>
      </w:r>
    </w:p>
    <w:p w14:paraId="7B2CE9D9" w14:textId="1B749B0E" w:rsidR="00AA51BB" w:rsidDel="00780ED0" w:rsidRDefault="00AA51BB">
      <w:pPr>
        <w:rPr>
          <w:del w:id="2790" w:author="Thomas Stockhammer" w:date="2020-06-02T14:42:00Z"/>
          <w:b/>
          <w:color w:val="0000FF"/>
        </w:rPr>
      </w:pPr>
    </w:p>
    <w:p w14:paraId="05141D00" w14:textId="77777777" w:rsidR="00AA51BB" w:rsidRDefault="00AA51BB"/>
    <w:tbl>
      <w:tblPr>
        <w:tblStyle w:val="affffff0"/>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2791" w:author="Thomas Stockhammer" w:date="2020-06-02T14:47:00Z">
          <w:tblPr>
            <w:tblStyle w:val="affffff0"/>
            <w:tblW w:w="8925"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260"/>
        <w:gridCol w:w="1110"/>
        <w:gridCol w:w="900"/>
        <w:gridCol w:w="1020"/>
        <w:gridCol w:w="3825"/>
        <w:gridCol w:w="810"/>
        <w:tblGridChange w:id="2792">
          <w:tblGrid>
            <w:gridCol w:w="1260"/>
            <w:gridCol w:w="1110"/>
            <w:gridCol w:w="900"/>
            <w:gridCol w:w="1020"/>
            <w:gridCol w:w="3825"/>
            <w:gridCol w:w="810"/>
          </w:tblGrid>
        </w:tblGridChange>
      </w:tblGrid>
      <w:tr w:rsidR="00AA51BB" w14:paraId="2BEE675C" w14:textId="77777777" w:rsidTr="00780ED0">
        <w:trPr>
          <w:trHeight w:val="2550"/>
          <w:trPrChange w:id="2793" w:author="Thomas Stockhammer" w:date="2020-06-02T14:47:00Z">
            <w:trPr>
              <w:trHeight w:val="2550"/>
            </w:trPr>
          </w:trPrChange>
        </w:trPr>
        <w:tc>
          <w:tcPr>
            <w:tcW w:w="1260" w:type="dxa"/>
            <w:tcMar>
              <w:top w:w="120" w:type="dxa"/>
              <w:left w:w="120" w:type="dxa"/>
              <w:bottom w:w="120" w:type="dxa"/>
              <w:right w:w="120" w:type="dxa"/>
            </w:tcMar>
            <w:tcPrChange w:id="2794" w:author="Thomas Stockhammer" w:date="2020-06-02T14:47:00Z">
              <w:tcPr>
                <w:tcW w:w="126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6FA94384" w14:textId="77777777" w:rsidR="00AA51BB" w:rsidRDefault="00E6046C">
            <w:pPr>
              <w:spacing w:before="240"/>
              <w:rPr>
                <w:sz w:val="16"/>
                <w:szCs w:val="16"/>
              </w:rPr>
            </w:pPr>
            <w:r>
              <w:rPr>
                <w:sz w:val="16"/>
                <w:szCs w:val="16"/>
              </w:rPr>
              <w:t>Frederic Gabin</w:t>
            </w:r>
          </w:p>
          <w:p w14:paraId="4B9019D6" w14:textId="77777777" w:rsidR="00AA51BB" w:rsidRDefault="00AA51BB">
            <w:pPr>
              <w:spacing w:before="240"/>
              <w:rPr>
                <w:sz w:val="16"/>
                <w:szCs w:val="16"/>
              </w:rPr>
            </w:pPr>
          </w:p>
          <w:p w14:paraId="723BFC62" w14:textId="77777777" w:rsidR="00AA51BB" w:rsidRDefault="00E6046C">
            <w:pPr>
              <w:spacing w:before="240"/>
              <w:rPr>
                <w:sz w:val="16"/>
                <w:szCs w:val="16"/>
                <w:highlight w:val="yellow"/>
              </w:rPr>
            </w:pPr>
            <w:r>
              <w:fldChar w:fldCharType="begin"/>
            </w:r>
            <w:r>
              <w:instrText xml:space="preserve"> HYPERLINK "https://www.apexstandards.com/emailsearch.php?sender=Frederic+Gabin+%5Bfrederic.gabin%40ericsson.com%5D&amp;key=MjzhU5lD4q" \h </w:instrText>
            </w:r>
            <w:r>
              <w:fldChar w:fldCharType="separate"/>
            </w:r>
            <w:del w:id="2795"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796" w:author="Thomas Stockhammer" w:date="2020-06-02T14:47:00Z">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024E2D0C" w14:textId="77777777" w:rsidR="00AA51BB" w:rsidRDefault="00E6046C">
            <w:pPr>
              <w:spacing w:before="240"/>
              <w:rPr>
                <w:sz w:val="16"/>
                <w:szCs w:val="16"/>
              </w:rPr>
            </w:pPr>
            <w:r>
              <w:rPr>
                <w:sz w:val="16"/>
                <w:szCs w:val="16"/>
              </w:rPr>
              <w:t>ERICSSON</w:t>
            </w:r>
          </w:p>
          <w:p w14:paraId="0C22D923" w14:textId="77777777" w:rsidR="00AA51BB" w:rsidRDefault="00AA51BB">
            <w:pPr>
              <w:spacing w:before="240"/>
              <w:rPr>
                <w:sz w:val="16"/>
                <w:szCs w:val="16"/>
              </w:rPr>
            </w:pPr>
          </w:p>
          <w:p w14:paraId="2FF0DAE6" w14:textId="77777777" w:rsidR="00AA51BB" w:rsidRDefault="00E6046C">
            <w:pPr>
              <w:spacing w:before="240"/>
              <w:rPr>
                <w:sz w:val="16"/>
                <w:szCs w:val="16"/>
                <w:highlight w:val="yellow"/>
              </w:rPr>
            </w:pPr>
            <w:r>
              <w:fldChar w:fldCharType="begin"/>
            </w:r>
            <w:r>
              <w:instrText xml:space="preserve"> HYPERLINK "https://www.apexstandards.com/emailsearch.php?domain=ERICSSON&amp;key=MjzhU5lD4q" \h </w:instrText>
            </w:r>
            <w:r>
              <w:fldChar w:fldCharType="separate"/>
            </w:r>
            <w:del w:id="2797"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798" w:author="Thomas Stockhammer" w:date="2020-06-02T14:47:00Z">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460A8974" w14:textId="77777777" w:rsidR="00AA51BB" w:rsidRDefault="00E6046C">
            <w:pPr>
              <w:spacing w:before="240"/>
              <w:rPr>
                <w:sz w:val="16"/>
                <w:szCs w:val="16"/>
              </w:rPr>
            </w:pPr>
            <w:r>
              <w:rPr>
                <w:sz w:val="16"/>
                <w:szCs w:val="16"/>
              </w:rPr>
              <w:t>2020-05-28 (Thu)</w:t>
            </w:r>
          </w:p>
          <w:p w14:paraId="1D4804EA" w14:textId="77777777" w:rsidR="00AA51BB" w:rsidRDefault="00E6046C">
            <w:pPr>
              <w:spacing w:before="240"/>
              <w:rPr>
                <w:sz w:val="16"/>
                <w:szCs w:val="16"/>
              </w:rPr>
            </w:pPr>
            <w:r>
              <w:rPr>
                <w:sz w:val="16"/>
                <w:szCs w:val="16"/>
              </w:rPr>
              <w:t>10:44:22 DE</w:t>
            </w:r>
          </w:p>
        </w:tc>
        <w:tc>
          <w:tcPr>
            <w:tcW w:w="1020" w:type="dxa"/>
            <w:tcMar>
              <w:top w:w="120" w:type="dxa"/>
              <w:left w:w="120" w:type="dxa"/>
              <w:bottom w:w="120" w:type="dxa"/>
              <w:right w:w="120" w:type="dxa"/>
            </w:tcMar>
            <w:tcPrChange w:id="2799" w:author="Thomas Stockhammer" w:date="2020-06-02T14:47:00Z">
              <w:tcPr>
                <w:tcW w:w="102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6EF15807" w14:textId="77777777" w:rsidR="00AA51BB" w:rsidRDefault="00E6046C">
            <w:pPr>
              <w:spacing w:before="240"/>
              <w:rPr>
                <w:sz w:val="16"/>
                <w:szCs w:val="16"/>
              </w:rPr>
            </w:pPr>
            <w:r>
              <w:rPr>
                <w:sz w:val="16"/>
                <w:szCs w:val="16"/>
              </w:rPr>
              <w:t>[8.9; 842; 29MAY 0500 CEST] EMSA Use Case Template -&gt; for agreement</w:t>
            </w:r>
          </w:p>
          <w:p w14:paraId="3BCAE846" w14:textId="77777777" w:rsidR="00AA51BB" w:rsidRDefault="00AA51BB">
            <w:pPr>
              <w:spacing w:before="240"/>
              <w:rPr>
                <w:sz w:val="16"/>
                <w:szCs w:val="16"/>
              </w:rPr>
            </w:pPr>
          </w:p>
          <w:p w14:paraId="723D9646"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"https://www.apexstandards.com/emailsearch.php?thread=SA+4+MBS&amp;subject=%5B2020-05-28+08%3A44%3A22+UTC%5D+%5B8.9%3B+842%3B+29MAY+0500+CEST%5D+EMSA+Use+Case+Template+-%3E+for+agreement&amp;key=MjzhU5lD4q" \h </w:instrText>
            </w:r>
            <w:r>
              <w:fldChar w:fldCharType="separate"/>
            </w:r>
            <w:del w:id="2800" w:author="Thomas Stockhammer" w:date="2020-06-02T14:54:00Z">
              <w:r w:rsidDel="00E6115E">
                <w:rPr>
                  <w:sz w:val="16"/>
                  <w:szCs w:val="16"/>
                  <w:highlight w:val="yellow"/>
                </w:rPr>
                <w:delText>Track Thread</w:delText>
              </w:r>
            </w:del>
            <w:r>
              <w:rPr>
                <w:sz w:val="16"/>
                <w:szCs w:val="16"/>
                <w:highlight w:val="yellow"/>
              </w:rPr>
              <w:fldChar w:fldCharType="end"/>
            </w:r>
          </w:p>
        </w:tc>
        <w:tc>
          <w:tcPr>
            <w:tcW w:w="3825" w:type="dxa"/>
            <w:tcMar>
              <w:top w:w="120" w:type="dxa"/>
              <w:left w:w="120" w:type="dxa"/>
              <w:bottom w:w="120" w:type="dxa"/>
              <w:right w:w="120" w:type="dxa"/>
            </w:tcMar>
            <w:tcPrChange w:id="2801" w:author="Thomas Stockhammer" w:date="2020-06-02T14:47:00Z">
              <w:tcPr>
                <w:tcW w:w="382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3FBAFB42" w14:textId="77777777" w:rsidR="00AA51BB" w:rsidRDefault="00E6046C">
            <w:pPr>
              <w:spacing w:before="240"/>
              <w:rPr>
                <w:sz w:val="16"/>
                <w:szCs w:val="16"/>
              </w:rPr>
            </w:pPr>
            <w:r>
              <w:rPr>
                <w:sz w:val="16"/>
                <w:szCs w:val="16"/>
              </w:rPr>
              <w:t xml:space="preserve">Dear all, I declare the email agreement process started on the </w:t>
            </w:r>
            <w:proofErr w:type="spellStart"/>
            <w:r>
              <w:rPr>
                <w:sz w:val="16"/>
                <w:szCs w:val="16"/>
              </w:rPr>
              <w:t>Tdoc</w:t>
            </w:r>
            <w:proofErr w:type="spellEnd"/>
            <w:r>
              <w:rPr>
                <w:sz w:val="16"/>
                <w:szCs w:val="16"/>
              </w:rPr>
              <w:t xml:space="preserve"> indicated in the subject line. Your comments and questions are welcome. If no comments are received by Friday 29th May 0500 CEST the </w:t>
            </w:r>
            <w:proofErr w:type="spellStart"/>
            <w:r>
              <w:rPr>
                <w:sz w:val="16"/>
                <w:szCs w:val="16"/>
              </w:rPr>
              <w:t>Tdoc</w:t>
            </w:r>
            <w:proofErr w:type="spellEnd"/>
            <w:r>
              <w:rPr>
                <w:sz w:val="16"/>
                <w:szCs w:val="16"/>
              </w:rPr>
              <w:t xml:space="preserve"> will be agreed. </w:t>
            </w:r>
            <w:proofErr w:type="spellStart"/>
            <w:r>
              <w:rPr>
                <w:sz w:val="16"/>
                <w:szCs w:val="16"/>
              </w:rPr>
              <w:t>Tdoc</w:t>
            </w:r>
            <w:proofErr w:type="spellEnd"/>
            <w:r>
              <w:rPr>
                <w:sz w:val="16"/>
                <w:szCs w:val="16"/>
              </w:rPr>
              <w:t xml:space="preserve"> available at: </w:t>
            </w:r>
            <w:r>
              <w:fldChar w:fldCharType="begin"/>
            </w:r>
            <w:r>
              <w:instrText xml:space="preserve"> HYPERLINK "https://www.3gpp.org/ftp/tsg_sa/WG4_CODEC/TSGS4_109-e" \h </w:instrText>
            </w:r>
            <w:r>
              <w:fldChar w:fldCharType="separate"/>
            </w:r>
            <w:r>
              <w:rPr>
                <w:color w:val="0000FF"/>
                <w:sz w:val="16"/>
                <w:szCs w:val="16"/>
                <w:highlight w:val="cyan"/>
                <w:u w:val="single"/>
              </w:rPr>
              <w:t>FILE</w:t>
            </w:r>
            <w:r>
              <w:rPr>
                <w:color w:val="0000FF"/>
                <w:sz w:val="16"/>
                <w:szCs w:val="16"/>
                <w:highlight w:val="cyan"/>
                <w:u w:val="single"/>
              </w:rPr>
              <w:fldChar w:fldCharType="end"/>
            </w:r>
            <w:r>
              <w:rPr>
                <w:sz w:val="16"/>
                <w:szCs w:val="16"/>
              </w:rPr>
              <w:t xml:space="preserve"> Best regards, /Frédéric..</w:t>
            </w:r>
          </w:p>
        </w:tc>
        <w:tc>
          <w:tcPr>
            <w:tcW w:w="810" w:type="dxa"/>
            <w:tcMar>
              <w:top w:w="120" w:type="dxa"/>
              <w:left w:w="120" w:type="dxa"/>
              <w:bottom w:w="120" w:type="dxa"/>
              <w:right w:w="120" w:type="dxa"/>
            </w:tcMar>
            <w:tcPrChange w:id="2802" w:author="Thomas Stockhammer" w:date="2020-06-02T14:47:00Z">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tcPrChange>
          </w:tcPr>
          <w:p w14:paraId="0345E853"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"https://list.etsi.org/scripts/wa.exe?A2=ind2005D&amp;L=3GPP_TSG_SA_WG4_MBS&amp;O=D&amp;P=163338"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2C9B3ADB" w14:textId="77777777" w:rsidTr="00780ED0">
        <w:trPr>
          <w:trHeight w:val="2550"/>
          <w:trPrChange w:id="2803" w:author="Thomas Stockhammer" w:date="2020-06-02T14:47:00Z">
            <w:trPr>
              <w:trHeight w:val="2550"/>
            </w:trPr>
          </w:trPrChange>
        </w:trPr>
        <w:tc>
          <w:tcPr>
            <w:tcW w:w="1260" w:type="dxa"/>
            <w:tcMar>
              <w:top w:w="120" w:type="dxa"/>
              <w:left w:w="120" w:type="dxa"/>
              <w:bottom w:w="120" w:type="dxa"/>
              <w:right w:w="120" w:type="dxa"/>
            </w:tcMar>
            <w:tcPrChange w:id="2804" w:author="Thomas Stockhammer" w:date="2020-06-02T14:47: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73FFF888" w14:textId="77777777" w:rsidR="00AA51BB" w:rsidRDefault="00E6046C">
            <w:pPr>
              <w:spacing w:before="240"/>
              <w:rPr>
                <w:sz w:val="16"/>
                <w:szCs w:val="16"/>
              </w:rPr>
            </w:pPr>
            <w:r>
              <w:rPr>
                <w:sz w:val="16"/>
                <w:szCs w:val="16"/>
              </w:rPr>
              <w:t>Sejin Oh</w:t>
            </w:r>
          </w:p>
          <w:p w14:paraId="3DEE6E85" w14:textId="77777777" w:rsidR="00AA51BB" w:rsidRDefault="00AA51BB">
            <w:pPr>
              <w:spacing w:before="240"/>
              <w:rPr>
                <w:sz w:val="16"/>
                <w:szCs w:val="16"/>
              </w:rPr>
            </w:pPr>
          </w:p>
          <w:p w14:paraId="7F12BA8E" w14:textId="77777777" w:rsidR="00AA51BB" w:rsidRDefault="00E6046C">
            <w:pPr>
              <w:spacing w:before="240"/>
              <w:rPr>
                <w:sz w:val="16"/>
                <w:szCs w:val="16"/>
                <w:highlight w:val="yellow"/>
              </w:rPr>
            </w:pPr>
            <w:r>
              <w:fldChar w:fldCharType="begin"/>
            </w:r>
            <w:r>
              <w:instrText xml:space="preserve"> HYPERLINK "https://www.apexstandards.com/emailsearch.php?sender=Sejin+Oh+%5B%5D&amp;key=MjzhU5lD4q" \h </w:instrText>
            </w:r>
            <w:r>
              <w:fldChar w:fldCharType="separate"/>
            </w:r>
            <w:del w:id="2805"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806" w:author="Thomas Stockhammer" w:date="2020-06-02T14: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C8BDC6A" w14:textId="77777777" w:rsidR="00AA51BB" w:rsidRDefault="00AA51BB">
            <w:pPr>
              <w:spacing w:before="240"/>
              <w:rPr>
                <w:sz w:val="16"/>
                <w:szCs w:val="16"/>
              </w:rPr>
            </w:pPr>
          </w:p>
          <w:p w14:paraId="6C9387AD" w14:textId="77777777" w:rsidR="00AA51BB" w:rsidRDefault="00AA51BB">
            <w:pPr>
              <w:spacing w:before="240"/>
              <w:rPr>
                <w:sz w:val="16"/>
                <w:szCs w:val="16"/>
              </w:rPr>
            </w:pPr>
          </w:p>
          <w:p w14:paraId="72C8E863" w14:textId="77777777" w:rsidR="00AA51BB" w:rsidRDefault="00E6046C">
            <w:pPr>
              <w:spacing w:before="240"/>
              <w:rPr>
                <w:sz w:val="16"/>
                <w:szCs w:val="16"/>
                <w:highlight w:val="yellow"/>
              </w:rPr>
            </w:pPr>
            <w:r>
              <w:fldChar w:fldCharType="begin"/>
            </w:r>
            <w:r>
              <w:instrText xml:space="preserve"> HYPERLINK "https://www.apexstandards.com/emailsearch.php?domain=&amp;key=MjzhU5lD4q" \h </w:instrText>
            </w:r>
            <w:r>
              <w:fldChar w:fldCharType="separate"/>
            </w:r>
            <w:del w:id="2807"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808" w:author="Thomas Stockhammer" w:date="2020-06-02T14:47: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20881793" w14:textId="77777777" w:rsidR="00AA51BB" w:rsidRDefault="00E6046C">
            <w:pPr>
              <w:spacing w:before="240"/>
              <w:rPr>
                <w:sz w:val="16"/>
                <w:szCs w:val="16"/>
              </w:rPr>
            </w:pPr>
            <w:r>
              <w:rPr>
                <w:sz w:val="16"/>
                <w:szCs w:val="16"/>
              </w:rPr>
              <w:t>2020-05-28 (Thu)</w:t>
            </w:r>
          </w:p>
          <w:p w14:paraId="1FFD34C0" w14:textId="77777777" w:rsidR="00AA51BB" w:rsidRDefault="00E6046C">
            <w:pPr>
              <w:spacing w:before="240"/>
              <w:rPr>
                <w:sz w:val="16"/>
                <w:szCs w:val="16"/>
              </w:rPr>
            </w:pPr>
            <w:r>
              <w:rPr>
                <w:sz w:val="16"/>
                <w:szCs w:val="16"/>
              </w:rPr>
              <w:t>11:25:11 DE</w:t>
            </w:r>
          </w:p>
        </w:tc>
        <w:tc>
          <w:tcPr>
            <w:tcW w:w="1020" w:type="dxa"/>
            <w:tcMar>
              <w:top w:w="120" w:type="dxa"/>
              <w:left w:w="120" w:type="dxa"/>
              <w:bottom w:w="120" w:type="dxa"/>
              <w:right w:w="120" w:type="dxa"/>
            </w:tcMar>
            <w:tcPrChange w:id="2809" w:author="Thomas Stockhammer" w:date="2020-06-02T14:47:00Z">
              <w:tcPr>
                <w:tcW w:w="102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FDD7521" w14:textId="77777777" w:rsidR="00AA51BB" w:rsidRDefault="00E6046C">
            <w:pPr>
              <w:spacing w:before="240"/>
              <w:rPr>
                <w:sz w:val="16"/>
                <w:szCs w:val="16"/>
              </w:rPr>
            </w:pPr>
            <w:r>
              <w:rPr>
                <w:sz w:val="16"/>
                <w:szCs w:val="16"/>
              </w:rPr>
              <w:t>[8.9; 842; 29MAY 0500 CEST] EMSA Use Case Template -&gt; for agreement</w:t>
            </w:r>
          </w:p>
          <w:p w14:paraId="7DE3427C" w14:textId="77777777" w:rsidR="00AA51BB" w:rsidRDefault="00AA51BB">
            <w:pPr>
              <w:spacing w:before="240"/>
              <w:rPr>
                <w:sz w:val="16"/>
                <w:szCs w:val="16"/>
              </w:rPr>
            </w:pPr>
          </w:p>
          <w:p w14:paraId="127A848A"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"https://www.apexstandards.com/emailsearch.php?thread=SA+4+MBS&amp;subject=%5B2020-05-28+09%3A25%3A11+UTC%5D+%5B8.9%3B+842%3B+29MAY+0500+CEST%5D+EMSA+Use+Case+Template+-%3E+for+agreement&amp;key=MjzhU5lD4q" \h </w:instrText>
            </w:r>
            <w:r>
              <w:fldChar w:fldCharType="separate"/>
            </w:r>
            <w:del w:id="2810" w:author="Thomas Stockhammer" w:date="2020-06-02T14:54:00Z">
              <w:r w:rsidDel="00E6115E">
                <w:rPr>
                  <w:sz w:val="16"/>
                  <w:szCs w:val="16"/>
                  <w:highlight w:val="yellow"/>
                </w:rPr>
                <w:delText>Track Thread</w:delText>
              </w:r>
            </w:del>
            <w:r>
              <w:rPr>
                <w:sz w:val="16"/>
                <w:szCs w:val="16"/>
                <w:highlight w:val="yellow"/>
              </w:rPr>
              <w:fldChar w:fldCharType="end"/>
            </w:r>
          </w:p>
        </w:tc>
        <w:tc>
          <w:tcPr>
            <w:tcW w:w="3825" w:type="dxa"/>
            <w:tcMar>
              <w:top w:w="120" w:type="dxa"/>
              <w:left w:w="120" w:type="dxa"/>
              <w:bottom w:w="120" w:type="dxa"/>
              <w:right w:w="120" w:type="dxa"/>
            </w:tcMar>
            <w:tcPrChange w:id="2811" w:author="Thomas Stockhammer" w:date="2020-06-02T14:47:00Z">
              <w:tcPr>
                <w:tcW w:w="38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13B4E6B" w14:textId="77777777" w:rsidR="00AA51BB" w:rsidRDefault="00E6046C">
            <w:pPr>
              <w:spacing w:before="240"/>
              <w:rPr>
                <w:sz w:val="16"/>
                <w:szCs w:val="16"/>
              </w:rPr>
            </w:pPr>
            <w:r>
              <w:rPr>
                <w:sz w:val="16"/>
                <w:szCs w:val="16"/>
              </w:rPr>
              <w:t xml:space="preserve">Dear proponents on 842. I agree most of all except cost analysis in the use case template. I agree that use case template includes sufficient information is very useful. I am not sure the cost analysis of each use case is feasible. For clarification on cost analysis in the template, How can we actually analyze the cost aspect per use </w:t>
            </w:r>
            <w:proofErr w:type="gramStart"/>
            <w:r>
              <w:rPr>
                <w:sz w:val="16"/>
                <w:szCs w:val="16"/>
              </w:rPr>
              <w:t>case ?</w:t>
            </w:r>
            <w:proofErr w:type="gramEnd"/>
            <w:r>
              <w:rPr>
                <w:sz w:val="16"/>
                <w:szCs w:val="16"/>
              </w:rPr>
              <w:t xml:space="preserve"> How does the cost analysis qualify whether the use case is </w:t>
            </w:r>
            <w:proofErr w:type="gramStart"/>
            <w:r>
              <w:rPr>
                <w:sz w:val="16"/>
                <w:szCs w:val="16"/>
              </w:rPr>
              <w:t>relevant?..</w:t>
            </w:r>
            <w:proofErr w:type="gramEnd"/>
          </w:p>
        </w:tc>
        <w:tc>
          <w:tcPr>
            <w:tcW w:w="810" w:type="dxa"/>
            <w:tcMar>
              <w:top w:w="120" w:type="dxa"/>
              <w:left w:w="120" w:type="dxa"/>
              <w:bottom w:w="120" w:type="dxa"/>
              <w:right w:w="120" w:type="dxa"/>
            </w:tcMar>
            <w:tcPrChange w:id="2812" w:author="Thomas Stockhammer" w:date="2020-06-02T14: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B3C1FC2"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"https://list.etsi.org/scripts/wa.exe?A2=ind2005D&amp;L=3GPP_TSG_SA_WG4_MBS&amp;O=D&amp;P=167210"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45C36107" w14:textId="77777777" w:rsidTr="00780ED0">
        <w:trPr>
          <w:trHeight w:val="2550"/>
          <w:trPrChange w:id="2813" w:author="Thomas Stockhammer" w:date="2020-06-02T14:47:00Z">
            <w:trPr>
              <w:trHeight w:val="2550"/>
            </w:trPr>
          </w:trPrChange>
        </w:trPr>
        <w:tc>
          <w:tcPr>
            <w:tcW w:w="1260" w:type="dxa"/>
            <w:tcMar>
              <w:top w:w="120" w:type="dxa"/>
              <w:left w:w="120" w:type="dxa"/>
              <w:bottom w:w="120" w:type="dxa"/>
              <w:right w:w="120" w:type="dxa"/>
            </w:tcMar>
            <w:tcPrChange w:id="2814" w:author="Thomas Stockhammer" w:date="2020-06-02T14:47: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5A2DBFA5" w14:textId="77777777" w:rsidR="00AA51BB" w:rsidRDefault="00E6046C">
            <w:pPr>
              <w:spacing w:before="240"/>
              <w:rPr>
                <w:sz w:val="16"/>
                <w:szCs w:val="16"/>
              </w:rPr>
            </w:pPr>
            <w:r>
              <w:rPr>
                <w:sz w:val="16"/>
                <w:szCs w:val="16"/>
              </w:rPr>
              <w:lastRenderedPageBreak/>
              <w:t>Thomas Stockhammer</w:t>
            </w:r>
          </w:p>
          <w:p w14:paraId="281DFFD9" w14:textId="77777777" w:rsidR="00AA51BB" w:rsidRDefault="00AA51BB">
            <w:pPr>
              <w:spacing w:before="240"/>
              <w:rPr>
                <w:sz w:val="16"/>
                <w:szCs w:val="16"/>
              </w:rPr>
            </w:pPr>
          </w:p>
          <w:p w14:paraId="21ECF8AF" w14:textId="77777777" w:rsidR="00AA51BB" w:rsidRDefault="00E6046C">
            <w:pPr>
              <w:spacing w:before="240"/>
              <w:rPr>
                <w:sz w:val="16"/>
                <w:szCs w:val="16"/>
                <w:highlight w:val="yellow"/>
              </w:rPr>
            </w:pPr>
            <w:r>
              <w:fldChar w:fldCharType="begin"/>
            </w:r>
            <w:r>
              <w:instrText xml:space="preserve"> HYPERLINK "https://www.apexstandards.com/emailsearch.php?sender=Thomas+Stockhammer+%5Btsto%40qti.qualcomm.com%5D&amp;key=MjzhU5lD4q" \h </w:instrText>
            </w:r>
            <w:r>
              <w:fldChar w:fldCharType="separate"/>
            </w:r>
            <w:del w:id="2815"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816" w:author="Thomas Stockhammer" w:date="2020-06-02T14: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B0D04AE" w14:textId="77777777" w:rsidR="00AA51BB" w:rsidRDefault="00E6046C">
            <w:pPr>
              <w:spacing w:before="240"/>
              <w:rPr>
                <w:sz w:val="16"/>
                <w:szCs w:val="16"/>
              </w:rPr>
            </w:pPr>
            <w:r>
              <w:rPr>
                <w:sz w:val="16"/>
                <w:szCs w:val="16"/>
              </w:rPr>
              <w:t>QUALCOMM</w:t>
            </w:r>
          </w:p>
          <w:p w14:paraId="5D79360A" w14:textId="77777777" w:rsidR="00AA51BB" w:rsidRDefault="00AA51BB">
            <w:pPr>
              <w:spacing w:before="240"/>
              <w:rPr>
                <w:sz w:val="16"/>
                <w:szCs w:val="16"/>
              </w:rPr>
            </w:pPr>
          </w:p>
          <w:p w14:paraId="0E1B0BA2" w14:textId="77777777" w:rsidR="00AA51BB" w:rsidRDefault="00E6046C">
            <w:pPr>
              <w:spacing w:before="240"/>
              <w:rPr>
                <w:sz w:val="16"/>
                <w:szCs w:val="16"/>
                <w:highlight w:val="yellow"/>
              </w:rPr>
            </w:pPr>
            <w:r>
              <w:fldChar w:fldCharType="begin"/>
            </w:r>
            <w:r>
              <w:instrText xml:space="preserve"> HYPERLINK "https://www.apexstandards.com/emailsearch.php?domain=QUALCOMM&amp;key=MjzhU5lD4q" \h </w:instrText>
            </w:r>
            <w:r>
              <w:fldChar w:fldCharType="separate"/>
            </w:r>
            <w:del w:id="2817"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818" w:author="Thomas Stockhammer" w:date="2020-06-02T14:47: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3E99EBD7" w14:textId="77777777" w:rsidR="00AA51BB" w:rsidRDefault="00E6046C">
            <w:pPr>
              <w:spacing w:before="240"/>
              <w:rPr>
                <w:sz w:val="16"/>
                <w:szCs w:val="16"/>
              </w:rPr>
            </w:pPr>
            <w:r>
              <w:rPr>
                <w:sz w:val="16"/>
                <w:szCs w:val="16"/>
              </w:rPr>
              <w:t>2020-05-28 (Thu)</w:t>
            </w:r>
          </w:p>
          <w:p w14:paraId="31F97478" w14:textId="77777777" w:rsidR="00AA51BB" w:rsidRDefault="00E6046C">
            <w:pPr>
              <w:spacing w:before="240"/>
              <w:rPr>
                <w:sz w:val="16"/>
                <w:szCs w:val="16"/>
              </w:rPr>
            </w:pPr>
            <w:r>
              <w:rPr>
                <w:sz w:val="16"/>
                <w:szCs w:val="16"/>
              </w:rPr>
              <w:t>17:21:37 DE</w:t>
            </w:r>
          </w:p>
        </w:tc>
        <w:tc>
          <w:tcPr>
            <w:tcW w:w="1020" w:type="dxa"/>
            <w:tcMar>
              <w:top w:w="120" w:type="dxa"/>
              <w:left w:w="120" w:type="dxa"/>
              <w:bottom w:w="120" w:type="dxa"/>
              <w:right w:w="120" w:type="dxa"/>
            </w:tcMar>
            <w:tcPrChange w:id="2819" w:author="Thomas Stockhammer" w:date="2020-06-02T14:47:00Z">
              <w:tcPr>
                <w:tcW w:w="102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9F5DF82" w14:textId="77777777" w:rsidR="00AA51BB" w:rsidRDefault="00E6046C">
            <w:pPr>
              <w:spacing w:before="240"/>
              <w:rPr>
                <w:sz w:val="16"/>
                <w:szCs w:val="16"/>
              </w:rPr>
            </w:pPr>
            <w:r>
              <w:rPr>
                <w:sz w:val="16"/>
                <w:szCs w:val="16"/>
              </w:rPr>
              <w:t>[8.9; 842; 29MAY 0500 CEST] EMSA Use Case Template -&gt; for agreement</w:t>
            </w:r>
          </w:p>
          <w:p w14:paraId="788C55BD" w14:textId="77777777" w:rsidR="00AA51BB" w:rsidRDefault="00AA51BB">
            <w:pPr>
              <w:spacing w:before="240"/>
              <w:rPr>
                <w:sz w:val="16"/>
                <w:szCs w:val="16"/>
              </w:rPr>
            </w:pPr>
          </w:p>
          <w:p w14:paraId="3AC239DB"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"https://www.apexstandards.com/emailsearch.php?thread=SA+4+MBS&amp;subject=%5B2020-05-28+15%3A21%3A37+UTC%5D+%5B8.9%3B+842%3B+29MAY+0500+CEST%5D+EMSA+Use+Case+Template+-%3E+for+agreement&amp;key=MjzhU5lD4q" \h </w:instrText>
            </w:r>
            <w:r>
              <w:fldChar w:fldCharType="separate"/>
            </w:r>
            <w:del w:id="2820" w:author="Thomas Stockhammer" w:date="2020-06-02T14:54:00Z">
              <w:r w:rsidDel="00E6115E">
                <w:rPr>
                  <w:sz w:val="16"/>
                  <w:szCs w:val="16"/>
                  <w:highlight w:val="yellow"/>
                </w:rPr>
                <w:delText>Track Thread</w:delText>
              </w:r>
            </w:del>
            <w:r>
              <w:rPr>
                <w:sz w:val="16"/>
                <w:szCs w:val="16"/>
                <w:highlight w:val="yellow"/>
              </w:rPr>
              <w:fldChar w:fldCharType="end"/>
            </w:r>
          </w:p>
        </w:tc>
        <w:tc>
          <w:tcPr>
            <w:tcW w:w="3825" w:type="dxa"/>
            <w:tcMar>
              <w:top w:w="120" w:type="dxa"/>
              <w:left w:w="120" w:type="dxa"/>
              <w:bottom w:w="120" w:type="dxa"/>
              <w:right w:w="120" w:type="dxa"/>
            </w:tcMar>
            <w:tcPrChange w:id="2821" w:author="Thomas Stockhammer" w:date="2020-06-02T14:47:00Z">
              <w:tcPr>
                <w:tcW w:w="38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8326CB0" w14:textId="77777777" w:rsidR="00AA51BB" w:rsidRDefault="00E6046C">
            <w:pPr>
              <w:spacing w:before="240"/>
              <w:rPr>
                <w:sz w:val="16"/>
                <w:szCs w:val="16"/>
              </w:rPr>
            </w:pPr>
            <w:r>
              <w:rPr>
                <w:sz w:val="16"/>
                <w:szCs w:val="16"/>
              </w:rPr>
              <w:t xml:space="preserve">Sejin, Thanks for the support and the comments. The cost analysis is maybe a bit confusing as you interpret </w:t>
            </w:r>
            <w:proofErr w:type="gramStart"/>
            <w:r>
              <w:rPr>
                <w:sz w:val="16"/>
                <w:szCs w:val="16"/>
              </w:rPr>
              <w:t>it, but</w:t>
            </w:r>
            <w:proofErr w:type="gramEnd"/>
            <w:r>
              <w:rPr>
                <w:sz w:val="16"/>
                <w:szCs w:val="16"/>
              </w:rPr>
              <w:t xml:space="preserve"> let me clarify the intention. We believe that there should be a discussion on why the processing is done in the end device, an edge or in the cloud. Note that we need to define these terms better...</w:t>
            </w:r>
          </w:p>
        </w:tc>
        <w:tc>
          <w:tcPr>
            <w:tcW w:w="810" w:type="dxa"/>
            <w:tcMar>
              <w:top w:w="120" w:type="dxa"/>
              <w:left w:w="120" w:type="dxa"/>
              <w:bottom w:w="120" w:type="dxa"/>
              <w:right w:w="120" w:type="dxa"/>
            </w:tcMar>
            <w:tcPrChange w:id="2822" w:author="Thomas Stockhammer" w:date="2020-06-02T14: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1806584"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"https://list.etsi.org/scripts/wa.exe?A2=ind2005D&amp;L=3GPP_TSG_SA_WG4_MBS&amp;O=D&amp;P=182008"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55BF1637" w14:textId="77777777" w:rsidTr="00780ED0">
        <w:trPr>
          <w:trHeight w:val="2550"/>
          <w:trPrChange w:id="2823" w:author="Thomas Stockhammer" w:date="2020-06-02T14:47:00Z">
            <w:trPr>
              <w:trHeight w:val="2550"/>
            </w:trPr>
          </w:trPrChange>
        </w:trPr>
        <w:tc>
          <w:tcPr>
            <w:tcW w:w="1260" w:type="dxa"/>
            <w:tcMar>
              <w:top w:w="120" w:type="dxa"/>
              <w:left w:w="120" w:type="dxa"/>
              <w:bottom w:w="120" w:type="dxa"/>
              <w:right w:w="120" w:type="dxa"/>
            </w:tcMar>
            <w:tcPrChange w:id="2824" w:author="Thomas Stockhammer" w:date="2020-06-02T14:47: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736E2ED8" w14:textId="77777777" w:rsidR="00AA51BB" w:rsidRPr="00E237B2" w:rsidRDefault="00E6046C">
            <w:pPr>
              <w:spacing w:before="240"/>
              <w:rPr>
                <w:sz w:val="16"/>
                <w:szCs w:val="16"/>
                <w:lang w:val="de-DE"/>
              </w:rPr>
            </w:pPr>
            <w:r w:rsidRPr="00E237B2">
              <w:rPr>
                <w:sz w:val="16"/>
                <w:szCs w:val="16"/>
                <w:lang w:val="de-DE"/>
              </w:rPr>
              <w:t>Kleinrouweler, J.W.M. (Jan Willem)</w:t>
            </w:r>
          </w:p>
          <w:p w14:paraId="6508047C" w14:textId="77777777" w:rsidR="00AA51BB" w:rsidRPr="00E237B2" w:rsidRDefault="00AA51BB">
            <w:pPr>
              <w:spacing w:before="240"/>
              <w:rPr>
                <w:sz w:val="16"/>
                <w:szCs w:val="16"/>
                <w:lang w:val="de-DE"/>
              </w:rPr>
            </w:pPr>
          </w:p>
          <w:p w14:paraId="7FA0F829" w14:textId="77777777" w:rsidR="00AA51BB" w:rsidRDefault="00E6046C">
            <w:pPr>
              <w:spacing w:before="240"/>
              <w:rPr>
                <w:sz w:val="16"/>
                <w:szCs w:val="16"/>
                <w:highlight w:val="yellow"/>
              </w:rPr>
            </w:pPr>
            <w:r>
              <w:fldChar w:fldCharType="begin"/>
            </w:r>
            <w:r>
              <w:instrText xml:space="preserve"> HYPERLINK "https://www.apexstandards.com/emailsearch.php?sender=Kleinrouweler%2C+J.W.M.+%28Jan+Willem%29+%5Bjan_willem.kleinrouweler%40tno.nl%5D&amp;key=MjzhU5lD4q" \h </w:instrText>
            </w:r>
            <w:r>
              <w:fldChar w:fldCharType="separate"/>
            </w:r>
            <w:del w:id="2825"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826" w:author="Thomas Stockhammer" w:date="2020-06-02T14: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D5D4B68" w14:textId="77777777" w:rsidR="00AA51BB" w:rsidRDefault="00E6046C">
            <w:pPr>
              <w:spacing w:before="240"/>
              <w:rPr>
                <w:sz w:val="16"/>
                <w:szCs w:val="16"/>
              </w:rPr>
            </w:pPr>
            <w:r>
              <w:rPr>
                <w:sz w:val="16"/>
                <w:szCs w:val="16"/>
              </w:rPr>
              <w:t>TNO</w:t>
            </w:r>
          </w:p>
          <w:p w14:paraId="5F22C133" w14:textId="77777777" w:rsidR="00AA51BB" w:rsidRDefault="00AA51BB">
            <w:pPr>
              <w:spacing w:before="240"/>
              <w:rPr>
                <w:sz w:val="16"/>
                <w:szCs w:val="16"/>
              </w:rPr>
            </w:pPr>
          </w:p>
          <w:p w14:paraId="535ABB5C" w14:textId="77777777" w:rsidR="00AA51BB" w:rsidRDefault="00E6046C">
            <w:pPr>
              <w:spacing w:before="240"/>
              <w:rPr>
                <w:sz w:val="16"/>
                <w:szCs w:val="16"/>
                <w:highlight w:val="yellow"/>
              </w:rPr>
            </w:pPr>
            <w:r>
              <w:fldChar w:fldCharType="begin"/>
            </w:r>
            <w:r>
              <w:instrText xml:space="preserve"> HYPERLINK "https://www.apexstandards.com/emailsearch.php?domain=TNO&amp;key=MjzhU5lD4q" \h </w:instrText>
            </w:r>
            <w:r>
              <w:fldChar w:fldCharType="separate"/>
            </w:r>
            <w:del w:id="2827"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828" w:author="Thomas Stockhammer" w:date="2020-06-02T14:47: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AD29F99" w14:textId="77777777" w:rsidR="00AA51BB" w:rsidRDefault="00E6046C">
            <w:pPr>
              <w:spacing w:before="240"/>
              <w:rPr>
                <w:sz w:val="16"/>
                <w:szCs w:val="16"/>
              </w:rPr>
            </w:pPr>
            <w:r>
              <w:rPr>
                <w:sz w:val="16"/>
                <w:szCs w:val="16"/>
              </w:rPr>
              <w:t>2020-05-28 (Thu)</w:t>
            </w:r>
          </w:p>
          <w:p w14:paraId="5D418EFD" w14:textId="77777777" w:rsidR="00AA51BB" w:rsidRDefault="00E6046C">
            <w:pPr>
              <w:spacing w:before="240"/>
              <w:rPr>
                <w:sz w:val="16"/>
                <w:szCs w:val="16"/>
              </w:rPr>
            </w:pPr>
            <w:r>
              <w:rPr>
                <w:sz w:val="16"/>
                <w:szCs w:val="16"/>
              </w:rPr>
              <w:t>19:29:31 DE</w:t>
            </w:r>
          </w:p>
        </w:tc>
        <w:tc>
          <w:tcPr>
            <w:tcW w:w="1020" w:type="dxa"/>
            <w:tcMar>
              <w:top w:w="120" w:type="dxa"/>
              <w:left w:w="120" w:type="dxa"/>
              <w:bottom w:w="120" w:type="dxa"/>
              <w:right w:w="120" w:type="dxa"/>
            </w:tcMar>
            <w:tcPrChange w:id="2829" w:author="Thomas Stockhammer" w:date="2020-06-02T14:47:00Z">
              <w:tcPr>
                <w:tcW w:w="102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7177B05" w14:textId="77777777" w:rsidR="00AA51BB" w:rsidRDefault="00E6046C">
            <w:pPr>
              <w:spacing w:before="240"/>
              <w:rPr>
                <w:sz w:val="16"/>
                <w:szCs w:val="16"/>
              </w:rPr>
            </w:pPr>
            <w:r>
              <w:rPr>
                <w:sz w:val="16"/>
                <w:szCs w:val="16"/>
              </w:rPr>
              <w:t>[8.9; 842; 29MAY 0500 CEST] EMSA Use Case Template -&gt; for agreement</w:t>
            </w:r>
          </w:p>
          <w:p w14:paraId="1AD73301" w14:textId="77777777" w:rsidR="00AA51BB" w:rsidRDefault="00AA51BB">
            <w:pPr>
              <w:spacing w:before="240"/>
              <w:rPr>
                <w:sz w:val="16"/>
                <w:szCs w:val="16"/>
              </w:rPr>
            </w:pPr>
          </w:p>
          <w:p w14:paraId="4CCC6C14"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"https://www.apexstandards.com/emailsearch.php?thread=SA+4+MBS&amp;subject=%5B2020-05-28+17%3A29%3A31+UTC%5D+%5B8.9%3B+842%3B+29MAY+0500+CEST%5D+EMSA+Use+Case+Template+-%3E+for+agreement&amp;key=MjzhU5lD4q" \h </w:instrText>
            </w:r>
            <w:r>
              <w:fldChar w:fldCharType="separate"/>
            </w:r>
            <w:del w:id="2830" w:author="Thomas Stockhammer" w:date="2020-06-02T14:54:00Z">
              <w:r w:rsidDel="00E6115E">
                <w:rPr>
                  <w:sz w:val="16"/>
                  <w:szCs w:val="16"/>
                  <w:highlight w:val="yellow"/>
                </w:rPr>
                <w:delText>Track Thread</w:delText>
              </w:r>
            </w:del>
            <w:r>
              <w:rPr>
                <w:sz w:val="16"/>
                <w:szCs w:val="16"/>
                <w:highlight w:val="yellow"/>
              </w:rPr>
              <w:fldChar w:fldCharType="end"/>
            </w:r>
          </w:p>
        </w:tc>
        <w:tc>
          <w:tcPr>
            <w:tcW w:w="3825" w:type="dxa"/>
            <w:tcMar>
              <w:top w:w="120" w:type="dxa"/>
              <w:left w:w="120" w:type="dxa"/>
              <w:bottom w:w="120" w:type="dxa"/>
              <w:right w:w="120" w:type="dxa"/>
            </w:tcMar>
            <w:tcPrChange w:id="2831" w:author="Thomas Stockhammer" w:date="2020-06-02T14:47:00Z">
              <w:tcPr>
                <w:tcW w:w="38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595B1661" w14:textId="77777777" w:rsidR="00AA51BB" w:rsidRDefault="00E6046C">
            <w:pPr>
              <w:spacing w:before="240"/>
              <w:rPr>
                <w:sz w:val="16"/>
                <w:szCs w:val="16"/>
              </w:rPr>
            </w:pPr>
            <w:r>
              <w:rPr>
                <w:sz w:val="16"/>
                <w:szCs w:val="16"/>
              </w:rPr>
              <w:t>Hi Thomas, all, Overall, I think the template is a good start to create some structure for the use cases. Some suggestions/concerns: * For the capabilities and QoS/</w:t>
            </w:r>
            <w:proofErr w:type="spellStart"/>
            <w:r>
              <w:rPr>
                <w:sz w:val="16"/>
                <w:szCs w:val="16"/>
              </w:rPr>
              <w:t>QoE</w:t>
            </w:r>
            <w:proofErr w:type="spellEnd"/>
            <w:r>
              <w:rPr>
                <w:sz w:val="16"/>
                <w:szCs w:val="16"/>
              </w:rPr>
              <w:t xml:space="preserve"> considerations, it might be hard </w:t>
            </w:r>
            <w:proofErr w:type="gramStart"/>
            <w:r>
              <w:rPr>
                <w:sz w:val="16"/>
                <w:szCs w:val="16"/>
              </w:rPr>
              <w:t>specify</w:t>
            </w:r>
            <w:proofErr w:type="gramEnd"/>
            <w:r>
              <w:rPr>
                <w:sz w:val="16"/>
                <w:szCs w:val="16"/>
              </w:rPr>
              <w:t xml:space="preserve"> an amount of resources (CPU cores, RAM, CUDA cores). Instead, I suggest </w:t>
            </w:r>
            <w:proofErr w:type="gramStart"/>
            <w:r>
              <w:rPr>
                <w:sz w:val="16"/>
                <w:szCs w:val="16"/>
              </w:rPr>
              <w:t>to focus</w:t>
            </w:r>
            <w:proofErr w:type="gramEnd"/>
            <w:r>
              <w:rPr>
                <w:sz w:val="16"/>
                <w:szCs w:val="16"/>
              </w:rPr>
              <w:t xml:space="preserve"> more on the type of computing that is needed for the (e.g. CPU intensive computation, real-time video processing, 3D rendering, storage and high throughput transfer, etc.). * I'm not</w:t>
            </w:r>
            <w:proofErr w:type="gramStart"/>
            <w:r>
              <w:rPr>
                <w:sz w:val="16"/>
                <w:szCs w:val="16"/>
              </w:rPr>
              <w:t xml:space="preserve"> ..</w:t>
            </w:r>
            <w:proofErr w:type="gramEnd"/>
          </w:p>
        </w:tc>
        <w:tc>
          <w:tcPr>
            <w:tcW w:w="810" w:type="dxa"/>
            <w:tcMar>
              <w:top w:w="120" w:type="dxa"/>
              <w:left w:w="120" w:type="dxa"/>
              <w:bottom w:w="120" w:type="dxa"/>
              <w:right w:w="120" w:type="dxa"/>
            </w:tcMar>
            <w:tcPrChange w:id="2832" w:author="Thomas Stockhammer" w:date="2020-06-02T14: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16765C49"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"https://list.etsi.org/scripts/wa.exe?A2=ind2005D&amp;L=3GPP_TSG_SA_WG4_MBS&amp;O=D&amp;P=185039"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44ECEA36" w14:textId="77777777" w:rsidTr="00780ED0">
        <w:trPr>
          <w:trHeight w:val="2550"/>
          <w:trPrChange w:id="2833" w:author="Thomas Stockhammer" w:date="2020-06-02T14:47:00Z">
            <w:trPr>
              <w:trHeight w:val="2550"/>
            </w:trPr>
          </w:trPrChange>
        </w:trPr>
        <w:tc>
          <w:tcPr>
            <w:tcW w:w="1260" w:type="dxa"/>
            <w:tcMar>
              <w:top w:w="120" w:type="dxa"/>
              <w:left w:w="120" w:type="dxa"/>
              <w:bottom w:w="120" w:type="dxa"/>
              <w:right w:w="120" w:type="dxa"/>
            </w:tcMar>
            <w:tcPrChange w:id="2834" w:author="Thomas Stockhammer" w:date="2020-06-02T14:47: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1EC41094" w14:textId="77777777" w:rsidR="00AA51BB" w:rsidRDefault="00E6046C">
            <w:pPr>
              <w:spacing w:before="240"/>
              <w:rPr>
                <w:sz w:val="16"/>
                <w:szCs w:val="16"/>
              </w:rPr>
            </w:pPr>
            <w:r>
              <w:rPr>
                <w:sz w:val="16"/>
                <w:szCs w:val="16"/>
              </w:rPr>
              <w:t>Sejin Oh</w:t>
            </w:r>
          </w:p>
          <w:p w14:paraId="62BCB403" w14:textId="77777777" w:rsidR="00AA51BB" w:rsidRDefault="00AA51BB">
            <w:pPr>
              <w:spacing w:before="240"/>
              <w:rPr>
                <w:sz w:val="16"/>
                <w:szCs w:val="16"/>
              </w:rPr>
            </w:pPr>
          </w:p>
          <w:p w14:paraId="7C52C468" w14:textId="77777777" w:rsidR="00AA51BB" w:rsidRDefault="00E6046C">
            <w:pPr>
              <w:spacing w:before="240"/>
              <w:rPr>
                <w:sz w:val="16"/>
                <w:szCs w:val="16"/>
                <w:highlight w:val="yellow"/>
              </w:rPr>
            </w:pPr>
            <w:r>
              <w:fldChar w:fldCharType="begin"/>
            </w:r>
            <w:r>
              <w:instrText xml:space="preserve"> HYPERLINK "https://www.apexstandards.com/emailsearch.php?sender=Sejin+Oh+%5B%5D&amp;key=MjzhU5lD4q" \h </w:instrText>
            </w:r>
            <w:r>
              <w:fldChar w:fldCharType="separate"/>
            </w:r>
            <w:del w:id="2835"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836" w:author="Thomas Stockhammer" w:date="2020-06-02T14: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E45CA83" w14:textId="77777777" w:rsidR="00AA51BB" w:rsidRDefault="00AA51BB">
            <w:pPr>
              <w:spacing w:before="240"/>
              <w:rPr>
                <w:sz w:val="16"/>
                <w:szCs w:val="16"/>
              </w:rPr>
            </w:pPr>
          </w:p>
          <w:p w14:paraId="2676B977" w14:textId="77777777" w:rsidR="00AA51BB" w:rsidRDefault="00AA51BB">
            <w:pPr>
              <w:spacing w:before="240"/>
              <w:rPr>
                <w:sz w:val="16"/>
                <w:szCs w:val="16"/>
              </w:rPr>
            </w:pPr>
          </w:p>
          <w:p w14:paraId="33B5D4B6" w14:textId="77777777" w:rsidR="00AA51BB" w:rsidRDefault="00E6046C">
            <w:pPr>
              <w:spacing w:before="240"/>
              <w:rPr>
                <w:sz w:val="16"/>
                <w:szCs w:val="16"/>
                <w:highlight w:val="yellow"/>
              </w:rPr>
            </w:pPr>
            <w:r>
              <w:fldChar w:fldCharType="begin"/>
            </w:r>
            <w:r>
              <w:instrText xml:space="preserve"> HYPERLINK "https://www.apexstandards.com/emailsearch.php?domain=&amp;key=MjzhU5lD4q" \h </w:instrText>
            </w:r>
            <w:r>
              <w:fldChar w:fldCharType="separate"/>
            </w:r>
            <w:del w:id="2837"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838" w:author="Thomas Stockhammer" w:date="2020-06-02T14:47: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61AE12B9" w14:textId="77777777" w:rsidR="00AA51BB" w:rsidRDefault="00E6046C">
            <w:pPr>
              <w:spacing w:before="240"/>
              <w:rPr>
                <w:sz w:val="16"/>
                <w:szCs w:val="16"/>
              </w:rPr>
            </w:pPr>
            <w:r>
              <w:rPr>
                <w:sz w:val="16"/>
                <w:szCs w:val="16"/>
              </w:rPr>
              <w:t>2020-05-29 (Fri)</w:t>
            </w:r>
          </w:p>
          <w:p w14:paraId="6E111D6B" w14:textId="77777777" w:rsidR="00AA51BB" w:rsidRDefault="00E6046C">
            <w:pPr>
              <w:spacing w:before="240"/>
              <w:rPr>
                <w:sz w:val="16"/>
                <w:szCs w:val="16"/>
              </w:rPr>
            </w:pPr>
            <w:r>
              <w:rPr>
                <w:sz w:val="16"/>
                <w:szCs w:val="16"/>
              </w:rPr>
              <w:t>04:36:03 DE</w:t>
            </w:r>
          </w:p>
        </w:tc>
        <w:tc>
          <w:tcPr>
            <w:tcW w:w="1020" w:type="dxa"/>
            <w:tcMar>
              <w:top w:w="120" w:type="dxa"/>
              <w:left w:w="120" w:type="dxa"/>
              <w:bottom w:w="120" w:type="dxa"/>
              <w:right w:w="120" w:type="dxa"/>
            </w:tcMar>
            <w:tcPrChange w:id="2839" w:author="Thomas Stockhammer" w:date="2020-06-02T14:47:00Z">
              <w:tcPr>
                <w:tcW w:w="102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1A28663" w14:textId="77777777" w:rsidR="00AA51BB" w:rsidRDefault="00E6046C">
            <w:pPr>
              <w:spacing w:before="240"/>
              <w:rPr>
                <w:sz w:val="16"/>
                <w:szCs w:val="16"/>
              </w:rPr>
            </w:pPr>
            <w:r>
              <w:rPr>
                <w:sz w:val="16"/>
                <w:szCs w:val="16"/>
              </w:rPr>
              <w:t>[8.9; 842; 29MAY 0500 CEST] EMSA Use Case Template -&gt; for agreement</w:t>
            </w:r>
          </w:p>
          <w:p w14:paraId="730A48D2" w14:textId="77777777" w:rsidR="00AA51BB" w:rsidRDefault="00AA51BB">
            <w:pPr>
              <w:spacing w:before="240"/>
              <w:rPr>
                <w:sz w:val="16"/>
                <w:szCs w:val="16"/>
              </w:rPr>
            </w:pPr>
          </w:p>
          <w:p w14:paraId="6C989DB7"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"https://www.apexstandards.com/emailsearch.php?thread=SA+4+MBS&amp;subject=%5B2020-05-29+02%3A36%3A03+UTC%5D+%5B8.9%3B+842%3B+29MAY+0500+CEST%5D+EMSA+Use+Case+Template+-%3E+for+agreement&amp;key=MjzhU5lD4q" \h </w:instrText>
            </w:r>
            <w:r>
              <w:fldChar w:fldCharType="separate"/>
            </w:r>
            <w:del w:id="2840" w:author="Thomas Stockhammer" w:date="2020-06-02T14:54:00Z">
              <w:r w:rsidDel="00E6115E">
                <w:rPr>
                  <w:sz w:val="16"/>
                  <w:szCs w:val="16"/>
                  <w:highlight w:val="yellow"/>
                </w:rPr>
                <w:delText>Track Thread</w:delText>
              </w:r>
            </w:del>
            <w:r>
              <w:rPr>
                <w:sz w:val="16"/>
                <w:szCs w:val="16"/>
                <w:highlight w:val="yellow"/>
              </w:rPr>
              <w:fldChar w:fldCharType="end"/>
            </w:r>
          </w:p>
        </w:tc>
        <w:tc>
          <w:tcPr>
            <w:tcW w:w="3825" w:type="dxa"/>
            <w:tcMar>
              <w:top w:w="120" w:type="dxa"/>
              <w:left w:w="120" w:type="dxa"/>
              <w:bottom w:w="120" w:type="dxa"/>
              <w:right w:w="120" w:type="dxa"/>
            </w:tcMar>
            <w:tcPrChange w:id="2841" w:author="Thomas Stockhammer" w:date="2020-06-02T14:47:00Z">
              <w:tcPr>
                <w:tcW w:w="38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5E77862" w14:textId="77777777" w:rsidR="00AA51BB" w:rsidRDefault="00E6046C">
            <w:pPr>
              <w:spacing w:before="240"/>
              <w:rPr>
                <w:sz w:val="16"/>
                <w:szCs w:val="16"/>
              </w:rPr>
            </w:pPr>
            <w:r>
              <w:rPr>
                <w:sz w:val="16"/>
                <w:szCs w:val="16"/>
              </w:rPr>
              <w:t xml:space="preserve">Hi Thomas, </w:t>
            </w:r>
            <w:proofErr w:type="gramStart"/>
            <w:r>
              <w:rPr>
                <w:sz w:val="16"/>
                <w:szCs w:val="16"/>
              </w:rPr>
              <w:t>Your</w:t>
            </w:r>
            <w:proofErr w:type="gramEnd"/>
            <w:r>
              <w:rPr>
                <w:sz w:val="16"/>
                <w:szCs w:val="16"/>
              </w:rPr>
              <w:t xml:space="preserve"> clarification makes me understand what you intend on it. I agree the basic intention. How about adding the clarified text to the template as what you </w:t>
            </w:r>
            <w:proofErr w:type="spellStart"/>
            <w:r>
              <w:rPr>
                <w:sz w:val="16"/>
                <w:szCs w:val="16"/>
              </w:rPr>
              <w:t>explaned</w:t>
            </w:r>
            <w:proofErr w:type="spellEnd"/>
            <w:r>
              <w:rPr>
                <w:sz w:val="16"/>
                <w:szCs w:val="16"/>
              </w:rPr>
              <w:t xml:space="preserve"> or replacing the term "cost analysis" with others? Best regards, Sejin ------ Dr. Sejin Oh || Standard Manager || Communication &amp; Media Standard Lab., LG Electronics Inc. || </w:t>
            </w:r>
            <w:proofErr w:type="gramStart"/>
            <w:r>
              <w:rPr>
                <w:sz w:val="16"/>
                <w:szCs w:val="16"/>
              </w:rPr>
              <w:t>Mobile :</w:t>
            </w:r>
            <w:proofErr w:type="gramEnd"/>
            <w:r>
              <w:rPr>
                <w:sz w:val="16"/>
                <w:szCs w:val="16"/>
              </w:rPr>
              <w:t xml:space="preserve"> +82-10-5054-4161 LG Electronics Inc., 19, </w:t>
            </w:r>
            <w:proofErr w:type="spellStart"/>
            <w:r>
              <w:rPr>
                <w:sz w:val="16"/>
                <w:szCs w:val="16"/>
              </w:rPr>
              <w:t>Yangjae-daero</w:t>
            </w:r>
            <w:proofErr w:type="spellEnd"/>
            <w:r>
              <w:rPr>
                <w:sz w:val="16"/>
                <w:szCs w:val="16"/>
              </w:rPr>
              <w:t xml:space="preserve"> 11gil, </w:t>
            </w:r>
            <w:proofErr w:type="spellStart"/>
            <w:r>
              <w:rPr>
                <w:sz w:val="16"/>
                <w:szCs w:val="16"/>
              </w:rPr>
              <w:t>Seocho-gu</w:t>
            </w:r>
            <w:proofErr w:type="spellEnd"/>
            <w:r>
              <w:rPr>
                <w:sz w:val="16"/>
                <w:szCs w:val="16"/>
              </w:rPr>
              <w:t>, Seoul 137-130, S. Korea...</w:t>
            </w:r>
          </w:p>
        </w:tc>
        <w:tc>
          <w:tcPr>
            <w:tcW w:w="810" w:type="dxa"/>
            <w:tcMar>
              <w:top w:w="120" w:type="dxa"/>
              <w:left w:w="120" w:type="dxa"/>
              <w:bottom w:w="120" w:type="dxa"/>
              <w:right w:w="120" w:type="dxa"/>
            </w:tcMar>
            <w:tcPrChange w:id="2842" w:author="Thomas Stockhammer" w:date="2020-06-02T14: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0C0207AB"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"https://list.etsi.org/scripts/wa.exe?A2=ind2005E&amp;L=3GPP_TSG_SA_WG4_MBS&amp;O=D&amp;P=2846"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AA51BB" w14:paraId="7F6A5A05" w14:textId="77777777" w:rsidTr="00780ED0">
        <w:trPr>
          <w:trHeight w:val="2550"/>
          <w:trPrChange w:id="2843" w:author="Thomas Stockhammer" w:date="2020-06-02T14:47:00Z">
            <w:trPr>
              <w:trHeight w:val="2550"/>
            </w:trPr>
          </w:trPrChange>
        </w:trPr>
        <w:tc>
          <w:tcPr>
            <w:tcW w:w="1260" w:type="dxa"/>
            <w:tcMar>
              <w:top w:w="120" w:type="dxa"/>
              <w:left w:w="120" w:type="dxa"/>
              <w:bottom w:w="120" w:type="dxa"/>
              <w:right w:w="120" w:type="dxa"/>
            </w:tcMar>
            <w:tcPrChange w:id="2844" w:author="Thomas Stockhammer" w:date="2020-06-02T14:47:00Z">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tcPrChange>
          </w:tcPr>
          <w:p w14:paraId="4FE1F135" w14:textId="77777777" w:rsidR="00AA51BB" w:rsidRDefault="00E6046C">
            <w:pPr>
              <w:spacing w:before="240"/>
              <w:rPr>
                <w:sz w:val="16"/>
                <w:szCs w:val="16"/>
              </w:rPr>
            </w:pPr>
            <w:r>
              <w:rPr>
                <w:sz w:val="16"/>
                <w:szCs w:val="16"/>
              </w:rPr>
              <w:t>Imed Bouazizi</w:t>
            </w:r>
          </w:p>
          <w:p w14:paraId="29EF650F" w14:textId="77777777" w:rsidR="00AA51BB" w:rsidRDefault="00AA51BB">
            <w:pPr>
              <w:spacing w:before="240"/>
              <w:rPr>
                <w:sz w:val="16"/>
                <w:szCs w:val="16"/>
              </w:rPr>
            </w:pPr>
          </w:p>
          <w:p w14:paraId="6004AC04" w14:textId="77777777" w:rsidR="00AA51BB" w:rsidRDefault="00E6046C">
            <w:pPr>
              <w:spacing w:before="240"/>
              <w:rPr>
                <w:sz w:val="16"/>
                <w:szCs w:val="16"/>
                <w:highlight w:val="yellow"/>
              </w:rPr>
            </w:pPr>
            <w:r>
              <w:fldChar w:fldCharType="begin"/>
            </w:r>
            <w:r>
              <w:instrText xml:space="preserve"> HYPERLINK "https://www.apexstandards.com/emailsearch.php?sender=Imed+Bouazizi+%5Bbouazizi%40qti.qualcomm.com%5D&amp;key=MjzhU5lD4q" \h </w:instrText>
            </w:r>
            <w:r>
              <w:fldChar w:fldCharType="separate"/>
            </w:r>
            <w:del w:id="2845" w:author="Thomas Stockhammer" w:date="2020-06-02T14:54:00Z">
              <w:r w:rsidDel="00E6115E">
                <w:rPr>
                  <w:sz w:val="16"/>
                  <w:szCs w:val="16"/>
                  <w:highlight w:val="yellow"/>
                </w:rPr>
                <w:delText>Track Sender</w:delText>
              </w:r>
            </w:del>
            <w:r>
              <w:rPr>
                <w:sz w:val="16"/>
                <w:szCs w:val="16"/>
                <w:highlight w:val="yellow"/>
              </w:rPr>
              <w:fldChar w:fldCharType="end"/>
            </w:r>
          </w:p>
        </w:tc>
        <w:tc>
          <w:tcPr>
            <w:tcW w:w="1110" w:type="dxa"/>
            <w:tcMar>
              <w:top w:w="120" w:type="dxa"/>
              <w:left w:w="120" w:type="dxa"/>
              <w:bottom w:w="120" w:type="dxa"/>
              <w:right w:w="120" w:type="dxa"/>
            </w:tcMar>
            <w:tcPrChange w:id="2846" w:author="Thomas Stockhammer" w:date="2020-06-02T14:47:00Z">
              <w:tcPr>
                <w:tcW w:w="11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2E47FECE" w14:textId="77777777" w:rsidR="00AA51BB" w:rsidRDefault="00E6046C">
            <w:pPr>
              <w:spacing w:before="240"/>
              <w:rPr>
                <w:sz w:val="16"/>
                <w:szCs w:val="16"/>
              </w:rPr>
            </w:pPr>
            <w:r>
              <w:rPr>
                <w:sz w:val="16"/>
                <w:szCs w:val="16"/>
              </w:rPr>
              <w:t>QUALCOMM</w:t>
            </w:r>
          </w:p>
          <w:p w14:paraId="1B06E726" w14:textId="77777777" w:rsidR="00AA51BB" w:rsidRDefault="00AA51BB">
            <w:pPr>
              <w:spacing w:before="240"/>
              <w:rPr>
                <w:sz w:val="16"/>
                <w:szCs w:val="16"/>
              </w:rPr>
            </w:pPr>
          </w:p>
          <w:p w14:paraId="72DE6D20" w14:textId="77777777" w:rsidR="00AA51BB" w:rsidRDefault="00E6046C">
            <w:pPr>
              <w:spacing w:before="240"/>
              <w:rPr>
                <w:sz w:val="16"/>
                <w:szCs w:val="16"/>
                <w:highlight w:val="yellow"/>
              </w:rPr>
            </w:pPr>
            <w:r>
              <w:fldChar w:fldCharType="begin"/>
            </w:r>
            <w:r>
              <w:instrText xml:space="preserve"> HYPERLINK "https://www.apexstandards.com/emailsearch.php?domain=QUALCOMM&amp;key=MjzhU5lD4q" \h </w:instrText>
            </w:r>
            <w:r>
              <w:fldChar w:fldCharType="separate"/>
            </w:r>
            <w:del w:id="2847" w:author="Thomas Stockhammer" w:date="2020-06-02T14:54:00Z">
              <w:r w:rsidDel="00E6115E">
                <w:rPr>
                  <w:sz w:val="16"/>
                  <w:szCs w:val="16"/>
                  <w:highlight w:val="yellow"/>
                </w:rPr>
                <w:delText>Track Source</w:delText>
              </w:r>
            </w:del>
            <w:r>
              <w:rPr>
                <w:sz w:val="16"/>
                <w:szCs w:val="16"/>
                <w:highlight w:val="yellow"/>
              </w:rPr>
              <w:fldChar w:fldCharType="end"/>
            </w:r>
          </w:p>
        </w:tc>
        <w:tc>
          <w:tcPr>
            <w:tcW w:w="900" w:type="dxa"/>
            <w:shd w:val="clear" w:color="auto" w:fill="FADE6C"/>
            <w:tcMar>
              <w:top w:w="120" w:type="dxa"/>
              <w:left w:w="120" w:type="dxa"/>
              <w:bottom w:w="120" w:type="dxa"/>
              <w:right w:w="120" w:type="dxa"/>
            </w:tcMar>
            <w:tcPrChange w:id="2848" w:author="Thomas Stockhammer" w:date="2020-06-02T14:47:00Z">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tcPrChange>
          </w:tcPr>
          <w:p w14:paraId="5A0D5A09" w14:textId="77777777" w:rsidR="00AA51BB" w:rsidRDefault="00E6046C">
            <w:pPr>
              <w:spacing w:before="240"/>
              <w:rPr>
                <w:sz w:val="16"/>
                <w:szCs w:val="16"/>
              </w:rPr>
            </w:pPr>
            <w:r>
              <w:rPr>
                <w:sz w:val="16"/>
                <w:szCs w:val="16"/>
              </w:rPr>
              <w:t>2020-05-29 (Fri)</w:t>
            </w:r>
          </w:p>
          <w:p w14:paraId="4D43FD63" w14:textId="77777777" w:rsidR="00AA51BB" w:rsidRDefault="00E6046C">
            <w:pPr>
              <w:spacing w:before="240"/>
              <w:rPr>
                <w:sz w:val="16"/>
                <w:szCs w:val="16"/>
              </w:rPr>
            </w:pPr>
            <w:r>
              <w:rPr>
                <w:sz w:val="16"/>
                <w:szCs w:val="16"/>
              </w:rPr>
              <w:t>04:57:06 DE</w:t>
            </w:r>
          </w:p>
        </w:tc>
        <w:tc>
          <w:tcPr>
            <w:tcW w:w="1020" w:type="dxa"/>
            <w:tcMar>
              <w:top w:w="120" w:type="dxa"/>
              <w:left w:w="120" w:type="dxa"/>
              <w:bottom w:w="120" w:type="dxa"/>
              <w:right w:w="120" w:type="dxa"/>
            </w:tcMar>
            <w:tcPrChange w:id="2849" w:author="Thomas Stockhammer" w:date="2020-06-02T14:47:00Z">
              <w:tcPr>
                <w:tcW w:w="102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445C8AF1" w14:textId="77777777" w:rsidR="00AA51BB" w:rsidRDefault="00E6046C">
            <w:pPr>
              <w:spacing w:before="240"/>
              <w:rPr>
                <w:sz w:val="16"/>
                <w:szCs w:val="16"/>
              </w:rPr>
            </w:pPr>
            <w:r>
              <w:rPr>
                <w:sz w:val="16"/>
                <w:szCs w:val="16"/>
              </w:rPr>
              <w:t>[8.9; 842; 29MAY 0500 CEST] EMSA Use Case Template -&gt; for agreement</w:t>
            </w:r>
          </w:p>
          <w:p w14:paraId="2D4B206F" w14:textId="77777777" w:rsidR="00AA51BB" w:rsidRDefault="00AA51BB">
            <w:pPr>
              <w:spacing w:before="240"/>
              <w:rPr>
                <w:sz w:val="16"/>
                <w:szCs w:val="16"/>
              </w:rPr>
            </w:pPr>
          </w:p>
          <w:p w14:paraId="362816D8" w14:textId="77777777" w:rsidR="00AA51BB" w:rsidRDefault="00E6046C">
            <w:pPr>
              <w:spacing w:before="240"/>
              <w:rPr>
                <w:sz w:val="16"/>
                <w:szCs w:val="16"/>
                <w:highlight w:val="yellow"/>
              </w:rPr>
            </w:pPr>
            <w:r>
              <w:fldChar w:fldCharType="begin"/>
            </w:r>
            <w:r>
              <w:instrText xml:space="preserve"> HYPERLINK "https://www.apexstandards.com/emailsearch.php?thread=SA+4+MBS&amp;subject=%5B2020-05-29+02%3A57%3A06+UTC%5D+%5B8.9%3B+842%3B+29MAY+0500+CEST%5D+EMSA+Use+Case+Template+-%3E+for+agreement&amp;key=MjzhU5lD4q" \h </w:instrText>
            </w:r>
            <w:r>
              <w:fldChar w:fldCharType="separate"/>
            </w:r>
            <w:del w:id="2850" w:author="Thomas Stockhammer" w:date="2020-06-02T14:54:00Z">
              <w:r w:rsidDel="00E6115E">
                <w:rPr>
                  <w:sz w:val="16"/>
                  <w:szCs w:val="16"/>
                  <w:highlight w:val="yellow"/>
                </w:rPr>
                <w:delText>Track Thread</w:delText>
              </w:r>
            </w:del>
            <w:r>
              <w:rPr>
                <w:sz w:val="16"/>
                <w:szCs w:val="16"/>
                <w:highlight w:val="yellow"/>
              </w:rPr>
              <w:fldChar w:fldCharType="end"/>
            </w:r>
          </w:p>
        </w:tc>
        <w:tc>
          <w:tcPr>
            <w:tcW w:w="3825" w:type="dxa"/>
            <w:tcMar>
              <w:top w:w="120" w:type="dxa"/>
              <w:left w:w="120" w:type="dxa"/>
              <w:bottom w:w="120" w:type="dxa"/>
              <w:right w:w="120" w:type="dxa"/>
            </w:tcMar>
            <w:tcPrChange w:id="2851" w:author="Thomas Stockhammer" w:date="2020-06-02T14:47:00Z">
              <w:tcPr>
                <w:tcW w:w="3825"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B01321D" w14:textId="77777777" w:rsidR="00AA51BB" w:rsidRDefault="00E6046C">
            <w:pPr>
              <w:spacing w:before="240"/>
              <w:rPr>
                <w:sz w:val="16"/>
                <w:szCs w:val="16"/>
              </w:rPr>
            </w:pPr>
            <w:r>
              <w:rPr>
                <w:sz w:val="16"/>
                <w:szCs w:val="16"/>
              </w:rPr>
              <w:t xml:space="preserve">Hi Jan-Willem, Sejin, </w:t>
            </w:r>
            <w:proofErr w:type="gramStart"/>
            <w:r>
              <w:rPr>
                <w:sz w:val="16"/>
                <w:szCs w:val="16"/>
              </w:rPr>
              <w:t>Please</w:t>
            </w:r>
            <w:proofErr w:type="gramEnd"/>
            <w:r>
              <w:rPr>
                <w:sz w:val="16"/>
                <w:szCs w:val="16"/>
              </w:rPr>
              <w:t xml:space="preserve"> see inline. (Also addresses </w:t>
            </w:r>
            <w:proofErr w:type="spellStart"/>
            <w:r>
              <w:rPr>
                <w:sz w:val="16"/>
                <w:szCs w:val="16"/>
              </w:rPr>
              <w:t>Sejin's</w:t>
            </w:r>
            <w:proofErr w:type="spellEnd"/>
            <w:r>
              <w:rPr>
                <w:sz w:val="16"/>
                <w:szCs w:val="16"/>
              </w:rPr>
              <w:t xml:space="preserve"> concern and suggestion). Br, </w:t>
            </w:r>
            <w:proofErr w:type="gramStart"/>
            <w:r>
              <w:rPr>
                <w:sz w:val="16"/>
                <w:szCs w:val="16"/>
              </w:rPr>
              <w:t>Imed..</w:t>
            </w:r>
            <w:proofErr w:type="gramEnd"/>
          </w:p>
        </w:tc>
        <w:tc>
          <w:tcPr>
            <w:tcW w:w="810" w:type="dxa"/>
            <w:tcMar>
              <w:top w:w="120" w:type="dxa"/>
              <w:left w:w="120" w:type="dxa"/>
              <w:bottom w:w="120" w:type="dxa"/>
              <w:right w:w="120" w:type="dxa"/>
            </w:tcMar>
            <w:tcPrChange w:id="2852" w:author="Thomas Stockhammer" w:date="2020-06-02T14:47:00Z">
              <w:tcPr>
                <w:tcW w:w="810" w:type="dxa"/>
                <w:tcBorders>
                  <w:top w:val="nil"/>
                  <w:left w:val="nil"/>
                  <w:bottom w:val="single" w:sz="8" w:space="0" w:color="D3CECE"/>
                  <w:right w:val="single" w:sz="8" w:space="0" w:color="D3CECE"/>
                </w:tcBorders>
                <w:tcMar>
                  <w:top w:w="120" w:type="dxa"/>
                  <w:left w:w="120" w:type="dxa"/>
                  <w:bottom w:w="120" w:type="dxa"/>
                  <w:right w:w="120" w:type="dxa"/>
                </w:tcMar>
              </w:tcPr>
            </w:tcPrChange>
          </w:tcPr>
          <w:p w14:paraId="37EC4D9D" w14:textId="77777777" w:rsidR="00AA51BB" w:rsidRDefault="00E6046C">
            <w:pPr>
              <w:spacing w:before="240"/>
              <w:rPr>
                <w:color w:val="0000FF"/>
                <w:sz w:val="16"/>
                <w:szCs w:val="16"/>
                <w:highlight w:val="cyan"/>
                <w:u w:val="single"/>
              </w:rPr>
            </w:pPr>
            <w:r>
              <w:fldChar w:fldCharType="begin"/>
            </w:r>
            <w:r>
              <w:instrText xml:space="preserve"> HYPERLINK "https://list.etsi.org/scripts/wa.exe?A2=ind2005E&amp;L=3GPP_TSG_SA_WG4_MBS&amp;O=D&amp;P=3576" \h </w:instrText>
            </w:r>
            <w:r>
              <w:fldChar w:fldCharType="separate"/>
            </w:r>
            <w:r>
              <w:rPr>
                <w:color w:val="0000FF"/>
                <w:sz w:val="16"/>
                <w:szCs w:val="16"/>
                <w:highlight w:val="cyan"/>
                <w:u w:val="single"/>
              </w:rPr>
              <w:t>Original Email</w:t>
            </w:r>
            <w:r>
              <w:rPr>
                <w:color w:val="0000FF"/>
                <w:sz w:val="16"/>
                <w:szCs w:val="16"/>
                <w:highlight w:val="cyan"/>
                <w:u w:val="single"/>
              </w:rPr>
              <w:fldChar w:fldCharType="end"/>
            </w:r>
          </w:p>
        </w:tc>
      </w:tr>
      <w:tr w:rsidR="00780ED0" w:rsidRPr="00E077C4" w14:paraId="2CF9F775" w14:textId="77777777" w:rsidTr="00780ED0">
        <w:tblPrEx>
          <w:tblLook w:val="04A0" w:firstRow="1" w:lastRow="0" w:firstColumn="1" w:lastColumn="0" w:noHBand="0" w:noVBand="1"/>
          <w:tblPrExChange w:id="2853" w:author="Thomas Stockhammer" w:date="2020-06-02T14:4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2854" w:author="Thomas Stockhammer" w:date="2020-06-02T14:47:00Z"/>
        </w:trPr>
        <w:tc>
          <w:tcPr>
            <w:tcW w:w="1260" w:type="dxa"/>
            <w:hideMark/>
            <w:tcPrChange w:id="2855" w:author="Thomas Stockhammer" w:date="2020-06-02T14:47:00Z">
              <w:tcPr>
                <w:tcW w:w="1260" w:type="dxa"/>
                <w:hideMark/>
              </w:tcPr>
            </w:tcPrChange>
          </w:tcPr>
          <w:p w14:paraId="1F8A75C8" w14:textId="76DEBBEE" w:rsidR="00780ED0" w:rsidRPr="00E077C4" w:rsidRDefault="00780ED0" w:rsidP="00B5398B">
            <w:pPr>
              <w:spacing w:line="240" w:lineRule="auto"/>
              <w:rPr>
                <w:ins w:id="2856" w:author="Thomas Stockhammer" w:date="2020-06-02T14:47:00Z"/>
                <w:rFonts w:ascii="Tahoma" w:eastAsia="Times New Roman" w:hAnsi="Tahoma" w:cs="Tahoma"/>
                <w:sz w:val="16"/>
                <w:szCs w:val="16"/>
              </w:rPr>
            </w:pPr>
            <w:ins w:id="2857" w:author="Thomas Stockhammer" w:date="2020-06-02T14:47: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2858" w:author="Thomas Stockhammer" w:date="2020-06-02T14:47:00Z">
              <w:tcPr>
                <w:tcW w:w="1110" w:type="dxa"/>
                <w:hideMark/>
              </w:tcPr>
            </w:tcPrChange>
          </w:tcPr>
          <w:p w14:paraId="1DD54796" w14:textId="171D6354" w:rsidR="00780ED0" w:rsidRPr="00E077C4" w:rsidRDefault="00780ED0" w:rsidP="00B5398B">
            <w:pPr>
              <w:spacing w:line="240" w:lineRule="auto"/>
              <w:rPr>
                <w:ins w:id="2859" w:author="Thomas Stockhammer" w:date="2020-06-02T14:47:00Z"/>
                <w:rFonts w:ascii="Tahoma" w:eastAsia="Times New Roman" w:hAnsi="Tahoma" w:cs="Tahoma"/>
                <w:sz w:val="16"/>
                <w:szCs w:val="16"/>
              </w:rPr>
            </w:pPr>
            <w:ins w:id="2860" w:author="Thomas Stockhammer" w:date="2020-06-02T14:47: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2861" w:author="Thomas Stockhammer" w:date="2020-06-02T14:47:00Z">
              <w:tcPr>
                <w:tcW w:w="900" w:type="dxa"/>
                <w:hideMark/>
              </w:tcPr>
            </w:tcPrChange>
          </w:tcPr>
          <w:p w14:paraId="1A27F560" w14:textId="77777777" w:rsidR="00780ED0" w:rsidRPr="00E077C4" w:rsidRDefault="00780ED0" w:rsidP="00B5398B">
            <w:pPr>
              <w:spacing w:line="240" w:lineRule="auto"/>
              <w:rPr>
                <w:ins w:id="2862" w:author="Thomas Stockhammer" w:date="2020-06-02T14:47:00Z"/>
                <w:rFonts w:ascii="Tahoma" w:eastAsia="Times New Roman" w:hAnsi="Tahoma" w:cs="Tahoma"/>
                <w:sz w:val="16"/>
                <w:szCs w:val="16"/>
              </w:rPr>
            </w:pPr>
            <w:ins w:id="2863" w:author="Thomas Stockhammer" w:date="2020-06-02T14:47:00Z">
              <w:r w:rsidRPr="00E077C4">
                <w:rPr>
                  <w:rFonts w:ascii="Tahoma" w:eastAsia="Times New Roman" w:hAnsi="Tahoma" w:cs="Tahoma"/>
                  <w:sz w:val="16"/>
                  <w:szCs w:val="16"/>
                </w:rPr>
                <w:t>2020-05-29 (Fri)</w:t>
              </w:r>
              <w:r w:rsidRPr="00E077C4">
                <w:rPr>
                  <w:rFonts w:ascii="Tahoma" w:eastAsia="Times New Roman" w:hAnsi="Tahoma" w:cs="Tahoma"/>
                  <w:sz w:val="16"/>
                  <w:szCs w:val="16"/>
                </w:rPr>
                <w:br/>
                <w:t>05:51:44 DE</w:t>
              </w:r>
            </w:ins>
          </w:p>
        </w:tc>
        <w:tc>
          <w:tcPr>
            <w:tcW w:w="1020" w:type="dxa"/>
            <w:hideMark/>
            <w:tcPrChange w:id="2864" w:author="Thomas Stockhammer" w:date="2020-06-02T14:47:00Z">
              <w:tcPr>
                <w:tcW w:w="1020" w:type="dxa"/>
                <w:hideMark/>
              </w:tcPr>
            </w:tcPrChange>
          </w:tcPr>
          <w:p w14:paraId="09FD19FA" w14:textId="0C40D3FC" w:rsidR="00780ED0" w:rsidRPr="00E077C4" w:rsidRDefault="00780ED0" w:rsidP="00B5398B">
            <w:pPr>
              <w:spacing w:line="240" w:lineRule="auto"/>
              <w:rPr>
                <w:ins w:id="2865" w:author="Thomas Stockhammer" w:date="2020-06-02T14:47:00Z"/>
                <w:rFonts w:ascii="Tahoma" w:eastAsia="Times New Roman" w:hAnsi="Tahoma" w:cs="Tahoma"/>
                <w:sz w:val="16"/>
                <w:szCs w:val="16"/>
              </w:rPr>
            </w:pPr>
            <w:ins w:id="2866" w:author="Thomas Stockhammer" w:date="2020-06-02T14:47:00Z">
              <w:r w:rsidRPr="00E077C4">
                <w:rPr>
                  <w:rFonts w:ascii="Tahoma" w:eastAsia="Times New Roman" w:hAnsi="Tahoma" w:cs="Tahoma"/>
                  <w:sz w:val="16"/>
                  <w:szCs w:val="16"/>
                </w:rPr>
                <w:t>[8.9; 842; 29MAY 0500 CEST] EMSA Use Case Template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"https://www.apexstandards.com/emailsearch.php?thread=SA+4+MBS&amp;subject=%5B2020-05-29+03%3A51%3A44+UTC%5D+%5B8.9%3B+842%3B+29MAY+0500+CEST%5D+EMSA+Use+Case+Template+-%3E+for+agreement&amp;key=MjzhU5lD4q"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825" w:type="dxa"/>
            <w:hideMark/>
            <w:tcPrChange w:id="2867" w:author="Thomas Stockhammer" w:date="2020-06-02T14:47:00Z">
              <w:tcPr>
                <w:tcW w:w="3825" w:type="dxa"/>
                <w:hideMark/>
              </w:tcPr>
            </w:tcPrChange>
          </w:tcPr>
          <w:p w14:paraId="4DDA44D7" w14:textId="77777777" w:rsidR="00780ED0" w:rsidRPr="00E077C4" w:rsidRDefault="00780ED0" w:rsidP="00B5398B">
            <w:pPr>
              <w:spacing w:line="240" w:lineRule="auto"/>
              <w:rPr>
                <w:ins w:id="2868" w:author="Thomas Stockhammer" w:date="2020-06-02T14:47:00Z"/>
                <w:rFonts w:ascii="Tahoma" w:eastAsia="Times New Roman" w:hAnsi="Tahoma" w:cs="Tahoma"/>
                <w:sz w:val="16"/>
                <w:szCs w:val="16"/>
              </w:rPr>
            </w:pPr>
            <w:proofErr w:type="gramStart"/>
            <w:ins w:id="2869" w:author="Thomas Stockhammer" w:date="2020-06-02T14:47:00Z">
              <w:r w:rsidRPr="00E077C4">
                <w:rPr>
                  <w:rFonts w:ascii="Tahoma" w:eastAsia="Times New Roman" w:hAnsi="Tahoma" w:cs="Tahoma"/>
                  <w:sz w:val="16"/>
                  <w:szCs w:val="16"/>
                </w:rPr>
                <w:t>Let's</w:t>
              </w:r>
              <w:proofErr w:type="gramEnd"/>
              <w:r w:rsidRPr="00E077C4">
                <w:rPr>
                  <w:rFonts w:ascii="Tahoma" w:eastAsia="Times New Roman" w:hAnsi="Tahoma" w:cs="Tahoma"/>
                  <w:sz w:val="16"/>
                  <w:szCs w:val="16"/>
                </w:rPr>
                <w:t xml:space="preserve"> allocate a revision at the upcoming telco...</w:t>
              </w:r>
            </w:ins>
          </w:p>
        </w:tc>
        <w:tc>
          <w:tcPr>
            <w:tcW w:w="810" w:type="dxa"/>
            <w:hideMark/>
            <w:tcPrChange w:id="2870" w:author="Thomas Stockhammer" w:date="2020-06-02T14:47:00Z">
              <w:tcPr>
                <w:tcW w:w="810" w:type="dxa"/>
                <w:hideMark/>
              </w:tcPr>
            </w:tcPrChange>
          </w:tcPr>
          <w:p w14:paraId="498FCEB6" w14:textId="77777777" w:rsidR="00780ED0" w:rsidRPr="00E077C4" w:rsidRDefault="00780ED0" w:rsidP="00B5398B">
            <w:pPr>
              <w:spacing w:line="240" w:lineRule="auto"/>
              <w:rPr>
                <w:ins w:id="2871" w:author="Thomas Stockhammer" w:date="2020-06-02T14:47:00Z"/>
                <w:rFonts w:ascii="Tahoma" w:eastAsia="Times New Roman" w:hAnsi="Tahoma" w:cs="Tahoma"/>
                <w:sz w:val="16"/>
                <w:szCs w:val="16"/>
              </w:rPr>
            </w:pPr>
            <w:ins w:id="2872" w:author="Thomas Stockhammer" w:date="2020-06-02T14:47: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"https://list.etsi.org/scripts/wa.exe?A2=ind2005E&amp;L=3GPP_TSG_SA_WG4_MBS&amp;O=D&amp;P=9396"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3057E1DC" w14:textId="77777777" w:rsidTr="00780ED0">
        <w:tblPrEx>
          <w:tblLook w:val="04A0" w:firstRow="1" w:lastRow="0" w:firstColumn="1" w:lastColumn="0" w:noHBand="0" w:noVBand="1"/>
          <w:tblPrExChange w:id="2873" w:author="Thomas Stockhammer" w:date="2020-06-02T14:4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2874" w:author="Thomas Stockhammer" w:date="2020-06-02T14:47:00Z"/>
        </w:trPr>
        <w:tc>
          <w:tcPr>
            <w:tcW w:w="1260" w:type="dxa"/>
            <w:hideMark/>
            <w:tcPrChange w:id="2875" w:author="Thomas Stockhammer" w:date="2020-06-02T14:47:00Z">
              <w:tcPr>
                <w:tcW w:w="1260" w:type="dxa"/>
                <w:hideMark/>
              </w:tcPr>
            </w:tcPrChange>
          </w:tcPr>
          <w:p w14:paraId="0C970718" w14:textId="59DC8BF3" w:rsidR="00780ED0" w:rsidRPr="00E077C4" w:rsidRDefault="00780ED0" w:rsidP="00B5398B">
            <w:pPr>
              <w:spacing w:line="240" w:lineRule="auto"/>
              <w:rPr>
                <w:ins w:id="2876" w:author="Thomas Stockhammer" w:date="2020-06-02T14:47:00Z"/>
                <w:rFonts w:ascii="Tahoma" w:eastAsia="Times New Roman" w:hAnsi="Tahoma" w:cs="Tahoma"/>
                <w:sz w:val="16"/>
                <w:szCs w:val="16"/>
              </w:rPr>
            </w:pPr>
            <w:ins w:id="2877" w:author="Thomas Stockhammer" w:date="2020-06-02T14:47:00Z">
              <w:r w:rsidRPr="00E077C4">
                <w:rPr>
                  <w:rFonts w:ascii="Tahoma" w:eastAsia="Times New Roman" w:hAnsi="Tahoma" w:cs="Tahoma"/>
                  <w:sz w:val="16"/>
                  <w:szCs w:val="16"/>
                </w:rPr>
                <w:t>Iraj Sodagar</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"https://www.apexstandards.com/emailsearch.php?sender=Iraj+Sodagar+%5Birajs%40live.com%5D&amp;key=MjzhU5lD4q"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2878" w:author="Thomas Stockhammer" w:date="2020-06-02T14:47:00Z">
              <w:tcPr>
                <w:tcW w:w="1110" w:type="dxa"/>
                <w:hideMark/>
              </w:tcPr>
            </w:tcPrChange>
          </w:tcPr>
          <w:p w14:paraId="18F7D10E" w14:textId="6CD49A3D" w:rsidR="00780ED0" w:rsidRPr="00E077C4" w:rsidRDefault="00780ED0" w:rsidP="00B5398B">
            <w:pPr>
              <w:spacing w:line="240" w:lineRule="auto"/>
              <w:rPr>
                <w:ins w:id="2879" w:author="Thomas Stockhammer" w:date="2020-06-02T14:47:00Z"/>
                <w:rFonts w:ascii="Tahoma" w:eastAsia="Times New Roman" w:hAnsi="Tahoma" w:cs="Tahoma"/>
                <w:sz w:val="16"/>
                <w:szCs w:val="16"/>
              </w:rPr>
            </w:pPr>
            <w:ins w:id="2880" w:author="Thomas Stockhammer" w:date="2020-06-02T14:47:00Z">
              <w:r w:rsidRPr="00E077C4">
                <w:rPr>
                  <w:rFonts w:ascii="Tahoma" w:eastAsia="Times New Roman" w:hAnsi="Tahoma" w:cs="Tahoma"/>
                  <w:sz w:val="16"/>
                  <w:szCs w:val="16"/>
                </w:rPr>
                <w:t>LIVE</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"https://www.apexstandards.com/emailsearch.php?domain=LIVE&amp;key=MjzhU5lD4q"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2881" w:author="Thomas Stockhammer" w:date="2020-06-02T14:47:00Z">
              <w:tcPr>
                <w:tcW w:w="900" w:type="dxa"/>
                <w:hideMark/>
              </w:tcPr>
            </w:tcPrChange>
          </w:tcPr>
          <w:p w14:paraId="761BB570" w14:textId="77777777" w:rsidR="00780ED0" w:rsidRPr="00E077C4" w:rsidRDefault="00780ED0" w:rsidP="00B5398B">
            <w:pPr>
              <w:spacing w:line="240" w:lineRule="auto"/>
              <w:rPr>
                <w:ins w:id="2882" w:author="Thomas Stockhammer" w:date="2020-06-02T14:47:00Z"/>
                <w:rFonts w:ascii="Tahoma" w:eastAsia="Times New Roman" w:hAnsi="Tahoma" w:cs="Tahoma"/>
                <w:sz w:val="16"/>
                <w:szCs w:val="16"/>
              </w:rPr>
            </w:pPr>
            <w:ins w:id="2883" w:author="Thomas Stockhammer" w:date="2020-06-02T14:47:00Z">
              <w:r w:rsidRPr="00E077C4">
                <w:rPr>
                  <w:rFonts w:ascii="Tahoma" w:eastAsia="Times New Roman" w:hAnsi="Tahoma" w:cs="Tahoma"/>
                  <w:sz w:val="16"/>
                  <w:szCs w:val="16"/>
                </w:rPr>
                <w:t>2020-05-29 (Fri)</w:t>
              </w:r>
              <w:r w:rsidRPr="00E077C4">
                <w:rPr>
                  <w:rFonts w:ascii="Tahoma" w:eastAsia="Times New Roman" w:hAnsi="Tahoma" w:cs="Tahoma"/>
                  <w:sz w:val="16"/>
                  <w:szCs w:val="16"/>
                </w:rPr>
                <w:br/>
                <w:t>06:04:42 DE</w:t>
              </w:r>
            </w:ins>
          </w:p>
        </w:tc>
        <w:tc>
          <w:tcPr>
            <w:tcW w:w="1020" w:type="dxa"/>
            <w:hideMark/>
            <w:tcPrChange w:id="2884" w:author="Thomas Stockhammer" w:date="2020-06-02T14:47:00Z">
              <w:tcPr>
                <w:tcW w:w="1020" w:type="dxa"/>
                <w:hideMark/>
              </w:tcPr>
            </w:tcPrChange>
          </w:tcPr>
          <w:p w14:paraId="200C8219" w14:textId="2E11334E" w:rsidR="00780ED0" w:rsidRPr="00E077C4" w:rsidRDefault="00780ED0" w:rsidP="00B5398B">
            <w:pPr>
              <w:spacing w:line="240" w:lineRule="auto"/>
              <w:rPr>
                <w:ins w:id="2885" w:author="Thomas Stockhammer" w:date="2020-06-02T14:47:00Z"/>
                <w:rFonts w:ascii="Tahoma" w:eastAsia="Times New Roman" w:hAnsi="Tahoma" w:cs="Tahoma"/>
                <w:sz w:val="16"/>
                <w:szCs w:val="16"/>
              </w:rPr>
            </w:pPr>
            <w:ins w:id="2886" w:author="Thomas Stockhammer" w:date="2020-06-02T14:47:00Z">
              <w:r w:rsidRPr="00E077C4">
                <w:rPr>
                  <w:rFonts w:ascii="Tahoma" w:eastAsia="Times New Roman" w:hAnsi="Tahoma" w:cs="Tahoma"/>
                  <w:sz w:val="16"/>
                  <w:szCs w:val="16"/>
                </w:rPr>
                <w:t>[8.9; 842; 29MAY 0500 CEST] EMSA Use Case Template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"https://www.apexstandards.com/emailsearch.php?thread=SA+4+MBS&amp;subject=%5B2020-05-29+04%3A04%3A42+UTC%5D+%5B8.9%3B+842%3B+29MAY+0500+CEST%5D+EMSA+Use+Case+Template+-%3E+for+agreement&amp;key=MjzhU5lD4q"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825" w:type="dxa"/>
            <w:hideMark/>
            <w:tcPrChange w:id="2887" w:author="Thomas Stockhammer" w:date="2020-06-02T14:47:00Z">
              <w:tcPr>
                <w:tcW w:w="3825" w:type="dxa"/>
                <w:hideMark/>
              </w:tcPr>
            </w:tcPrChange>
          </w:tcPr>
          <w:p w14:paraId="1AE7CF07" w14:textId="77777777" w:rsidR="00780ED0" w:rsidRPr="00E077C4" w:rsidRDefault="00780ED0" w:rsidP="00B5398B">
            <w:pPr>
              <w:spacing w:line="240" w:lineRule="auto"/>
              <w:rPr>
                <w:ins w:id="2888" w:author="Thomas Stockhammer" w:date="2020-06-02T14:47:00Z"/>
                <w:rFonts w:ascii="Tahoma" w:eastAsia="Times New Roman" w:hAnsi="Tahoma" w:cs="Tahoma"/>
                <w:sz w:val="16"/>
                <w:szCs w:val="16"/>
              </w:rPr>
            </w:pPr>
            <w:ins w:id="2889" w:author="Thomas Stockhammer" w:date="2020-06-02T14:47:00Z">
              <w:r w:rsidRPr="00E077C4">
                <w:rPr>
                  <w:rFonts w:ascii="Tahoma" w:eastAsia="Times New Roman" w:hAnsi="Tahoma" w:cs="Tahoma"/>
                  <w:sz w:val="16"/>
                  <w:szCs w:val="16"/>
                </w:rPr>
                <w:t>A few comments: 1. In categorization, there is no 2D content in type. Maybe we should call it content type. In the use-case, CMAF streaming and ad-insertion are mentioned as a use-case. 2. In delivery, split is not a form of delivery. It is a solution and I suppose we want to do split processing in many use-cases anyway. 3. In delivery, on-demand and live are not separated. Maybe we need to add them. 4.</w:t>
              </w:r>
              <w:proofErr w:type="gramStart"/>
              <w:r w:rsidRPr="00E077C4">
                <w:rPr>
                  <w:rFonts w:ascii="Tahoma" w:eastAsia="Times New Roman" w:hAnsi="Tahoma" w:cs="Tahoma"/>
                  <w:sz w:val="16"/>
                  <w:szCs w:val="16"/>
                </w:rPr>
                <w:t xml:space="preserve"> ..</w:t>
              </w:r>
              <w:proofErr w:type="gramEnd"/>
            </w:ins>
          </w:p>
        </w:tc>
        <w:tc>
          <w:tcPr>
            <w:tcW w:w="810" w:type="dxa"/>
            <w:hideMark/>
            <w:tcPrChange w:id="2890" w:author="Thomas Stockhammer" w:date="2020-06-02T14:47:00Z">
              <w:tcPr>
                <w:tcW w:w="810" w:type="dxa"/>
                <w:hideMark/>
              </w:tcPr>
            </w:tcPrChange>
          </w:tcPr>
          <w:p w14:paraId="49FE0022" w14:textId="77777777" w:rsidR="00780ED0" w:rsidRPr="00E077C4" w:rsidRDefault="00780ED0" w:rsidP="00B5398B">
            <w:pPr>
              <w:spacing w:line="240" w:lineRule="auto"/>
              <w:rPr>
                <w:ins w:id="2891" w:author="Thomas Stockhammer" w:date="2020-06-02T14:47:00Z"/>
                <w:rFonts w:ascii="Tahoma" w:eastAsia="Times New Roman" w:hAnsi="Tahoma" w:cs="Tahoma"/>
                <w:sz w:val="16"/>
                <w:szCs w:val="16"/>
              </w:rPr>
            </w:pPr>
            <w:ins w:id="2892" w:author="Thomas Stockhammer" w:date="2020-06-02T14:47: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"https://list.etsi.org/scripts/wa.exe?A2=ind2005E&amp;L=3GPP_TSG_SA_WG4_MBS&amp;O=D&amp;P=13892"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01A38999" w14:textId="77777777" w:rsidTr="00780ED0">
        <w:tblPrEx>
          <w:tblLook w:val="04A0" w:firstRow="1" w:lastRow="0" w:firstColumn="1" w:lastColumn="0" w:noHBand="0" w:noVBand="1"/>
          <w:tblPrExChange w:id="2893" w:author="Thomas Stockhammer" w:date="2020-06-02T14:4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2894" w:author="Thomas Stockhammer" w:date="2020-06-02T14:47:00Z"/>
        </w:trPr>
        <w:tc>
          <w:tcPr>
            <w:tcW w:w="1260" w:type="dxa"/>
            <w:hideMark/>
            <w:tcPrChange w:id="2895" w:author="Thomas Stockhammer" w:date="2020-06-02T14:47:00Z">
              <w:tcPr>
                <w:tcW w:w="1260" w:type="dxa"/>
                <w:hideMark/>
              </w:tcPr>
            </w:tcPrChange>
          </w:tcPr>
          <w:p w14:paraId="36806FAB" w14:textId="7CF1D818" w:rsidR="00780ED0" w:rsidRPr="00E077C4" w:rsidRDefault="00780ED0" w:rsidP="00B5398B">
            <w:pPr>
              <w:spacing w:line="240" w:lineRule="auto"/>
              <w:rPr>
                <w:ins w:id="2896" w:author="Thomas Stockhammer" w:date="2020-06-02T14:47:00Z"/>
                <w:rFonts w:ascii="Tahoma" w:eastAsia="Times New Roman" w:hAnsi="Tahoma" w:cs="Tahoma"/>
                <w:sz w:val="16"/>
                <w:szCs w:val="16"/>
              </w:rPr>
            </w:pPr>
            <w:ins w:id="2897" w:author="Thomas Stockhammer" w:date="2020-06-02T14:47:00Z">
              <w:r w:rsidRPr="00E077C4">
                <w:rPr>
                  <w:rFonts w:ascii="Tahoma" w:eastAsia="Times New Roman" w:hAnsi="Tahoma" w:cs="Tahoma"/>
                  <w:sz w:val="16"/>
                  <w:szCs w:val="16"/>
                </w:rPr>
                <w:t>Imed Bouazizi</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"https://www.apexstandards.com/emailsearch.php?sender=Imed+Bouazizi+%5Bbouazizi%40qti.qualcomm.com%5D&amp;key=MjzhU5lD4q"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2898" w:author="Thomas Stockhammer" w:date="2020-06-02T14:47:00Z">
              <w:tcPr>
                <w:tcW w:w="1110" w:type="dxa"/>
                <w:hideMark/>
              </w:tcPr>
            </w:tcPrChange>
          </w:tcPr>
          <w:p w14:paraId="7848B62E" w14:textId="332E16BD" w:rsidR="00780ED0" w:rsidRPr="00E077C4" w:rsidRDefault="00780ED0" w:rsidP="00B5398B">
            <w:pPr>
              <w:spacing w:line="240" w:lineRule="auto"/>
              <w:rPr>
                <w:ins w:id="2899" w:author="Thomas Stockhammer" w:date="2020-06-02T14:47:00Z"/>
                <w:rFonts w:ascii="Tahoma" w:eastAsia="Times New Roman" w:hAnsi="Tahoma" w:cs="Tahoma"/>
                <w:sz w:val="16"/>
                <w:szCs w:val="16"/>
              </w:rPr>
            </w:pPr>
            <w:ins w:id="2900" w:author="Thomas Stockhammer" w:date="2020-06-02T14:47:00Z">
              <w:r w:rsidRPr="00E077C4">
                <w:rPr>
                  <w:rFonts w:ascii="Tahoma" w:eastAsia="Times New Roman" w:hAnsi="Tahoma" w:cs="Tahoma"/>
                  <w:sz w:val="16"/>
                  <w:szCs w:val="16"/>
                </w:rPr>
                <w:t>QUALCOMM</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"https://www.apexstandards.com/emailsearch.php?domain=QUALCOMM&amp;key=MjzhU5lD4q"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2901" w:author="Thomas Stockhammer" w:date="2020-06-02T14:47:00Z">
              <w:tcPr>
                <w:tcW w:w="900" w:type="dxa"/>
                <w:hideMark/>
              </w:tcPr>
            </w:tcPrChange>
          </w:tcPr>
          <w:p w14:paraId="1881F25B" w14:textId="77777777" w:rsidR="00780ED0" w:rsidRPr="00E077C4" w:rsidRDefault="00780ED0" w:rsidP="00B5398B">
            <w:pPr>
              <w:spacing w:line="240" w:lineRule="auto"/>
              <w:rPr>
                <w:ins w:id="2902" w:author="Thomas Stockhammer" w:date="2020-06-02T14:47:00Z"/>
                <w:rFonts w:ascii="Tahoma" w:eastAsia="Times New Roman" w:hAnsi="Tahoma" w:cs="Tahoma"/>
                <w:sz w:val="16"/>
                <w:szCs w:val="16"/>
              </w:rPr>
            </w:pPr>
            <w:ins w:id="2903" w:author="Thomas Stockhammer" w:date="2020-06-02T14:47:00Z">
              <w:r w:rsidRPr="00E077C4">
                <w:rPr>
                  <w:rFonts w:ascii="Tahoma" w:eastAsia="Times New Roman" w:hAnsi="Tahoma" w:cs="Tahoma"/>
                  <w:sz w:val="16"/>
                  <w:szCs w:val="16"/>
                </w:rPr>
                <w:t>2020-05-29 (Fri)</w:t>
              </w:r>
              <w:r w:rsidRPr="00E077C4">
                <w:rPr>
                  <w:rFonts w:ascii="Tahoma" w:eastAsia="Times New Roman" w:hAnsi="Tahoma" w:cs="Tahoma"/>
                  <w:sz w:val="16"/>
                  <w:szCs w:val="16"/>
                </w:rPr>
                <w:br/>
                <w:t>06:25:30 DE</w:t>
              </w:r>
            </w:ins>
          </w:p>
        </w:tc>
        <w:tc>
          <w:tcPr>
            <w:tcW w:w="1020" w:type="dxa"/>
            <w:hideMark/>
            <w:tcPrChange w:id="2904" w:author="Thomas Stockhammer" w:date="2020-06-02T14:47:00Z">
              <w:tcPr>
                <w:tcW w:w="1020" w:type="dxa"/>
                <w:hideMark/>
              </w:tcPr>
            </w:tcPrChange>
          </w:tcPr>
          <w:p w14:paraId="4C3B5969" w14:textId="64E9F91F" w:rsidR="00780ED0" w:rsidRPr="00E077C4" w:rsidRDefault="00780ED0" w:rsidP="00B5398B">
            <w:pPr>
              <w:spacing w:line="240" w:lineRule="auto"/>
              <w:rPr>
                <w:ins w:id="2905" w:author="Thomas Stockhammer" w:date="2020-06-02T14:47:00Z"/>
                <w:rFonts w:ascii="Tahoma" w:eastAsia="Times New Roman" w:hAnsi="Tahoma" w:cs="Tahoma"/>
                <w:sz w:val="16"/>
                <w:szCs w:val="16"/>
              </w:rPr>
            </w:pPr>
            <w:ins w:id="2906" w:author="Thomas Stockhammer" w:date="2020-06-02T14:47:00Z">
              <w:r w:rsidRPr="00E077C4">
                <w:rPr>
                  <w:rFonts w:ascii="Tahoma" w:eastAsia="Times New Roman" w:hAnsi="Tahoma" w:cs="Tahoma"/>
                  <w:sz w:val="16"/>
                  <w:szCs w:val="16"/>
                </w:rPr>
                <w:t>[8.9; 842; 29MAY 0500 CEST] EMSA Use Case Template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"https://www.apexstandards.com/emailsearch.php?thread=SA+4+MBS&amp;subject=%5B2020-05-29+04%3A25%3A30+UTC%5D+%5B8.9%3B+842%3B+29MAY+0500+CEST%5D+EMSA+Use+Case+Template+-%3E+for+agreement&amp;key=MjzhU5lD4q"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825" w:type="dxa"/>
            <w:hideMark/>
            <w:tcPrChange w:id="2907" w:author="Thomas Stockhammer" w:date="2020-06-02T14:47:00Z">
              <w:tcPr>
                <w:tcW w:w="3825" w:type="dxa"/>
                <w:hideMark/>
              </w:tcPr>
            </w:tcPrChange>
          </w:tcPr>
          <w:p w14:paraId="1BE1EE82" w14:textId="77777777" w:rsidR="00780ED0" w:rsidRPr="00E077C4" w:rsidRDefault="00780ED0" w:rsidP="00B5398B">
            <w:pPr>
              <w:spacing w:line="240" w:lineRule="auto"/>
              <w:rPr>
                <w:ins w:id="2908" w:author="Thomas Stockhammer" w:date="2020-06-02T14:47:00Z"/>
                <w:rFonts w:ascii="Tahoma" w:eastAsia="Times New Roman" w:hAnsi="Tahoma" w:cs="Tahoma"/>
                <w:sz w:val="16"/>
                <w:szCs w:val="16"/>
              </w:rPr>
            </w:pPr>
            <w:proofErr w:type="gramStart"/>
            <w:ins w:id="2909" w:author="Thomas Stockhammer" w:date="2020-06-02T14:47:00Z">
              <w:r w:rsidRPr="00E077C4">
                <w:rPr>
                  <w:rFonts w:ascii="Tahoma" w:eastAsia="Times New Roman" w:hAnsi="Tahoma" w:cs="Tahoma"/>
                  <w:sz w:val="16"/>
                  <w:szCs w:val="16"/>
                </w:rPr>
                <w:t>Thanks</w:t>
              </w:r>
              <w:proofErr w:type="gramEnd"/>
              <w:r w:rsidRPr="00E077C4">
                <w:rPr>
                  <w:rFonts w:ascii="Tahoma" w:eastAsia="Times New Roman" w:hAnsi="Tahoma" w:cs="Tahoma"/>
                  <w:sz w:val="16"/>
                  <w:szCs w:val="16"/>
                </w:rPr>
                <w:t xml:space="preserve"> Iraj for the comments. I will implement them. On 4, I think the latest version has a benefits/impact section, that should be the justification. On 5) The current standardization status and gaps are somehow expected to cover the technical requirements. Maybe we can make it a category of its own if it is clear what is expected to go there...</w:t>
              </w:r>
            </w:ins>
          </w:p>
        </w:tc>
        <w:tc>
          <w:tcPr>
            <w:tcW w:w="810" w:type="dxa"/>
            <w:hideMark/>
            <w:tcPrChange w:id="2910" w:author="Thomas Stockhammer" w:date="2020-06-02T14:47:00Z">
              <w:tcPr>
                <w:tcW w:w="810" w:type="dxa"/>
                <w:hideMark/>
              </w:tcPr>
            </w:tcPrChange>
          </w:tcPr>
          <w:p w14:paraId="4587B124" w14:textId="77777777" w:rsidR="00780ED0" w:rsidRPr="00E077C4" w:rsidRDefault="00780ED0" w:rsidP="00B5398B">
            <w:pPr>
              <w:spacing w:line="240" w:lineRule="auto"/>
              <w:rPr>
                <w:ins w:id="2911" w:author="Thomas Stockhammer" w:date="2020-06-02T14:47:00Z"/>
                <w:rFonts w:ascii="Tahoma" w:eastAsia="Times New Roman" w:hAnsi="Tahoma" w:cs="Tahoma"/>
                <w:sz w:val="16"/>
                <w:szCs w:val="16"/>
              </w:rPr>
            </w:pPr>
            <w:ins w:id="2912" w:author="Thomas Stockhammer" w:date="2020-06-02T14:47: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"https://list.etsi.org/scripts/wa.exe?A2=ind2005E&amp;L=3GPP_TSG_SA_WG4_MBS&amp;O=D&amp;P=15408"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7635DAD5" w14:textId="77777777" w:rsidTr="00780ED0">
        <w:tblPrEx>
          <w:tblLook w:val="04A0" w:firstRow="1" w:lastRow="0" w:firstColumn="1" w:lastColumn="0" w:noHBand="0" w:noVBand="1"/>
          <w:tblPrExChange w:id="2913" w:author="Thomas Stockhammer" w:date="2020-06-02T14:4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2914" w:author="Thomas Stockhammer" w:date="2020-06-02T14:47:00Z"/>
        </w:trPr>
        <w:tc>
          <w:tcPr>
            <w:tcW w:w="1260" w:type="dxa"/>
            <w:hideMark/>
            <w:tcPrChange w:id="2915" w:author="Thomas Stockhammer" w:date="2020-06-02T14:47:00Z">
              <w:tcPr>
                <w:tcW w:w="1260" w:type="dxa"/>
                <w:hideMark/>
              </w:tcPr>
            </w:tcPrChange>
          </w:tcPr>
          <w:p w14:paraId="79E26C0C" w14:textId="64FC035B" w:rsidR="00780ED0" w:rsidRPr="00E077C4" w:rsidRDefault="00780ED0" w:rsidP="00B5398B">
            <w:pPr>
              <w:spacing w:line="240" w:lineRule="auto"/>
              <w:rPr>
                <w:ins w:id="2916" w:author="Thomas Stockhammer" w:date="2020-06-02T14:47:00Z"/>
                <w:rFonts w:ascii="Tahoma" w:eastAsia="Times New Roman" w:hAnsi="Tahoma" w:cs="Tahoma"/>
                <w:sz w:val="16"/>
                <w:szCs w:val="16"/>
              </w:rPr>
            </w:pPr>
            <w:ins w:id="2917" w:author="Thomas Stockhammer" w:date="2020-06-02T14:47: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2918" w:author="Thomas Stockhammer" w:date="2020-06-02T14:47:00Z">
              <w:tcPr>
                <w:tcW w:w="1110" w:type="dxa"/>
                <w:hideMark/>
              </w:tcPr>
            </w:tcPrChange>
          </w:tcPr>
          <w:p w14:paraId="7E5814C6" w14:textId="0A2B1ED0" w:rsidR="00780ED0" w:rsidRPr="00E077C4" w:rsidRDefault="00780ED0" w:rsidP="00B5398B">
            <w:pPr>
              <w:spacing w:line="240" w:lineRule="auto"/>
              <w:rPr>
                <w:ins w:id="2919" w:author="Thomas Stockhammer" w:date="2020-06-02T14:47:00Z"/>
                <w:rFonts w:ascii="Tahoma" w:eastAsia="Times New Roman" w:hAnsi="Tahoma" w:cs="Tahoma"/>
                <w:sz w:val="16"/>
                <w:szCs w:val="16"/>
              </w:rPr>
            </w:pPr>
            <w:ins w:id="2920" w:author="Thomas Stockhammer" w:date="2020-06-02T14:47: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2921" w:author="Thomas Stockhammer" w:date="2020-06-02T14:47:00Z">
              <w:tcPr>
                <w:tcW w:w="900" w:type="dxa"/>
                <w:hideMark/>
              </w:tcPr>
            </w:tcPrChange>
          </w:tcPr>
          <w:p w14:paraId="1421E472" w14:textId="77777777" w:rsidR="00780ED0" w:rsidRPr="00E077C4" w:rsidRDefault="00780ED0" w:rsidP="00B5398B">
            <w:pPr>
              <w:spacing w:line="240" w:lineRule="auto"/>
              <w:rPr>
                <w:ins w:id="2922" w:author="Thomas Stockhammer" w:date="2020-06-02T14:47:00Z"/>
                <w:rFonts w:ascii="Tahoma" w:eastAsia="Times New Roman" w:hAnsi="Tahoma" w:cs="Tahoma"/>
                <w:sz w:val="16"/>
                <w:szCs w:val="16"/>
              </w:rPr>
            </w:pPr>
            <w:ins w:id="2923" w:author="Thomas Stockhammer" w:date="2020-06-02T14:47:00Z">
              <w:r w:rsidRPr="00E077C4">
                <w:rPr>
                  <w:rFonts w:ascii="Tahoma" w:eastAsia="Times New Roman" w:hAnsi="Tahoma" w:cs="Tahoma"/>
                  <w:sz w:val="16"/>
                  <w:szCs w:val="16"/>
                </w:rPr>
                <w:t>2020-05-29 (Fri)</w:t>
              </w:r>
              <w:r w:rsidRPr="00E077C4">
                <w:rPr>
                  <w:rFonts w:ascii="Tahoma" w:eastAsia="Times New Roman" w:hAnsi="Tahoma" w:cs="Tahoma"/>
                  <w:sz w:val="16"/>
                  <w:szCs w:val="16"/>
                </w:rPr>
                <w:br/>
                <w:t>09:41:24 DE</w:t>
              </w:r>
            </w:ins>
          </w:p>
        </w:tc>
        <w:tc>
          <w:tcPr>
            <w:tcW w:w="1020" w:type="dxa"/>
            <w:hideMark/>
            <w:tcPrChange w:id="2924" w:author="Thomas Stockhammer" w:date="2020-06-02T14:47:00Z">
              <w:tcPr>
                <w:tcW w:w="1020" w:type="dxa"/>
                <w:hideMark/>
              </w:tcPr>
            </w:tcPrChange>
          </w:tcPr>
          <w:p w14:paraId="7345AE45" w14:textId="7F070688" w:rsidR="00780ED0" w:rsidRPr="00E077C4" w:rsidRDefault="00780ED0" w:rsidP="00B5398B">
            <w:pPr>
              <w:spacing w:line="240" w:lineRule="auto"/>
              <w:rPr>
                <w:ins w:id="2925" w:author="Thomas Stockhammer" w:date="2020-06-02T14:47:00Z"/>
                <w:rFonts w:ascii="Tahoma" w:eastAsia="Times New Roman" w:hAnsi="Tahoma" w:cs="Tahoma"/>
                <w:sz w:val="16"/>
                <w:szCs w:val="16"/>
              </w:rPr>
            </w:pPr>
            <w:ins w:id="2926" w:author="Thomas Stockhammer" w:date="2020-06-02T14:47:00Z">
              <w:r w:rsidRPr="00E077C4">
                <w:rPr>
                  <w:rFonts w:ascii="Tahoma" w:eastAsia="Times New Roman" w:hAnsi="Tahoma" w:cs="Tahoma"/>
                  <w:sz w:val="16"/>
                  <w:szCs w:val="16"/>
                </w:rPr>
                <w:t>[8.9; 842; 29MAY 0500 CEST] EMSA Use Case Template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"https://www.apexstandards.com/emailsearch.php?thread=SA+4+MBS&amp;subject=%5B2020-05-29+07%3A41%3A24+UTC%5D+%5B8.9%3B+842%3B+29MAY+0500+CEST%5D+EMSA+Use+Case+Template+-%3E+for+agreement&amp;key=MjzhU5lD4q"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825" w:type="dxa"/>
            <w:hideMark/>
            <w:tcPrChange w:id="2927" w:author="Thomas Stockhammer" w:date="2020-06-02T14:47:00Z">
              <w:tcPr>
                <w:tcW w:w="3825" w:type="dxa"/>
                <w:hideMark/>
              </w:tcPr>
            </w:tcPrChange>
          </w:tcPr>
          <w:p w14:paraId="533B8A7F" w14:textId="77777777" w:rsidR="00780ED0" w:rsidRPr="00E077C4" w:rsidRDefault="00780ED0" w:rsidP="00B5398B">
            <w:pPr>
              <w:spacing w:line="240" w:lineRule="auto"/>
              <w:rPr>
                <w:ins w:id="2928" w:author="Thomas Stockhammer" w:date="2020-06-02T14:47:00Z"/>
                <w:rFonts w:ascii="Tahoma" w:eastAsia="Times New Roman" w:hAnsi="Tahoma" w:cs="Tahoma"/>
                <w:sz w:val="16"/>
                <w:szCs w:val="16"/>
              </w:rPr>
            </w:pPr>
            <w:ins w:id="2929" w:author="Thomas Stockhammer" w:date="2020-06-02T14:47:00Z">
              <w:r w:rsidRPr="00E077C4">
                <w:rPr>
                  <w:rFonts w:ascii="Tahoma" w:eastAsia="Times New Roman" w:hAnsi="Tahoma" w:cs="Tahoma"/>
                  <w:sz w:val="16"/>
                  <w:szCs w:val="16"/>
                </w:rPr>
                <w:t xml:space="preserve">Imed, 842 is revised to 942. Let me know when </w:t>
              </w:r>
              <w:proofErr w:type="gramStart"/>
              <w:r w:rsidRPr="00E077C4">
                <w:rPr>
                  <w:rFonts w:ascii="Tahoma" w:eastAsia="Times New Roman" w:hAnsi="Tahoma" w:cs="Tahoma"/>
                  <w:sz w:val="16"/>
                  <w:szCs w:val="16"/>
                </w:rPr>
                <w:t>it's</w:t>
              </w:r>
              <w:proofErr w:type="gramEnd"/>
              <w:r w:rsidRPr="00E077C4">
                <w:rPr>
                  <w:rFonts w:ascii="Tahoma" w:eastAsia="Times New Roman" w:hAnsi="Tahoma" w:cs="Tahoma"/>
                  <w:sz w:val="16"/>
                  <w:szCs w:val="16"/>
                </w:rPr>
                <w:t xml:space="preserve"> available. Best regards, /</w:t>
              </w:r>
              <w:proofErr w:type="gramStart"/>
              <w:r w:rsidRPr="00E077C4">
                <w:rPr>
                  <w:rFonts w:ascii="Tahoma" w:eastAsia="Times New Roman" w:hAnsi="Tahoma" w:cs="Tahoma"/>
                  <w:sz w:val="16"/>
                  <w:szCs w:val="16"/>
                </w:rPr>
                <w:t>Frédéric..</w:t>
              </w:r>
              <w:proofErr w:type="gramEnd"/>
            </w:ins>
          </w:p>
        </w:tc>
        <w:tc>
          <w:tcPr>
            <w:tcW w:w="810" w:type="dxa"/>
            <w:hideMark/>
            <w:tcPrChange w:id="2930" w:author="Thomas Stockhammer" w:date="2020-06-02T14:47:00Z">
              <w:tcPr>
                <w:tcW w:w="810" w:type="dxa"/>
                <w:hideMark/>
              </w:tcPr>
            </w:tcPrChange>
          </w:tcPr>
          <w:p w14:paraId="2E3D06AD" w14:textId="77777777" w:rsidR="00780ED0" w:rsidRPr="00E077C4" w:rsidRDefault="00780ED0" w:rsidP="00B5398B">
            <w:pPr>
              <w:spacing w:line="240" w:lineRule="auto"/>
              <w:rPr>
                <w:ins w:id="2931" w:author="Thomas Stockhammer" w:date="2020-06-02T14:47:00Z"/>
                <w:rFonts w:ascii="Tahoma" w:eastAsia="Times New Roman" w:hAnsi="Tahoma" w:cs="Tahoma"/>
                <w:sz w:val="16"/>
                <w:szCs w:val="16"/>
              </w:rPr>
            </w:pPr>
            <w:ins w:id="2932" w:author="Thomas Stockhammer" w:date="2020-06-02T14:47: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"https://list.etsi.org/scripts/wa.exe?A2=ind2005E&amp;L=3GPP_TSG_SA_WG4_MBS&amp;O=D&amp;P=21450"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5B25C847" w14:textId="77777777" w:rsidTr="00780ED0">
        <w:tblPrEx>
          <w:tblLook w:val="04A0" w:firstRow="1" w:lastRow="0" w:firstColumn="1" w:lastColumn="0" w:noHBand="0" w:noVBand="1"/>
          <w:tblPrExChange w:id="2933" w:author="Thomas Stockhammer" w:date="2020-06-02T14:4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2934" w:author="Thomas Stockhammer" w:date="2020-06-02T14:47:00Z"/>
        </w:trPr>
        <w:tc>
          <w:tcPr>
            <w:tcW w:w="1260" w:type="dxa"/>
            <w:hideMark/>
            <w:tcPrChange w:id="2935" w:author="Thomas Stockhammer" w:date="2020-06-02T14:47:00Z">
              <w:tcPr>
                <w:tcW w:w="1260" w:type="dxa"/>
                <w:hideMark/>
              </w:tcPr>
            </w:tcPrChange>
          </w:tcPr>
          <w:p w14:paraId="0B19223B" w14:textId="3319B6F7" w:rsidR="00780ED0" w:rsidRPr="00E077C4" w:rsidRDefault="00780ED0" w:rsidP="00B5398B">
            <w:pPr>
              <w:spacing w:line="240" w:lineRule="auto"/>
              <w:rPr>
                <w:ins w:id="2936" w:author="Thomas Stockhammer" w:date="2020-06-02T14:47:00Z"/>
                <w:rFonts w:ascii="Tahoma" w:eastAsia="Times New Roman" w:hAnsi="Tahoma" w:cs="Tahoma"/>
                <w:sz w:val="16"/>
                <w:szCs w:val="16"/>
              </w:rPr>
            </w:pPr>
            <w:ins w:id="2937" w:author="Thomas Stockhammer" w:date="2020-06-02T14:47:00Z">
              <w:r w:rsidRPr="00E077C4">
                <w:rPr>
                  <w:rFonts w:ascii="Tahoma" w:eastAsia="Times New Roman" w:hAnsi="Tahoma" w:cs="Tahoma"/>
                  <w:sz w:val="16"/>
                  <w:szCs w:val="16"/>
                </w:rPr>
                <w:t>Imed Bouazizi</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"https://www.apexstandards.com/emailsearch.php?sender=Imed+Bouazizi+%5Bbouazizi%40qti.qualcomm.com%5D&amp;key=MjzhU5lD4q"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2938" w:author="Thomas Stockhammer" w:date="2020-06-02T14:47:00Z">
              <w:tcPr>
                <w:tcW w:w="1110" w:type="dxa"/>
                <w:hideMark/>
              </w:tcPr>
            </w:tcPrChange>
          </w:tcPr>
          <w:p w14:paraId="5E42E6DB" w14:textId="3349D659" w:rsidR="00780ED0" w:rsidRPr="00E077C4" w:rsidRDefault="00780ED0" w:rsidP="00B5398B">
            <w:pPr>
              <w:spacing w:line="240" w:lineRule="auto"/>
              <w:rPr>
                <w:ins w:id="2939" w:author="Thomas Stockhammer" w:date="2020-06-02T14:47:00Z"/>
                <w:rFonts w:ascii="Tahoma" w:eastAsia="Times New Roman" w:hAnsi="Tahoma" w:cs="Tahoma"/>
                <w:sz w:val="16"/>
                <w:szCs w:val="16"/>
              </w:rPr>
            </w:pPr>
            <w:ins w:id="2940" w:author="Thomas Stockhammer" w:date="2020-06-02T14:47:00Z">
              <w:r w:rsidRPr="00E077C4">
                <w:rPr>
                  <w:rFonts w:ascii="Tahoma" w:eastAsia="Times New Roman" w:hAnsi="Tahoma" w:cs="Tahoma"/>
                  <w:sz w:val="16"/>
                  <w:szCs w:val="16"/>
                </w:rPr>
                <w:t>QUALCOMM</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"https://www.apexstandards.com/emailsearch.php?domain=QUALCOMM&amp;key=MjzhU5lD4q"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2941" w:author="Thomas Stockhammer" w:date="2020-06-02T14:47:00Z">
              <w:tcPr>
                <w:tcW w:w="900" w:type="dxa"/>
                <w:hideMark/>
              </w:tcPr>
            </w:tcPrChange>
          </w:tcPr>
          <w:p w14:paraId="479F4CF4" w14:textId="77777777" w:rsidR="00780ED0" w:rsidRPr="00E077C4" w:rsidRDefault="00780ED0" w:rsidP="00B5398B">
            <w:pPr>
              <w:spacing w:line="240" w:lineRule="auto"/>
              <w:rPr>
                <w:ins w:id="2942" w:author="Thomas Stockhammer" w:date="2020-06-02T14:47:00Z"/>
                <w:rFonts w:ascii="Tahoma" w:eastAsia="Times New Roman" w:hAnsi="Tahoma" w:cs="Tahoma"/>
                <w:sz w:val="16"/>
                <w:szCs w:val="16"/>
              </w:rPr>
            </w:pPr>
            <w:ins w:id="2943" w:author="Thomas Stockhammer" w:date="2020-06-02T14:47:00Z">
              <w:r w:rsidRPr="00E077C4">
                <w:rPr>
                  <w:rFonts w:ascii="Tahoma" w:eastAsia="Times New Roman" w:hAnsi="Tahoma" w:cs="Tahoma"/>
                  <w:sz w:val="16"/>
                  <w:szCs w:val="16"/>
                </w:rPr>
                <w:t>2020-05-29 (Fri)</w:t>
              </w:r>
              <w:r w:rsidRPr="00E077C4">
                <w:rPr>
                  <w:rFonts w:ascii="Tahoma" w:eastAsia="Times New Roman" w:hAnsi="Tahoma" w:cs="Tahoma"/>
                  <w:sz w:val="16"/>
                  <w:szCs w:val="16"/>
                </w:rPr>
                <w:br/>
                <w:t>11:09:51 DE</w:t>
              </w:r>
            </w:ins>
          </w:p>
        </w:tc>
        <w:tc>
          <w:tcPr>
            <w:tcW w:w="1020" w:type="dxa"/>
            <w:hideMark/>
            <w:tcPrChange w:id="2944" w:author="Thomas Stockhammer" w:date="2020-06-02T14:47:00Z">
              <w:tcPr>
                <w:tcW w:w="1020" w:type="dxa"/>
                <w:hideMark/>
              </w:tcPr>
            </w:tcPrChange>
          </w:tcPr>
          <w:p w14:paraId="45580DF9" w14:textId="4B927B4D" w:rsidR="00780ED0" w:rsidRPr="00E077C4" w:rsidRDefault="00780ED0" w:rsidP="00B5398B">
            <w:pPr>
              <w:spacing w:line="240" w:lineRule="auto"/>
              <w:rPr>
                <w:ins w:id="2945" w:author="Thomas Stockhammer" w:date="2020-06-02T14:47:00Z"/>
                <w:rFonts w:ascii="Tahoma" w:eastAsia="Times New Roman" w:hAnsi="Tahoma" w:cs="Tahoma"/>
                <w:sz w:val="16"/>
                <w:szCs w:val="16"/>
              </w:rPr>
            </w:pPr>
            <w:ins w:id="2946" w:author="Thomas Stockhammer" w:date="2020-06-02T14:47:00Z">
              <w:r w:rsidRPr="00E077C4">
                <w:rPr>
                  <w:rFonts w:ascii="Tahoma" w:eastAsia="Times New Roman" w:hAnsi="Tahoma" w:cs="Tahoma"/>
                  <w:sz w:val="16"/>
                  <w:szCs w:val="16"/>
                </w:rPr>
                <w:t>[8.9; 842; 29MAY 0500 CEST] EMSA Use Case Template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"https://www.apexstandards.com/emailsearch.php?thread=SA+4+MBS&amp;subject=%5B2020-05-29+09%3A09%3A51+UTC%5D+%5B8.9%3B+842%3B+29MAY+0500+CEST%5D+EMSA+Use+Case+Template+-%3E+for+agreement&amp;key=MjzhU5lD4q"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825" w:type="dxa"/>
            <w:hideMark/>
            <w:tcPrChange w:id="2947" w:author="Thomas Stockhammer" w:date="2020-06-02T14:47:00Z">
              <w:tcPr>
                <w:tcW w:w="3825" w:type="dxa"/>
                <w:hideMark/>
              </w:tcPr>
            </w:tcPrChange>
          </w:tcPr>
          <w:p w14:paraId="5E1CE16C" w14:textId="77777777" w:rsidR="00780ED0" w:rsidRPr="00E077C4" w:rsidRDefault="00780ED0" w:rsidP="00B5398B">
            <w:pPr>
              <w:spacing w:line="240" w:lineRule="auto"/>
              <w:rPr>
                <w:ins w:id="2948" w:author="Thomas Stockhammer" w:date="2020-06-02T14:47:00Z"/>
                <w:rFonts w:ascii="Tahoma" w:eastAsia="Times New Roman" w:hAnsi="Tahoma" w:cs="Tahoma"/>
                <w:sz w:val="16"/>
                <w:szCs w:val="16"/>
              </w:rPr>
            </w:pPr>
            <w:ins w:id="2949" w:author="Thomas Stockhammer" w:date="2020-06-02T14:47:00Z">
              <w:r w:rsidRPr="00E077C4">
                <w:rPr>
                  <w:rFonts w:ascii="Tahoma" w:eastAsia="Times New Roman" w:hAnsi="Tahoma" w:cs="Tahoma"/>
                  <w:sz w:val="16"/>
                  <w:szCs w:val="16"/>
                </w:rPr>
                <w:t xml:space="preserve">Thanks a lot Fred and Iraj. Attached is document 942. It has also been uploaded to the inbox. Br, </w:t>
              </w:r>
              <w:proofErr w:type="gramStart"/>
              <w:r w:rsidRPr="00E077C4">
                <w:rPr>
                  <w:rFonts w:ascii="Tahoma" w:eastAsia="Times New Roman" w:hAnsi="Tahoma" w:cs="Tahoma"/>
                  <w:sz w:val="16"/>
                  <w:szCs w:val="16"/>
                </w:rPr>
                <w:t>Imed..</w:t>
              </w:r>
              <w:proofErr w:type="gramEnd"/>
            </w:ins>
          </w:p>
        </w:tc>
        <w:tc>
          <w:tcPr>
            <w:tcW w:w="810" w:type="dxa"/>
            <w:hideMark/>
            <w:tcPrChange w:id="2950" w:author="Thomas Stockhammer" w:date="2020-06-02T14:47:00Z">
              <w:tcPr>
                <w:tcW w:w="810" w:type="dxa"/>
                <w:hideMark/>
              </w:tcPr>
            </w:tcPrChange>
          </w:tcPr>
          <w:p w14:paraId="1500CF84" w14:textId="77777777" w:rsidR="00780ED0" w:rsidRPr="00E077C4" w:rsidRDefault="00780ED0" w:rsidP="00B5398B">
            <w:pPr>
              <w:spacing w:line="240" w:lineRule="auto"/>
              <w:rPr>
                <w:ins w:id="2951" w:author="Thomas Stockhammer" w:date="2020-06-02T14:47:00Z"/>
                <w:rFonts w:ascii="Tahoma" w:eastAsia="Times New Roman" w:hAnsi="Tahoma" w:cs="Tahoma"/>
                <w:sz w:val="16"/>
                <w:szCs w:val="16"/>
              </w:rPr>
            </w:pPr>
            <w:ins w:id="2952" w:author="Thomas Stockhammer" w:date="2020-06-02T14:47: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"https://list.etsi.org/scripts/wa.exe?A2=ind2005E&amp;L=3GPP_TSG_SA_WG4_MBS&amp;O=D&amp;P=24326"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71FE58D8" w14:textId="77777777" w:rsidTr="00780ED0">
        <w:tblPrEx>
          <w:tblLook w:val="04A0" w:firstRow="1" w:lastRow="0" w:firstColumn="1" w:lastColumn="0" w:noHBand="0" w:noVBand="1"/>
          <w:tblPrExChange w:id="2953" w:author="Thomas Stockhammer" w:date="2020-06-02T14:4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2954" w:author="Thomas Stockhammer" w:date="2020-06-02T14:47:00Z"/>
        </w:trPr>
        <w:tc>
          <w:tcPr>
            <w:tcW w:w="1260" w:type="dxa"/>
            <w:hideMark/>
            <w:tcPrChange w:id="2955" w:author="Thomas Stockhammer" w:date="2020-06-02T14:47:00Z">
              <w:tcPr>
                <w:tcW w:w="1260" w:type="dxa"/>
                <w:hideMark/>
              </w:tcPr>
            </w:tcPrChange>
          </w:tcPr>
          <w:p w14:paraId="53813704" w14:textId="7C8CF3B3" w:rsidR="00780ED0" w:rsidRPr="00E077C4" w:rsidRDefault="00780ED0" w:rsidP="00B5398B">
            <w:pPr>
              <w:spacing w:line="240" w:lineRule="auto"/>
              <w:rPr>
                <w:ins w:id="2956" w:author="Thomas Stockhammer" w:date="2020-06-02T14:47:00Z"/>
                <w:rFonts w:ascii="Tahoma" w:eastAsia="Times New Roman" w:hAnsi="Tahoma" w:cs="Tahoma"/>
                <w:sz w:val="16"/>
                <w:szCs w:val="16"/>
              </w:rPr>
            </w:pPr>
            <w:ins w:id="2957" w:author="Thomas Stockhammer" w:date="2020-06-02T14:47:00Z">
              <w:r w:rsidRPr="00E077C4">
                <w:rPr>
                  <w:rFonts w:ascii="Tahoma" w:eastAsia="Times New Roman" w:hAnsi="Tahoma" w:cs="Tahoma"/>
                  <w:sz w:val="16"/>
                  <w:szCs w:val="16"/>
                </w:rPr>
                <w:t>Iraj Sodagar</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"https://www.apexstandards.com/emailsearch.php?sender=Iraj+Sodagar+%5Birajs%40live.com%5D&amp;key=MjzhU5lD4q"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2958" w:author="Thomas Stockhammer" w:date="2020-06-02T14:47:00Z">
              <w:tcPr>
                <w:tcW w:w="1110" w:type="dxa"/>
                <w:hideMark/>
              </w:tcPr>
            </w:tcPrChange>
          </w:tcPr>
          <w:p w14:paraId="1F286B86" w14:textId="47383078" w:rsidR="00780ED0" w:rsidRPr="00E077C4" w:rsidRDefault="00780ED0" w:rsidP="00B5398B">
            <w:pPr>
              <w:spacing w:line="240" w:lineRule="auto"/>
              <w:rPr>
                <w:ins w:id="2959" w:author="Thomas Stockhammer" w:date="2020-06-02T14:47:00Z"/>
                <w:rFonts w:ascii="Tahoma" w:eastAsia="Times New Roman" w:hAnsi="Tahoma" w:cs="Tahoma"/>
                <w:sz w:val="16"/>
                <w:szCs w:val="16"/>
              </w:rPr>
            </w:pPr>
            <w:ins w:id="2960" w:author="Thomas Stockhammer" w:date="2020-06-02T14:47:00Z">
              <w:r w:rsidRPr="00E077C4">
                <w:rPr>
                  <w:rFonts w:ascii="Tahoma" w:eastAsia="Times New Roman" w:hAnsi="Tahoma" w:cs="Tahoma"/>
                  <w:sz w:val="16"/>
                  <w:szCs w:val="16"/>
                </w:rPr>
                <w:t>LIVE</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"https://www.apexstandards.com/emailsearch.php?domain=LIVE&amp;key=MjzhU5lD4q"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2961" w:author="Thomas Stockhammer" w:date="2020-06-02T14:47:00Z">
              <w:tcPr>
                <w:tcW w:w="900" w:type="dxa"/>
                <w:hideMark/>
              </w:tcPr>
            </w:tcPrChange>
          </w:tcPr>
          <w:p w14:paraId="6CB1A9B3" w14:textId="77777777" w:rsidR="00780ED0" w:rsidRPr="00E077C4" w:rsidRDefault="00780ED0" w:rsidP="00B5398B">
            <w:pPr>
              <w:spacing w:line="240" w:lineRule="auto"/>
              <w:rPr>
                <w:ins w:id="2962" w:author="Thomas Stockhammer" w:date="2020-06-02T14:47:00Z"/>
                <w:rFonts w:ascii="Tahoma" w:eastAsia="Times New Roman" w:hAnsi="Tahoma" w:cs="Tahoma"/>
                <w:sz w:val="16"/>
                <w:szCs w:val="16"/>
              </w:rPr>
            </w:pPr>
            <w:ins w:id="2963" w:author="Thomas Stockhammer" w:date="2020-06-02T14:47:00Z">
              <w:r w:rsidRPr="00E077C4">
                <w:rPr>
                  <w:rFonts w:ascii="Tahoma" w:eastAsia="Times New Roman" w:hAnsi="Tahoma" w:cs="Tahoma"/>
                  <w:sz w:val="16"/>
                  <w:szCs w:val="16"/>
                </w:rPr>
                <w:t>2020-05-29 (Fri)</w:t>
              </w:r>
              <w:r w:rsidRPr="00E077C4">
                <w:rPr>
                  <w:rFonts w:ascii="Tahoma" w:eastAsia="Times New Roman" w:hAnsi="Tahoma" w:cs="Tahoma"/>
                  <w:sz w:val="16"/>
                  <w:szCs w:val="16"/>
                </w:rPr>
                <w:br/>
                <w:t>19:09:32 DE</w:t>
              </w:r>
            </w:ins>
          </w:p>
        </w:tc>
        <w:tc>
          <w:tcPr>
            <w:tcW w:w="1020" w:type="dxa"/>
            <w:hideMark/>
            <w:tcPrChange w:id="2964" w:author="Thomas Stockhammer" w:date="2020-06-02T14:47:00Z">
              <w:tcPr>
                <w:tcW w:w="1020" w:type="dxa"/>
                <w:hideMark/>
              </w:tcPr>
            </w:tcPrChange>
          </w:tcPr>
          <w:p w14:paraId="76C836CE" w14:textId="4D912864" w:rsidR="00780ED0" w:rsidRPr="00E077C4" w:rsidRDefault="00780ED0" w:rsidP="00B5398B">
            <w:pPr>
              <w:spacing w:line="240" w:lineRule="auto"/>
              <w:rPr>
                <w:ins w:id="2965" w:author="Thomas Stockhammer" w:date="2020-06-02T14:47:00Z"/>
                <w:rFonts w:ascii="Tahoma" w:eastAsia="Times New Roman" w:hAnsi="Tahoma" w:cs="Tahoma"/>
                <w:sz w:val="16"/>
                <w:szCs w:val="16"/>
              </w:rPr>
            </w:pPr>
            <w:ins w:id="2966" w:author="Thomas Stockhammer" w:date="2020-06-02T14:47:00Z">
              <w:r w:rsidRPr="00E077C4">
                <w:rPr>
                  <w:rFonts w:ascii="Tahoma" w:eastAsia="Times New Roman" w:hAnsi="Tahoma" w:cs="Tahoma"/>
                  <w:sz w:val="16"/>
                  <w:szCs w:val="16"/>
                </w:rPr>
                <w:t>[8.9; 842; 29MAY 0500 CEST] EMSA Use Case Template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"https://www.apexstandards.com/emailsearch.php?thread=SA+4+MBS&amp;subject=%5B2020-05-29+17%3A09%3A32+UTC%5D+%5B8.9%3B+842%3B+29MAY+0500+CEST%5D+EMSA+Use+Case+Template+-%3E+for+agreement&amp;key=MjzhU5lD4q"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825" w:type="dxa"/>
            <w:hideMark/>
            <w:tcPrChange w:id="2967" w:author="Thomas Stockhammer" w:date="2020-06-02T14:47:00Z">
              <w:tcPr>
                <w:tcW w:w="3825" w:type="dxa"/>
                <w:hideMark/>
              </w:tcPr>
            </w:tcPrChange>
          </w:tcPr>
          <w:p w14:paraId="79EB638F" w14:textId="77777777" w:rsidR="00780ED0" w:rsidRPr="00E077C4" w:rsidRDefault="00780ED0" w:rsidP="00B5398B">
            <w:pPr>
              <w:spacing w:line="240" w:lineRule="auto"/>
              <w:rPr>
                <w:ins w:id="2968" w:author="Thomas Stockhammer" w:date="2020-06-02T14:47:00Z"/>
                <w:rFonts w:ascii="Tahoma" w:eastAsia="Times New Roman" w:hAnsi="Tahoma" w:cs="Tahoma"/>
                <w:sz w:val="16"/>
                <w:szCs w:val="16"/>
              </w:rPr>
            </w:pPr>
            <w:ins w:id="2969" w:author="Thomas Stockhammer" w:date="2020-06-02T14:47:00Z">
              <w:r w:rsidRPr="00E077C4">
                <w:rPr>
                  <w:rFonts w:ascii="Tahoma" w:eastAsia="Times New Roman" w:hAnsi="Tahoma" w:cs="Tahoma"/>
                  <w:sz w:val="16"/>
                  <w:szCs w:val="16"/>
                </w:rPr>
                <w:t xml:space="preserve">Thanks, Imed. It looks good. I agree with using this template for future submissions on use-cases. But I </w:t>
              </w:r>
              <w:proofErr w:type="gramStart"/>
              <w:r w:rsidRPr="00E077C4">
                <w:rPr>
                  <w:rFonts w:ascii="Tahoma" w:eastAsia="Times New Roman" w:hAnsi="Tahoma" w:cs="Tahoma"/>
                  <w:sz w:val="16"/>
                  <w:szCs w:val="16"/>
                </w:rPr>
                <w:t>don't</w:t>
              </w:r>
              <w:proofErr w:type="gramEnd"/>
              <w:r w:rsidRPr="00E077C4">
                <w:rPr>
                  <w:rFonts w:ascii="Tahoma" w:eastAsia="Times New Roman" w:hAnsi="Tahoma" w:cs="Tahoma"/>
                  <w:sz w:val="16"/>
                  <w:szCs w:val="16"/>
                </w:rPr>
                <w:t xml:space="preserve"> think we should make the already submitted contributions on the use-cases to this meeting subject to this template, as the template is just proposed and being completed during this meeting. BR </w:t>
              </w:r>
              <w:proofErr w:type="gramStart"/>
              <w:r w:rsidRPr="00E077C4">
                <w:rPr>
                  <w:rFonts w:ascii="Tahoma" w:eastAsia="Times New Roman" w:hAnsi="Tahoma" w:cs="Tahoma"/>
                  <w:sz w:val="16"/>
                  <w:szCs w:val="16"/>
                </w:rPr>
                <w:t>Iraj..</w:t>
              </w:r>
              <w:proofErr w:type="gramEnd"/>
            </w:ins>
          </w:p>
        </w:tc>
        <w:tc>
          <w:tcPr>
            <w:tcW w:w="810" w:type="dxa"/>
            <w:hideMark/>
            <w:tcPrChange w:id="2970" w:author="Thomas Stockhammer" w:date="2020-06-02T14:47:00Z">
              <w:tcPr>
                <w:tcW w:w="810" w:type="dxa"/>
                <w:hideMark/>
              </w:tcPr>
            </w:tcPrChange>
          </w:tcPr>
          <w:p w14:paraId="56576659" w14:textId="77777777" w:rsidR="00780ED0" w:rsidRPr="00E077C4" w:rsidRDefault="00780ED0" w:rsidP="00B5398B">
            <w:pPr>
              <w:spacing w:line="240" w:lineRule="auto"/>
              <w:rPr>
                <w:ins w:id="2971" w:author="Thomas Stockhammer" w:date="2020-06-02T14:47:00Z"/>
                <w:rFonts w:ascii="Tahoma" w:eastAsia="Times New Roman" w:hAnsi="Tahoma" w:cs="Tahoma"/>
                <w:sz w:val="16"/>
                <w:szCs w:val="16"/>
              </w:rPr>
            </w:pPr>
            <w:ins w:id="2972" w:author="Thomas Stockhammer" w:date="2020-06-02T14:47: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"https://list.etsi.org/scripts/wa.exe?A2=ind2005E&amp;L=3GPP_TSG_SA_WG4_MBS&amp;O=D&amp;P=31215"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3D93D974" w14:textId="77777777" w:rsidTr="00780ED0">
        <w:tblPrEx>
          <w:tblLook w:val="04A0" w:firstRow="1" w:lastRow="0" w:firstColumn="1" w:lastColumn="0" w:noHBand="0" w:noVBand="1"/>
          <w:tblPrExChange w:id="2973" w:author="Thomas Stockhammer" w:date="2020-06-02T14:4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2974" w:author="Thomas Stockhammer" w:date="2020-06-02T14:47:00Z"/>
        </w:trPr>
        <w:tc>
          <w:tcPr>
            <w:tcW w:w="1260" w:type="dxa"/>
            <w:hideMark/>
            <w:tcPrChange w:id="2975" w:author="Thomas Stockhammer" w:date="2020-06-02T14:47:00Z">
              <w:tcPr>
                <w:tcW w:w="1260" w:type="dxa"/>
                <w:hideMark/>
              </w:tcPr>
            </w:tcPrChange>
          </w:tcPr>
          <w:p w14:paraId="45A3419E" w14:textId="466E0F4A" w:rsidR="00780ED0" w:rsidRPr="00E077C4" w:rsidRDefault="00780ED0" w:rsidP="00B5398B">
            <w:pPr>
              <w:spacing w:line="240" w:lineRule="auto"/>
              <w:rPr>
                <w:ins w:id="2976" w:author="Thomas Stockhammer" w:date="2020-06-02T14:47:00Z"/>
                <w:rFonts w:ascii="Tahoma" w:eastAsia="Times New Roman" w:hAnsi="Tahoma" w:cs="Tahoma"/>
                <w:sz w:val="16"/>
                <w:szCs w:val="16"/>
              </w:rPr>
            </w:pPr>
            <w:ins w:id="2977" w:author="Thomas Stockhammer" w:date="2020-06-02T14:47:00Z">
              <w:r w:rsidRPr="00E077C4">
                <w:rPr>
                  <w:rFonts w:ascii="Tahoma" w:eastAsia="Times New Roman" w:hAnsi="Tahoma" w:cs="Tahoma"/>
                  <w:sz w:val="16"/>
                  <w:szCs w:val="16"/>
                </w:rPr>
                <w:t>Thomas Stockhammer</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"https://www.apexstandards.com/emailsearch.php?sender=Thomas+Stockhammer+%5Btsto%40qti.qualcomm.com%5D&amp;key=MjzhU5lD4q"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2978" w:author="Thomas Stockhammer" w:date="2020-06-02T14:47:00Z">
              <w:tcPr>
                <w:tcW w:w="1110" w:type="dxa"/>
                <w:hideMark/>
              </w:tcPr>
            </w:tcPrChange>
          </w:tcPr>
          <w:p w14:paraId="23191AA6" w14:textId="51A843A2" w:rsidR="00780ED0" w:rsidRPr="00E077C4" w:rsidRDefault="00780ED0" w:rsidP="00B5398B">
            <w:pPr>
              <w:spacing w:line="240" w:lineRule="auto"/>
              <w:rPr>
                <w:ins w:id="2979" w:author="Thomas Stockhammer" w:date="2020-06-02T14:47:00Z"/>
                <w:rFonts w:ascii="Tahoma" w:eastAsia="Times New Roman" w:hAnsi="Tahoma" w:cs="Tahoma"/>
                <w:sz w:val="16"/>
                <w:szCs w:val="16"/>
              </w:rPr>
            </w:pPr>
            <w:ins w:id="2980" w:author="Thomas Stockhammer" w:date="2020-06-02T14:47:00Z">
              <w:r w:rsidRPr="00E077C4">
                <w:rPr>
                  <w:rFonts w:ascii="Tahoma" w:eastAsia="Times New Roman" w:hAnsi="Tahoma" w:cs="Tahoma"/>
                  <w:sz w:val="16"/>
                  <w:szCs w:val="16"/>
                </w:rPr>
                <w:t>QUALCOMM</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"https://www.apexstandards.com/emailsearch.php?domain=QUALCOMM&amp;key=MjzhU5lD4q"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2981" w:author="Thomas Stockhammer" w:date="2020-06-02T14:47:00Z">
              <w:tcPr>
                <w:tcW w:w="900" w:type="dxa"/>
                <w:hideMark/>
              </w:tcPr>
            </w:tcPrChange>
          </w:tcPr>
          <w:p w14:paraId="15201A63" w14:textId="77777777" w:rsidR="00780ED0" w:rsidRPr="00E077C4" w:rsidRDefault="00780ED0" w:rsidP="00B5398B">
            <w:pPr>
              <w:spacing w:line="240" w:lineRule="auto"/>
              <w:rPr>
                <w:ins w:id="2982" w:author="Thomas Stockhammer" w:date="2020-06-02T14:47:00Z"/>
                <w:rFonts w:ascii="Tahoma" w:eastAsia="Times New Roman" w:hAnsi="Tahoma" w:cs="Tahoma"/>
                <w:sz w:val="16"/>
                <w:szCs w:val="16"/>
              </w:rPr>
            </w:pPr>
            <w:ins w:id="2983" w:author="Thomas Stockhammer" w:date="2020-06-02T14:47:00Z">
              <w:r w:rsidRPr="00E077C4">
                <w:rPr>
                  <w:rFonts w:ascii="Tahoma" w:eastAsia="Times New Roman" w:hAnsi="Tahoma" w:cs="Tahoma"/>
                  <w:sz w:val="16"/>
                  <w:szCs w:val="16"/>
                </w:rPr>
                <w:t>2020-05-29 (Fri)</w:t>
              </w:r>
              <w:r w:rsidRPr="00E077C4">
                <w:rPr>
                  <w:rFonts w:ascii="Tahoma" w:eastAsia="Times New Roman" w:hAnsi="Tahoma" w:cs="Tahoma"/>
                  <w:sz w:val="16"/>
                  <w:szCs w:val="16"/>
                </w:rPr>
                <w:br/>
                <w:t>19:19:41 DE</w:t>
              </w:r>
            </w:ins>
          </w:p>
        </w:tc>
        <w:tc>
          <w:tcPr>
            <w:tcW w:w="1020" w:type="dxa"/>
            <w:hideMark/>
            <w:tcPrChange w:id="2984" w:author="Thomas Stockhammer" w:date="2020-06-02T14:47:00Z">
              <w:tcPr>
                <w:tcW w:w="1020" w:type="dxa"/>
                <w:hideMark/>
              </w:tcPr>
            </w:tcPrChange>
          </w:tcPr>
          <w:p w14:paraId="0BA117C4" w14:textId="54C761FD" w:rsidR="00780ED0" w:rsidRPr="00E077C4" w:rsidRDefault="00780ED0" w:rsidP="00B5398B">
            <w:pPr>
              <w:spacing w:line="240" w:lineRule="auto"/>
              <w:rPr>
                <w:ins w:id="2985" w:author="Thomas Stockhammer" w:date="2020-06-02T14:47:00Z"/>
                <w:rFonts w:ascii="Tahoma" w:eastAsia="Times New Roman" w:hAnsi="Tahoma" w:cs="Tahoma"/>
                <w:sz w:val="16"/>
                <w:szCs w:val="16"/>
              </w:rPr>
            </w:pPr>
            <w:ins w:id="2986" w:author="Thomas Stockhammer" w:date="2020-06-02T14:47:00Z">
              <w:r w:rsidRPr="00E077C4">
                <w:rPr>
                  <w:rFonts w:ascii="Tahoma" w:eastAsia="Times New Roman" w:hAnsi="Tahoma" w:cs="Tahoma"/>
                  <w:sz w:val="16"/>
                  <w:szCs w:val="16"/>
                </w:rPr>
                <w:t>[8.9; 842; 29MAY 0500 CEST] EMSA Use Case Template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"https://www.apexstandards.com/emailsearch.php?thread=SA+4+MBS&amp;subject=%5B2020-05-29+17%3A19%3A41+UTC%5D+%5B8.9%3B+842%3B+29MAY+0500+CEST%5D+EMSA+Use+Case+Template+-%3E+for+agreement&amp;key=MjzhU5lD4q"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825" w:type="dxa"/>
            <w:hideMark/>
            <w:tcPrChange w:id="2987" w:author="Thomas Stockhammer" w:date="2020-06-02T14:47:00Z">
              <w:tcPr>
                <w:tcW w:w="3825" w:type="dxa"/>
                <w:hideMark/>
              </w:tcPr>
            </w:tcPrChange>
          </w:tcPr>
          <w:p w14:paraId="3E197ED6" w14:textId="77777777" w:rsidR="00780ED0" w:rsidRPr="00E077C4" w:rsidRDefault="00780ED0" w:rsidP="00B5398B">
            <w:pPr>
              <w:spacing w:line="240" w:lineRule="auto"/>
              <w:rPr>
                <w:ins w:id="2988" w:author="Thomas Stockhammer" w:date="2020-06-02T14:47:00Z"/>
                <w:rFonts w:ascii="Tahoma" w:eastAsia="Times New Roman" w:hAnsi="Tahoma" w:cs="Tahoma"/>
                <w:sz w:val="16"/>
                <w:szCs w:val="16"/>
              </w:rPr>
            </w:pPr>
            <w:ins w:id="2989" w:author="Thomas Stockhammer" w:date="2020-06-02T14:47:00Z">
              <w:r w:rsidRPr="00E077C4">
                <w:rPr>
                  <w:rFonts w:ascii="Tahoma" w:eastAsia="Times New Roman" w:hAnsi="Tahoma" w:cs="Tahoma"/>
                  <w:sz w:val="16"/>
                  <w:szCs w:val="16"/>
                </w:rPr>
                <w:t xml:space="preserve">Iraj, </w:t>
              </w:r>
              <w:proofErr w:type="gramStart"/>
              <w:r w:rsidRPr="00E077C4">
                <w:rPr>
                  <w:rFonts w:ascii="Tahoma" w:eastAsia="Times New Roman" w:hAnsi="Tahoma" w:cs="Tahoma"/>
                  <w:sz w:val="16"/>
                  <w:szCs w:val="16"/>
                </w:rPr>
                <w:t>But</w:t>
              </w:r>
              <w:proofErr w:type="gramEnd"/>
              <w:r w:rsidRPr="00E077C4">
                <w:rPr>
                  <w:rFonts w:ascii="Tahoma" w:eastAsia="Times New Roman" w:hAnsi="Tahoma" w:cs="Tahoma"/>
                  <w:sz w:val="16"/>
                  <w:szCs w:val="16"/>
                </w:rPr>
                <w:t xml:space="preserve"> we will not be able to treat any of the contributions at this meeting. Does it not make sense that resubmissions to upcoming </w:t>
              </w:r>
              <w:proofErr w:type="spellStart"/>
              <w:r w:rsidRPr="00E077C4">
                <w:rPr>
                  <w:rFonts w:ascii="Tahoma" w:eastAsia="Times New Roman" w:hAnsi="Tahoma" w:cs="Tahoma"/>
                  <w:sz w:val="16"/>
                  <w:szCs w:val="16"/>
                </w:rPr>
                <w:t>telcos</w:t>
              </w:r>
              <w:proofErr w:type="spellEnd"/>
              <w:r w:rsidRPr="00E077C4">
                <w:rPr>
                  <w:rFonts w:ascii="Tahoma" w:eastAsia="Times New Roman" w:hAnsi="Tahoma" w:cs="Tahoma"/>
                  <w:sz w:val="16"/>
                  <w:szCs w:val="16"/>
                </w:rPr>
                <w:t xml:space="preserve"> are done by adding the use cases to the template? </w:t>
              </w:r>
              <w:proofErr w:type="gramStart"/>
              <w:r w:rsidRPr="00E077C4">
                <w:rPr>
                  <w:rFonts w:ascii="Tahoma" w:eastAsia="Times New Roman" w:hAnsi="Tahoma" w:cs="Tahoma"/>
                  <w:sz w:val="16"/>
                  <w:szCs w:val="16"/>
                </w:rPr>
                <w:t>Thomas..</w:t>
              </w:r>
              <w:proofErr w:type="gramEnd"/>
            </w:ins>
          </w:p>
        </w:tc>
        <w:tc>
          <w:tcPr>
            <w:tcW w:w="810" w:type="dxa"/>
            <w:hideMark/>
            <w:tcPrChange w:id="2990" w:author="Thomas Stockhammer" w:date="2020-06-02T14:47:00Z">
              <w:tcPr>
                <w:tcW w:w="810" w:type="dxa"/>
                <w:hideMark/>
              </w:tcPr>
            </w:tcPrChange>
          </w:tcPr>
          <w:p w14:paraId="7323C044" w14:textId="77777777" w:rsidR="00780ED0" w:rsidRPr="00E077C4" w:rsidRDefault="00780ED0" w:rsidP="00B5398B">
            <w:pPr>
              <w:spacing w:line="240" w:lineRule="auto"/>
              <w:rPr>
                <w:ins w:id="2991" w:author="Thomas Stockhammer" w:date="2020-06-02T14:47:00Z"/>
                <w:rFonts w:ascii="Tahoma" w:eastAsia="Times New Roman" w:hAnsi="Tahoma" w:cs="Tahoma"/>
                <w:sz w:val="16"/>
                <w:szCs w:val="16"/>
              </w:rPr>
            </w:pPr>
            <w:ins w:id="2992" w:author="Thomas Stockhammer" w:date="2020-06-02T14:47: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"https://list.etsi.org/scripts/wa.exe?A2=ind2005E&amp;L=3GPP_TSG_SA_WG4_MBS&amp;O=D&amp;P=32058"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67AB4A8D" w14:textId="77777777" w:rsidTr="00780ED0">
        <w:tblPrEx>
          <w:tblLook w:val="04A0" w:firstRow="1" w:lastRow="0" w:firstColumn="1" w:lastColumn="0" w:noHBand="0" w:noVBand="1"/>
          <w:tblPrExChange w:id="2993" w:author="Thomas Stockhammer" w:date="2020-06-02T14:4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2994" w:author="Thomas Stockhammer" w:date="2020-06-02T14:47:00Z"/>
        </w:trPr>
        <w:tc>
          <w:tcPr>
            <w:tcW w:w="1260" w:type="dxa"/>
            <w:hideMark/>
            <w:tcPrChange w:id="2995" w:author="Thomas Stockhammer" w:date="2020-06-02T14:47:00Z">
              <w:tcPr>
                <w:tcW w:w="1260" w:type="dxa"/>
                <w:hideMark/>
              </w:tcPr>
            </w:tcPrChange>
          </w:tcPr>
          <w:p w14:paraId="6C0A0E94" w14:textId="074D6E11" w:rsidR="00780ED0" w:rsidRPr="00E077C4" w:rsidRDefault="00780ED0" w:rsidP="00B5398B">
            <w:pPr>
              <w:spacing w:line="240" w:lineRule="auto"/>
              <w:rPr>
                <w:ins w:id="2996" w:author="Thomas Stockhammer" w:date="2020-06-02T14:47:00Z"/>
                <w:rFonts w:ascii="Tahoma" w:eastAsia="Times New Roman" w:hAnsi="Tahoma" w:cs="Tahoma"/>
                <w:sz w:val="16"/>
                <w:szCs w:val="16"/>
              </w:rPr>
            </w:pPr>
            <w:ins w:id="2997" w:author="Thomas Stockhammer" w:date="2020-06-02T14:47:00Z">
              <w:r w:rsidRPr="00E077C4">
                <w:rPr>
                  <w:rFonts w:ascii="Tahoma" w:eastAsia="Times New Roman" w:hAnsi="Tahoma" w:cs="Tahoma"/>
                  <w:sz w:val="16"/>
                  <w:szCs w:val="16"/>
                </w:rPr>
                <w:t>Iraj Sodagar</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"https://www.apexstandards.com/emailsearch.php?sender=Iraj+Sodagar+%5Birajs%40live.com%5D&amp;key=MjzhU5lD4q"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2998" w:author="Thomas Stockhammer" w:date="2020-06-02T14:47:00Z">
              <w:tcPr>
                <w:tcW w:w="1110" w:type="dxa"/>
                <w:hideMark/>
              </w:tcPr>
            </w:tcPrChange>
          </w:tcPr>
          <w:p w14:paraId="58DE42FE" w14:textId="506D16A6" w:rsidR="00780ED0" w:rsidRPr="00E077C4" w:rsidRDefault="00780ED0" w:rsidP="00B5398B">
            <w:pPr>
              <w:spacing w:line="240" w:lineRule="auto"/>
              <w:rPr>
                <w:ins w:id="2999" w:author="Thomas Stockhammer" w:date="2020-06-02T14:47:00Z"/>
                <w:rFonts w:ascii="Tahoma" w:eastAsia="Times New Roman" w:hAnsi="Tahoma" w:cs="Tahoma"/>
                <w:sz w:val="16"/>
                <w:szCs w:val="16"/>
              </w:rPr>
            </w:pPr>
            <w:ins w:id="3000" w:author="Thomas Stockhammer" w:date="2020-06-02T14:47:00Z">
              <w:r w:rsidRPr="00E077C4">
                <w:rPr>
                  <w:rFonts w:ascii="Tahoma" w:eastAsia="Times New Roman" w:hAnsi="Tahoma" w:cs="Tahoma"/>
                  <w:sz w:val="16"/>
                  <w:szCs w:val="16"/>
                </w:rPr>
                <w:t>LIVE</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"https://www.apexstandards.com/emailsearch.php?domain=LIVE&amp;key=MjzhU5lD4q"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3001" w:author="Thomas Stockhammer" w:date="2020-06-02T14:47:00Z">
              <w:tcPr>
                <w:tcW w:w="900" w:type="dxa"/>
                <w:hideMark/>
              </w:tcPr>
            </w:tcPrChange>
          </w:tcPr>
          <w:p w14:paraId="61BCF498" w14:textId="77777777" w:rsidR="00780ED0" w:rsidRPr="00E077C4" w:rsidRDefault="00780ED0" w:rsidP="00B5398B">
            <w:pPr>
              <w:spacing w:line="240" w:lineRule="auto"/>
              <w:rPr>
                <w:ins w:id="3002" w:author="Thomas Stockhammer" w:date="2020-06-02T14:47:00Z"/>
                <w:rFonts w:ascii="Tahoma" w:eastAsia="Times New Roman" w:hAnsi="Tahoma" w:cs="Tahoma"/>
                <w:sz w:val="16"/>
                <w:szCs w:val="16"/>
              </w:rPr>
            </w:pPr>
            <w:ins w:id="3003" w:author="Thomas Stockhammer" w:date="2020-06-02T14:47:00Z">
              <w:r w:rsidRPr="00E077C4">
                <w:rPr>
                  <w:rFonts w:ascii="Tahoma" w:eastAsia="Times New Roman" w:hAnsi="Tahoma" w:cs="Tahoma"/>
                  <w:sz w:val="16"/>
                  <w:szCs w:val="16"/>
                </w:rPr>
                <w:t>2020-05-29 (Fri)</w:t>
              </w:r>
              <w:r w:rsidRPr="00E077C4">
                <w:rPr>
                  <w:rFonts w:ascii="Tahoma" w:eastAsia="Times New Roman" w:hAnsi="Tahoma" w:cs="Tahoma"/>
                  <w:sz w:val="16"/>
                  <w:szCs w:val="16"/>
                </w:rPr>
                <w:br/>
                <w:t>19:42:36 DE</w:t>
              </w:r>
            </w:ins>
          </w:p>
        </w:tc>
        <w:tc>
          <w:tcPr>
            <w:tcW w:w="1020" w:type="dxa"/>
            <w:hideMark/>
            <w:tcPrChange w:id="3004" w:author="Thomas Stockhammer" w:date="2020-06-02T14:47:00Z">
              <w:tcPr>
                <w:tcW w:w="1020" w:type="dxa"/>
                <w:hideMark/>
              </w:tcPr>
            </w:tcPrChange>
          </w:tcPr>
          <w:p w14:paraId="290061C2" w14:textId="000702B4" w:rsidR="00780ED0" w:rsidRPr="00E077C4" w:rsidRDefault="00780ED0" w:rsidP="00B5398B">
            <w:pPr>
              <w:spacing w:line="240" w:lineRule="auto"/>
              <w:rPr>
                <w:ins w:id="3005" w:author="Thomas Stockhammer" w:date="2020-06-02T14:47:00Z"/>
                <w:rFonts w:ascii="Tahoma" w:eastAsia="Times New Roman" w:hAnsi="Tahoma" w:cs="Tahoma"/>
                <w:sz w:val="16"/>
                <w:szCs w:val="16"/>
              </w:rPr>
            </w:pPr>
            <w:ins w:id="3006" w:author="Thomas Stockhammer" w:date="2020-06-02T14:47:00Z">
              <w:r w:rsidRPr="00E077C4">
                <w:rPr>
                  <w:rFonts w:ascii="Tahoma" w:eastAsia="Times New Roman" w:hAnsi="Tahoma" w:cs="Tahoma"/>
                  <w:sz w:val="16"/>
                  <w:szCs w:val="16"/>
                </w:rPr>
                <w:t>[8.9; 842; 29MAY 0500 CEST] EMSA Use Case Template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"https://www.apexstandards.com/emailsearch.php?thread=SA+4+MBS&amp;subject=%5B2020-05-29+17%3A42%3A36+UTC%5D+%5B8.9%3B+842%3B+29MAY+0500+CEST%5D+EMSA+Use+Case+Template+-%3E+for+agreement&amp;key=MjzhU5lD4q"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825" w:type="dxa"/>
            <w:hideMark/>
            <w:tcPrChange w:id="3007" w:author="Thomas Stockhammer" w:date="2020-06-02T14:47:00Z">
              <w:tcPr>
                <w:tcW w:w="3825" w:type="dxa"/>
                <w:hideMark/>
              </w:tcPr>
            </w:tcPrChange>
          </w:tcPr>
          <w:p w14:paraId="0EB31098" w14:textId="77777777" w:rsidR="00780ED0" w:rsidRPr="00E077C4" w:rsidRDefault="00780ED0" w:rsidP="00B5398B">
            <w:pPr>
              <w:spacing w:line="240" w:lineRule="auto"/>
              <w:rPr>
                <w:ins w:id="3008" w:author="Thomas Stockhammer" w:date="2020-06-02T14:47:00Z"/>
                <w:rFonts w:ascii="Tahoma" w:eastAsia="Times New Roman" w:hAnsi="Tahoma" w:cs="Tahoma"/>
                <w:sz w:val="16"/>
                <w:szCs w:val="16"/>
              </w:rPr>
            </w:pPr>
            <w:ins w:id="3009" w:author="Thomas Stockhammer" w:date="2020-06-02T14:47:00Z">
              <w:r w:rsidRPr="00E077C4">
                <w:rPr>
                  <w:rFonts w:ascii="Tahoma" w:eastAsia="Times New Roman" w:hAnsi="Tahoma" w:cs="Tahoma"/>
                  <w:sz w:val="16"/>
                  <w:szCs w:val="16"/>
                </w:rPr>
                <w:t xml:space="preserve">Thomas, </w:t>
              </w:r>
              <w:proofErr w:type="gramStart"/>
              <w:r w:rsidRPr="00E077C4">
                <w:rPr>
                  <w:rFonts w:ascii="Tahoma" w:eastAsia="Times New Roman" w:hAnsi="Tahoma" w:cs="Tahoma"/>
                  <w:sz w:val="16"/>
                  <w:szCs w:val="16"/>
                </w:rPr>
                <w:t>There</w:t>
              </w:r>
              <w:proofErr w:type="gramEnd"/>
              <w:r w:rsidRPr="00E077C4">
                <w:rPr>
                  <w:rFonts w:ascii="Tahoma" w:eastAsia="Times New Roman" w:hAnsi="Tahoma" w:cs="Tahoma"/>
                  <w:sz w:val="16"/>
                  <w:szCs w:val="16"/>
                </w:rPr>
                <w:t xml:space="preserve"> are two issues here: 1. We can't make the contributions subject to some rules were not established before the meeting, as a matter of principle. If we wanted to ask contributions on use-cases to follow a template, we should have provided the template before the meeting submission deadline. 2. We should do a better job of our time-management. Before the meeting, I asked whether we should not submit any contributions to this meeting due the</w:t>
              </w:r>
              <w:proofErr w:type="gramStart"/>
              <w:r w:rsidRPr="00E077C4">
                <w:rPr>
                  <w:rFonts w:ascii="Tahoma" w:eastAsia="Times New Roman" w:hAnsi="Tahoma" w:cs="Tahoma"/>
                  <w:sz w:val="16"/>
                  <w:szCs w:val="16"/>
                </w:rPr>
                <w:t xml:space="preserve"> ..</w:t>
              </w:r>
              <w:proofErr w:type="gramEnd"/>
            </w:ins>
          </w:p>
        </w:tc>
        <w:tc>
          <w:tcPr>
            <w:tcW w:w="810" w:type="dxa"/>
            <w:hideMark/>
            <w:tcPrChange w:id="3010" w:author="Thomas Stockhammer" w:date="2020-06-02T14:47:00Z">
              <w:tcPr>
                <w:tcW w:w="810" w:type="dxa"/>
                <w:hideMark/>
              </w:tcPr>
            </w:tcPrChange>
          </w:tcPr>
          <w:p w14:paraId="069044C7" w14:textId="77777777" w:rsidR="00780ED0" w:rsidRPr="00E077C4" w:rsidRDefault="00780ED0" w:rsidP="00B5398B">
            <w:pPr>
              <w:spacing w:line="240" w:lineRule="auto"/>
              <w:rPr>
                <w:ins w:id="3011" w:author="Thomas Stockhammer" w:date="2020-06-02T14:47:00Z"/>
                <w:rFonts w:ascii="Tahoma" w:eastAsia="Times New Roman" w:hAnsi="Tahoma" w:cs="Tahoma"/>
                <w:sz w:val="16"/>
                <w:szCs w:val="16"/>
              </w:rPr>
            </w:pPr>
            <w:ins w:id="3012" w:author="Thomas Stockhammer" w:date="2020-06-02T14:47: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"https://list.etsi.org/scripts/wa.exe?A2=ind2005E&amp;L=3GPP_TSG_SA_WG4_MBS&amp;O=D&amp;P=32808"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4F070457" w14:textId="77777777" w:rsidTr="00780ED0">
        <w:tblPrEx>
          <w:tblLook w:val="04A0" w:firstRow="1" w:lastRow="0" w:firstColumn="1" w:lastColumn="0" w:noHBand="0" w:noVBand="1"/>
          <w:tblPrExChange w:id="3013" w:author="Thomas Stockhammer" w:date="2020-06-02T14:4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3014" w:author="Thomas Stockhammer" w:date="2020-06-02T14:47:00Z"/>
        </w:trPr>
        <w:tc>
          <w:tcPr>
            <w:tcW w:w="1260" w:type="dxa"/>
            <w:hideMark/>
            <w:tcPrChange w:id="3015" w:author="Thomas Stockhammer" w:date="2020-06-02T14:47:00Z">
              <w:tcPr>
                <w:tcW w:w="1260" w:type="dxa"/>
                <w:hideMark/>
              </w:tcPr>
            </w:tcPrChange>
          </w:tcPr>
          <w:p w14:paraId="3157EF45" w14:textId="40843008" w:rsidR="00780ED0" w:rsidRPr="00E077C4" w:rsidRDefault="00780ED0" w:rsidP="00B5398B">
            <w:pPr>
              <w:spacing w:line="240" w:lineRule="auto"/>
              <w:rPr>
                <w:ins w:id="3016" w:author="Thomas Stockhammer" w:date="2020-06-02T14:47:00Z"/>
                <w:rFonts w:ascii="Tahoma" w:eastAsia="Times New Roman" w:hAnsi="Tahoma" w:cs="Tahoma"/>
                <w:sz w:val="16"/>
                <w:szCs w:val="16"/>
              </w:rPr>
            </w:pPr>
            <w:ins w:id="3017" w:author="Thomas Stockhammer" w:date="2020-06-02T14:47:00Z">
              <w:r w:rsidRPr="00E077C4">
                <w:rPr>
                  <w:rFonts w:ascii="Tahoma" w:eastAsia="Times New Roman" w:hAnsi="Tahoma" w:cs="Tahoma"/>
                  <w:sz w:val="16"/>
                  <w:szCs w:val="16"/>
                </w:rPr>
                <w:t>Thomas Stockhammer</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"https://www.apexstandards.com/emailsearch.php?sender=Thomas+Stockhammer+%5Btsto%40qti.qualcomm.com%5D&amp;key=MjzhU5lD4q"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3018" w:author="Thomas Stockhammer" w:date="2020-06-02T14:47:00Z">
              <w:tcPr>
                <w:tcW w:w="1110" w:type="dxa"/>
                <w:hideMark/>
              </w:tcPr>
            </w:tcPrChange>
          </w:tcPr>
          <w:p w14:paraId="15830110" w14:textId="040AC9E8" w:rsidR="00780ED0" w:rsidRPr="00E077C4" w:rsidRDefault="00780ED0" w:rsidP="00B5398B">
            <w:pPr>
              <w:spacing w:line="240" w:lineRule="auto"/>
              <w:rPr>
                <w:ins w:id="3019" w:author="Thomas Stockhammer" w:date="2020-06-02T14:47:00Z"/>
                <w:rFonts w:ascii="Tahoma" w:eastAsia="Times New Roman" w:hAnsi="Tahoma" w:cs="Tahoma"/>
                <w:sz w:val="16"/>
                <w:szCs w:val="16"/>
              </w:rPr>
            </w:pPr>
            <w:ins w:id="3020" w:author="Thomas Stockhammer" w:date="2020-06-02T14:47:00Z">
              <w:r w:rsidRPr="00E077C4">
                <w:rPr>
                  <w:rFonts w:ascii="Tahoma" w:eastAsia="Times New Roman" w:hAnsi="Tahoma" w:cs="Tahoma"/>
                  <w:sz w:val="16"/>
                  <w:szCs w:val="16"/>
                </w:rPr>
                <w:t>QUALCOMM</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"https://www.apexstandards.com/emailsearch.php?domain=QUALCOMM&amp;key=MjzhU5lD4q"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3021" w:author="Thomas Stockhammer" w:date="2020-06-02T14:47:00Z">
              <w:tcPr>
                <w:tcW w:w="900" w:type="dxa"/>
                <w:hideMark/>
              </w:tcPr>
            </w:tcPrChange>
          </w:tcPr>
          <w:p w14:paraId="5DCC71DE" w14:textId="77777777" w:rsidR="00780ED0" w:rsidRPr="00E077C4" w:rsidRDefault="00780ED0" w:rsidP="00B5398B">
            <w:pPr>
              <w:spacing w:line="240" w:lineRule="auto"/>
              <w:rPr>
                <w:ins w:id="3022" w:author="Thomas Stockhammer" w:date="2020-06-02T14:47:00Z"/>
                <w:rFonts w:ascii="Tahoma" w:eastAsia="Times New Roman" w:hAnsi="Tahoma" w:cs="Tahoma"/>
                <w:sz w:val="16"/>
                <w:szCs w:val="16"/>
              </w:rPr>
            </w:pPr>
            <w:ins w:id="3023" w:author="Thomas Stockhammer" w:date="2020-06-02T14:47:00Z">
              <w:r w:rsidRPr="00E077C4">
                <w:rPr>
                  <w:rFonts w:ascii="Tahoma" w:eastAsia="Times New Roman" w:hAnsi="Tahoma" w:cs="Tahoma"/>
                  <w:sz w:val="16"/>
                  <w:szCs w:val="16"/>
                </w:rPr>
                <w:t>2020-05-29 (Fri)</w:t>
              </w:r>
              <w:r w:rsidRPr="00E077C4">
                <w:rPr>
                  <w:rFonts w:ascii="Tahoma" w:eastAsia="Times New Roman" w:hAnsi="Tahoma" w:cs="Tahoma"/>
                  <w:sz w:val="16"/>
                  <w:szCs w:val="16"/>
                </w:rPr>
                <w:br/>
                <w:t>19:57:07 DE</w:t>
              </w:r>
            </w:ins>
          </w:p>
        </w:tc>
        <w:tc>
          <w:tcPr>
            <w:tcW w:w="1020" w:type="dxa"/>
            <w:hideMark/>
            <w:tcPrChange w:id="3024" w:author="Thomas Stockhammer" w:date="2020-06-02T14:47:00Z">
              <w:tcPr>
                <w:tcW w:w="1020" w:type="dxa"/>
                <w:hideMark/>
              </w:tcPr>
            </w:tcPrChange>
          </w:tcPr>
          <w:p w14:paraId="07392E30" w14:textId="27FF5410" w:rsidR="00780ED0" w:rsidRPr="00E077C4" w:rsidRDefault="00780ED0" w:rsidP="00B5398B">
            <w:pPr>
              <w:spacing w:line="240" w:lineRule="auto"/>
              <w:rPr>
                <w:ins w:id="3025" w:author="Thomas Stockhammer" w:date="2020-06-02T14:47:00Z"/>
                <w:rFonts w:ascii="Tahoma" w:eastAsia="Times New Roman" w:hAnsi="Tahoma" w:cs="Tahoma"/>
                <w:sz w:val="16"/>
                <w:szCs w:val="16"/>
              </w:rPr>
            </w:pPr>
            <w:ins w:id="3026" w:author="Thomas Stockhammer" w:date="2020-06-02T14:47:00Z">
              <w:r w:rsidRPr="00E077C4">
                <w:rPr>
                  <w:rFonts w:ascii="Tahoma" w:eastAsia="Times New Roman" w:hAnsi="Tahoma" w:cs="Tahoma"/>
                  <w:sz w:val="16"/>
                  <w:szCs w:val="16"/>
                </w:rPr>
                <w:t>[8.9; 842; 29MAY 0500 CEST] EMSA Use Case Template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"https://www.apexstandards.com/emailsearch.php?thread=SA+4+MBS&amp;subject=%5B2020-05-29+17%3A57%3A07+UTC%5D+%5B8.9%3B+842%3B+29MAY+0500+CEST%5D+EMSA+Use+Case+Template+-%3E+for+agreement&amp;key=MjzhU5lD4q"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825" w:type="dxa"/>
            <w:hideMark/>
            <w:tcPrChange w:id="3027" w:author="Thomas Stockhammer" w:date="2020-06-02T14:47:00Z">
              <w:tcPr>
                <w:tcW w:w="3825" w:type="dxa"/>
                <w:hideMark/>
              </w:tcPr>
            </w:tcPrChange>
          </w:tcPr>
          <w:p w14:paraId="37ADA76D" w14:textId="77777777" w:rsidR="00780ED0" w:rsidRPr="00E077C4" w:rsidRDefault="00780ED0" w:rsidP="00B5398B">
            <w:pPr>
              <w:spacing w:line="240" w:lineRule="auto"/>
              <w:rPr>
                <w:ins w:id="3028" w:author="Thomas Stockhammer" w:date="2020-06-02T14:47:00Z"/>
                <w:rFonts w:ascii="Tahoma" w:eastAsia="Times New Roman" w:hAnsi="Tahoma" w:cs="Tahoma"/>
                <w:sz w:val="16"/>
                <w:szCs w:val="16"/>
              </w:rPr>
            </w:pPr>
            <w:ins w:id="3029" w:author="Thomas Stockhammer" w:date="2020-06-02T14:47:00Z">
              <w:r w:rsidRPr="00E077C4">
                <w:rPr>
                  <w:rFonts w:ascii="Tahoma" w:eastAsia="Times New Roman" w:hAnsi="Tahoma" w:cs="Tahoma"/>
                  <w:sz w:val="16"/>
                  <w:szCs w:val="16"/>
                </w:rPr>
                <w:t xml:space="preserve">Iraj, I understand the problem, but if we want to address new work, a few aspects are relevant. * Support closing the old work. We should only correct what is really broken. I believe we had too many discussions on the frozen Rel-16 work for unnecessary beautification. Stage-2 does not have to perfect. It is a guidance for doing good </w:t>
              </w:r>
              <w:proofErr w:type="gramStart"/>
              <w:r w:rsidRPr="00E077C4">
                <w:rPr>
                  <w:rFonts w:ascii="Tahoma" w:eastAsia="Times New Roman" w:hAnsi="Tahoma" w:cs="Tahoma"/>
                  <w:sz w:val="16"/>
                  <w:szCs w:val="16"/>
                </w:rPr>
                <w:t>stage-3</w:t>
              </w:r>
              <w:proofErr w:type="gramEnd"/>
              <w:r w:rsidRPr="00E077C4">
                <w:rPr>
                  <w:rFonts w:ascii="Tahoma" w:eastAsia="Times New Roman" w:hAnsi="Tahoma" w:cs="Tahoma"/>
                  <w:sz w:val="16"/>
                  <w:szCs w:val="16"/>
                </w:rPr>
                <w:t>. * On the new work, it is always good to start from the best processes. However, once in</w:t>
              </w:r>
              <w:proofErr w:type="gramStart"/>
              <w:r w:rsidRPr="00E077C4">
                <w:rPr>
                  <w:rFonts w:ascii="Tahoma" w:eastAsia="Times New Roman" w:hAnsi="Tahoma" w:cs="Tahoma"/>
                  <w:sz w:val="16"/>
                  <w:szCs w:val="16"/>
                </w:rPr>
                <w:t xml:space="preserve"> ..</w:t>
              </w:r>
              <w:proofErr w:type="gramEnd"/>
            </w:ins>
          </w:p>
        </w:tc>
        <w:tc>
          <w:tcPr>
            <w:tcW w:w="810" w:type="dxa"/>
            <w:hideMark/>
            <w:tcPrChange w:id="3030" w:author="Thomas Stockhammer" w:date="2020-06-02T14:47:00Z">
              <w:tcPr>
                <w:tcW w:w="810" w:type="dxa"/>
                <w:hideMark/>
              </w:tcPr>
            </w:tcPrChange>
          </w:tcPr>
          <w:p w14:paraId="1BFCDF16" w14:textId="77777777" w:rsidR="00780ED0" w:rsidRPr="00E077C4" w:rsidRDefault="00780ED0" w:rsidP="00B5398B">
            <w:pPr>
              <w:spacing w:line="240" w:lineRule="auto"/>
              <w:rPr>
                <w:ins w:id="3031" w:author="Thomas Stockhammer" w:date="2020-06-02T14:47:00Z"/>
                <w:rFonts w:ascii="Tahoma" w:eastAsia="Times New Roman" w:hAnsi="Tahoma" w:cs="Tahoma"/>
                <w:sz w:val="16"/>
                <w:szCs w:val="16"/>
              </w:rPr>
            </w:pPr>
            <w:ins w:id="3032" w:author="Thomas Stockhammer" w:date="2020-06-02T14:47: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"https://list.etsi.org/scripts/wa.exe?A2=ind2005E&amp;L=3GPP_TSG_SA_WG4_MBS&amp;O=D&amp;P=33670"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47CE4C54" w14:textId="77777777" w:rsidTr="00780ED0">
        <w:tblPrEx>
          <w:tblLook w:val="04A0" w:firstRow="1" w:lastRow="0" w:firstColumn="1" w:lastColumn="0" w:noHBand="0" w:noVBand="1"/>
          <w:tblPrExChange w:id="3033" w:author="Thomas Stockhammer" w:date="2020-06-02T14:4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3034" w:author="Thomas Stockhammer" w:date="2020-06-02T14:47:00Z"/>
        </w:trPr>
        <w:tc>
          <w:tcPr>
            <w:tcW w:w="1260" w:type="dxa"/>
            <w:hideMark/>
            <w:tcPrChange w:id="3035" w:author="Thomas Stockhammer" w:date="2020-06-02T14:47:00Z">
              <w:tcPr>
                <w:tcW w:w="1260" w:type="dxa"/>
                <w:hideMark/>
              </w:tcPr>
            </w:tcPrChange>
          </w:tcPr>
          <w:p w14:paraId="5B3E6408" w14:textId="2A33830A" w:rsidR="00780ED0" w:rsidRPr="00E077C4" w:rsidRDefault="00780ED0" w:rsidP="00B5398B">
            <w:pPr>
              <w:spacing w:line="240" w:lineRule="auto"/>
              <w:rPr>
                <w:ins w:id="3036" w:author="Thomas Stockhammer" w:date="2020-06-02T14:47:00Z"/>
                <w:rFonts w:ascii="Tahoma" w:eastAsia="Times New Roman" w:hAnsi="Tahoma" w:cs="Tahoma"/>
                <w:sz w:val="16"/>
                <w:szCs w:val="16"/>
              </w:rPr>
            </w:pPr>
            <w:ins w:id="3037" w:author="Thomas Stockhammer" w:date="2020-06-02T14:47:00Z">
              <w:r w:rsidRPr="00E077C4">
                <w:rPr>
                  <w:rFonts w:ascii="Tahoma" w:eastAsia="Times New Roman" w:hAnsi="Tahoma" w:cs="Tahoma"/>
                  <w:sz w:val="16"/>
                  <w:szCs w:val="16"/>
                </w:rPr>
                <w:t>Iraj Sodagar</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"https://www.apexstandards.com/emailsearch.php?sender=Iraj+Sodagar+%5Birajs%40live.com%5D&amp;key=MjzhU5lD4q"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3038" w:author="Thomas Stockhammer" w:date="2020-06-02T14:47:00Z">
              <w:tcPr>
                <w:tcW w:w="1110" w:type="dxa"/>
                <w:hideMark/>
              </w:tcPr>
            </w:tcPrChange>
          </w:tcPr>
          <w:p w14:paraId="03906C5D" w14:textId="2CF07677" w:rsidR="00780ED0" w:rsidRPr="00E077C4" w:rsidRDefault="00780ED0" w:rsidP="00B5398B">
            <w:pPr>
              <w:spacing w:line="240" w:lineRule="auto"/>
              <w:rPr>
                <w:ins w:id="3039" w:author="Thomas Stockhammer" w:date="2020-06-02T14:47:00Z"/>
                <w:rFonts w:ascii="Tahoma" w:eastAsia="Times New Roman" w:hAnsi="Tahoma" w:cs="Tahoma"/>
                <w:sz w:val="16"/>
                <w:szCs w:val="16"/>
              </w:rPr>
            </w:pPr>
            <w:ins w:id="3040" w:author="Thomas Stockhammer" w:date="2020-06-02T14:47:00Z">
              <w:r w:rsidRPr="00E077C4">
                <w:rPr>
                  <w:rFonts w:ascii="Tahoma" w:eastAsia="Times New Roman" w:hAnsi="Tahoma" w:cs="Tahoma"/>
                  <w:sz w:val="16"/>
                  <w:szCs w:val="16"/>
                </w:rPr>
                <w:t>LIVE</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"https://www.apexstandards.com/emailsearch.php?domain=LIVE&amp;key=MjzhU5lD4q"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3041" w:author="Thomas Stockhammer" w:date="2020-06-02T14:47:00Z">
              <w:tcPr>
                <w:tcW w:w="900" w:type="dxa"/>
                <w:hideMark/>
              </w:tcPr>
            </w:tcPrChange>
          </w:tcPr>
          <w:p w14:paraId="5699DD03" w14:textId="77777777" w:rsidR="00780ED0" w:rsidRPr="00E077C4" w:rsidRDefault="00780ED0" w:rsidP="00B5398B">
            <w:pPr>
              <w:spacing w:line="240" w:lineRule="auto"/>
              <w:rPr>
                <w:ins w:id="3042" w:author="Thomas Stockhammer" w:date="2020-06-02T14:47:00Z"/>
                <w:rFonts w:ascii="Tahoma" w:eastAsia="Times New Roman" w:hAnsi="Tahoma" w:cs="Tahoma"/>
                <w:sz w:val="16"/>
                <w:szCs w:val="16"/>
              </w:rPr>
            </w:pPr>
            <w:ins w:id="3043" w:author="Thomas Stockhammer" w:date="2020-06-02T14:47:00Z">
              <w:r w:rsidRPr="00E077C4">
                <w:rPr>
                  <w:rFonts w:ascii="Tahoma" w:eastAsia="Times New Roman" w:hAnsi="Tahoma" w:cs="Tahoma"/>
                  <w:sz w:val="16"/>
                  <w:szCs w:val="16"/>
                </w:rPr>
                <w:t>2020-05-29 (Fri)</w:t>
              </w:r>
              <w:r w:rsidRPr="00E077C4">
                <w:rPr>
                  <w:rFonts w:ascii="Tahoma" w:eastAsia="Times New Roman" w:hAnsi="Tahoma" w:cs="Tahoma"/>
                  <w:sz w:val="16"/>
                  <w:szCs w:val="16"/>
                </w:rPr>
                <w:br/>
                <w:t>20:07:00 DE</w:t>
              </w:r>
            </w:ins>
          </w:p>
        </w:tc>
        <w:tc>
          <w:tcPr>
            <w:tcW w:w="1020" w:type="dxa"/>
            <w:hideMark/>
            <w:tcPrChange w:id="3044" w:author="Thomas Stockhammer" w:date="2020-06-02T14:47:00Z">
              <w:tcPr>
                <w:tcW w:w="1020" w:type="dxa"/>
                <w:hideMark/>
              </w:tcPr>
            </w:tcPrChange>
          </w:tcPr>
          <w:p w14:paraId="67C0A2E4" w14:textId="0948A4C9" w:rsidR="00780ED0" w:rsidRPr="00E077C4" w:rsidRDefault="00780ED0" w:rsidP="00B5398B">
            <w:pPr>
              <w:spacing w:line="240" w:lineRule="auto"/>
              <w:rPr>
                <w:ins w:id="3045" w:author="Thomas Stockhammer" w:date="2020-06-02T14:47:00Z"/>
                <w:rFonts w:ascii="Tahoma" w:eastAsia="Times New Roman" w:hAnsi="Tahoma" w:cs="Tahoma"/>
                <w:sz w:val="16"/>
                <w:szCs w:val="16"/>
              </w:rPr>
            </w:pPr>
            <w:ins w:id="3046" w:author="Thomas Stockhammer" w:date="2020-06-02T14:47:00Z">
              <w:r w:rsidRPr="00E077C4">
                <w:rPr>
                  <w:rFonts w:ascii="Tahoma" w:eastAsia="Times New Roman" w:hAnsi="Tahoma" w:cs="Tahoma"/>
                  <w:sz w:val="16"/>
                  <w:szCs w:val="16"/>
                </w:rPr>
                <w:t>[8.9; 842; 29MAY 0500 CEST] EMSA Use Case Template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"https://www.apexstandards.com/emailsearch.php?thread=SA+4+MBS&amp;subject=%5B2020-05-29+18%3A07%3A00+UTC%5D+%5B8.9%3B+842%3B+29MAY+0500+CEST%5D+EMSA+Use+Case+Template+-%3E+for+agreement&amp;key=MjzhU5lD4q"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825" w:type="dxa"/>
            <w:hideMark/>
            <w:tcPrChange w:id="3047" w:author="Thomas Stockhammer" w:date="2020-06-02T14:47:00Z">
              <w:tcPr>
                <w:tcW w:w="3825" w:type="dxa"/>
                <w:hideMark/>
              </w:tcPr>
            </w:tcPrChange>
          </w:tcPr>
          <w:p w14:paraId="6435E6C2" w14:textId="77777777" w:rsidR="00780ED0" w:rsidRPr="00E077C4" w:rsidRDefault="00780ED0" w:rsidP="00B5398B">
            <w:pPr>
              <w:spacing w:line="240" w:lineRule="auto"/>
              <w:rPr>
                <w:ins w:id="3048" w:author="Thomas Stockhammer" w:date="2020-06-02T14:47:00Z"/>
                <w:rFonts w:ascii="Tahoma" w:eastAsia="Times New Roman" w:hAnsi="Tahoma" w:cs="Tahoma"/>
                <w:sz w:val="16"/>
                <w:szCs w:val="16"/>
              </w:rPr>
            </w:pPr>
            <w:ins w:id="3049" w:author="Thomas Stockhammer" w:date="2020-06-02T14:47:00Z">
              <w:r w:rsidRPr="00E077C4">
                <w:rPr>
                  <w:rFonts w:ascii="Tahoma" w:eastAsia="Times New Roman" w:hAnsi="Tahoma" w:cs="Tahoma"/>
                  <w:sz w:val="16"/>
                  <w:szCs w:val="16"/>
                </w:rPr>
                <w:t xml:space="preserve">My comments were clearly on this SI and </w:t>
              </w:r>
              <w:proofErr w:type="spellStart"/>
              <w:r w:rsidRPr="00E077C4">
                <w:rPr>
                  <w:rFonts w:ascii="Tahoma" w:eastAsia="Times New Roman" w:hAnsi="Tahoma" w:cs="Tahoma"/>
                  <w:sz w:val="16"/>
                  <w:szCs w:val="16"/>
                </w:rPr>
                <w:t>not</w:t>
              </w:r>
              <w:proofErr w:type="spellEnd"/>
              <w:r w:rsidRPr="00E077C4">
                <w:rPr>
                  <w:rFonts w:ascii="Tahoma" w:eastAsia="Times New Roman" w:hAnsi="Tahoma" w:cs="Tahoma"/>
                  <w:sz w:val="16"/>
                  <w:szCs w:val="16"/>
                </w:rPr>
                <w:t xml:space="preserve"> other issues of R16 or Covid-19: This is not the first time 3GPP is working on an SI. So if the plan is to first create a template for use-cases and then receive contributions on use-cases based on the template, let's announce it ahead of time, so people don't have to re-do their contributions...</w:t>
              </w:r>
            </w:ins>
          </w:p>
        </w:tc>
        <w:tc>
          <w:tcPr>
            <w:tcW w:w="810" w:type="dxa"/>
            <w:hideMark/>
            <w:tcPrChange w:id="3050" w:author="Thomas Stockhammer" w:date="2020-06-02T14:47:00Z">
              <w:tcPr>
                <w:tcW w:w="810" w:type="dxa"/>
                <w:hideMark/>
              </w:tcPr>
            </w:tcPrChange>
          </w:tcPr>
          <w:p w14:paraId="02E289D4" w14:textId="77777777" w:rsidR="00780ED0" w:rsidRPr="00E077C4" w:rsidRDefault="00780ED0" w:rsidP="00B5398B">
            <w:pPr>
              <w:spacing w:line="240" w:lineRule="auto"/>
              <w:rPr>
                <w:ins w:id="3051" w:author="Thomas Stockhammer" w:date="2020-06-02T14:47:00Z"/>
                <w:rFonts w:ascii="Tahoma" w:eastAsia="Times New Roman" w:hAnsi="Tahoma" w:cs="Tahoma"/>
                <w:sz w:val="16"/>
                <w:szCs w:val="16"/>
              </w:rPr>
            </w:pPr>
            <w:ins w:id="3052" w:author="Thomas Stockhammer" w:date="2020-06-02T14:47: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"https://list.etsi.org/scripts/wa.exe?A2=ind2005E&amp;L=3GPP_TSG_SA_WG4_MBS&amp;O=D&amp;P=34504"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309715CB" w14:textId="77777777" w:rsidTr="00780ED0">
        <w:tblPrEx>
          <w:tblLook w:val="04A0" w:firstRow="1" w:lastRow="0" w:firstColumn="1" w:lastColumn="0" w:noHBand="0" w:noVBand="1"/>
          <w:tblPrExChange w:id="3053" w:author="Thomas Stockhammer" w:date="2020-06-02T14:4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3054" w:author="Thomas Stockhammer" w:date="2020-06-02T14:47:00Z"/>
        </w:trPr>
        <w:tc>
          <w:tcPr>
            <w:tcW w:w="1260" w:type="dxa"/>
            <w:hideMark/>
            <w:tcPrChange w:id="3055" w:author="Thomas Stockhammer" w:date="2020-06-02T14:47:00Z">
              <w:tcPr>
                <w:tcW w:w="1260" w:type="dxa"/>
                <w:hideMark/>
              </w:tcPr>
            </w:tcPrChange>
          </w:tcPr>
          <w:p w14:paraId="505302D7" w14:textId="1536F233" w:rsidR="00780ED0" w:rsidRPr="00E077C4" w:rsidRDefault="00780ED0" w:rsidP="00B5398B">
            <w:pPr>
              <w:spacing w:line="240" w:lineRule="auto"/>
              <w:rPr>
                <w:ins w:id="3056" w:author="Thomas Stockhammer" w:date="2020-06-02T14:47:00Z"/>
                <w:rFonts w:ascii="Tahoma" w:eastAsia="Times New Roman" w:hAnsi="Tahoma" w:cs="Tahoma"/>
                <w:sz w:val="16"/>
                <w:szCs w:val="16"/>
              </w:rPr>
            </w:pPr>
            <w:ins w:id="3057" w:author="Thomas Stockhammer" w:date="2020-06-02T14:47:00Z">
              <w:r w:rsidRPr="00E077C4">
                <w:rPr>
                  <w:rFonts w:ascii="Tahoma" w:eastAsia="Times New Roman" w:hAnsi="Tahoma" w:cs="Tahoma"/>
                  <w:sz w:val="16"/>
                  <w:szCs w:val="16"/>
                </w:rPr>
                <w:t>Thomas Stockhammer</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"https://www.apexstandards.com/emailsearch.php?sender=Thomas+Stockhammer+%5Btsto%40qti.qualcomm.com%5D&amp;key=MjzhU5lD4q"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3058" w:author="Thomas Stockhammer" w:date="2020-06-02T14:47:00Z">
              <w:tcPr>
                <w:tcW w:w="1110" w:type="dxa"/>
                <w:hideMark/>
              </w:tcPr>
            </w:tcPrChange>
          </w:tcPr>
          <w:p w14:paraId="1BA0D829" w14:textId="1FFD7B04" w:rsidR="00780ED0" w:rsidRPr="00E077C4" w:rsidRDefault="00780ED0" w:rsidP="00B5398B">
            <w:pPr>
              <w:spacing w:line="240" w:lineRule="auto"/>
              <w:rPr>
                <w:ins w:id="3059" w:author="Thomas Stockhammer" w:date="2020-06-02T14:47:00Z"/>
                <w:rFonts w:ascii="Tahoma" w:eastAsia="Times New Roman" w:hAnsi="Tahoma" w:cs="Tahoma"/>
                <w:sz w:val="16"/>
                <w:szCs w:val="16"/>
              </w:rPr>
            </w:pPr>
            <w:ins w:id="3060" w:author="Thomas Stockhammer" w:date="2020-06-02T14:47:00Z">
              <w:r w:rsidRPr="00E077C4">
                <w:rPr>
                  <w:rFonts w:ascii="Tahoma" w:eastAsia="Times New Roman" w:hAnsi="Tahoma" w:cs="Tahoma"/>
                  <w:sz w:val="16"/>
                  <w:szCs w:val="16"/>
                </w:rPr>
                <w:t>QUALCOMM</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"https://www.apexstandards.com/emailsearch.php?domain=QUALCOMM&amp;key=MjzhU5lD4q"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3061" w:author="Thomas Stockhammer" w:date="2020-06-02T14:47:00Z">
              <w:tcPr>
                <w:tcW w:w="900" w:type="dxa"/>
                <w:hideMark/>
              </w:tcPr>
            </w:tcPrChange>
          </w:tcPr>
          <w:p w14:paraId="04915F82" w14:textId="77777777" w:rsidR="00780ED0" w:rsidRPr="00E077C4" w:rsidRDefault="00780ED0" w:rsidP="00B5398B">
            <w:pPr>
              <w:spacing w:line="240" w:lineRule="auto"/>
              <w:rPr>
                <w:ins w:id="3062" w:author="Thomas Stockhammer" w:date="2020-06-02T14:47:00Z"/>
                <w:rFonts w:ascii="Tahoma" w:eastAsia="Times New Roman" w:hAnsi="Tahoma" w:cs="Tahoma"/>
                <w:sz w:val="16"/>
                <w:szCs w:val="16"/>
              </w:rPr>
            </w:pPr>
            <w:ins w:id="3063" w:author="Thomas Stockhammer" w:date="2020-06-02T14:47:00Z">
              <w:r w:rsidRPr="00E077C4">
                <w:rPr>
                  <w:rFonts w:ascii="Tahoma" w:eastAsia="Times New Roman" w:hAnsi="Tahoma" w:cs="Tahoma"/>
                  <w:sz w:val="16"/>
                  <w:szCs w:val="16"/>
                </w:rPr>
                <w:t>2020-05-29 (Fri)</w:t>
              </w:r>
              <w:r w:rsidRPr="00E077C4">
                <w:rPr>
                  <w:rFonts w:ascii="Tahoma" w:eastAsia="Times New Roman" w:hAnsi="Tahoma" w:cs="Tahoma"/>
                  <w:sz w:val="16"/>
                  <w:szCs w:val="16"/>
                </w:rPr>
                <w:br/>
                <w:t>20:19:24 DE</w:t>
              </w:r>
            </w:ins>
          </w:p>
        </w:tc>
        <w:tc>
          <w:tcPr>
            <w:tcW w:w="1020" w:type="dxa"/>
            <w:hideMark/>
            <w:tcPrChange w:id="3064" w:author="Thomas Stockhammer" w:date="2020-06-02T14:47:00Z">
              <w:tcPr>
                <w:tcW w:w="1020" w:type="dxa"/>
                <w:hideMark/>
              </w:tcPr>
            </w:tcPrChange>
          </w:tcPr>
          <w:p w14:paraId="5809C40F" w14:textId="42E67242" w:rsidR="00780ED0" w:rsidRPr="00E077C4" w:rsidRDefault="00780ED0" w:rsidP="00B5398B">
            <w:pPr>
              <w:spacing w:line="240" w:lineRule="auto"/>
              <w:rPr>
                <w:ins w:id="3065" w:author="Thomas Stockhammer" w:date="2020-06-02T14:47:00Z"/>
                <w:rFonts w:ascii="Tahoma" w:eastAsia="Times New Roman" w:hAnsi="Tahoma" w:cs="Tahoma"/>
                <w:sz w:val="16"/>
                <w:szCs w:val="16"/>
              </w:rPr>
            </w:pPr>
            <w:ins w:id="3066" w:author="Thomas Stockhammer" w:date="2020-06-02T14:47:00Z">
              <w:r w:rsidRPr="00E077C4">
                <w:rPr>
                  <w:rFonts w:ascii="Tahoma" w:eastAsia="Times New Roman" w:hAnsi="Tahoma" w:cs="Tahoma"/>
                  <w:sz w:val="16"/>
                  <w:szCs w:val="16"/>
                </w:rPr>
                <w:t>[8.9; 842; 29MAY 0500 CEST] EMSA Use Case Template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"https://www.apexstandards.com/emailsearch.php?thread=SA+4+MBS&amp;subject=%5B2020-05-29+18%3A19%3A24+UTC%5D+%5B8.9%3B+842%3B+29MAY+0500+CEST%5D+EMSA+Use+Case+Template+-%3E+for+agreement&amp;key=MjzhU5lD4q"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825" w:type="dxa"/>
            <w:hideMark/>
            <w:tcPrChange w:id="3067" w:author="Thomas Stockhammer" w:date="2020-06-02T14:47:00Z">
              <w:tcPr>
                <w:tcW w:w="3825" w:type="dxa"/>
                <w:hideMark/>
              </w:tcPr>
            </w:tcPrChange>
          </w:tcPr>
          <w:p w14:paraId="09B35862" w14:textId="77777777" w:rsidR="00780ED0" w:rsidRPr="00E077C4" w:rsidRDefault="00780ED0" w:rsidP="00B5398B">
            <w:pPr>
              <w:spacing w:line="240" w:lineRule="auto"/>
              <w:rPr>
                <w:ins w:id="3068" w:author="Thomas Stockhammer" w:date="2020-06-02T14:47:00Z"/>
                <w:rFonts w:ascii="Tahoma" w:eastAsia="Times New Roman" w:hAnsi="Tahoma" w:cs="Tahoma"/>
                <w:sz w:val="16"/>
                <w:szCs w:val="16"/>
              </w:rPr>
            </w:pPr>
            <w:ins w:id="3069" w:author="Thomas Stockhammer" w:date="2020-06-02T14:47:00Z">
              <w:r w:rsidRPr="00E077C4">
                <w:rPr>
                  <w:rFonts w:ascii="Tahoma" w:eastAsia="Times New Roman" w:hAnsi="Tahoma" w:cs="Tahoma"/>
                  <w:sz w:val="16"/>
                  <w:szCs w:val="16"/>
                </w:rPr>
                <w:t xml:space="preserve">Iraj, I do not understand what you mean by this. As you may observe, we have many newcomers, many more people and we have new dynamics. You </w:t>
              </w:r>
              <w:proofErr w:type="spellStart"/>
              <w:r w:rsidRPr="00E077C4">
                <w:rPr>
                  <w:rFonts w:ascii="Tahoma" w:eastAsia="Times New Roman" w:hAnsi="Tahoma" w:cs="Tahoma"/>
                  <w:sz w:val="16"/>
                  <w:szCs w:val="16"/>
                </w:rPr>
                <w:t>can not</w:t>
              </w:r>
              <w:proofErr w:type="spellEnd"/>
              <w:r w:rsidRPr="00E077C4">
                <w:rPr>
                  <w:rFonts w:ascii="Tahoma" w:eastAsia="Times New Roman" w:hAnsi="Tahoma" w:cs="Tahoma"/>
                  <w:sz w:val="16"/>
                  <w:szCs w:val="16"/>
                </w:rPr>
                <w:t xml:space="preserve"> always predict what is happening and </w:t>
              </w:r>
              <w:proofErr w:type="gramStart"/>
              <w:r w:rsidRPr="00E077C4">
                <w:rPr>
                  <w:rFonts w:ascii="Tahoma" w:eastAsia="Times New Roman" w:hAnsi="Tahoma" w:cs="Tahoma"/>
                  <w:sz w:val="16"/>
                  <w:szCs w:val="16"/>
                </w:rPr>
                <w:t>once in a while</w:t>
              </w:r>
              <w:proofErr w:type="gramEnd"/>
              <w:r w:rsidRPr="00E077C4">
                <w:rPr>
                  <w:rFonts w:ascii="Tahoma" w:eastAsia="Times New Roman" w:hAnsi="Tahoma" w:cs="Tahoma"/>
                  <w:sz w:val="16"/>
                  <w:szCs w:val="16"/>
                </w:rPr>
                <w:t xml:space="preserve"> you observe only once you get contributions. Then it is important to structure...</w:t>
              </w:r>
            </w:ins>
          </w:p>
        </w:tc>
        <w:tc>
          <w:tcPr>
            <w:tcW w:w="810" w:type="dxa"/>
            <w:hideMark/>
            <w:tcPrChange w:id="3070" w:author="Thomas Stockhammer" w:date="2020-06-02T14:47:00Z">
              <w:tcPr>
                <w:tcW w:w="810" w:type="dxa"/>
                <w:hideMark/>
              </w:tcPr>
            </w:tcPrChange>
          </w:tcPr>
          <w:p w14:paraId="40524E6A" w14:textId="77777777" w:rsidR="00780ED0" w:rsidRPr="00E077C4" w:rsidRDefault="00780ED0" w:rsidP="00B5398B">
            <w:pPr>
              <w:spacing w:line="240" w:lineRule="auto"/>
              <w:rPr>
                <w:ins w:id="3071" w:author="Thomas Stockhammer" w:date="2020-06-02T14:47:00Z"/>
                <w:rFonts w:ascii="Tahoma" w:eastAsia="Times New Roman" w:hAnsi="Tahoma" w:cs="Tahoma"/>
                <w:sz w:val="16"/>
                <w:szCs w:val="16"/>
              </w:rPr>
            </w:pPr>
            <w:ins w:id="3072" w:author="Thomas Stockhammer" w:date="2020-06-02T14:47: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"https://list.etsi.org/scripts/wa.exe?A2=ind2005E&amp;L=3GPP_TSG_SA_WG4_MBS&amp;O=D&amp;P=35102"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5F4F382B" w14:textId="77777777" w:rsidTr="00780ED0">
        <w:tblPrEx>
          <w:tblLook w:val="04A0" w:firstRow="1" w:lastRow="0" w:firstColumn="1" w:lastColumn="0" w:noHBand="0" w:noVBand="1"/>
          <w:tblPrExChange w:id="3073" w:author="Thomas Stockhammer" w:date="2020-06-02T14:4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3074" w:author="Thomas Stockhammer" w:date="2020-06-02T14:47:00Z"/>
        </w:trPr>
        <w:tc>
          <w:tcPr>
            <w:tcW w:w="1260" w:type="dxa"/>
            <w:hideMark/>
            <w:tcPrChange w:id="3075" w:author="Thomas Stockhammer" w:date="2020-06-02T14:47:00Z">
              <w:tcPr>
                <w:tcW w:w="1260" w:type="dxa"/>
                <w:hideMark/>
              </w:tcPr>
            </w:tcPrChange>
          </w:tcPr>
          <w:p w14:paraId="2F2BEC0E" w14:textId="77F640A7" w:rsidR="00780ED0" w:rsidRPr="00E077C4" w:rsidRDefault="00780ED0" w:rsidP="00B5398B">
            <w:pPr>
              <w:spacing w:line="240" w:lineRule="auto"/>
              <w:rPr>
                <w:ins w:id="3076" w:author="Thomas Stockhammer" w:date="2020-06-02T14:47:00Z"/>
                <w:rFonts w:ascii="Tahoma" w:eastAsia="Times New Roman" w:hAnsi="Tahoma" w:cs="Tahoma"/>
                <w:sz w:val="16"/>
                <w:szCs w:val="16"/>
              </w:rPr>
            </w:pPr>
            <w:ins w:id="3077" w:author="Thomas Stockhammer" w:date="2020-06-02T14:47:00Z">
              <w:r w:rsidRPr="00E077C4">
                <w:rPr>
                  <w:rFonts w:ascii="Tahoma" w:eastAsia="Times New Roman" w:hAnsi="Tahoma" w:cs="Tahoma"/>
                  <w:sz w:val="16"/>
                  <w:szCs w:val="16"/>
                </w:rPr>
                <w:t>Iraj Sodagar</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"https://www.apexstandards.com/emailsearch.php?sender=Iraj+Sodagar+%5Birajs%40live.com%5D&amp;key=MjzhU5lD4q"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3078" w:author="Thomas Stockhammer" w:date="2020-06-02T14:47:00Z">
              <w:tcPr>
                <w:tcW w:w="1110" w:type="dxa"/>
                <w:hideMark/>
              </w:tcPr>
            </w:tcPrChange>
          </w:tcPr>
          <w:p w14:paraId="430BB0B9" w14:textId="5A64FC61" w:rsidR="00780ED0" w:rsidRPr="00E077C4" w:rsidRDefault="00780ED0" w:rsidP="00B5398B">
            <w:pPr>
              <w:spacing w:line="240" w:lineRule="auto"/>
              <w:rPr>
                <w:ins w:id="3079" w:author="Thomas Stockhammer" w:date="2020-06-02T14:47:00Z"/>
                <w:rFonts w:ascii="Tahoma" w:eastAsia="Times New Roman" w:hAnsi="Tahoma" w:cs="Tahoma"/>
                <w:sz w:val="16"/>
                <w:szCs w:val="16"/>
              </w:rPr>
            </w:pPr>
            <w:ins w:id="3080" w:author="Thomas Stockhammer" w:date="2020-06-02T14:47:00Z">
              <w:r w:rsidRPr="00E077C4">
                <w:rPr>
                  <w:rFonts w:ascii="Tahoma" w:eastAsia="Times New Roman" w:hAnsi="Tahoma" w:cs="Tahoma"/>
                  <w:sz w:val="16"/>
                  <w:szCs w:val="16"/>
                </w:rPr>
                <w:t>LIVE</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"https://www.apexstandards.com/emailsearch.php?domain=LIVE&amp;key=MjzhU5lD4q"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3081" w:author="Thomas Stockhammer" w:date="2020-06-02T14:47:00Z">
              <w:tcPr>
                <w:tcW w:w="900" w:type="dxa"/>
                <w:hideMark/>
              </w:tcPr>
            </w:tcPrChange>
          </w:tcPr>
          <w:p w14:paraId="328788AB" w14:textId="77777777" w:rsidR="00780ED0" w:rsidRPr="00E077C4" w:rsidRDefault="00780ED0" w:rsidP="00B5398B">
            <w:pPr>
              <w:spacing w:line="240" w:lineRule="auto"/>
              <w:rPr>
                <w:ins w:id="3082" w:author="Thomas Stockhammer" w:date="2020-06-02T14:47:00Z"/>
                <w:rFonts w:ascii="Tahoma" w:eastAsia="Times New Roman" w:hAnsi="Tahoma" w:cs="Tahoma"/>
                <w:sz w:val="16"/>
                <w:szCs w:val="16"/>
              </w:rPr>
            </w:pPr>
            <w:ins w:id="3083" w:author="Thomas Stockhammer" w:date="2020-06-02T14:47:00Z">
              <w:r w:rsidRPr="00E077C4">
                <w:rPr>
                  <w:rFonts w:ascii="Tahoma" w:eastAsia="Times New Roman" w:hAnsi="Tahoma" w:cs="Tahoma"/>
                  <w:sz w:val="16"/>
                  <w:szCs w:val="16"/>
                </w:rPr>
                <w:t>2020-05-29 (Fri)</w:t>
              </w:r>
              <w:r w:rsidRPr="00E077C4">
                <w:rPr>
                  <w:rFonts w:ascii="Tahoma" w:eastAsia="Times New Roman" w:hAnsi="Tahoma" w:cs="Tahoma"/>
                  <w:sz w:val="16"/>
                  <w:szCs w:val="16"/>
                </w:rPr>
                <w:br/>
                <w:t>20:30:38 DE</w:t>
              </w:r>
            </w:ins>
          </w:p>
        </w:tc>
        <w:tc>
          <w:tcPr>
            <w:tcW w:w="1020" w:type="dxa"/>
            <w:hideMark/>
            <w:tcPrChange w:id="3084" w:author="Thomas Stockhammer" w:date="2020-06-02T14:47:00Z">
              <w:tcPr>
                <w:tcW w:w="1020" w:type="dxa"/>
                <w:hideMark/>
              </w:tcPr>
            </w:tcPrChange>
          </w:tcPr>
          <w:p w14:paraId="1492CB56" w14:textId="1DBA3382" w:rsidR="00780ED0" w:rsidRPr="00E077C4" w:rsidRDefault="00780ED0" w:rsidP="00B5398B">
            <w:pPr>
              <w:spacing w:line="240" w:lineRule="auto"/>
              <w:rPr>
                <w:ins w:id="3085" w:author="Thomas Stockhammer" w:date="2020-06-02T14:47:00Z"/>
                <w:rFonts w:ascii="Tahoma" w:eastAsia="Times New Roman" w:hAnsi="Tahoma" w:cs="Tahoma"/>
                <w:sz w:val="16"/>
                <w:szCs w:val="16"/>
              </w:rPr>
            </w:pPr>
            <w:ins w:id="3086" w:author="Thomas Stockhammer" w:date="2020-06-02T14:47:00Z">
              <w:r w:rsidRPr="00E077C4">
                <w:rPr>
                  <w:rFonts w:ascii="Tahoma" w:eastAsia="Times New Roman" w:hAnsi="Tahoma" w:cs="Tahoma"/>
                  <w:sz w:val="16"/>
                  <w:szCs w:val="16"/>
                </w:rPr>
                <w:t>[8.9; 842; 29MAY 0500 CEST] EMSA Use Case Template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"https://www.apexstandards.com/emailsearch.php?thread=SA+4+MBS&amp;subject=%5B2020-05-29+18%3A30%3A38+UTC%5D+%5B8.9%3B+842%3B+29MAY+0500+CEST%5D+EMSA+Use+Case+Template+-%3E+for+agreement&amp;key=MjzhU5lD4q"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825" w:type="dxa"/>
            <w:hideMark/>
            <w:tcPrChange w:id="3087" w:author="Thomas Stockhammer" w:date="2020-06-02T14:47:00Z">
              <w:tcPr>
                <w:tcW w:w="3825" w:type="dxa"/>
                <w:hideMark/>
              </w:tcPr>
            </w:tcPrChange>
          </w:tcPr>
          <w:p w14:paraId="5E8F5318" w14:textId="77777777" w:rsidR="00780ED0" w:rsidRPr="00E077C4" w:rsidRDefault="00780ED0" w:rsidP="00B5398B">
            <w:pPr>
              <w:spacing w:line="240" w:lineRule="auto"/>
              <w:rPr>
                <w:ins w:id="3088" w:author="Thomas Stockhammer" w:date="2020-06-02T14:47:00Z"/>
                <w:rFonts w:ascii="Tahoma" w:eastAsia="Times New Roman" w:hAnsi="Tahoma" w:cs="Tahoma"/>
                <w:sz w:val="16"/>
                <w:szCs w:val="16"/>
              </w:rPr>
            </w:pPr>
            <w:ins w:id="3089" w:author="Thomas Stockhammer" w:date="2020-06-02T14:47:00Z">
              <w:r w:rsidRPr="00E077C4">
                <w:rPr>
                  <w:rFonts w:ascii="Tahoma" w:eastAsia="Times New Roman" w:hAnsi="Tahoma" w:cs="Tahoma"/>
                  <w:sz w:val="16"/>
                  <w:szCs w:val="16"/>
                </w:rPr>
                <w:t xml:space="preserve">Thomas, </w:t>
              </w:r>
              <w:proofErr w:type="gramStart"/>
              <w:r w:rsidRPr="00E077C4">
                <w:rPr>
                  <w:rFonts w:ascii="Tahoma" w:eastAsia="Times New Roman" w:hAnsi="Tahoma" w:cs="Tahoma"/>
                  <w:sz w:val="16"/>
                  <w:szCs w:val="16"/>
                </w:rPr>
                <w:t>I'm</w:t>
              </w:r>
              <w:proofErr w:type="gramEnd"/>
              <w:r w:rsidRPr="00E077C4">
                <w:rPr>
                  <w:rFonts w:ascii="Tahoma" w:eastAsia="Times New Roman" w:hAnsi="Tahoma" w:cs="Tahoma"/>
                  <w:sz w:val="16"/>
                  <w:szCs w:val="16"/>
                </w:rPr>
                <w:t xml:space="preserve"> not against the use of templates. I provided my input to improve the submitted template and </w:t>
              </w:r>
              <w:proofErr w:type="gramStart"/>
              <w:r w:rsidRPr="00E077C4">
                <w:rPr>
                  <w:rFonts w:ascii="Tahoma" w:eastAsia="Times New Roman" w:hAnsi="Tahoma" w:cs="Tahoma"/>
                  <w:sz w:val="16"/>
                  <w:szCs w:val="16"/>
                </w:rPr>
                <w:t>I'm</w:t>
              </w:r>
              <w:proofErr w:type="gramEnd"/>
              <w:r w:rsidRPr="00E077C4">
                <w:rPr>
                  <w:rFonts w:ascii="Tahoma" w:eastAsia="Times New Roman" w:hAnsi="Tahoma" w:cs="Tahoma"/>
                  <w:sz w:val="16"/>
                  <w:szCs w:val="16"/>
                </w:rPr>
                <w:t xml:space="preserve"> supportive of using it as I did support use of it in </w:t>
              </w:r>
              <w:proofErr w:type="spellStart"/>
              <w:r w:rsidRPr="00E077C4">
                <w:rPr>
                  <w:rFonts w:ascii="Tahoma" w:eastAsia="Times New Roman" w:hAnsi="Tahoma" w:cs="Tahoma"/>
                  <w:sz w:val="16"/>
                  <w:szCs w:val="16"/>
                </w:rPr>
                <w:t>FS_XRTraffic</w:t>
              </w:r>
              <w:proofErr w:type="spellEnd"/>
              <w:r w:rsidRPr="00E077C4">
                <w:rPr>
                  <w:rFonts w:ascii="Tahoma" w:eastAsia="Times New Roman" w:hAnsi="Tahoma" w:cs="Tahoma"/>
                  <w:sz w:val="16"/>
                  <w:szCs w:val="16"/>
                </w:rPr>
                <w:t>. The issues I raised were the lack of planning and coordination...</w:t>
              </w:r>
            </w:ins>
          </w:p>
        </w:tc>
        <w:tc>
          <w:tcPr>
            <w:tcW w:w="810" w:type="dxa"/>
            <w:hideMark/>
            <w:tcPrChange w:id="3090" w:author="Thomas Stockhammer" w:date="2020-06-02T14:47:00Z">
              <w:tcPr>
                <w:tcW w:w="810" w:type="dxa"/>
                <w:hideMark/>
              </w:tcPr>
            </w:tcPrChange>
          </w:tcPr>
          <w:p w14:paraId="3B73AA0B" w14:textId="77777777" w:rsidR="00780ED0" w:rsidRPr="00E077C4" w:rsidRDefault="00780ED0" w:rsidP="00B5398B">
            <w:pPr>
              <w:spacing w:line="240" w:lineRule="auto"/>
              <w:rPr>
                <w:ins w:id="3091" w:author="Thomas Stockhammer" w:date="2020-06-02T14:47:00Z"/>
                <w:rFonts w:ascii="Tahoma" w:eastAsia="Times New Roman" w:hAnsi="Tahoma" w:cs="Tahoma"/>
                <w:sz w:val="16"/>
                <w:szCs w:val="16"/>
              </w:rPr>
            </w:pPr>
            <w:ins w:id="3092" w:author="Thomas Stockhammer" w:date="2020-06-02T14:47: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"https://list.etsi.org/scripts/wa.exe?A2=ind2005E&amp;L=3GPP_TSG_SA_WG4_MBS&amp;O=D&amp;P=35664"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r w:rsidR="00780ED0" w:rsidRPr="00E077C4" w14:paraId="7EDB7AE0" w14:textId="77777777" w:rsidTr="00780ED0">
        <w:tblPrEx>
          <w:tblLook w:val="04A0" w:firstRow="1" w:lastRow="0" w:firstColumn="1" w:lastColumn="0" w:noHBand="0" w:noVBand="1"/>
          <w:tblPrExChange w:id="3093" w:author="Thomas Stockhammer" w:date="2020-06-02T14:4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ins w:id="3094" w:author="Thomas Stockhammer" w:date="2020-06-02T14:47:00Z"/>
        </w:trPr>
        <w:tc>
          <w:tcPr>
            <w:tcW w:w="1260" w:type="dxa"/>
            <w:hideMark/>
            <w:tcPrChange w:id="3095" w:author="Thomas Stockhammer" w:date="2020-06-02T14:47:00Z">
              <w:tcPr>
                <w:tcW w:w="1260" w:type="dxa"/>
                <w:hideMark/>
              </w:tcPr>
            </w:tcPrChange>
          </w:tcPr>
          <w:p w14:paraId="7D2AB118" w14:textId="3D1B345D" w:rsidR="00780ED0" w:rsidRPr="00780ED0" w:rsidRDefault="00780ED0" w:rsidP="00B5398B">
            <w:pPr>
              <w:spacing w:line="240" w:lineRule="auto"/>
              <w:rPr>
                <w:ins w:id="3096" w:author="Thomas Stockhammer" w:date="2020-06-02T14:47:00Z"/>
                <w:rFonts w:ascii="Tahoma" w:eastAsia="Times New Roman" w:hAnsi="Tahoma" w:cs="Tahoma"/>
                <w:sz w:val="16"/>
                <w:szCs w:val="16"/>
                <w:lang w:val="de-DE"/>
                <w:rPrChange w:id="3097" w:author="Thomas Stockhammer" w:date="2020-06-02T14:47:00Z">
                  <w:rPr>
                    <w:ins w:id="3098" w:author="Thomas Stockhammer" w:date="2020-06-02T14:47:00Z"/>
                    <w:rFonts w:ascii="Tahoma" w:eastAsia="Times New Roman" w:hAnsi="Tahoma" w:cs="Tahoma"/>
                    <w:sz w:val="16"/>
                    <w:szCs w:val="16"/>
                  </w:rPr>
                </w:rPrChange>
              </w:rPr>
            </w:pPr>
            <w:ins w:id="3099" w:author="Thomas Stockhammer" w:date="2020-06-02T14:47:00Z">
              <w:r w:rsidRPr="00780ED0">
                <w:rPr>
                  <w:rFonts w:ascii="Tahoma" w:eastAsia="Times New Roman" w:hAnsi="Tahoma" w:cs="Tahoma"/>
                  <w:sz w:val="16"/>
                  <w:szCs w:val="16"/>
                  <w:lang w:val="de-DE"/>
                  <w:rPrChange w:id="3100" w:author="Thomas Stockhammer" w:date="2020-06-02T14:47:00Z">
                    <w:rPr>
                      <w:rFonts w:ascii="Tahoma" w:eastAsia="Times New Roman" w:hAnsi="Tahoma" w:cs="Tahoma"/>
                      <w:sz w:val="16"/>
                      <w:szCs w:val="16"/>
                    </w:rPr>
                  </w:rPrChange>
                </w:rPr>
                <w:t>Kleinrouweler, J.W.M. (Jan Willem)</w:t>
              </w:r>
              <w:r w:rsidRPr="00780ED0">
                <w:rPr>
                  <w:rFonts w:ascii="Tahoma" w:eastAsia="Times New Roman" w:hAnsi="Tahoma" w:cs="Tahoma"/>
                  <w:sz w:val="16"/>
                  <w:szCs w:val="16"/>
                  <w:lang w:val="de-DE"/>
                  <w:rPrChange w:id="3101" w:author="Thomas Stockhammer" w:date="2020-06-02T14:47:00Z">
                    <w:rPr>
                      <w:rFonts w:ascii="Tahoma" w:eastAsia="Times New Roman" w:hAnsi="Tahoma" w:cs="Tahoma"/>
                      <w:sz w:val="16"/>
                      <w:szCs w:val="16"/>
                    </w:rPr>
                  </w:rPrChange>
                </w:rPr>
                <w:br/>
              </w:r>
              <w:r w:rsidRPr="00780ED0">
                <w:rPr>
                  <w:rFonts w:ascii="Tahoma" w:eastAsia="Times New Roman" w:hAnsi="Tahoma" w:cs="Tahoma"/>
                  <w:sz w:val="16"/>
                  <w:szCs w:val="16"/>
                  <w:lang w:val="de-DE"/>
                  <w:rPrChange w:id="3102" w:author="Thomas Stockhammer" w:date="2020-06-02T14:47:00Z">
                    <w:rPr>
                      <w:rFonts w:ascii="Tahoma" w:eastAsia="Times New Roman" w:hAnsi="Tahoma" w:cs="Tahoma"/>
                      <w:sz w:val="16"/>
                      <w:szCs w:val="16"/>
                    </w:rPr>
                  </w:rPrChange>
                </w:rPr>
                <w:br/>
              </w:r>
              <w:r w:rsidRPr="00E077C4">
                <w:rPr>
                  <w:rFonts w:ascii="Tahoma" w:eastAsia="Times New Roman" w:hAnsi="Tahoma" w:cs="Tahoma"/>
                  <w:sz w:val="16"/>
                  <w:szCs w:val="16"/>
                </w:rPr>
                <w:fldChar w:fldCharType="begin"/>
              </w:r>
              <w:r w:rsidRPr="00780ED0">
                <w:rPr>
                  <w:rFonts w:ascii="Tahoma" w:eastAsia="Times New Roman" w:hAnsi="Tahoma" w:cs="Tahoma"/>
                  <w:sz w:val="16"/>
                  <w:szCs w:val="16"/>
                  <w:lang w:val="de-DE"/>
                  <w:rPrChange w:id="3103" w:author="Thomas Stockhammer" w:date="2020-06-02T14:47:00Z">
                    <w:rPr>
                      <w:rFonts w:ascii="Tahoma" w:eastAsia="Times New Roman" w:hAnsi="Tahoma" w:cs="Tahoma"/>
                      <w:sz w:val="16"/>
                      <w:szCs w:val="16"/>
                    </w:rPr>
                  </w:rPrChange>
                </w:rPr>
                <w:instrText xml:space="preserve"> HYPERLINK "https://www.apexstandards.com/emailsearch.php?sender=Kleinrouweler%2C+J.W.M.+%28Jan+Willem%29+%5Bjan_willem.kleinrouweler%40tno.nl%5D&amp;key=MjzhU5lD4q"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110" w:type="dxa"/>
            <w:hideMark/>
            <w:tcPrChange w:id="3104" w:author="Thomas Stockhammer" w:date="2020-06-02T14:47:00Z">
              <w:tcPr>
                <w:tcW w:w="1110" w:type="dxa"/>
                <w:hideMark/>
              </w:tcPr>
            </w:tcPrChange>
          </w:tcPr>
          <w:p w14:paraId="69D8E000" w14:textId="6F32EA5B" w:rsidR="00780ED0" w:rsidRPr="00E077C4" w:rsidRDefault="00780ED0" w:rsidP="00B5398B">
            <w:pPr>
              <w:spacing w:line="240" w:lineRule="auto"/>
              <w:rPr>
                <w:ins w:id="3105" w:author="Thomas Stockhammer" w:date="2020-06-02T14:47:00Z"/>
                <w:rFonts w:ascii="Tahoma" w:eastAsia="Times New Roman" w:hAnsi="Tahoma" w:cs="Tahoma"/>
                <w:sz w:val="16"/>
                <w:szCs w:val="16"/>
              </w:rPr>
            </w:pPr>
            <w:ins w:id="3106" w:author="Thomas Stockhammer" w:date="2020-06-02T14:47:00Z">
              <w:r w:rsidRPr="00E077C4">
                <w:rPr>
                  <w:rFonts w:ascii="Tahoma" w:eastAsia="Times New Roman" w:hAnsi="Tahoma" w:cs="Tahoma"/>
                  <w:sz w:val="16"/>
                  <w:szCs w:val="16"/>
                </w:rPr>
                <w:t>TNO</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"https://www.apexstandards.com/emailsearch.php?domain=TNO&amp;key=MjzhU5lD4q"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900" w:type="dxa"/>
            <w:hideMark/>
            <w:tcPrChange w:id="3107" w:author="Thomas Stockhammer" w:date="2020-06-02T14:47:00Z">
              <w:tcPr>
                <w:tcW w:w="900" w:type="dxa"/>
                <w:hideMark/>
              </w:tcPr>
            </w:tcPrChange>
          </w:tcPr>
          <w:p w14:paraId="40164AA0" w14:textId="77777777" w:rsidR="00780ED0" w:rsidRPr="00E077C4" w:rsidRDefault="00780ED0" w:rsidP="00B5398B">
            <w:pPr>
              <w:spacing w:line="240" w:lineRule="auto"/>
              <w:rPr>
                <w:ins w:id="3108" w:author="Thomas Stockhammer" w:date="2020-06-02T14:47:00Z"/>
                <w:rFonts w:ascii="Tahoma" w:eastAsia="Times New Roman" w:hAnsi="Tahoma" w:cs="Tahoma"/>
                <w:sz w:val="16"/>
                <w:szCs w:val="16"/>
              </w:rPr>
            </w:pPr>
            <w:ins w:id="3109" w:author="Thomas Stockhammer" w:date="2020-06-02T14:47:00Z">
              <w:r w:rsidRPr="00E077C4">
                <w:rPr>
                  <w:rFonts w:ascii="Tahoma" w:eastAsia="Times New Roman" w:hAnsi="Tahoma" w:cs="Tahoma"/>
                  <w:sz w:val="16"/>
                  <w:szCs w:val="16"/>
                </w:rPr>
                <w:t>2020-06-02 (Tue)</w:t>
              </w:r>
              <w:r w:rsidRPr="00E077C4">
                <w:rPr>
                  <w:rFonts w:ascii="Tahoma" w:eastAsia="Times New Roman" w:hAnsi="Tahoma" w:cs="Tahoma"/>
                  <w:sz w:val="16"/>
                  <w:szCs w:val="16"/>
                </w:rPr>
                <w:br/>
                <w:t>10:55:00 DE</w:t>
              </w:r>
            </w:ins>
          </w:p>
        </w:tc>
        <w:tc>
          <w:tcPr>
            <w:tcW w:w="1020" w:type="dxa"/>
            <w:hideMark/>
            <w:tcPrChange w:id="3110" w:author="Thomas Stockhammer" w:date="2020-06-02T14:47:00Z">
              <w:tcPr>
                <w:tcW w:w="1020" w:type="dxa"/>
                <w:hideMark/>
              </w:tcPr>
            </w:tcPrChange>
          </w:tcPr>
          <w:p w14:paraId="3239A1CF" w14:textId="0B56BA6D" w:rsidR="00780ED0" w:rsidRPr="00E077C4" w:rsidRDefault="00780ED0" w:rsidP="00B5398B">
            <w:pPr>
              <w:spacing w:line="240" w:lineRule="auto"/>
              <w:rPr>
                <w:ins w:id="3111" w:author="Thomas Stockhammer" w:date="2020-06-02T14:47:00Z"/>
                <w:rFonts w:ascii="Tahoma" w:eastAsia="Times New Roman" w:hAnsi="Tahoma" w:cs="Tahoma"/>
                <w:sz w:val="16"/>
                <w:szCs w:val="16"/>
              </w:rPr>
            </w:pPr>
            <w:ins w:id="3112" w:author="Thomas Stockhammer" w:date="2020-06-02T14:47:00Z">
              <w:r w:rsidRPr="00E077C4">
                <w:rPr>
                  <w:rFonts w:ascii="Tahoma" w:eastAsia="Times New Roman" w:hAnsi="Tahoma" w:cs="Tahoma"/>
                  <w:sz w:val="16"/>
                  <w:szCs w:val="16"/>
                </w:rPr>
                <w:t>[8.9; 842; 29MAY 0500 CEST] EMSA Use Case Template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"https://www.apexstandards.com/emailsearch.php?thread=SA+4+MBS&amp;subject=%5B2020-06-02+08%3A55%3A00+UTC%5D+%5B8.9%3B+842%3B+29MAY+0500+CEST%5D+EMSA+Use+Case+Template+-%3E+for+agreement&amp;key=MjzhU5lD4q"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3825" w:type="dxa"/>
            <w:hideMark/>
            <w:tcPrChange w:id="3113" w:author="Thomas Stockhammer" w:date="2020-06-02T14:47:00Z">
              <w:tcPr>
                <w:tcW w:w="3825" w:type="dxa"/>
                <w:hideMark/>
              </w:tcPr>
            </w:tcPrChange>
          </w:tcPr>
          <w:p w14:paraId="68015930" w14:textId="77777777" w:rsidR="00780ED0" w:rsidRPr="00E077C4" w:rsidRDefault="00780ED0" w:rsidP="00B5398B">
            <w:pPr>
              <w:spacing w:line="240" w:lineRule="auto"/>
              <w:rPr>
                <w:ins w:id="3114" w:author="Thomas Stockhammer" w:date="2020-06-02T14:47:00Z"/>
                <w:rFonts w:ascii="Tahoma" w:eastAsia="Times New Roman" w:hAnsi="Tahoma" w:cs="Tahoma"/>
                <w:sz w:val="16"/>
                <w:szCs w:val="16"/>
              </w:rPr>
            </w:pPr>
            <w:ins w:id="3115" w:author="Thomas Stockhammer" w:date="2020-06-02T14:47:00Z">
              <w:r w:rsidRPr="00E077C4">
                <w:rPr>
                  <w:rFonts w:ascii="Tahoma" w:eastAsia="Times New Roman" w:hAnsi="Tahoma" w:cs="Tahoma"/>
                  <w:sz w:val="16"/>
                  <w:szCs w:val="16"/>
                </w:rPr>
                <w:t xml:space="preserve">Dear Iraj, Thomas, I think having this template is good and it gives structure (also for the discussion we are going to have </w:t>
              </w:r>
              <w:r w:rsidRPr="00E077C4">
                <w:rPr>
                  <w:rFonts w:ascii="Segoe UI Emoji" w:eastAsia="Times New Roman" w:hAnsi="Segoe UI Emoji" w:cs="Segoe UI Emoji"/>
                  <w:sz w:val="16"/>
                  <w:szCs w:val="16"/>
                </w:rPr>
                <w:t>😉</w:t>
              </w:r>
              <w:r w:rsidRPr="00E077C4">
                <w:rPr>
                  <w:rFonts w:ascii="Tahoma" w:eastAsia="Times New Roman" w:hAnsi="Tahoma" w:cs="Tahoma"/>
                  <w:sz w:val="16"/>
                  <w:szCs w:val="16"/>
                </w:rPr>
                <w:t xml:space="preserve">). </w:t>
              </w:r>
              <w:proofErr w:type="gramStart"/>
              <w:r w:rsidRPr="00E077C4">
                <w:rPr>
                  <w:rFonts w:ascii="Tahoma" w:eastAsia="Times New Roman" w:hAnsi="Tahoma" w:cs="Tahoma"/>
                  <w:sz w:val="16"/>
                  <w:szCs w:val="16"/>
                </w:rPr>
                <w:t>Thanks</w:t>
              </w:r>
              <w:proofErr w:type="gramEnd"/>
              <w:r w:rsidRPr="00E077C4">
                <w:rPr>
                  <w:rFonts w:ascii="Tahoma" w:eastAsia="Times New Roman" w:hAnsi="Tahoma" w:cs="Tahoma"/>
                  <w:sz w:val="16"/>
                  <w:szCs w:val="16"/>
                </w:rPr>
                <w:t xml:space="preserve"> Imed for making the changes! We should be able to copy our contributions into this template for upcoming meetings. I do agree with Iraj that we </w:t>
              </w:r>
              <w:proofErr w:type="gramStart"/>
              <w:r w:rsidRPr="00E077C4">
                <w:rPr>
                  <w:rFonts w:ascii="Tahoma" w:eastAsia="Times New Roman" w:hAnsi="Tahoma" w:cs="Tahoma"/>
                  <w:sz w:val="16"/>
                  <w:szCs w:val="16"/>
                </w:rPr>
                <w:t>have to</w:t>
              </w:r>
              <w:proofErr w:type="gramEnd"/>
              <w:r w:rsidRPr="00E077C4">
                <w:rPr>
                  <w:rFonts w:ascii="Tahoma" w:eastAsia="Times New Roman" w:hAnsi="Tahoma" w:cs="Tahoma"/>
                  <w:sz w:val="16"/>
                  <w:szCs w:val="16"/>
                </w:rPr>
                <w:t xml:space="preserve"> be careful with the timing. Rel-16 work of course has priority, but given that we are going to ask for a Rel-16 extension, EMSA work is</w:t>
              </w:r>
              <w:proofErr w:type="gramStart"/>
              <w:r w:rsidRPr="00E077C4">
                <w:rPr>
                  <w:rFonts w:ascii="Tahoma" w:eastAsia="Times New Roman" w:hAnsi="Tahoma" w:cs="Tahoma"/>
                  <w:sz w:val="16"/>
                  <w:szCs w:val="16"/>
                </w:rPr>
                <w:t xml:space="preserve"> ..</w:t>
              </w:r>
              <w:proofErr w:type="gramEnd"/>
            </w:ins>
          </w:p>
        </w:tc>
        <w:tc>
          <w:tcPr>
            <w:tcW w:w="810" w:type="dxa"/>
            <w:hideMark/>
            <w:tcPrChange w:id="3116" w:author="Thomas Stockhammer" w:date="2020-06-02T14:47:00Z">
              <w:tcPr>
                <w:tcW w:w="810" w:type="dxa"/>
                <w:hideMark/>
              </w:tcPr>
            </w:tcPrChange>
          </w:tcPr>
          <w:p w14:paraId="16C78239" w14:textId="77777777" w:rsidR="00780ED0" w:rsidRPr="00E077C4" w:rsidRDefault="00780ED0" w:rsidP="00B5398B">
            <w:pPr>
              <w:spacing w:line="240" w:lineRule="auto"/>
              <w:rPr>
                <w:ins w:id="3117" w:author="Thomas Stockhammer" w:date="2020-06-02T14:47:00Z"/>
                <w:rFonts w:ascii="Tahoma" w:eastAsia="Times New Roman" w:hAnsi="Tahoma" w:cs="Tahoma"/>
                <w:sz w:val="16"/>
                <w:szCs w:val="16"/>
              </w:rPr>
            </w:pPr>
            <w:ins w:id="3118" w:author="Thomas Stockhammer" w:date="2020-06-02T14:47: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"https://list.etsi.org/scripts/wa.exe?A2=ind2006A&amp;L=3GPP_TSG_SA_WG4_MBS&amp;O=D&amp;P=2117"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2E0C77CA" w14:textId="77777777" w:rsidR="00AA51BB" w:rsidRDefault="00AA51BB"/>
    <w:p w14:paraId="2F5C5188" w14:textId="77777777" w:rsidR="00AA51BB" w:rsidRDefault="00AA51BB">
      <w:pPr>
        <w:rPr>
          <w:b/>
          <w:color w:val="0000FF"/>
        </w:rPr>
      </w:pPr>
    </w:p>
    <w:p w14:paraId="03B09D62" w14:textId="41E8DCA4" w:rsidR="00AA51BB" w:rsidDel="00780ED0" w:rsidRDefault="00E6046C">
      <w:pPr>
        <w:rPr>
          <w:del w:id="3119" w:author="Thomas Stockhammer" w:date="2020-06-02T14:48:00Z"/>
          <w:b/>
        </w:rPr>
      </w:pPr>
      <w:del w:id="3120" w:author="Thomas Stockhammer" w:date="2020-06-02T14:48:00Z">
        <w:r w:rsidDel="00780ED0">
          <w:rPr>
            <w:b/>
            <w:color w:val="0000FF"/>
          </w:rPr>
          <w:delText>Presenter:</w:delText>
        </w:r>
        <w:r w:rsidDel="00780ED0">
          <w:rPr>
            <w:b/>
          </w:rPr>
          <w:delText xml:space="preserve"> </w:delText>
        </w:r>
      </w:del>
    </w:p>
    <w:p w14:paraId="29927D50" w14:textId="1D654D5B" w:rsidR="00AA51BB" w:rsidDel="00780ED0" w:rsidRDefault="00AA51BB">
      <w:pPr>
        <w:rPr>
          <w:del w:id="3121" w:author="Thomas Stockhammer" w:date="2020-06-02T14:48:00Z"/>
          <w:b/>
          <w:color w:val="0000FF"/>
        </w:rPr>
      </w:pPr>
    </w:p>
    <w:p w14:paraId="73DE2F31" w14:textId="30F8287D" w:rsidR="00AA51BB" w:rsidDel="00780ED0" w:rsidRDefault="00E6046C">
      <w:pPr>
        <w:rPr>
          <w:del w:id="3122" w:author="Thomas Stockhammer" w:date="2020-06-02T14:48:00Z"/>
          <w:b/>
          <w:color w:val="0000FF"/>
        </w:rPr>
      </w:pPr>
      <w:del w:id="3123" w:author="Thomas Stockhammer" w:date="2020-06-02T14:48:00Z">
        <w:r w:rsidDel="00780ED0">
          <w:rPr>
            <w:b/>
            <w:color w:val="0000FF"/>
          </w:rPr>
          <w:delText>Discussion:</w:delText>
        </w:r>
      </w:del>
    </w:p>
    <w:p w14:paraId="2DC54F6E" w14:textId="3B36220C" w:rsidR="00AA51BB" w:rsidDel="00780ED0" w:rsidRDefault="00AA51BB">
      <w:pPr>
        <w:numPr>
          <w:ilvl w:val="0"/>
          <w:numId w:val="1"/>
        </w:numPr>
        <w:pBdr>
          <w:top w:val="nil"/>
          <w:left w:val="nil"/>
          <w:bottom w:val="nil"/>
          <w:right w:val="nil"/>
          <w:between w:val="nil"/>
        </w:pBdr>
        <w:spacing w:after="160" w:line="259" w:lineRule="auto"/>
        <w:rPr>
          <w:del w:id="3124" w:author="Thomas Stockhammer" w:date="2020-06-02T14:48:00Z"/>
          <w:b/>
          <w:color w:val="000000"/>
        </w:rPr>
      </w:pPr>
    </w:p>
    <w:p w14:paraId="058506B5" w14:textId="77777777" w:rsidR="00AA51BB" w:rsidRDefault="00E6046C">
      <w:pPr>
        <w:rPr>
          <w:b/>
          <w:color w:val="0000FF"/>
        </w:rPr>
      </w:pPr>
      <w:r>
        <w:rPr>
          <w:b/>
          <w:color w:val="0000FF"/>
        </w:rPr>
        <w:t>Decision:</w:t>
      </w:r>
    </w:p>
    <w:p w14:paraId="5B5EF5C4" w14:textId="6C627159" w:rsidR="00AA51BB" w:rsidRDefault="00780ED0">
      <w:pPr>
        <w:numPr>
          <w:ilvl w:val="0"/>
          <w:numId w:val="3"/>
        </w:numPr>
      </w:pPr>
      <w:ins w:id="3125" w:author="Thomas Stockhammer" w:date="2020-06-02T14:48:00Z">
        <w:r>
          <w:t>Revise based on discussion</w:t>
        </w:r>
      </w:ins>
    </w:p>
    <w:p w14:paraId="650739E4" w14:textId="77777777" w:rsidR="00AA51BB" w:rsidRDefault="00AA51BB">
      <w:pPr>
        <w:ind w:left="360"/>
      </w:pPr>
    </w:p>
    <w:p w14:paraId="6144C9ED" w14:textId="75BD3249" w:rsidR="00AA51BB" w:rsidRDefault="00E6046C">
      <w:pPr>
        <w:rPr>
          <w:ins w:id="3126" w:author="Thomas Stockhammer" w:date="2020-06-02T14:48:00Z"/>
          <w:color w:val="FF0000"/>
        </w:rPr>
      </w:pPr>
      <w:r>
        <w:rPr>
          <w:b/>
          <w:color w:val="0000FF"/>
        </w:rPr>
        <w:t>S4-200</w:t>
      </w:r>
      <w:ins w:id="3127" w:author="Thomas Stockhammer" w:date="2020-06-02T14:48:00Z">
        <w:r w:rsidR="00780ED0">
          <w:rPr>
            <w:b/>
            <w:color w:val="0000FF"/>
          </w:rPr>
          <w:t>8</w:t>
        </w:r>
      </w:ins>
      <w:del w:id="3128" w:author="Thomas Stockhammer" w:date="2020-06-02T14:47:00Z">
        <w:r w:rsidDel="00780ED0">
          <w:rPr>
            <w:b/>
            <w:color w:val="0000FF"/>
          </w:rPr>
          <w:delText>8</w:delText>
        </w:r>
      </w:del>
      <w:r>
        <w:rPr>
          <w:b/>
          <w:color w:val="0000FF"/>
        </w:rPr>
        <w:t>42</w:t>
      </w:r>
      <w:r>
        <w:t xml:space="preserve"> is </w:t>
      </w:r>
      <w:del w:id="3129" w:author="Thomas Stockhammer" w:date="2020-06-02T14:48:00Z">
        <w:r w:rsidDel="00780ED0">
          <w:rPr>
            <w:color w:val="FF0000"/>
          </w:rPr>
          <w:delText>going to plenary</w:delText>
        </w:r>
      </w:del>
      <w:ins w:id="3130" w:author="Thomas Stockhammer" w:date="2020-06-02T14:48:00Z">
        <w:r w:rsidR="00780ED0">
          <w:rPr>
            <w:color w:val="FF0000"/>
          </w:rPr>
          <w:t xml:space="preserve">revised to </w:t>
        </w:r>
        <w:r w:rsidR="00780ED0">
          <w:rPr>
            <w:b/>
            <w:color w:val="0000FF"/>
          </w:rPr>
          <w:t>S4-200942</w:t>
        </w:r>
      </w:ins>
      <w:r>
        <w:rPr>
          <w:color w:val="FF0000"/>
        </w:rPr>
        <w:t>.</w:t>
      </w:r>
    </w:p>
    <w:p w14:paraId="763F1BB1" w14:textId="6E165B32" w:rsidR="00780ED0" w:rsidRDefault="00780ED0">
      <w:pPr>
        <w:rPr>
          <w:ins w:id="3131" w:author="Thomas Stockhammer" w:date="2020-06-02T14:48:00Z"/>
          <w:color w:val="FF0000"/>
        </w:rPr>
      </w:pPr>
    </w:p>
    <w:tbl>
      <w:tblPr>
        <w:tblStyle w:val="affffff"/>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780ED0" w14:paraId="15CADDE5" w14:textId="77777777" w:rsidTr="00B5398B">
        <w:trPr>
          <w:cnfStyle w:val="000000100000" w:firstRow="0" w:lastRow="0" w:firstColumn="0" w:lastColumn="0" w:oddVBand="0" w:evenVBand="0" w:oddHBand="1" w:evenHBand="0" w:firstRowFirstColumn="0" w:firstRowLastColumn="0" w:lastRowFirstColumn="0" w:lastRowLastColumn="0"/>
          <w:trHeight w:val="20"/>
          <w:ins w:id="3132" w:author="Thomas Stockhammer" w:date="2020-06-02T14:48:00Z"/>
        </w:trPr>
        <w:tc>
          <w:tcPr>
            <w:tcW w:w="2198" w:type="dxa"/>
          </w:tcPr>
          <w:p w14:paraId="4FA73BCB" w14:textId="26B3ACBB" w:rsidR="00780ED0" w:rsidRDefault="00780ED0" w:rsidP="00B5398B">
            <w:pPr>
              <w:rPr>
                <w:ins w:id="3133" w:author="Thomas Stockhammer" w:date="2020-06-02T14:48:00Z"/>
                <w:color w:val="0000FF"/>
                <w:sz w:val="24"/>
                <w:szCs w:val="24"/>
                <w:u w:val="single"/>
              </w:rPr>
            </w:pPr>
            <w:ins w:id="3134" w:author="Thomas Stockhammer" w:date="2020-06-02T14:48:00Z">
              <w:r>
                <w:fldChar w:fldCharType="begin"/>
              </w:r>
            </w:ins>
            <w:ins w:id="3135" w:author="Thomas Stockhammer" w:date="2020-06-02T14:49:00Z">
              <w:r>
                <w:instrText xml:space="preserve">HYPERLINK "http://www.3gpp.org/ftp/tsg_sa/WG4_CODEC/TSGS4_109-e/Docs/S4-200942.zip" \h </w:instrText>
              </w:r>
            </w:ins>
            <w:ins w:id="3136" w:author="Thomas Stockhammer" w:date="2020-06-02T14:48:00Z">
              <w:r>
                <w:fldChar w:fldCharType="separate"/>
              </w:r>
            </w:ins>
            <w:ins w:id="3137" w:author="Thomas Stockhammer" w:date="2020-06-02T14:49:00Z">
              <w:r>
                <w:rPr>
                  <w:color w:val="0000FF"/>
                  <w:sz w:val="24"/>
                  <w:szCs w:val="24"/>
                  <w:u w:val="single"/>
                </w:rPr>
                <w:t>S4-200942</w:t>
              </w:r>
            </w:ins>
            <w:ins w:id="3138" w:author="Thomas Stockhammer" w:date="2020-06-02T14:48:00Z">
              <w:r>
                <w:rPr>
                  <w:color w:val="0000FF"/>
                  <w:sz w:val="24"/>
                  <w:szCs w:val="24"/>
                  <w:u w:val="single"/>
                </w:rPr>
                <w:fldChar w:fldCharType="end"/>
              </w:r>
            </w:ins>
          </w:p>
        </w:tc>
        <w:tc>
          <w:tcPr>
            <w:tcW w:w="4111" w:type="dxa"/>
          </w:tcPr>
          <w:p w14:paraId="5DADC84A" w14:textId="77777777" w:rsidR="00780ED0" w:rsidRDefault="00780ED0" w:rsidP="00B5398B">
            <w:pPr>
              <w:rPr>
                <w:ins w:id="3139" w:author="Thomas Stockhammer" w:date="2020-06-02T14:48:00Z"/>
                <w:sz w:val="24"/>
                <w:szCs w:val="24"/>
              </w:rPr>
            </w:pPr>
            <w:ins w:id="3140" w:author="Thomas Stockhammer" w:date="2020-06-02T14:48:00Z">
              <w:r>
                <w:rPr>
                  <w:sz w:val="24"/>
                  <w:szCs w:val="24"/>
                </w:rPr>
                <w:t>EMSA Use Case Template</w:t>
              </w:r>
            </w:ins>
          </w:p>
        </w:tc>
        <w:tc>
          <w:tcPr>
            <w:tcW w:w="3030" w:type="dxa"/>
          </w:tcPr>
          <w:p w14:paraId="6EE9AE26" w14:textId="77777777" w:rsidR="00780ED0" w:rsidRDefault="00780ED0" w:rsidP="00B5398B">
            <w:pPr>
              <w:rPr>
                <w:ins w:id="3141" w:author="Thomas Stockhammer" w:date="2020-06-02T14:48:00Z"/>
                <w:sz w:val="24"/>
                <w:szCs w:val="24"/>
              </w:rPr>
            </w:pPr>
            <w:ins w:id="3142" w:author="Thomas Stockhammer" w:date="2020-06-02T14:48:00Z">
              <w:r>
                <w:rPr>
                  <w:sz w:val="24"/>
                  <w:szCs w:val="24"/>
                </w:rPr>
                <w:t>QUALCOMM Europe Inc. - Italy</w:t>
              </w:r>
            </w:ins>
          </w:p>
        </w:tc>
      </w:tr>
    </w:tbl>
    <w:p w14:paraId="6AB57DC7" w14:textId="77777777" w:rsidR="00780ED0" w:rsidRDefault="00780ED0">
      <w:pPr>
        <w:rPr>
          <w:u w:val="single"/>
        </w:rPr>
      </w:pPr>
    </w:p>
    <w:p w14:paraId="6265E390" w14:textId="77777777" w:rsidR="00780ED0" w:rsidRDefault="00780ED0" w:rsidP="00780ED0">
      <w:pPr>
        <w:rPr>
          <w:ins w:id="3143" w:author="Thomas Stockhammer" w:date="2020-06-02T14:49:00Z"/>
          <w:b/>
          <w:color w:val="0000FF"/>
        </w:rPr>
      </w:pPr>
      <w:ins w:id="3144" w:author="Thomas Stockhammer" w:date="2020-06-02T14:49:00Z">
        <w:r>
          <w:rPr>
            <w:b/>
            <w:color w:val="0000FF"/>
          </w:rPr>
          <w:t>E-mail Discussion:</w:t>
        </w:r>
      </w:ins>
    </w:p>
    <w:p w14:paraId="27036ABB" w14:textId="11095896" w:rsidR="00AA51BB" w:rsidRDefault="00AA51BB">
      <w:pPr>
        <w:rPr>
          <w:ins w:id="3145" w:author="Thomas Stockhammer" w:date="2020-06-02T14:49:00Z"/>
          <w:b/>
          <w:color w:val="0000FF"/>
        </w:rPr>
      </w:pPr>
    </w:p>
    <w:tbl>
      <w:tblPr>
        <w:tblW w:w="0" w:type="auto"/>
        <w:tblBorders>
          <w:top w:val="single" w:sz="6" w:space="0" w:color="D3CECE"/>
          <w:left w:val="single" w:sz="6" w:space="0" w:color="D3CECE"/>
          <w:bottom w:val="single" w:sz="6" w:space="0" w:color="D3CECE"/>
          <w:right w:val="single" w:sz="6" w:space="0" w:color="D3CECE"/>
        </w:tblBorders>
        <w:tblCellMar>
          <w:top w:w="15" w:type="dxa"/>
          <w:left w:w="15" w:type="dxa"/>
          <w:bottom w:w="15" w:type="dxa"/>
          <w:right w:w="15" w:type="dxa"/>
        </w:tblCellMar>
        <w:tblLook w:val="04A0" w:firstRow="1" w:lastRow="0" w:firstColumn="1" w:lastColumn="0" w:noHBand="0" w:noVBand="1"/>
      </w:tblPr>
      <w:tblGrid>
        <w:gridCol w:w="808"/>
        <w:gridCol w:w="984"/>
        <w:gridCol w:w="1232"/>
        <w:gridCol w:w="2425"/>
        <w:gridCol w:w="3101"/>
        <w:gridCol w:w="783"/>
      </w:tblGrid>
      <w:tr w:rsidR="00780ED0" w:rsidRPr="00E077C4" w14:paraId="6FFC934E" w14:textId="77777777" w:rsidTr="00B5398B">
        <w:trPr>
          <w:ins w:id="3146" w:author="Thomas Stockhammer" w:date="2020-06-02T14:49:00Z"/>
        </w:trPr>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1D239635" w14:textId="4902A9F8" w:rsidR="00780ED0" w:rsidRPr="00E077C4" w:rsidRDefault="00780ED0" w:rsidP="00B5398B">
            <w:pPr>
              <w:spacing w:line="240" w:lineRule="auto"/>
              <w:rPr>
                <w:ins w:id="3147" w:author="Thomas Stockhammer" w:date="2020-06-02T14:49:00Z"/>
                <w:rFonts w:ascii="Tahoma" w:eastAsia="Times New Roman" w:hAnsi="Tahoma" w:cs="Tahoma"/>
                <w:sz w:val="16"/>
                <w:szCs w:val="16"/>
              </w:rPr>
            </w:pPr>
            <w:ins w:id="3148" w:author="Thomas Stockhammer" w:date="2020-06-02T14:49:00Z">
              <w:r w:rsidRPr="00E077C4">
                <w:rPr>
                  <w:rFonts w:ascii="Tahoma" w:eastAsia="Times New Roman" w:hAnsi="Tahoma" w:cs="Tahoma"/>
                  <w:sz w:val="16"/>
                  <w:szCs w:val="16"/>
                </w:rPr>
                <w:t>Frederic Gabin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"https://www.apexstandards.com/emailsearch.php?sender=Frederic+Gabin+%5Bfrederic.gabin%40ericsson.com%5D&amp;key=MjzhU5lD4q"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79464292" w14:textId="0F558C17" w:rsidR="00780ED0" w:rsidRPr="00E077C4" w:rsidRDefault="00780ED0" w:rsidP="00B5398B">
            <w:pPr>
              <w:spacing w:line="240" w:lineRule="auto"/>
              <w:rPr>
                <w:ins w:id="3149" w:author="Thomas Stockhammer" w:date="2020-06-02T14:49:00Z"/>
                <w:rFonts w:ascii="Tahoma" w:eastAsia="Times New Roman" w:hAnsi="Tahoma" w:cs="Tahoma"/>
                <w:sz w:val="16"/>
                <w:szCs w:val="16"/>
              </w:rPr>
            </w:pPr>
            <w:ins w:id="3150" w:author="Thomas Stockhammer" w:date="2020-06-02T14:49:00Z">
              <w:r w:rsidRPr="00E077C4">
                <w:rPr>
                  <w:rFonts w:ascii="Tahoma" w:eastAsia="Times New Roman" w:hAnsi="Tahoma" w:cs="Tahoma"/>
                  <w:sz w:val="16"/>
                  <w:szCs w:val="16"/>
                </w:rPr>
                <w:t>ERICSSON</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"https://www.apexstandards.com/emailsearch.php?domain=ERICSSON&amp;key=MjzhU5lD4q"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1581" w:type="dxa"/>
            <w:tcBorders>
              <w:top w:val="single" w:sz="6" w:space="0" w:color="D3CECE"/>
              <w:left w:val="single" w:sz="6" w:space="0" w:color="D3CECE"/>
              <w:bottom w:val="single" w:sz="6" w:space="0" w:color="D3CECE"/>
              <w:right w:val="single" w:sz="6" w:space="0" w:color="D3CECE"/>
            </w:tcBorders>
            <w:shd w:val="clear" w:color="auto" w:fill="FADE6C"/>
            <w:tcMar>
              <w:top w:w="120" w:type="dxa"/>
              <w:left w:w="120" w:type="dxa"/>
              <w:bottom w:w="120" w:type="dxa"/>
              <w:right w:w="120" w:type="dxa"/>
            </w:tcMar>
            <w:hideMark/>
          </w:tcPr>
          <w:p w14:paraId="1774DAA5" w14:textId="77777777" w:rsidR="00780ED0" w:rsidRPr="00E077C4" w:rsidRDefault="00780ED0" w:rsidP="00B5398B">
            <w:pPr>
              <w:spacing w:line="240" w:lineRule="auto"/>
              <w:rPr>
                <w:ins w:id="3151" w:author="Thomas Stockhammer" w:date="2020-06-02T14:49:00Z"/>
                <w:rFonts w:ascii="Tahoma" w:eastAsia="Times New Roman" w:hAnsi="Tahoma" w:cs="Tahoma"/>
                <w:sz w:val="16"/>
                <w:szCs w:val="16"/>
              </w:rPr>
            </w:pPr>
            <w:ins w:id="3152" w:author="Thomas Stockhammer" w:date="2020-06-02T14:49:00Z">
              <w:r w:rsidRPr="00E077C4">
                <w:rPr>
                  <w:rFonts w:ascii="Tahoma" w:eastAsia="Times New Roman" w:hAnsi="Tahoma" w:cs="Tahoma"/>
                  <w:sz w:val="16"/>
                  <w:szCs w:val="16"/>
                </w:rPr>
                <w:t>2020-05-29 (Fri)</w:t>
              </w:r>
              <w:r w:rsidRPr="00E077C4">
                <w:rPr>
                  <w:rFonts w:ascii="Tahoma" w:eastAsia="Times New Roman" w:hAnsi="Tahoma" w:cs="Tahoma"/>
                  <w:sz w:val="16"/>
                  <w:szCs w:val="16"/>
                </w:rPr>
                <w:br/>
                <w:t>11:51:01 DE</w:t>
              </w:r>
            </w:ins>
          </w:p>
        </w:tc>
        <w:tc>
          <w:tcPr>
            <w:tcW w:w="3827"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78F4AC4D" w14:textId="193AA3EB" w:rsidR="00780ED0" w:rsidRPr="00E077C4" w:rsidRDefault="00780ED0" w:rsidP="00B5398B">
            <w:pPr>
              <w:spacing w:line="240" w:lineRule="auto"/>
              <w:rPr>
                <w:ins w:id="3153" w:author="Thomas Stockhammer" w:date="2020-06-02T14:49:00Z"/>
                <w:rFonts w:ascii="Tahoma" w:eastAsia="Times New Roman" w:hAnsi="Tahoma" w:cs="Tahoma"/>
                <w:sz w:val="16"/>
                <w:szCs w:val="16"/>
              </w:rPr>
            </w:pPr>
            <w:ins w:id="3154" w:author="Thomas Stockhammer" w:date="2020-06-02T14:49:00Z">
              <w:r w:rsidRPr="00E077C4">
                <w:rPr>
                  <w:rFonts w:ascii="Tahoma" w:eastAsia="Times New Roman" w:hAnsi="Tahoma" w:cs="Tahoma"/>
                  <w:sz w:val="16"/>
                  <w:szCs w:val="16"/>
                </w:rPr>
                <w:t>[8.7; 942; 2JUNE 1200 CEST] EMSA Use Case Template -&gt; for agreement</w:t>
              </w:r>
              <w:r w:rsidRPr="00E077C4">
                <w:rPr>
                  <w:rFonts w:ascii="Tahoma" w:eastAsia="Times New Roman" w:hAnsi="Tahoma" w:cs="Tahoma"/>
                  <w:sz w:val="16"/>
                  <w:szCs w:val="16"/>
                </w:rPr>
                <w:br/>
              </w:r>
              <w:r w:rsidRPr="00E077C4">
                <w:rPr>
                  <w:rFonts w:ascii="Tahoma" w:eastAsia="Times New Roman" w:hAnsi="Tahoma" w:cs="Tahoma"/>
                  <w:sz w:val="16"/>
                  <w:szCs w:val="16"/>
                </w:rPr>
                <w:br/>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"https://www.apexstandards.com/emailsearch.php?thread=SA+4+MBS&amp;subject=%5B2020-05-29+09%3A51%3A01+UTC%5D+%5B8.7%3B+942%3B+2JUNE+1200+CEST%5D+EMSA+Use+Case+Template+-%3E+for+agreement&amp;key=MjzhU5lD4q" \t "_blank" </w:instrText>
              </w:r>
              <w:r w:rsidRPr="00E077C4">
                <w:rPr>
                  <w:rFonts w:ascii="Tahoma" w:eastAsia="Times New Roman" w:hAnsi="Tahoma" w:cs="Tahoma"/>
                  <w:sz w:val="16"/>
                  <w:szCs w:val="16"/>
                </w:rPr>
                <w:fldChar w:fldCharType="separate"/>
              </w:r>
              <w:r w:rsidRPr="00E077C4">
                <w:rPr>
                  <w:rFonts w:ascii="Tahoma" w:eastAsia="Times New Roman" w:hAnsi="Tahoma" w:cs="Tahoma"/>
                  <w:sz w:val="16"/>
                  <w:szCs w:val="16"/>
                </w:rPr>
                <w:fldChar w:fldCharType="end"/>
              </w:r>
            </w:ins>
          </w:p>
        </w:tc>
        <w:tc>
          <w:tcPr>
            <w:tcW w:w="5021" w:type="dxa"/>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5D83074C" w14:textId="77777777" w:rsidR="00780ED0" w:rsidRPr="00E077C4" w:rsidRDefault="00780ED0" w:rsidP="00B5398B">
            <w:pPr>
              <w:spacing w:line="240" w:lineRule="auto"/>
              <w:rPr>
                <w:ins w:id="3155" w:author="Thomas Stockhammer" w:date="2020-06-02T14:49:00Z"/>
                <w:rFonts w:ascii="Tahoma" w:eastAsia="Times New Roman" w:hAnsi="Tahoma" w:cs="Tahoma"/>
                <w:sz w:val="16"/>
                <w:szCs w:val="16"/>
              </w:rPr>
            </w:pPr>
            <w:ins w:id="3156" w:author="Thomas Stockhammer" w:date="2020-06-02T14:49:00Z">
              <w:r w:rsidRPr="00E077C4">
                <w:rPr>
                  <w:rFonts w:ascii="Tahoma" w:eastAsia="Times New Roman" w:hAnsi="Tahoma" w:cs="Tahoma"/>
                  <w:sz w:val="16"/>
                  <w:szCs w:val="16"/>
                </w:rPr>
                <w:t xml:space="preserve">Dear all, I declare the email agreement process started on the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indicated in the subject line. Your comments and questions are welcome. If no comments are received by Tuesday 2nd June 1200 CEST the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will be agreed. </w:t>
              </w:r>
              <w:proofErr w:type="spellStart"/>
              <w:r w:rsidRPr="00E077C4">
                <w:rPr>
                  <w:rFonts w:ascii="Tahoma" w:eastAsia="Times New Roman" w:hAnsi="Tahoma" w:cs="Tahoma"/>
                  <w:sz w:val="16"/>
                  <w:szCs w:val="16"/>
                </w:rPr>
                <w:t>Tdoc</w:t>
              </w:r>
              <w:proofErr w:type="spellEnd"/>
              <w:r w:rsidRPr="00E077C4">
                <w:rPr>
                  <w:rFonts w:ascii="Tahoma" w:eastAsia="Times New Roman" w:hAnsi="Tahoma" w:cs="Tahoma"/>
                  <w:sz w:val="16"/>
                  <w:szCs w:val="16"/>
                </w:rPr>
                <w:t xml:space="preserve"> available at: </w:t>
              </w:r>
              <w:r w:rsidRPr="00E077C4">
                <w:rPr>
                  <w:rFonts w:ascii="Tahoma" w:eastAsia="Times New Roman" w:hAnsi="Tahoma" w:cs="Tahoma"/>
                  <w:sz w:val="16"/>
                  <w:szCs w:val="16"/>
                </w:rPr>
                <w:fldChar w:fldCharType="begin"/>
              </w:r>
              <w:r w:rsidRPr="00E077C4">
                <w:rPr>
                  <w:rFonts w:ascii="Tahoma" w:eastAsia="Times New Roman" w:hAnsi="Tahoma" w:cs="Tahoma"/>
                  <w:sz w:val="16"/>
                  <w:szCs w:val="16"/>
                </w:rPr>
                <w:instrText xml:space="preserve"> HYPERLINK "https://www.3gpp.org/ftp/tsg_sa/WG4_CODEC/TSGS4_109-e" \t "_blank" </w:instrText>
              </w:r>
              <w:r w:rsidRPr="00E077C4">
                <w:rPr>
                  <w:rFonts w:ascii="Tahoma" w:eastAsia="Times New Roman" w:hAnsi="Tahoma" w:cs="Tahoma"/>
                  <w:sz w:val="16"/>
                  <w:szCs w:val="16"/>
                </w:rPr>
                <w:fldChar w:fldCharType="separate"/>
              </w:r>
              <w:r w:rsidRPr="00E077C4">
                <w:rPr>
                  <w:rFonts w:ascii="Tahoma" w:eastAsia="Times New Roman" w:hAnsi="Tahoma" w:cs="Tahoma"/>
                  <w:color w:val="0000FF"/>
                  <w:sz w:val="16"/>
                  <w:szCs w:val="16"/>
                  <w:u w:val="single"/>
                  <w:shd w:val="clear" w:color="auto" w:fill="00FFFF"/>
                </w:rPr>
                <w:t>FILE</w:t>
              </w:r>
              <w:r w:rsidRPr="00E077C4">
                <w:rPr>
                  <w:rFonts w:ascii="Tahoma" w:eastAsia="Times New Roman" w:hAnsi="Tahoma" w:cs="Tahoma"/>
                  <w:sz w:val="16"/>
                  <w:szCs w:val="16"/>
                </w:rPr>
                <w:fldChar w:fldCharType="end"/>
              </w:r>
              <w:r w:rsidRPr="00E077C4">
                <w:rPr>
                  <w:rFonts w:ascii="Tahoma" w:eastAsia="Times New Roman" w:hAnsi="Tahoma" w:cs="Tahoma"/>
                  <w:sz w:val="16"/>
                  <w:szCs w:val="16"/>
                </w:rPr>
                <w:t> Best regards, /Frédéric..</w:t>
              </w:r>
            </w:ins>
          </w:p>
        </w:tc>
        <w:tc>
          <w:tcPr>
            <w:tcW w:w="0" w:type="auto"/>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hideMark/>
          </w:tcPr>
          <w:p w14:paraId="06BBDC3C" w14:textId="77777777" w:rsidR="00780ED0" w:rsidRPr="00E077C4" w:rsidRDefault="00780ED0" w:rsidP="00B5398B">
            <w:pPr>
              <w:spacing w:line="240" w:lineRule="auto"/>
              <w:rPr>
                <w:ins w:id="3157" w:author="Thomas Stockhammer" w:date="2020-06-02T14:49:00Z"/>
                <w:rFonts w:ascii="Tahoma" w:eastAsia="Times New Roman" w:hAnsi="Tahoma" w:cs="Tahoma"/>
                <w:sz w:val="16"/>
                <w:szCs w:val="16"/>
              </w:rPr>
            </w:pPr>
            <w:ins w:id="3158" w:author="Thomas Stockhammer" w:date="2020-06-02T14:49:00Z">
              <w:r w:rsidRPr="00E077C4">
                <w:rPr>
                  <w:rFonts w:ascii="Tahoma" w:eastAsia="Times New Roman" w:hAnsi="Tahoma" w:cs="Tahoma"/>
                  <w:sz w:val="16"/>
                  <w:szCs w:val="16"/>
                  <w:shd w:val="clear" w:color="auto" w:fill="00FFFF"/>
                </w:rPr>
                <w:fldChar w:fldCharType="begin"/>
              </w:r>
              <w:r w:rsidRPr="00E077C4">
                <w:rPr>
                  <w:rFonts w:ascii="Tahoma" w:eastAsia="Times New Roman" w:hAnsi="Tahoma" w:cs="Tahoma"/>
                  <w:sz w:val="16"/>
                  <w:szCs w:val="16"/>
                  <w:shd w:val="clear" w:color="auto" w:fill="00FFFF"/>
                </w:rPr>
                <w:instrText xml:space="preserve"> HYPERLINK "https://list.etsi.org/scripts/wa.exe?A2=ind2005E&amp;L=3GPP_TSG_SA_WG4_MBS&amp;O=D&amp;P=25706" \t "_blank" </w:instrText>
              </w:r>
              <w:r w:rsidRPr="00E077C4">
                <w:rPr>
                  <w:rFonts w:ascii="Tahoma" w:eastAsia="Times New Roman" w:hAnsi="Tahoma" w:cs="Tahoma"/>
                  <w:sz w:val="16"/>
                  <w:szCs w:val="16"/>
                  <w:shd w:val="clear" w:color="auto" w:fill="00FFFF"/>
                </w:rPr>
                <w:fldChar w:fldCharType="separate"/>
              </w:r>
              <w:r w:rsidRPr="00E077C4">
                <w:rPr>
                  <w:rFonts w:ascii="Tahoma" w:eastAsia="Times New Roman" w:hAnsi="Tahoma" w:cs="Tahoma"/>
                  <w:color w:val="0000FF"/>
                  <w:sz w:val="16"/>
                  <w:szCs w:val="16"/>
                  <w:u w:val="single"/>
                  <w:shd w:val="clear" w:color="auto" w:fill="00FFFF"/>
                </w:rPr>
                <w:t>Original Email</w:t>
              </w:r>
              <w:r w:rsidRPr="00E077C4">
                <w:rPr>
                  <w:rFonts w:ascii="Tahoma" w:eastAsia="Times New Roman" w:hAnsi="Tahoma" w:cs="Tahoma"/>
                  <w:sz w:val="16"/>
                  <w:szCs w:val="16"/>
                  <w:shd w:val="clear" w:color="auto" w:fill="00FFFF"/>
                </w:rPr>
                <w:fldChar w:fldCharType="end"/>
              </w:r>
            </w:ins>
          </w:p>
        </w:tc>
      </w:tr>
    </w:tbl>
    <w:p w14:paraId="2E982080" w14:textId="5039218C" w:rsidR="00780ED0" w:rsidRDefault="00780ED0">
      <w:pPr>
        <w:rPr>
          <w:ins w:id="3159" w:author="Thomas Stockhammer" w:date="2020-06-02T14:49:00Z"/>
          <w:b/>
          <w:color w:val="0000FF"/>
        </w:rPr>
      </w:pPr>
    </w:p>
    <w:p w14:paraId="48466D7D" w14:textId="77777777" w:rsidR="00780ED0" w:rsidRDefault="00780ED0" w:rsidP="00780ED0">
      <w:pPr>
        <w:rPr>
          <w:ins w:id="3160" w:author="Thomas Stockhammer" w:date="2020-06-02T14:49:00Z"/>
          <w:b/>
          <w:color w:val="0000FF"/>
        </w:rPr>
      </w:pPr>
      <w:ins w:id="3161" w:author="Thomas Stockhammer" w:date="2020-06-02T14:49:00Z">
        <w:r>
          <w:rPr>
            <w:b/>
            <w:color w:val="0000FF"/>
          </w:rPr>
          <w:t>Decision:</w:t>
        </w:r>
      </w:ins>
    </w:p>
    <w:p w14:paraId="50E32ACD" w14:textId="195F7A49" w:rsidR="00780ED0" w:rsidRDefault="00780ED0" w:rsidP="00780ED0">
      <w:pPr>
        <w:numPr>
          <w:ilvl w:val="0"/>
          <w:numId w:val="3"/>
        </w:numPr>
        <w:rPr>
          <w:ins w:id="3162" w:author="Thomas Stockhammer" w:date="2020-06-02T14:49:00Z"/>
        </w:rPr>
      </w:pPr>
      <w:ins w:id="3163" w:author="Thomas Stockhammer" w:date="2020-06-02T14:49:00Z">
        <w:r>
          <w:t>No comments received. Agreed.</w:t>
        </w:r>
      </w:ins>
    </w:p>
    <w:p w14:paraId="35EDE4DF" w14:textId="77777777" w:rsidR="00780ED0" w:rsidRDefault="00780ED0" w:rsidP="00780ED0">
      <w:pPr>
        <w:ind w:left="360"/>
        <w:rPr>
          <w:ins w:id="3164" w:author="Thomas Stockhammer" w:date="2020-06-02T14:49:00Z"/>
        </w:rPr>
      </w:pPr>
    </w:p>
    <w:p w14:paraId="02721628" w14:textId="0BA7D608" w:rsidR="00780ED0" w:rsidRDefault="00780ED0" w:rsidP="00780ED0">
      <w:pPr>
        <w:rPr>
          <w:ins w:id="3165" w:author="Thomas Stockhammer" w:date="2020-06-02T14:49:00Z"/>
          <w:color w:val="FF0000"/>
        </w:rPr>
      </w:pPr>
      <w:ins w:id="3166" w:author="Thomas Stockhammer" w:date="2020-06-02T14:49:00Z">
        <w:r>
          <w:rPr>
            <w:b/>
            <w:color w:val="0000FF"/>
          </w:rPr>
          <w:t>S4-200942</w:t>
        </w:r>
        <w:r>
          <w:t xml:space="preserve"> is </w:t>
        </w:r>
        <w:r>
          <w:rPr>
            <w:color w:val="FF0000"/>
          </w:rPr>
          <w:t>agreed.</w:t>
        </w:r>
      </w:ins>
    </w:p>
    <w:p w14:paraId="3AC8E6AE" w14:textId="77777777" w:rsidR="00780ED0" w:rsidRDefault="00780ED0">
      <w:pPr>
        <w:rPr>
          <w:b/>
          <w:color w:val="0000FF"/>
        </w:rPr>
      </w:pPr>
    </w:p>
    <w:p w14:paraId="49225569" w14:textId="77777777" w:rsidR="00AA51BB" w:rsidRDefault="00AA51BB">
      <w:pPr>
        <w:rPr>
          <w:b/>
          <w:color w:val="0000FF"/>
        </w:rPr>
      </w:pPr>
    </w:p>
    <w:tbl>
      <w:tblPr>
        <w:tblStyle w:val="affffff1"/>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10D1FB77"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45336FF1" w14:textId="77777777" w:rsidR="00AA51BB" w:rsidRDefault="00E6046C">
            <w:pPr>
              <w:rPr>
                <w:color w:val="0000FF"/>
                <w:sz w:val="24"/>
                <w:szCs w:val="24"/>
                <w:u w:val="single"/>
              </w:rPr>
            </w:pPr>
            <w:hyperlink r:id="rId259">
              <w:r>
                <w:rPr>
                  <w:color w:val="0000FF"/>
                  <w:sz w:val="24"/>
                  <w:szCs w:val="24"/>
                  <w:u w:val="single"/>
                </w:rPr>
                <w:t>S4-200843</w:t>
              </w:r>
            </w:hyperlink>
          </w:p>
        </w:tc>
        <w:tc>
          <w:tcPr>
            <w:tcW w:w="4111" w:type="dxa"/>
          </w:tcPr>
          <w:p w14:paraId="615A3F60" w14:textId="77777777" w:rsidR="00AA51BB" w:rsidRDefault="00E6046C">
            <w:pPr>
              <w:rPr>
                <w:sz w:val="24"/>
                <w:szCs w:val="24"/>
              </w:rPr>
            </w:pPr>
            <w:r>
              <w:rPr>
                <w:sz w:val="24"/>
                <w:szCs w:val="24"/>
              </w:rPr>
              <w:t>Overview of ongoing 3GPP activities on Edge</w:t>
            </w:r>
          </w:p>
        </w:tc>
        <w:tc>
          <w:tcPr>
            <w:tcW w:w="3030" w:type="dxa"/>
          </w:tcPr>
          <w:p w14:paraId="5E3E2302" w14:textId="77777777" w:rsidR="00AA51BB" w:rsidRDefault="00E6046C">
            <w:pPr>
              <w:rPr>
                <w:sz w:val="24"/>
                <w:szCs w:val="24"/>
              </w:rPr>
            </w:pPr>
            <w:r>
              <w:rPr>
                <w:sz w:val="24"/>
                <w:szCs w:val="24"/>
              </w:rPr>
              <w:t>QUALCOMM Europe Inc. - Italy</w:t>
            </w:r>
          </w:p>
        </w:tc>
      </w:tr>
    </w:tbl>
    <w:p w14:paraId="62A8C1BF" w14:textId="77777777" w:rsidR="00AA51BB" w:rsidRDefault="00AA51BB">
      <w:pPr>
        <w:rPr>
          <w:b/>
          <w:color w:val="0000FF"/>
        </w:rPr>
      </w:pPr>
    </w:p>
    <w:p w14:paraId="5ADCB50A" w14:textId="49499B4F" w:rsidR="009E3239" w:rsidRDefault="009E3239" w:rsidP="009E3239">
      <w:pPr>
        <w:rPr>
          <w:ins w:id="3167" w:author="Thomas Stockhammer" w:date="2020-06-02T16:33:00Z"/>
          <w:u w:val="single"/>
        </w:rPr>
      </w:pPr>
      <w:ins w:id="3168" w:author="Thomas Stockhammer" w:date="2020-06-02T16:33:00Z">
        <w:r>
          <w:rPr>
            <w:b/>
            <w:color w:val="0000FF"/>
          </w:rPr>
          <w:t>S4-200</w:t>
        </w:r>
        <w:r>
          <w:rPr>
            <w:b/>
            <w:color w:val="0000FF"/>
          </w:rPr>
          <w:t>84</w:t>
        </w:r>
        <w:r>
          <w:rPr>
            <w:b/>
            <w:color w:val="0000FF"/>
          </w:rPr>
          <w:t>3</w:t>
        </w:r>
        <w:r>
          <w:t xml:space="preserve"> is </w:t>
        </w:r>
        <w:r>
          <w:rPr>
            <w:color w:val="FF0000"/>
          </w:rPr>
          <w:t>not treated during SA4#109-e and noted without presentation.</w:t>
        </w:r>
      </w:ins>
    </w:p>
    <w:p w14:paraId="7F1D9B18" w14:textId="47EAAE64" w:rsidR="00AA51BB" w:rsidDel="009E3239" w:rsidRDefault="00E6046C">
      <w:pPr>
        <w:rPr>
          <w:del w:id="3169" w:author="Thomas Stockhammer" w:date="2020-06-02T16:33:00Z"/>
          <w:b/>
          <w:color w:val="0000FF"/>
        </w:rPr>
      </w:pPr>
      <w:del w:id="3170" w:author="Thomas Stockhammer" w:date="2020-06-02T16:33:00Z">
        <w:r w:rsidDel="009E3239">
          <w:rPr>
            <w:b/>
            <w:color w:val="0000FF"/>
          </w:rPr>
          <w:delText>E-mail Discussion:</w:delText>
        </w:r>
      </w:del>
    </w:p>
    <w:p w14:paraId="2DD3D856" w14:textId="11311E74" w:rsidR="00AA51BB" w:rsidDel="009E3239" w:rsidRDefault="00AA51BB">
      <w:pPr>
        <w:rPr>
          <w:del w:id="3171" w:author="Thomas Stockhammer" w:date="2020-06-02T16:33:00Z"/>
          <w:b/>
          <w:color w:val="0000FF"/>
        </w:rPr>
      </w:pPr>
    </w:p>
    <w:p w14:paraId="331F3562" w14:textId="2DD181EB" w:rsidR="00AA51BB" w:rsidDel="009E3239" w:rsidRDefault="00E6046C">
      <w:pPr>
        <w:rPr>
          <w:del w:id="3172" w:author="Thomas Stockhammer" w:date="2020-06-02T16:33:00Z"/>
          <w:b/>
        </w:rPr>
      </w:pPr>
      <w:del w:id="3173" w:author="Thomas Stockhammer" w:date="2020-06-02T16:33:00Z">
        <w:r w:rsidDel="009E3239">
          <w:rPr>
            <w:b/>
            <w:color w:val="0000FF"/>
          </w:rPr>
          <w:delText>Presenter:</w:delText>
        </w:r>
        <w:r w:rsidDel="009E3239">
          <w:rPr>
            <w:b/>
          </w:rPr>
          <w:delText xml:space="preserve"> </w:delText>
        </w:r>
      </w:del>
    </w:p>
    <w:p w14:paraId="4F4FB7C8" w14:textId="5971D0D6" w:rsidR="00AA51BB" w:rsidDel="009E3239" w:rsidRDefault="00AA51BB">
      <w:pPr>
        <w:rPr>
          <w:del w:id="3174" w:author="Thomas Stockhammer" w:date="2020-06-02T16:33:00Z"/>
          <w:b/>
          <w:color w:val="0000FF"/>
        </w:rPr>
      </w:pPr>
    </w:p>
    <w:p w14:paraId="404A62ED" w14:textId="199E4E23" w:rsidR="00AA51BB" w:rsidDel="009E3239" w:rsidRDefault="00E6046C">
      <w:pPr>
        <w:rPr>
          <w:del w:id="3175" w:author="Thomas Stockhammer" w:date="2020-06-02T16:33:00Z"/>
          <w:b/>
          <w:color w:val="0000FF"/>
        </w:rPr>
      </w:pPr>
      <w:del w:id="3176" w:author="Thomas Stockhammer" w:date="2020-06-02T16:33:00Z">
        <w:r w:rsidDel="009E3239">
          <w:rPr>
            <w:b/>
            <w:color w:val="0000FF"/>
          </w:rPr>
          <w:delText>Discussion:</w:delText>
        </w:r>
      </w:del>
    </w:p>
    <w:p w14:paraId="00C1EDD3" w14:textId="6928433E" w:rsidR="00AA51BB" w:rsidDel="009E3239" w:rsidRDefault="00AA51BB">
      <w:pPr>
        <w:numPr>
          <w:ilvl w:val="0"/>
          <w:numId w:val="1"/>
        </w:numPr>
        <w:pBdr>
          <w:top w:val="nil"/>
          <w:left w:val="nil"/>
          <w:bottom w:val="nil"/>
          <w:right w:val="nil"/>
          <w:between w:val="nil"/>
        </w:pBdr>
        <w:spacing w:after="160" w:line="259" w:lineRule="auto"/>
        <w:rPr>
          <w:del w:id="3177" w:author="Thomas Stockhammer" w:date="2020-06-02T16:33:00Z"/>
          <w:b/>
          <w:color w:val="000000"/>
        </w:rPr>
      </w:pPr>
    </w:p>
    <w:p w14:paraId="2ACD7552" w14:textId="07291B91" w:rsidR="00AA51BB" w:rsidDel="009E3239" w:rsidRDefault="00E6046C">
      <w:pPr>
        <w:rPr>
          <w:del w:id="3178" w:author="Thomas Stockhammer" w:date="2020-06-02T16:33:00Z"/>
          <w:b/>
          <w:color w:val="0000FF"/>
        </w:rPr>
      </w:pPr>
      <w:del w:id="3179" w:author="Thomas Stockhammer" w:date="2020-06-02T16:33:00Z">
        <w:r w:rsidDel="009E3239">
          <w:rPr>
            <w:b/>
            <w:color w:val="0000FF"/>
          </w:rPr>
          <w:delText>Decision:</w:delText>
        </w:r>
      </w:del>
    </w:p>
    <w:p w14:paraId="271A9113" w14:textId="4F133F2D" w:rsidR="00AA51BB" w:rsidDel="009E3239" w:rsidRDefault="00AA51BB">
      <w:pPr>
        <w:numPr>
          <w:ilvl w:val="0"/>
          <w:numId w:val="3"/>
        </w:numPr>
        <w:rPr>
          <w:del w:id="3180" w:author="Thomas Stockhammer" w:date="2020-06-02T16:33:00Z"/>
        </w:rPr>
      </w:pPr>
    </w:p>
    <w:p w14:paraId="413C536A" w14:textId="306B6F59" w:rsidR="00AA51BB" w:rsidDel="009E3239" w:rsidRDefault="00AA51BB">
      <w:pPr>
        <w:ind w:left="360"/>
        <w:rPr>
          <w:del w:id="3181" w:author="Thomas Stockhammer" w:date="2020-06-02T16:33:00Z"/>
        </w:rPr>
      </w:pPr>
    </w:p>
    <w:p w14:paraId="4258F2F8" w14:textId="4D5F44BC" w:rsidR="00AA51BB" w:rsidDel="009E3239" w:rsidRDefault="00E6046C">
      <w:pPr>
        <w:rPr>
          <w:del w:id="3182" w:author="Thomas Stockhammer" w:date="2020-06-02T16:33:00Z"/>
          <w:u w:val="single"/>
        </w:rPr>
      </w:pPr>
      <w:del w:id="3183" w:author="Thomas Stockhammer" w:date="2020-06-02T16:33:00Z">
        <w:r w:rsidDel="009E3239">
          <w:rPr>
            <w:b/>
            <w:color w:val="0000FF"/>
          </w:rPr>
          <w:delText>S4-200843</w:delText>
        </w:r>
        <w:r w:rsidDel="009E3239">
          <w:delText xml:space="preserve"> is </w:delText>
        </w:r>
        <w:r w:rsidDel="009E3239">
          <w:rPr>
            <w:color w:val="FF0000"/>
          </w:rPr>
          <w:delText>agreed/noted/revised.</w:delText>
        </w:r>
      </w:del>
    </w:p>
    <w:p w14:paraId="696DF400" w14:textId="77777777" w:rsidR="00AA51BB" w:rsidRDefault="00AA51BB">
      <w:pPr>
        <w:rPr>
          <w:b/>
          <w:color w:val="0000FF"/>
        </w:rPr>
      </w:pPr>
    </w:p>
    <w:p w14:paraId="3A369105" w14:textId="77777777" w:rsidR="00AA51BB" w:rsidRDefault="00AA51BB">
      <w:pPr>
        <w:rPr>
          <w:b/>
          <w:color w:val="0000FF"/>
        </w:rPr>
      </w:pPr>
    </w:p>
    <w:tbl>
      <w:tblPr>
        <w:tblStyle w:val="affffff2"/>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AA51BB" w14:paraId="02A9EAB1" w14:textId="77777777" w:rsidTr="00AA51BB">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5A6651AB" w14:textId="77777777" w:rsidR="00AA51BB" w:rsidRDefault="00E6046C">
            <w:pPr>
              <w:rPr>
                <w:color w:val="0000FF"/>
                <w:sz w:val="24"/>
                <w:szCs w:val="24"/>
                <w:u w:val="single"/>
              </w:rPr>
            </w:pPr>
            <w:hyperlink r:id="rId260">
              <w:r>
                <w:rPr>
                  <w:color w:val="0000FF"/>
                  <w:sz w:val="24"/>
                  <w:szCs w:val="24"/>
                  <w:u w:val="single"/>
                </w:rPr>
                <w:t>S4-200844</w:t>
              </w:r>
            </w:hyperlink>
          </w:p>
        </w:tc>
        <w:tc>
          <w:tcPr>
            <w:tcW w:w="4111" w:type="dxa"/>
          </w:tcPr>
          <w:p w14:paraId="2257F9B2" w14:textId="77777777" w:rsidR="00AA51BB" w:rsidRDefault="00E6046C">
            <w:pPr>
              <w:rPr>
                <w:sz w:val="24"/>
                <w:szCs w:val="24"/>
              </w:rPr>
            </w:pPr>
            <w:r>
              <w:rPr>
                <w:sz w:val="24"/>
                <w:szCs w:val="24"/>
              </w:rPr>
              <w:t>Use case: Caching downlink streaming content</w:t>
            </w:r>
          </w:p>
        </w:tc>
        <w:tc>
          <w:tcPr>
            <w:tcW w:w="3030" w:type="dxa"/>
          </w:tcPr>
          <w:p w14:paraId="2412DCB6" w14:textId="77777777" w:rsidR="00AA51BB" w:rsidRDefault="00E6046C">
            <w:pPr>
              <w:rPr>
                <w:sz w:val="24"/>
                <w:szCs w:val="24"/>
              </w:rPr>
            </w:pPr>
            <w:r>
              <w:rPr>
                <w:sz w:val="24"/>
                <w:szCs w:val="24"/>
              </w:rPr>
              <w:t>KPN N.V.</w:t>
            </w:r>
          </w:p>
        </w:tc>
      </w:tr>
    </w:tbl>
    <w:p w14:paraId="4B9D4119" w14:textId="77777777" w:rsidR="00AA51BB" w:rsidRDefault="00AA51BB">
      <w:pPr>
        <w:rPr>
          <w:b/>
          <w:color w:val="0000FF"/>
        </w:rPr>
      </w:pPr>
    </w:p>
    <w:p w14:paraId="4F37607A" w14:textId="769DF629" w:rsidR="009E3239" w:rsidRDefault="009E3239" w:rsidP="009E3239">
      <w:pPr>
        <w:rPr>
          <w:ins w:id="3184" w:author="Thomas Stockhammer" w:date="2020-06-02T16:33:00Z"/>
          <w:u w:val="single"/>
        </w:rPr>
      </w:pPr>
      <w:ins w:id="3185" w:author="Thomas Stockhammer" w:date="2020-06-02T16:33:00Z">
        <w:r>
          <w:rPr>
            <w:b/>
            <w:color w:val="0000FF"/>
          </w:rPr>
          <w:t>S4-200</w:t>
        </w:r>
        <w:r>
          <w:rPr>
            <w:b/>
            <w:color w:val="0000FF"/>
          </w:rPr>
          <w:t>844</w:t>
        </w:r>
        <w:r>
          <w:t xml:space="preserve"> is </w:t>
        </w:r>
        <w:r>
          <w:rPr>
            <w:color w:val="FF0000"/>
          </w:rPr>
          <w:t>not treated during SA4#109-e and noted without presentation.</w:t>
        </w:r>
      </w:ins>
    </w:p>
    <w:p w14:paraId="6AD729C8" w14:textId="26F425F8" w:rsidR="00AA51BB" w:rsidDel="009E3239" w:rsidRDefault="00E6046C">
      <w:pPr>
        <w:rPr>
          <w:del w:id="3186" w:author="Thomas Stockhammer" w:date="2020-06-02T16:33:00Z"/>
          <w:b/>
          <w:color w:val="0000FF"/>
        </w:rPr>
      </w:pPr>
      <w:del w:id="3187" w:author="Thomas Stockhammer" w:date="2020-06-02T16:33:00Z">
        <w:r w:rsidDel="009E3239">
          <w:rPr>
            <w:b/>
            <w:color w:val="0000FF"/>
          </w:rPr>
          <w:delText>E-mail Discussion:</w:delText>
        </w:r>
      </w:del>
    </w:p>
    <w:p w14:paraId="5B6ADC5C" w14:textId="7F614FD7" w:rsidR="00AA51BB" w:rsidDel="009E3239" w:rsidRDefault="00AA51BB">
      <w:pPr>
        <w:rPr>
          <w:del w:id="3188" w:author="Thomas Stockhammer" w:date="2020-06-02T16:33:00Z"/>
          <w:b/>
          <w:color w:val="0000FF"/>
        </w:rPr>
      </w:pPr>
    </w:p>
    <w:p w14:paraId="2D949542" w14:textId="2AE007C5" w:rsidR="00AA51BB" w:rsidDel="009E3239" w:rsidRDefault="00E6046C">
      <w:pPr>
        <w:rPr>
          <w:del w:id="3189" w:author="Thomas Stockhammer" w:date="2020-06-02T16:33:00Z"/>
          <w:b/>
        </w:rPr>
      </w:pPr>
      <w:del w:id="3190" w:author="Thomas Stockhammer" w:date="2020-06-02T16:33:00Z">
        <w:r w:rsidDel="009E3239">
          <w:rPr>
            <w:b/>
            <w:color w:val="0000FF"/>
          </w:rPr>
          <w:delText>Presenter:</w:delText>
        </w:r>
        <w:r w:rsidDel="009E3239">
          <w:rPr>
            <w:b/>
          </w:rPr>
          <w:delText xml:space="preserve"> </w:delText>
        </w:r>
      </w:del>
    </w:p>
    <w:p w14:paraId="382EC4AB" w14:textId="6F96E934" w:rsidR="00AA51BB" w:rsidDel="009E3239" w:rsidRDefault="00AA51BB">
      <w:pPr>
        <w:rPr>
          <w:del w:id="3191" w:author="Thomas Stockhammer" w:date="2020-06-02T16:33:00Z"/>
          <w:b/>
          <w:color w:val="0000FF"/>
        </w:rPr>
      </w:pPr>
    </w:p>
    <w:p w14:paraId="753B96BB" w14:textId="6592C26D" w:rsidR="00AA51BB" w:rsidDel="009E3239" w:rsidRDefault="00E6046C">
      <w:pPr>
        <w:rPr>
          <w:del w:id="3192" w:author="Thomas Stockhammer" w:date="2020-06-02T16:33:00Z"/>
          <w:b/>
          <w:color w:val="0000FF"/>
        </w:rPr>
      </w:pPr>
      <w:del w:id="3193" w:author="Thomas Stockhammer" w:date="2020-06-02T16:33:00Z">
        <w:r w:rsidDel="009E3239">
          <w:rPr>
            <w:b/>
            <w:color w:val="0000FF"/>
          </w:rPr>
          <w:delText>Discussion:</w:delText>
        </w:r>
      </w:del>
    </w:p>
    <w:p w14:paraId="0A127022" w14:textId="4A39CC21" w:rsidR="00AA51BB" w:rsidDel="009E3239" w:rsidRDefault="00AA51BB">
      <w:pPr>
        <w:numPr>
          <w:ilvl w:val="0"/>
          <w:numId w:val="1"/>
        </w:numPr>
        <w:pBdr>
          <w:top w:val="nil"/>
          <w:left w:val="nil"/>
          <w:bottom w:val="nil"/>
          <w:right w:val="nil"/>
          <w:between w:val="nil"/>
        </w:pBdr>
        <w:spacing w:after="160" w:line="259" w:lineRule="auto"/>
        <w:rPr>
          <w:del w:id="3194" w:author="Thomas Stockhammer" w:date="2020-06-02T16:33:00Z"/>
          <w:b/>
          <w:color w:val="000000"/>
        </w:rPr>
      </w:pPr>
    </w:p>
    <w:p w14:paraId="006486EC" w14:textId="3B1BC930" w:rsidR="00AA51BB" w:rsidDel="009E3239" w:rsidRDefault="00E6046C">
      <w:pPr>
        <w:rPr>
          <w:del w:id="3195" w:author="Thomas Stockhammer" w:date="2020-06-02T16:33:00Z"/>
          <w:b/>
          <w:color w:val="0000FF"/>
        </w:rPr>
      </w:pPr>
      <w:del w:id="3196" w:author="Thomas Stockhammer" w:date="2020-06-02T16:33:00Z">
        <w:r w:rsidDel="009E3239">
          <w:rPr>
            <w:b/>
            <w:color w:val="0000FF"/>
          </w:rPr>
          <w:delText>Decision:</w:delText>
        </w:r>
      </w:del>
    </w:p>
    <w:p w14:paraId="2B98B28C" w14:textId="340218AB" w:rsidR="00AA51BB" w:rsidDel="009E3239" w:rsidRDefault="00AA51BB">
      <w:pPr>
        <w:numPr>
          <w:ilvl w:val="0"/>
          <w:numId w:val="3"/>
        </w:numPr>
        <w:rPr>
          <w:del w:id="3197" w:author="Thomas Stockhammer" w:date="2020-06-02T16:33:00Z"/>
        </w:rPr>
      </w:pPr>
    </w:p>
    <w:p w14:paraId="1C068226" w14:textId="4F7936FB" w:rsidR="00AA51BB" w:rsidDel="009E3239" w:rsidRDefault="00AA51BB">
      <w:pPr>
        <w:ind w:left="360"/>
        <w:rPr>
          <w:del w:id="3198" w:author="Thomas Stockhammer" w:date="2020-06-02T16:33:00Z"/>
        </w:rPr>
      </w:pPr>
    </w:p>
    <w:p w14:paraId="40BBB323" w14:textId="4B387042" w:rsidR="00AA51BB" w:rsidDel="009E3239" w:rsidRDefault="00E6046C">
      <w:pPr>
        <w:rPr>
          <w:del w:id="3199" w:author="Thomas Stockhammer" w:date="2020-06-02T16:33:00Z"/>
          <w:u w:val="single"/>
        </w:rPr>
      </w:pPr>
      <w:del w:id="3200" w:author="Thomas Stockhammer" w:date="2020-06-02T16:33:00Z">
        <w:r w:rsidDel="009E3239">
          <w:rPr>
            <w:b/>
            <w:color w:val="0000FF"/>
          </w:rPr>
          <w:delText>S4-200844</w:delText>
        </w:r>
        <w:r w:rsidDel="009E3239">
          <w:delText xml:space="preserve"> is </w:delText>
        </w:r>
        <w:r w:rsidDel="009E3239">
          <w:rPr>
            <w:color w:val="FF0000"/>
          </w:rPr>
          <w:delText>agreed/noted/revised.</w:delText>
        </w:r>
      </w:del>
    </w:p>
    <w:p w14:paraId="7BD41C8E" w14:textId="77777777" w:rsidR="00AA51BB" w:rsidRDefault="00AA51BB">
      <w:pPr>
        <w:rPr>
          <w:b/>
          <w:color w:val="0000FF"/>
        </w:rPr>
      </w:pPr>
    </w:p>
    <w:p w14:paraId="1358616F" w14:textId="77777777" w:rsidR="00AA51BB" w:rsidRDefault="00E6046C">
      <w:pPr>
        <w:pStyle w:val="Heading2"/>
      </w:pPr>
      <w:bookmarkStart w:id="3201" w:name="_26in1rg" w:colFirst="0" w:colLast="0"/>
      <w:bookmarkEnd w:id="3201"/>
      <w:r>
        <w:t>8.10</w:t>
      </w:r>
      <w:r>
        <w:tab/>
        <w:t>New Work / New Work Items and Study Items</w:t>
      </w:r>
    </w:p>
    <w:p w14:paraId="409E9DE4" w14:textId="77777777" w:rsidR="00AA51BB" w:rsidRDefault="00E6046C">
      <w:r>
        <w:t>None</w:t>
      </w:r>
    </w:p>
    <w:p w14:paraId="201C0102" w14:textId="77777777" w:rsidR="00AA51BB" w:rsidRDefault="00E6046C">
      <w:pPr>
        <w:pStyle w:val="Heading2"/>
      </w:pPr>
      <w:bookmarkStart w:id="3202" w:name="_lnxbz9" w:colFirst="0" w:colLast="0"/>
      <w:bookmarkEnd w:id="3202"/>
      <w:r>
        <w:lastRenderedPageBreak/>
        <w:t>8.11</w:t>
      </w:r>
      <w:r>
        <w:tab/>
        <w:t>Others including TEI</w:t>
      </w:r>
    </w:p>
    <w:p w14:paraId="6D5F60A6" w14:textId="77777777" w:rsidR="00AA51BB" w:rsidDel="009E3239" w:rsidRDefault="00E6046C">
      <w:pPr>
        <w:rPr>
          <w:del w:id="3203" w:author="Thomas Stockhammer" w:date="2020-06-02T16:34:00Z"/>
          <w:color w:val="000000"/>
        </w:rPr>
      </w:pPr>
      <w:r>
        <w:rPr>
          <w:color w:val="000000"/>
        </w:rPr>
        <w:t>None</w:t>
      </w:r>
    </w:p>
    <w:p w14:paraId="7F0B9F9C" w14:textId="77777777" w:rsidR="00AA51BB" w:rsidRDefault="00AA51BB">
      <w:pPr>
        <w:rPr>
          <w:b/>
          <w:color w:val="0000FF"/>
        </w:rPr>
      </w:pPr>
    </w:p>
    <w:p w14:paraId="7BF725AB" w14:textId="77777777" w:rsidR="00AA51BB" w:rsidRDefault="00E6046C">
      <w:pPr>
        <w:pStyle w:val="Heading2"/>
      </w:pPr>
      <w:bookmarkStart w:id="3204" w:name="_35nkun2" w:colFirst="0" w:colLast="0"/>
      <w:bookmarkEnd w:id="3204"/>
      <w:r>
        <w:t>8.12</w:t>
      </w:r>
      <w:r>
        <w:tab/>
        <w:t xml:space="preserve">Review of the future work plan </w:t>
      </w:r>
    </w:p>
    <w:p w14:paraId="536D1704" w14:textId="4671134B" w:rsidR="00AA51BB" w:rsidRDefault="009E3239">
      <w:ins w:id="3205" w:author="Thomas Stockhammer" w:date="2020-06-02T16:34:00Z">
        <w:r>
          <w:t>See time plans of respective work and study items.</w:t>
        </w:r>
      </w:ins>
    </w:p>
    <w:p w14:paraId="1B18E513" w14:textId="77777777" w:rsidR="00AA51BB" w:rsidRDefault="00E6046C">
      <w:pPr>
        <w:pStyle w:val="Heading2"/>
      </w:pPr>
      <w:bookmarkStart w:id="3206" w:name="_1ksv4uv" w:colFirst="0" w:colLast="0"/>
      <w:bookmarkEnd w:id="3206"/>
      <w:del w:id="3207" w:author="Thomas Stockhammer" w:date="2020-06-02T16:35:00Z">
        <w:r w:rsidDel="009E3239">
          <w:br/>
        </w:r>
      </w:del>
      <w:r>
        <w:t>8.13</w:t>
      </w:r>
      <w:r>
        <w:tab/>
        <w:t>Any Other Business</w:t>
      </w:r>
    </w:p>
    <w:p w14:paraId="2518BD9B" w14:textId="77777777" w:rsidR="00AA51BB" w:rsidRDefault="00E6046C">
      <w:pPr>
        <w:rPr>
          <w:color w:val="000000"/>
        </w:rPr>
      </w:pPr>
      <w:bookmarkStart w:id="3208" w:name="_44sinio" w:colFirst="0" w:colLast="0"/>
      <w:bookmarkEnd w:id="3208"/>
      <w:r>
        <w:rPr>
          <w:color w:val="000000"/>
        </w:rPr>
        <w:t>None</w:t>
      </w:r>
    </w:p>
    <w:p w14:paraId="412EA386" w14:textId="77777777" w:rsidR="00AA51BB" w:rsidRDefault="00E6046C">
      <w:pPr>
        <w:pStyle w:val="Heading2"/>
      </w:pPr>
      <w:del w:id="3209" w:author="Thomas Stockhammer" w:date="2020-06-02T16:35:00Z">
        <w:r w:rsidDel="009E3239">
          <w:br/>
        </w:r>
      </w:del>
      <w:r>
        <w:t>8.14</w:t>
      </w:r>
      <w:r>
        <w:tab/>
        <w:t>Close of the session</w:t>
      </w:r>
    </w:p>
    <w:p w14:paraId="354418B5" w14:textId="16B60DD6" w:rsidR="00AA51BB" w:rsidRDefault="00E6046C">
      <w:bookmarkStart w:id="3210" w:name="_2jxsxqh" w:colFirst="0" w:colLast="0"/>
      <w:bookmarkEnd w:id="3210"/>
      <w:r w:rsidRPr="009E3239">
        <w:rPr>
          <w:rPrChange w:id="3211" w:author="Thomas Stockhammer" w:date="2020-06-02T16:34:00Z">
            <w:rPr/>
          </w:rPrChange>
        </w:rPr>
        <w:t xml:space="preserve">The chairman thanked the delegates and closed the meeting at </w:t>
      </w:r>
      <w:ins w:id="3212" w:author="Thomas Stockhammer" w:date="2020-06-02T16:34:00Z">
        <w:r w:rsidR="009E3239" w:rsidRPr="009E3239">
          <w:rPr>
            <w:rPrChange w:id="3213" w:author="Thomas Stockhammer" w:date="2020-06-02T16:34:00Z">
              <w:rPr>
                <w:highlight w:val="yellow"/>
              </w:rPr>
            </w:rPrChange>
          </w:rPr>
          <w:t>07:</w:t>
        </w:r>
      </w:ins>
      <w:del w:id="3214" w:author="Thomas Stockhammer" w:date="2020-06-02T16:34:00Z">
        <w:r w:rsidRPr="009E3239" w:rsidDel="009E3239">
          <w:rPr>
            <w:rPrChange w:id="3215" w:author="Thomas Stockhammer" w:date="2020-06-02T16:34:00Z">
              <w:rPr>
                <w:highlight w:val="yellow"/>
              </w:rPr>
            </w:rPrChange>
          </w:rPr>
          <w:delText>15</w:delText>
        </w:r>
      </w:del>
      <w:r w:rsidRPr="009E3239">
        <w:rPr>
          <w:rPrChange w:id="3216" w:author="Thomas Stockhammer" w:date="2020-06-02T16:34:00Z">
            <w:rPr>
              <w:highlight w:val="yellow"/>
            </w:rPr>
          </w:rPrChange>
        </w:rPr>
        <w:t>32</w:t>
      </w:r>
      <w:ins w:id="3217" w:author="Thomas Stockhammer" w:date="2020-06-02T16:34:00Z">
        <w:r w:rsidR="009E3239" w:rsidRPr="009E3239">
          <w:rPr>
            <w:rPrChange w:id="3218" w:author="Thomas Stockhammer" w:date="2020-06-02T16:34:00Z">
              <w:rPr>
                <w:highlight w:val="yellow"/>
              </w:rPr>
            </w:rPrChange>
          </w:rPr>
          <w:t>am CEST</w:t>
        </w:r>
      </w:ins>
      <w:r w:rsidRPr="009E3239">
        <w:rPr>
          <w:rPrChange w:id="3219" w:author="Thomas Stockhammer" w:date="2020-06-02T16:34:00Z">
            <w:rPr>
              <w:highlight w:val="yellow"/>
            </w:rPr>
          </w:rPrChange>
        </w:rPr>
        <w:t xml:space="preserve"> on 29th May 2020</w:t>
      </w:r>
      <w:r w:rsidRPr="009E3239">
        <w:rPr>
          <w:rPrChange w:id="3220" w:author="Thomas Stockhammer" w:date="2020-06-02T16:34:00Z">
            <w:rPr/>
          </w:rPrChange>
        </w:rPr>
        <w:t>.</w:t>
      </w:r>
    </w:p>
    <w:p w14:paraId="1074A71B" w14:textId="77777777" w:rsidR="00AA51BB" w:rsidRDefault="00E6046C">
      <w:pPr>
        <w:rPr>
          <w:sz w:val="32"/>
          <w:szCs w:val="32"/>
        </w:rPr>
      </w:pPr>
      <w:bookmarkStart w:id="3221" w:name="_z337ya" w:colFirst="0" w:colLast="0"/>
      <w:bookmarkEnd w:id="3221"/>
      <w:r>
        <w:br w:type="page"/>
      </w:r>
    </w:p>
    <w:p w14:paraId="663B77FF" w14:textId="77777777" w:rsidR="00AA51BB" w:rsidRDefault="00E6046C">
      <w:pPr>
        <w:pStyle w:val="Heading2"/>
      </w:pPr>
      <w:r>
        <w:lastRenderedPageBreak/>
        <w:t>Annex A: Attendees</w:t>
      </w:r>
    </w:p>
    <w:tbl>
      <w:tblPr>
        <w:tblStyle w:val="affffff3"/>
        <w:tblW w:w="9360" w:type="dxa"/>
        <w:tblBorders>
          <w:top w:val="nil"/>
          <w:left w:val="nil"/>
          <w:bottom w:val="nil"/>
          <w:right w:val="nil"/>
          <w:insideH w:val="nil"/>
          <w:insideV w:val="nil"/>
        </w:tblBorders>
        <w:tblLayout w:type="fixed"/>
        <w:tblLook w:val="0600" w:firstRow="0" w:lastRow="0" w:firstColumn="0" w:lastColumn="0" w:noHBand="1" w:noVBand="1"/>
      </w:tblPr>
      <w:tblGrid>
        <w:gridCol w:w="2325"/>
        <w:gridCol w:w="1710"/>
        <w:gridCol w:w="3915"/>
        <w:gridCol w:w="1410"/>
      </w:tblGrid>
      <w:tr w:rsidR="00AA51BB" w14:paraId="2C22CA78" w14:textId="77777777">
        <w:tc>
          <w:tcPr>
            <w:tcW w:w="2325"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tcPr>
          <w:p w14:paraId="12774C87" w14:textId="77777777" w:rsidR="00AA51BB" w:rsidRDefault="00E6046C">
            <w:pPr>
              <w:rPr>
                <w:rFonts w:ascii="Calibri" w:eastAsia="Calibri" w:hAnsi="Calibri" w:cs="Calibri"/>
                <w:b/>
                <w:color w:val="FFFFFF"/>
                <w:sz w:val="24"/>
                <w:szCs w:val="24"/>
              </w:rPr>
            </w:pPr>
            <w:r>
              <w:rPr>
                <w:rFonts w:ascii="Calibri" w:eastAsia="Calibri" w:hAnsi="Calibri" w:cs="Calibri"/>
                <w:b/>
                <w:color w:val="FFFFFF"/>
                <w:sz w:val="24"/>
                <w:szCs w:val="24"/>
              </w:rPr>
              <w:t>NAME LAST</w:t>
            </w:r>
          </w:p>
        </w:tc>
        <w:tc>
          <w:tcPr>
            <w:tcW w:w="171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05BF972F" w14:textId="77777777" w:rsidR="00AA51BB" w:rsidRDefault="00E6046C">
            <w:r>
              <w:rPr>
                <w:rFonts w:ascii="Calibri" w:eastAsia="Calibri" w:hAnsi="Calibri" w:cs="Calibri"/>
                <w:b/>
                <w:color w:val="FFFFFF"/>
                <w:sz w:val="24"/>
                <w:szCs w:val="24"/>
              </w:rPr>
              <w:t>FIRST</w:t>
            </w:r>
          </w:p>
        </w:tc>
        <w:tc>
          <w:tcPr>
            <w:tcW w:w="3915"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2217AC22" w14:textId="77777777" w:rsidR="00AA51BB" w:rsidRDefault="00E6046C">
            <w:pPr>
              <w:rPr>
                <w:rFonts w:ascii="Calibri" w:eastAsia="Calibri" w:hAnsi="Calibri" w:cs="Calibri"/>
                <w:b/>
                <w:color w:val="FFFFFF"/>
                <w:sz w:val="24"/>
                <w:szCs w:val="24"/>
              </w:rPr>
            </w:pPr>
            <w:r>
              <w:rPr>
                <w:rFonts w:ascii="Calibri" w:eastAsia="Calibri" w:hAnsi="Calibri" w:cs="Calibri"/>
                <w:b/>
                <w:color w:val="FFFFFF"/>
                <w:sz w:val="24"/>
                <w:szCs w:val="24"/>
              </w:rPr>
              <w:t>COMPANY</w:t>
            </w:r>
          </w:p>
        </w:tc>
        <w:tc>
          <w:tcPr>
            <w:tcW w:w="141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013367D3" w14:textId="77777777" w:rsidR="00AA51BB" w:rsidRDefault="00E6046C">
            <w:pPr>
              <w:jc w:val="center"/>
              <w:rPr>
                <w:rFonts w:ascii="Calibri" w:eastAsia="Calibri" w:hAnsi="Calibri" w:cs="Calibri"/>
                <w:b/>
                <w:color w:val="FFFFFF"/>
                <w:sz w:val="24"/>
                <w:szCs w:val="24"/>
              </w:rPr>
            </w:pPr>
            <w:r>
              <w:rPr>
                <w:rFonts w:ascii="Calibri" w:eastAsia="Calibri" w:hAnsi="Calibri" w:cs="Calibri"/>
                <w:b/>
                <w:color w:val="FFFFFF"/>
                <w:sz w:val="24"/>
                <w:szCs w:val="24"/>
              </w:rPr>
              <w:t>Attended</w:t>
            </w:r>
          </w:p>
        </w:tc>
      </w:tr>
      <w:tr w:rsidR="00AA51BB" w14:paraId="725719F8"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DBE15A4" w14:textId="77777777" w:rsidR="00AA51BB" w:rsidRDefault="00E6046C">
            <w:pPr>
              <w:rPr>
                <w:rFonts w:ascii="Calibri" w:eastAsia="Calibri" w:hAnsi="Calibri" w:cs="Calibri"/>
                <w:sz w:val="24"/>
                <w:szCs w:val="24"/>
              </w:rPr>
            </w:pPr>
            <w:r>
              <w:rPr>
                <w:rFonts w:ascii="Calibri" w:eastAsia="Calibri" w:hAnsi="Calibri" w:cs="Calibri"/>
                <w:sz w:val="24"/>
                <w:szCs w:val="24"/>
              </w:rPr>
              <w:t>Stockhammer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05114D4" w14:textId="77777777" w:rsidR="00AA51BB" w:rsidRDefault="00E6046C">
            <w:pPr>
              <w:rPr>
                <w:rFonts w:ascii="Calibri" w:eastAsia="Calibri" w:hAnsi="Calibri" w:cs="Calibri"/>
                <w:b/>
                <w:sz w:val="24"/>
                <w:szCs w:val="24"/>
              </w:rPr>
            </w:pPr>
            <w:r>
              <w:rPr>
                <w:rFonts w:ascii="Calibri" w:eastAsia="Calibri" w:hAnsi="Calibri" w:cs="Calibri"/>
                <w:b/>
                <w:sz w:val="24"/>
                <w:szCs w:val="24"/>
              </w:rPr>
              <w:t>Thomas</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198B587" w14:textId="77777777" w:rsidR="00AA51BB" w:rsidRDefault="00E6046C">
            <w:pPr>
              <w:rPr>
                <w:rFonts w:ascii="Calibri" w:eastAsia="Calibri" w:hAnsi="Calibri" w:cs="Calibri"/>
                <w:b/>
                <w:sz w:val="24"/>
                <w:szCs w:val="24"/>
              </w:rPr>
            </w:pPr>
            <w:r>
              <w:rPr>
                <w:rFonts w:ascii="Calibri" w:eastAsia="Calibri" w:hAnsi="Calibri" w:cs="Calibri"/>
                <w:b/>
                <w:sz w:val="24"/>
                <w:szCs w:val="24"/>
              </w:rPr>
              <w:t>Qualcomm Incorporated</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A78AB79" w14:textId="77777777" w:rsidR="00AA51BB" w:rsidRDefault="00AA51BB">
            <w:pPr>
              <w:jc w:val="center"/>
              <w:rPr>
                <w:rFonts w:ascii="Calibri" w:eastAsia="Calibri" w:hAnsi="Calibri" w:cs="Calibri"/>
                <w:sz w:val="24"/>
                <w:szCs w:val="24"/>
              </w:rPr>
            </w:pPr>
          </w:p>
        </w:tc>
      </w:tr>
      <w:tr w:rsidR="00AA51BB" w14:paraId="193D041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28C3735" w14:textId="77777777" w:rsidR="00AA51BB" w:rsidRDefault="00E6046C">
            <w:pPr>
              <w:rPr>
                <w:rFonts w:ascii="Calibri" w:eastAsia="Calibri" w:hAnsi="Calibri" w:cs="Calibri"/>
                <w:sz w:val="24"/>
                <w:szCs w:val="24"/>
              </w:rPr>
            </w:pPr>
            <w:r>
              <w:rPr>
                <w:rFonts w:ascii="Calibri" w:eastAsia="Calibri" w:hAnsi="Calibri" w:cs="Calibri"/>
                <w:sz w:val="24"/>
                <w:szCs w:val="24"/>
              </w:rPr>
              <w:t>Teniou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82EA653" w14:textId="77777777" w:rsidR="00AA51BB" w:rsidRDefault="00E6046C">
            <w:pPr>
              <w:rPr>
                <w:rFonts w:ascii="Calibri" w:eastAsia="Calibri" w:hAnsi="Calibri" w:cs="Calibri"/>
                <w:b/>
                <w:sz w:val="24"/>
                <w:szCs w:val="24"/>
              </w:rPr>
            </w:pPr>
            <w:r>
              <w:rPr>
                <w:rFonts w:ascii="Calibri" w:eastAsia="Calibri" w:hAnsi="Calibri" w:cs="Calibri"/>
                <w:b/>
                <w:sz w:val="24"/>
                <w:szCs w:val="24"/>
              </w:rPr>
              <w:t>Gilles</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20AF8F3A" w14:textId="77777777" w:rsidR="00AA51BB" w:rsidRDefault="00E6046C">
            <w:pPr>
              <w:rPr>
                <w:rFonts w:ascii="Calibri" w:eastAsia="Calibri" w:hAnsi="Calibri" w:cs="Calibri"/>
                <w:b/>
                <w:sz w:val="24"/>
                <w:szCs w:val="24"/>
              </w:rPr>
            </w:pPr>
            <w:r>
              <w:rPr>
                <w:rFonts w:ascii="Calibri" w:eastAsia="Calibri" w:hAnsi="Calibri" w:cs="Calibri"/>
                <w:b/>
                <w:sz w:val="24"/>
                <w:szCs w:val="24"/>
              </w:rPr>
              <w:t>Orange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A166C14" w14:textId="77777777" w:rsidR="00AA51BB" w:rsidRDefault="00E6046C">
            <w:pPr>
              <w:jc w:val="center"/>
              <w:rPr>
                <w:rFonts w:ascii="Calibri" w:eastAsia="Calibri" w:hAnsi="Calibri" w:cs="Calibri"/>
                <w:sz w:val="24"/>
                <w:szCs w:val="24"/>
              </w:rPr>
            </w:pPr>
            <w:r>
              <w:rPr>
                <w:rFonts w:ascii="Calibri" w:eastAsia="Calibri" w:hAnsi="Calibri" w:cs="Calibri"/>
                <w:sz w:val="24"/>
                <w:szCs w:val="24"/>
              </w:rPr>
              <w:t>yes</w:t>
            </w:r>
          </w:p>
        </w:tc>
      </w:tr>
      <w:tr w:rsidR="00AA51BB" w14:paraId="1714FF3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4D2FBD6" w14:textId="77777777" w:rsidR="00AA51BB" w:rsidRDefault="00E6046C">
            <w:pPr>
              <w:rPr>
                <w:rFonts w:ascii="Calibri" w:eastAsia="Calibri" w:hAnsi="Calibri" w:cs="Calibri"/>
                <w:sz w:val="24"/>
                <w:szCs w:val="24"/>
              </w:rPr>
            </w:pPr>
            <w:r>
              <w:rPr>
                <w:rFonts w:ascii="Calibri" w:eastAsia="Calibri" w:hAnsi="Calibri" w:cs="Calibri"/>
                <w:sz w:val="24"/>
                <w:szCs w:val="24"/>
              </w:rPr>
              <w:t>Gabin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D1428E5" w14:textId="77777777" w:rsidR="00AA51BB" w:rsidRDefault="00E6046C">
            <w:pPr>
              <w:rPr>
                <w:rFonts w:ascii="Calibri" w:eastAsia="Calibri" w:hAnsi="Calibri" w:cs="Calibri"/>
                <w:b/>
                <w:sz w:val="24"/>
                <w:szCs w:val="24"/>
              </w:rPr>
            </w:pPr>
            <w:r>
              <w:rPr>
                <w:rFonts w:ascii="Calibri" w:eastAsia="Calibri" w:hAnsi="Calibri" w:cs="Calibri"/>
                <w:b/>
                <w:sz w:val="24"/>
                <w:szCs w:val="24"/>
              </w:rPr>
              <w:t>Frédéric</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9719F19" w14:textId="77777777" w:rsidR="00AA51BB" w:rsidRDefault="00E6046C">
            <w:pPr>
              <w:rPr>
                <w:rFonts w:ascii="Calibri" w:eastAsia="Calibri" w:hAnsi="Calibri" w:cs="Calibri"/>
                <w:b/>
                <w:sz w:val="24"/>
                <w:szCs w:val="24"/>
              </w:rPr>
            </w:pPr>
            <w:r>
              <w:rPr>
                <w:rFonts w:ascii="Calibri" w:eastAsia="Calibri" w:hAnsi="Calibri" w:cs="Calibri"/>
                <w:b/>
                <w:sz w:val="24"/>
                <w:szCs w:val="24"/>
              </w:rPr>
              <w:t>Ericsson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6F16DFB" w14:textId="77777777" w:rsidR="00AA51BB" w:rsidRDefault="00AA51BB">
            <w:pPr>
              <w:jc w:val="center"/>
              <w:rPr>
                <w:rFonts w:ascii="Calibri" w:eastAsia="Calibri" w:hAnsi="Calibri" w:cs="Calibri"/>
                <w:sz w:val="24"/>
                <w:szCs w:val="24"/>
              </w:rPr>
            </w:pPr>
          </w:p>
        </w:tc>
      </w:tr>
      <w:tr w:rsidR="00AA51BB" w14:paraId="4439A784"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B90A4D3" w14:textId="77777777" w:rsidR="00AA51BB" w:rsidRDefault="00E6046C">
            <w:pPr>
              <w:rPr>
                <w:rFonts w:ascii="Calibri" w:eastAsia="Calibri" w:hAnsi="Calibri" w:cs="Calibri"/>
                <w:sz w:val="24"/>
                <w:szCs w:val="24"/>
              </w:rPr>
            </w:pPr>
            <w:r>
              <w:rPr>
                <w:rFonts w:ascii="Calibri" w:eastAsia="Calibri" w:hAnsi="Calibri" w:cs="Calibri"/>
                <w:sz w:val="24"/>
                <w:szCs w:val="24"/>
              </w:rPr>
              <w:t>Thienot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70FE814" w14:textId="77777777" w:rsidR="00AA51BB" w:rsidRDefault="00E6046C">
            <w:pPr>
              <w:rPr>
                <w:rFonts w:ascii="Calibri" w:eastAsia="Calibri" w:hAnsi="Calibri" w:cs="Calibri"/>
                <w:b/>
                <w:sz w:val="24"/>
                <w:szCs w:val="24"/>
              </w:rPr>
            </w:pPr>
            <w:r>
              <w:rPr>
                <w:rFonts w:ascii="Calibri" w:eastAsia="Calibri" w:hAnsi="Calibri" w:cs="Calibri"/>
                <w:b/>
                <w:sz w:val="24"/>
                <w:szCs w:val="24"/>
              </w:rPr>
              <w:t xml:space="preserve">Cedric </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8470E4C" w14:textId="77777777" w:rsidR="00AA51BB" w:rsidRDefault="00E6046C">
            <w:pPr>
              <w:rPr>
                <w:rFonts w:ascii="Calibri" w:eastAsia="Calibri" w:hAnsi="Calibri" w:cs="Calibri"/>
                <w:b/>
                <w:sz w:val="24"/>
                <w:szCs w:val="24"/>
              </w:rPr>
            </w:pPr>
            <w:proofErr w:type="spellStart"/>
            <w:r>
              <w:rPr>
                <w:rFonts w:ascii="Calibri" w:eastAsia="Calibri" w:hAnsi="Calibri" w:cs="Calibri"/>
                <w:b/>
                <w:sz w:val="24"/>
                <w:szCs w:val="24"/>
              </w:rPr>
              <w:t>Enensys</w:t>
            </w:r>
            <w:proofErr w:type="spellEnd"/>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8FC5AF1" w14:textId="77777777" w:rsidR="00AA51BB" w:rsidRDefault="00AA51BB">
            <w:pPr>
              <w:jc w:val="center"/>
              <w:rPr>
                <w:rFonts w:ascii="Calibri" w:eastAsia="Calibri" w:hAnsi="Calibri" w:cs="Calibri"/>
                <w:sz w:val="24"/>
                <w:szCs w:val="24"/>
              </w:rPr>
            </w:pPr>
          </w:p>
        </w:tc>
      </w:tr>
      <w:tr w:rsidR="00AA51BB" w14:paraId="531EADEC"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2DC563B" w14:textId="77777777" w:rsidR="00AA51BB" w:rsidRDefault="00E6046C">
            <w:pPr>
              <w:rPr>
                <w:rFonts w:ascii="Calibri" w:eastAsia="Calibri" w:hAnsi="Calibri" w:cs="Calibri"/>
                <w:sz w:val="24"/>
                <w:szCs w:val="24"/>
              </w:rPr>
            </w:pPr>
            <w:r>
              <w:rPr>
                <w:rFonts w:ascii="Calibri" w:eastAsia="Calibri" w:hAnsi="Calibri" w:cs="Calibri"/>
                <w:sz w:val="24"/>
                <w:szCs w:val="24"/>
              </w:rPr>
              <w:t>Heikkilä</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9E50920" w14:textId="77777777" w:rsidR="00AA51BB" w:rsidRDefault="00E6046C">
            <w:pPr>
              <w:rPr>
                <w:rFonts w:ascii="Calibri" w:eastAsia="Calibri" w:hAnsi="Calibri" w:cs="Calibri"/>
                <w:b/>
                <w:sz w:val="24"/>
                <w:szCs w:val="24"/>
              </w:rPr>
            </w:pPr>
            <w:r>
              <w:rPr>
                <w:rFonts w:ascii="Calibri" w:eastAsia="Calibri" w:hAnsi="Calibri" w:cs="Calibri"/>
                <w:b/>
                <w:sz w:val="24"/>
                <w:szCs w:val="24"/>
              </w:rPr>
              <w:t>Gunnar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29BD57C" w14:textId="77777777" w:rsidR="00AA51BB" w:rsidRDefault="00E6046C">
            <w:pPr>
              <w:rPr>
                <w:rFonts w:ascii="Calibri" w:eastAsia="Calibri" w:hAnsi="Calibri" w:cs="Calibri"/>
                <w:b/>
                <w:sz w:val="24"/>
                <w:szCs w:val="24"/>
              </w:rPr>
            </w:pPr>
            <w:r>
              <w:rPr>
                <w:rFonts w:ascii="Calibri" w:eastAsia="Calibri" w:hAnsi="Calibri" w:cs="Calibri"/>
                <w:b/>
                <w:sz w:val="24"/>
                <w:szCs w:val="24"/>
              </w:rPr>
              <w:t>Ericsson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F59CD1E" w14:textId="77777777" w:rsidR="00AA51BB" w:rsidRDefault="00AA51BB">
            <w:pPr>
              <w:jc w:val="center"/>
              <w:rPr>
                <w:rFonts w:ascii="Calibri" w:eastAsia="Calibri" w:hAnsi="Calibri" w:cs="Calibri"/>
                <w:sz w:val="24"/>
                <w:szCs w:val="24"/>
              </w:rPr>
            </w:pPr>
          </w:p>
        </w:tc>
      </w:tr>
      <w:tr w:rsidR="00AA51BB" w14:paraId="4F6FFFB3"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B030F26" w14:textId="77777777" w:rsidR="00AA51BB" w:rsidRDefault="00E6046C">
            <w:pPr>
              <w:rPr>
                <w:rFonts w:ascii="Calibri" w:eastAsia="Calibri" w:hAnsi="Calibri" w:cs="Calibri"/>
                <w:sz w:val="24"/>
                <w:szCs w:val="24"/>
              </w:rPr>
            </w:pPr>
            <w:r>
              <w:rPr>
                <w:rFonts w:ascii="Calibri" w:eastAsia="Calibri" w:hAnsi="Calibri" w:cs="Calibri"/>
                <w:sz w:val="24"/>
                <w:szCs w:val="24"/>
              </w:rPr>
              <w:t>Bouazizi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F690B89" w14:textId="77777777" w:rsidR="00AA51BB" w:rsidRDefault="00E6046C">
            <w:pPr>
              <w:rPr>
                <w:rFonts w:ascii="Calibri" w:eastAsia="Calibri" w:hAnsi="Calibri" w:cs="Calibri"/>
                <w:b/>
                <w:sz w:val="24"/>
                <w:szCs w:val="24"/>
              </w:rPr>
            </w:pPr>
            <w:r>
              <w:rPr>
                <w:rFonts w:ascii="Calibri" w:eastAsia="Calibri" w:hAnsi="Calibri" w:cs="Calibri"/>
                <w:b/>
                <w:sz w:val="24"/>
                <w:szCs w:val="24"/>
              </w:rPr>
              <w:t>Imed</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BEC3B5F" w14:textId="77777777" w:rsidR="00AA51BB" w:rsidRDefault="00E6046C">
            <w:pPr>
              <w:rPr>
                <w:rFonts w:ascii="Calibri" w:eastAsia="Calibri" w:hAnsi="Calibri" w:cs="Calibri"/>
                <w:b/>
                <w:sz w:val="24"/>
                <w:szCs w:val="24"/>
              </w:rPr>
            </w:pPr>
            <w:r>
              <w:rPr>
                <w:rFonts w:ascii="Calibri" w:eastAsia="Calibri" w:hAnsi="Calibri" w:cs="Calibri"/>
                <w:b/>
                <w:sz w:val="24"/>
                <w:szCs w:val="24"/>
              </w:rPr>
              <w:t>Qualcomm Incorporated</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0AE729E" w14:textId="77777777" w:rsidR="00AA51BB" w:rsidRDefault="00AA51BB">
            <w:pPr>
              <w:jc w:val="center"/>
              <w:rPr>
                <w:rFonts w:ascii="Calibri" w:eastAsia="Calibri" w:hAnsi="Calibri" w:cs="Calibri"/>
                <w:sz w:val="24"/>
                <w:szCs w:val="24"/>
              </w:rPr>
            </w:pPr>
          </w:p>
        </w:tc>
      </w:tr>
      <w:tr w:rsidR="00AA51BB" w14:paraId="26B5876C"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6B149E0" w14:textId="77777777" w:rsidR="00AA51BB" w:rsidRDefault="00E6046C">
            <w:pPr>
              <w:rPr>
                <w:rFonts w:ascii="Calibri" w:eastAsia="Calibri" w:hAnsi="Calibri" w:cs="Calibri"/>
                <w:sz w:val="24"/>
                <w:szCs w:val="24"/>
              </w:rPr>
            </w:pPr>
            <w:r>
              <w:rPr>
                <w:rFonts w:ascii="Calibri" w:eastAsia="Calibri" w:hAnsi="Calibri" w:cs="Calibri"/>
                <w:sz w:val="24"/>
                <w:szCs w:val="24"/>
              </w:rPr>
              <w:t>Singer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A6BD3AB" w14:textId="77777777" w:rsidR="00AA51BB" w:rsidRDefault="00E6046C">
            <w:pPr>
              <w:rPr>
                <w:rFonts w:ascii="Calibri" w:eastAsia="Calibri" w:hAnsi="Calibri" w:cs="Calibri"/>
                <w:b/>
                <w:sz w:val="24"/>
                <w:szCs w:val="24"/>
              </w:rPr>
            </w:pPr>
            <w:r>
              <w:rPr>
                <w:rFonts w:ascii="Calibri" w:eastAsia="Calibri" w:hAnsi="Calibri" w:cs="Calibri"/>
                <w:b/>
                <w:sz w:val="24"/>
                <w:szCs w:val="24"/>
              </w:rPr>
              <w:t>David</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5A410EE" w14:textId="77777777" w:rsidR="00AA51BB" w:rsidRDefault="00E6046C">
            <w:pPr>
              <w:rPr>
                <w:rFonts w:ascii="Calibri" w:eastAsia="Calibri" w:hAnsi="Calibri" w:cs="Calibri"/>
                <w:b/>
                <w:sz w:val="24"/>
                <w:szCs w:val="24"/>
              </w:rPr>
            </w:pPr>
            <w:r>
              <w:rPr>
                <w:rFonts w:ascii="Calibri" w:eastAsia="Calibri" w:hAnsi="Calibri" w:cs="Calibri"/>
                <w:b/>
                <w:sz w:val="24"/>
                <w:szCs w:val="24"/>
              </w:rPr>
              <w:t>Apple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22A2AB8" w14:textId="77777777" w:rsidR="00AA51BB" w:rsidRDefault="00AA51BB">
            <w:pPr>
              <w:jc w:val="center"/>
              <w:rPr>
                <w:rFonts w:ascii="Calibri" w:eastAsia="Calibri" w:hAnsi="Calibri" w:cs="Calibri"/>
                <w:sz w:val="24"/>
                <w:szCs w:val="24"/>
              </w:rPr>
            </w:pPr>
          </w:p>
        </w:tc>
      </w:tr>
      <w:tr w:rsidR="00AA51BB" w14:paraId="0CFC6C72"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D190505" w14:textId="77777777" w:rsidR="00AA51BB" w:rsidRDefault="00E6046C">
            <w:pPr>
              <w:rPr>
                <w:rFonts w:ascii="Calibri" w:eastAsia="Calibri" w:hAnsi="Calibri" w:cs="Calibri"/>
                <w:sz w:val="24"/>
                <w:szCs w:val="24"/>
              </w:rPr>
            </w:pPr>
            <w:r>
              <w:rPr>
                <w:rFonts w:ascii="Calibri" w:eastAsia="Calibri" w:hAnsi="Calibri" w:cs="Calibri"/>
                <w:sz w:val="24"/>
                <w:szCs w:val="24"/>
              </w:rPr>
              <w:t>Lo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3E23F92" w14:textId="77777777" w:rsidR="00AA51BB" w:rsidRDefault="00E6046C">
            <w:pPr>
              <w:rPr>
                <w:rFonts w:ascii="Calibri" w:eastAsia="Calibri" w:hAnsi="Calibri" w:cs="Calibri"/>
                <w:b/>
                <w:sz w:val="24"/>
                <w:szCs w:val="24"/>
              </w:rPr>
            </w:pPr>
            <w:r>
              <w:rPr>
                <w:rFonts w:ascii="Calibri" w:eastAsia="Calibri" w:hAnsi="Calibri" w:cs="Calibri"/>
                <w:b/>
                <w:sz w:val="24"/>
                <w:szCs w:val="24"/>
              </w:rPr>
              <w:t>Charles</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9ADAB10" w14:textId="77777777" w:rsidR="00AA51BB" w:rsidRDefault="00E6046C">
            <w:pPr>
              <w:rPr>
                <w:rFonts w:ascii="Calibri" w:eastAsia="Calibri" w:hAnsi="Calibri" w:cs="Calibri"/>
                <w:b/>
                <w:sz w:val="24"/>
                <w:szCs w:val="24"/>
              </w:rPr>
            </w:pPr>
            <w:r>
              <w:rPr>
                <w:rFonts w:ascii="Calibri" w:eastAsia="Calibri" w:hAnsi="Calibri" w:cs="Calibri"/>
                <w:b/>
                <w:sz w:val="24"/>
                <w:szCs w:val="24"/>
              </w:rPr>
              <w:t>Qualcomm Incorporated</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6887BA7" w14:textId="77777777" w:rsidR="00AA51BB" w:rsidRDefault="00AA51BB">
            <w:pPr>
              <w:jc w:val="center"/>
              <w:rPr>
                <w:rFonts w:ascii="Calibri" w:eastAsia="Calibri" w:hAnsi="Calibri" w:cs="Calibri"/>
                <w:sz w:val="24"/>
                <w:szCs w:val="24"/>
              </w:rPr>
            </w:pPr>
          </w:p>
        </w:tc>
      </w:tr>
      <w:tr w:rsidR="00AA51BB" w14:paraId="0DFA039C"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AD8FC6C" w14:textId="77777777" w:rsidR="00AA51BB" w:rsidRDefault="00E6046C">
            <w:pPr>
              <w:rPr>
                <w:rFonts w:ascii="Calibri" w:eastAsia="Calibri" w:hAnsi="Calibri" w:cs="Calibri"/>
                <w:sz w:val="24"/>
                <w:szCs w:val="24"/>
              </w:rPr>
            </w:pPr>
            <w:r>
              <w:rPr>
                <w:rFonts w:ascii="Calibri" w:eastAsia="Calibri" w:hAnsi="Calibri" w:cs="Calibri"/>
                <w:sz w:val="24"/>
                <w:szCs w:val="24"/>
              </w:rPr>
              <w:t>Lohmar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1589F1E" w14:textId="77777777" w:rsidR="00AA51BB" w:rsidRDefault="00E6046C">
            <w:pPr>
              <w:rPr>
                <w:rFonts w:ascii="Calibri" w:eastAsia="Calibri" w:hAnsi="Calibri" w:cs="Calibri"/>
                <w:b/>
                <w:sz w:val="24"/>
                <w:szCs w:val="24"/>
              </w:rPr>
            </w:pPr>
            <w:r>
              <w:rPr>
                <w:rFonts w:ascii="Calibri" w:eastAsia="Calibri" w:hAnsi="Calibri" w:cs="Calibri"/>
                <w:b/>
                <w:sz w:val="24"/>
                <w:szCs w:val="24"/>
              </w:rPr>
              <w:t>Thorsten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FDCFA3F" w14:textId="77777777" w:rsidR="00AA51BB" w:rsidRDefault="00E6046C">
            <w:pPr>
              <w:rPr>
                <w:rFonts w:ascii="Calibri" w:eastAsia="Calibri" w:hAnsi="Calibri" w:cs="Calibri"/>
                <w:b/>
                <w:sz w:val="24"/>
                <w:szCs w:val="24"/>
              </w:rPr>
            </w:pPr>
            <w:r>
              <w:rPr>
                <w:rFonts w:ascii="Calibri" w:eastAsia="Calibri" w:hAnsi="Calibri" w:cs="Calibri"/>
                <w:b/>
                <w:sz w:val="24"/>
                <w:szCs w:val="24"/>
              </w:rPr>
              <w:t>Ericsson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B790D25" w14:textId="77777777" w:rsidR="00AA51BB" w:rsidRDefault="00AA51BB">
            <w:pPr>
              <w:jc w:val="center"/>
              <w:rPr>
                <w:rFonts w:ascii="Calibri" w:eastAsia="Calibri" w:hAnsi="Calibri" w:cs="Calibri"/>
                <w:sz w:val="24"/>
                <w:szCs w:val="24"/>
              </w:rPr>
            </w:pPr>
          </w:p>
        </w:tc>
      </w:tr>
      <w:tr w:rsidR="00AA51BB" w14:paraId="2AE1D2F8"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B692FDE" w14:textId="77777777" w:rsidR="00AA51BB" w:rsidRDefault="00E6046C">
            <w:pPr>
              <w:rPr>
                <w:rFonts w:ascii="Calibri" w:eastAsia="Calibri" w:hAnsi="Calibri" w:cs="Calibri"/>
                <w:sz w:val="24"/>
                <w:szCs w:val="24"/>
              </w:rPr>
            </w:pPr>
            <w:r>
              <w:rPr>
                <w:rFonts w:ascii="Calibri" w:eastAsia="Calibri" w:hAnsi="Calibri" w:cs="Calibri"/>
                <w:sz w:val="24"/>
                <w:szCs w:val="24"/>
              </w:rPr>
              <w:t>Oyman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D5E3A55" w14:textId="77777777" w:rsidR="00AA51BB" w:rsidRDefault="00E6046C">
            <w:pPr>
              <w:rPr>
                <w:rFonts w:ascii="Calibri" w:eastAsia="Calibri" w:hAnsi="Calibri" w:cs="Calibri"/>
                <w:b/>
                <w:sz w:val="24"/>
                <w:szCs w:val="24"/>
              </w:rPr>
            </w:pPr>
            <w:r>
              <w:rPr>
                <w:rFonts w:ascii="Calibri" w:eastAsia="Calibri" w:hAnsi="Calibri" w:cs="Calibri"/>
                <w:b/>
                <w:sz w:val="24"/>
                <w:szCs w:val="24"/>
              </w:rPr>
              <w:t>Ozgur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2F08AD2" w14:textId="77777777" w:rsidR="00AA51BB" w:rsidRDefault="00E6046C">
            <w:pPr>
              <w:rPr>
                <w:rFonts w:ascii="Calibri" w:eastAsia="Calibri" w:hAnsi="Calibri" w:cs="Calibri"/>
                <w:b/>
                <w:sz w:val="24"/>
                <w:szCs w:val="24"/>
              </w:rPr>
            </w:pPr>
            <w:r>
              <w:rPr>
                <w:rFonts w:ascii="Calibri" w:eastAsia="Calibri" w:hAnsi="Calibri" w:cs="Calibri"/>
                <w:b/>
                <w:sz w:val="24"/>
                <w:szCs w:val="24"/>
              </w:rPr>
              <w:t>Intel</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10A801E" w14:textId="77777777" w:rsidR="00AA51BB" w:rsidRDefault="00AA51BB">
            <w:pPr>
              <w:jc w:val="center"/>
              <w:rPr>
                <w:rFonts w:ascii="Calibri" w:eastAsia="Calibri" w:hAnsi="Calibri" w:cs="Calibri"/>
                <w:sz w:val="24"/>
                <w:szCs w:val="24"/>
              </w:rPr>
            </w:pPr>
          </w:p>
        </w:tc>
      </w:tr>
      <w:tr w:rsidR="00AA51BB" w14:paraId="7253280D"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467464B" w14:textId="77777777" w:rsidR="00AA51BB" w:rsidRDefault="00E6046C">
            <w:pPr>
              <w:rPr>
                <w:rFonts w:ascii="Calibri" w:eastAsia="Calibri" w:hAnsi="Calibri" w:cs="Calibri"/>
                <w:sz w:val="24"/>
                <w:szCs w:val="24"/>
              </w:rPr>
            </w:pPr>
            <w:r>
              <w:rPr>
                <w:rFonts w:ascii="Calibri" w:eastAsia="Calibri" w:hAnsi="Calibri" w:cs="Calibri"/>
                <w:sz w:val="24"/>
                <w:szCs w:val="24"/>
              </w:rPr>
              <w:t>Szucs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90068AF" w14:textId="77777777" w:rsidR="00AA51BB" w:rsidRDefault="00E6046C">
            <w:pPr>
              <w:rPr>
                <w:rFonts w:ascii="Calibri" w:eastAsia="Calibri" w:hAnsi="Calibri" w:cs="Calibri"/>
                <w:b/>
                <w:sz w:val="24"/>
                <w:szCs w:val="24"/>
              </w:rPr>
            </w:pPr>
            <w:r>
              <w:rPr>
                <w:rFonts w:ascii="Calibri" w:eastAsia="Calibri" w:hAnsi="Calibri" w:cs="Calibri"/>
                <w:b/>
                <w:sz w:val="24"/>
                <w:szCs w:val="24"/>
              </w:rPr>
              <w:t>Paul</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FBCFFAE" w14:textId="77777777" w:rsidR="00AA51BB" w:rsidRDefault="00E6046C">
            <w:pPr>
              <w:rPr>
                <w:rFonts w:ascii="Calibri" w:eastAsia="Calibri" w:hAnsi="Calibri" w:cs="Calibri"/>
                <w:b/>
                <w:sz w:val="24"/>
                <w:szCs w:val="24"/>
              </w:rPr>
            </w:pPr>
            <w:r>
              <w:rPr>
                <w:rFonts w:ascii="Calibri" w:eastAsia="Calibri" w:hAnsi="Calibri" w:cs="Calibri"/>
                <w:b/>
                <w:sz w:val="24"/>
                <w:szCs w:val="24"/>
              </w:rPr>
              <w:t>Sony Corporation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0A984AA" w14:textId="77777777" w:rsidR="00AA51BB" w:rsidRDefault="00AA51BB">
            <w:pPr>
              <w:jc w:val="center"/>
              <w:rPr>
                <w:rFonts w:ascii="Calibri" w:eastAsia="Calibri" w:hAnsi="Calibri" w:cs="Calibri"/>
                <w:sz w:val="24"/>
                <w:szCs w:val="24"/>
              </w:rPr>
            </w:pPr>
          </w:p>
        </w:tc>
      </w:tr>
      <w:tr w:rsidR="00AA51BB" w14:paraId="416E4C22"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B3460B2" w14:textId="77777777" w:rsidR="00AA51BB" w:rsidRDefault="00E6046C">
            <w:pPr>
              <w:rPr>
                <w:rFonts w:ascii="Calibri" w:eastAsia="Calibri" w:hAnsi="Calibri" w:cs="Calibri"/>
                <w:sz w:val="24"/>
                <w:szCs w:val="24"/>
              </w:rPr>
            </w:pPr>
            <w:r>
              <w:rPr>
                <w:rFonts w:ascii="Calibri" w:eastAsia="Calibri" w:hAnsi="Calibri" w:cs="Calibri"/>
                <w:sz w:val="24"/>
                <w:szCs w:val="24"/>
              </w:rPr>
              <w:t>D’Acunto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36E951C" w14:textId="77777777" w:rsidR="00AA51BB" w:rsidRDefault="00E6046C">
            <w:pPr>
              <w:rPr>
                <w:rFonts w:ascii="Calibri" w:eastAsia="Calibri" w:hAnsi="Calibri" w:cs="Calibri"/>
                <w:b/>
                <w:sz w:val="24"/>
                <w:szCs w:val="24"/>
              </w:rPr>
            </w:pPr>
            <w:r>
              <w:rPr>
                <w:rFonts w:ascii="Calibri" w:eastAsia="Calibri" w:hAnsi="Calibri" w:cs="Calibri"/>
                <w:b/>
                <w:sz w:val="24"/>
                <w:szCs w:val="24"/>
              </w:rPr>
              <w:t>Lucia</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45B242B" w14:textId="77777777" w:rsidR="00AA51BB" w:rsidRDefault="00E6046C">
            <w:pPr>
              <w:rPr>
                <w:rFonts w:ascii="Calibri" w:eastAsia="Calibri" w:hAnsi="Calibri" w:cs="Calibri"/>
                <w:b/>
                <w:sz w:val="24"/>
                <w:szCs w:val="24"/>
              </w:rPr>
            </w:pPr>
            <w:r>
              <w:rPr>
                <w:rFonts w:ascii="Calibri" w:eastAsia="Calibri" w:hAnsi="Calibri" w:cs="Calibri"/>
                <w:b/>
                <w:sz w:val="24"/>
                <w:szCs w:val="24"/>
              </w:rPr>
              <w:t>KPN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7876D06" w14:textId="77777777" w:rsidR="00AA51BB" w:rsidRDefault="00AA51BB">
            <w:pPr>
              <w:jc w:val="center"/>
              <w:rPr>
                <w:rFonts w:ascii="Calibri" w:eastAsia="Calibri" w:hAnsi="Calibri" w:cs="Calibri"/>
                <w:sz w:val="24"/>
                <w:szCs w:val="24"/>
              </w:rPr>
            </w:pPr>
          </w:p>
        </w:tc>
      </w:tr>
      <w:tr w:rsidR="00AA51BB" w14:paraId="1B9516BA"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F6B7CBC" w14:textId="77777777" w:rsidR="00AA51BB" w:rsidRDefault="00E6046C">
            <w:pPr>
              <w:rPr>
                <w:rFonts w:ascii="Calibri" w:eastAsia="Calibri" w:hAnsi="Calibri" w:cs="Calibri"/>
                <w:sz w:val="24"/>
                <w:szCs w:val="24"/>
              </w:rPr>
            </w:pPr>
            <w:r>
              <w:rPr>
                <w:rFonts w:ascii="Calibri" w:eastAsia="Calibri" w:hAnsi="Calibri" w:cs="Calibri"/>
                <w:sz w:val="24"/>
                <w:szCs w:val="24"/>
              </w:rPr>
              <w:t>Hamza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99CFD9C" w14:textId="77777777" w:rsidR="00AA51BB" w:rsidRDefault="00E6046C">
            <w:pPr>
              <w:rPr>
                <w:rFonts w:ascii="Calibri" w:eastAsia="Calibri" w:hAnsi="Calibri" w:cs="Calibri"/>
                <w:b/>
                <w:sz w:val="24"/>
                <w:szCs w:val="24"/>
              </w:rPr>
            </w:pPr>
            <w:r>
              <w:rPr>
                <w:rFonts w:ascii="Calibri" w:eastAsia="Calibri" w:hAnsi="Calibri" w:cs="Calibri"/>
                <w:b/>
                <w:sz w:val="24"/>
                <w:szCs w:val="24"/>
              </w:rPr>
              <w:t>Ahmed</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6B9FDD3" w14:textId="77777777" w:rsidR="00AA51BB" w:rsidRDefault="00E6046C">
            <w:pPr>
              <w:rPr>
                <w:rFonts w:ascii="Calibri" w:eastAsia="Calibri" w:hAnsi="Calibri" w:cs="Calibri"/>
                <w:b/>
                <w:sz w:val="24"/>
                <w:szCs w:val="24"/>
              </w:rPr>
            </w:pPr>
            <w:proofErr w:type="spellStart"/>
            <w:r>
              <w:rPr>
                <w:rFonts w:ascii="Calibri" w:eastAsia="Calibri" w:hAnsi="Calibri" w:cs="Calibri"/>
                <w:b/>
                <w:sz w:val="24"/>
                <w:szCs w:val="24"/>
              </w:rPr>
              <w:t>InterDigital</w:t>
            </w:r>
            <w:proofErr w:type="spellEnd"/>
            <w:r>
              <w:rPr>
                <w:rFonts w:ascii="Calibri" w:eastAsia="Calibri" w:hAnsi="Calibri" w:cs="Calibri"/>
                <w:b/>
                <w:sz w:val="24"/>
                <w:szCs w:val="24"/>
              </w:rPr>
              <w:t xml:space="preserve"> Communications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84B4B51" w14:textId="77777777" w:rsidR="00AA51BB" w:rsidRDefault="00AA51BB">
            <w:pPr>
              <w:jc w:val="center"/>
              <w:rPr>
                <w:rFonts w:ascii="Calibri" w:eastAsia="Calibri" w:hAnsi="Calibri" w:cs="Calibri"/>
                <w:sz w:val="24"/>
                <w:szCs w:val="24"/>
              </w:rPr>
            </w:pPr>
          </w:p>
        </w:tc>
      </w:tr>
      <w:tr w:rsidR="00AA51BB" w14:paraId="08DDBFD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195AF2B" w14:textId="77777777" w:rsidR="00AA51BB" w:rsidRDefault="00E6046C">
            <w:pPr>
              <w:rPr>
                <w:rFonts w:ascii="Calibri" w:eastAsia="Calibri" w:hAnsi="Calibri" w:cs="Calibri"/>
                <w:sz w:val="24"/>
                <w:szCs w:val="24"/>
              </w:rPr>
            </w:pPr>
            <w:r>
              <w:rPr>
                <w:rFonts w:ascii="Calibri" w:eastAsia="Calibri" w:hAnsi="Calibri" w:cs="Calibri"/>
                <w:sz w:val="24"/>
                <w:szCs w:val="24"/>
              </w:rPr>
              <w:t xml:space="preserve">Singh </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66DD70B" w14:textId="77777777" w:rsidR="00AA51BB" w:rsidRDefault="00E6046C">
            <w:pPr>
              <w:rPr>
                <w:rFonts w:ascii="Calibri" w:eastAsia="Calibri" w:hAnsi="Calibri" w:cs="Calibri"/>
                <w:b/>
                <w:sz w:val="24"/>
                <w:szCs w:val="24"/>
              </w:rPr>
            </w:pPr>
            <w:r>
              <w:rPr>
                <w:rFonts w:ascii="Calibri" w:eastAsia="Calibri" w:hAnsi="Calibri" w:cs="Calibri"/>
                <w:b/>
                <w:sz w:val="24"/>
                <w:szCs w:val="24"/>
              </w:rPr>
              <w:t>Gurdeep</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EDF9357" w14:textId="77777777" w:rsidR="00AA51BB" w:rsidRDefault="00E6046C">
            <w:pPr>
              <w:rPr>
                <w:rFonts w:ascii="Calibri" w:eastAsia="Calibri" w:hAnsi="Calibri" w:cs="Calibri"/>
                <w:b/>
                <w:sz w:val="24"/>
                <w:szCs w:val="24"/>
              </w:rPr>
            </w:pPr>
            <w:r>
              <w:rPr>
                <w:rFonts w:ascii="Calibri" w:eastAsia="Calibri" w:hAnsi="Calibri" w:cs="Calibri"/>
                <w:b/>
                <w:sz w:val="24"/>
                <w:szCs w:val="24"/>
              </w:rPr>
              <w:t xml:space="preserve">Fraunhofer HHI </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2246259" w14:textId="77777777" w:rsidR="00AA51BB" w:rsidRDefault="00AA51BB">
            <w:pPr>
              <w:jc w:val="center"/>
              <w:rPr>
                <w:rFonts w:ascii="Calibri" w:eastAsia="Calibri" w:hAnsi="Calibri" w:cs="Calibri"/>
                <w:sz w:val="24"/>
                <w:szCs w:val="24"/>
              </w:rPr>
            </w:pPr>
          </w:p>
        </w:tc>
      </w:tr>
      <w:tr w:rsidR="00AA51BB" w14:paraId="01F05EA8"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E151D81" w14:textId="77777777" w:rsidR="00AA51BB" w:rsidRDefault="00E6046C">
            <w:pPr>
              <w:rPr>
                <w:rFonts w:ascii="Calibri" w:eastAsia="Calibri" w:hAnsi="Calibri" w:cs="Calibri"/>
                <w:sz w:val="24"/>
                <w:szCs w:val="24"/>
              </w:rPr>
            </w:pPr>
            <w:r>
              <w:rPr>
                <w:rFonts w:ascii="Calibri" w:eastAsia="Calibri" w:hAnsi="Calibri" w:cs="Calibri"/>
                <w:sz w:val="24"/>
                <w:szCs w:val="24"/>
              </w:rPr>
              <w:t>Oh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B19B082" w14:textId="77777777" w:rsidR="00AA51BB" w:rsidRDefault="00E6046C">
            <w:pPr>
              <w:rPr>
                <w:rFonts w:ascii="Calibri" w:eastAsia="Calibri" w:hAnsi="Calibri" w:cs="Calibri"/>
                <w:b/>
                <w:sz w:val="24"/>
                <w:szCs w:val="24"/>
              </w:rPr>
            </w:pPr>
            <w:r>
              <w:rPr>
                <w:rFonts w:ascii="Calibri" w:eastAsia="Calibri" w:hAnsi="Calibri" w:cs="Calibri"/>
                <w:b/>
                <w:sz w:val="24"/>
                <w:szCs w:val="24"/>
              </w:rPr>
              <w:t>Sejin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395527B" w14:textId="77777777" w:rsidR="00AA51BB" w:rsidRDefault="00E6046C">
            <w:pPr>
              <w:rPr>
                <w:rFonts w:ascii="Calibri" w:eastAsia="Calibri" w:hAnsi="Calibri" w:cs="Calibri"/>
                <w:b/>
                <w:sz w:val="24"/>
                <w:szCs w:val="24"/>
              </w:rPr>
            </w:pPr>
            <w:r>
              <w:rPr>
                <w:rFonts w:ascii="Calibri" w:eastAsia="Calibri" w:hAnsi="Calibri" w:cs="Calibri"/>
                <w:b/>
                <w:sz w:val="24"/>
                <w:szCs w:val="24"/>
              </w:rPr>
              <w:t>LG Electronics Inc.</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289F7B4" w14:textId="77777777" w:rsidR="00AA51BB" w:rsidRDefault="00AA51BB">
            <w:pPr>
              <w:jc w:val="center"/>
              <w:rPr>
                <w:rFonts w:ascii="Calibri" w:eastAsia="Calibri" w:hAnsi="Calibri" w:cs="Calibri"/>
                <w:sz w:val="24"/>
                <w:szCs w:val="24"/>
              </w:rPr>
            </w:pPr>
          </w:p>
        </w:tc>
      </w:tr>
      <w:tr w:rsidR="00AA51BB" w14:paraId="48DD9F4F"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D6BF13A" w14:textId="77777777" w:rsidR="00AA51BB" w:rsidRDefault="00E6046C">
            <w:pPr>
              <w:rPr>
                <w:rFonts w:ascii="Calibri" w:eastAsia="Calibri" w:hAnsi="Calibri" w:cs="Calibri"/>
                <w:sz w:val="24"/>
                <w:szCs w:val="24"/>
              </w:rPr>
            </w:pPr>
            <w:r>
              <w:rPr>
                <w:rFonts w:ascii="Calibri" w:eastAsia="Calibri" w:hAnsi="Calibri" w:cs="Calibri"/>
                <w:sz w:val="24"/>
                <w:szCs w:val="24"/>
              </w:rPr>
              <w:t>Huang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11236A0" w14:textId="77777777" w:rsidR="00AA51BB" w:rsidRDefault="00E6046C">
            <w:pPr>
              <w:rPr>
                <w:rFonts w:ascii="Calibri" w:eastAsia="Calibri" w:hAnsi="Calibri" w:cs="Calibri"/>
                <w:b/>
                <w:sz w:val="24"/>
                <w:szCs w:val="24"/>
              </w:rPr>
            </w:pPr>
            <w:r>
              <w:rPr>
                <w:rFonts w:ascii="Calibri" w:eastAsia="Calibri" w:hAnsi="Calibri" w:cs="Calibri"/>
                <w:b/>
                <w:sz w:val="24"/>
                <w:szCs w:val="24"/>
              </w:rPr>
              <w:t>Cheng</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22C6745D" w14:textId="77777777" w:rsidR="00AA51BB" w:rsidRDefault="00E6046C">
            <w:pPr>
              <w:rPr>
                <w:rFonts w:ascii="Calibri" w:eastAsia="Calibri" w:hAnsi="Calibri" w:cs="Calibri"/>
                <w:b/>
                <w:sz w:val="24"/>
                <w:szCs w:val="24"/>
              </w:rPr>
            </w:pPr>
            <w:r>
              <w:rPr>
                <w:rFonts w:ascii="Calibri" w:eastAsia="Calibri" w:hAnsi="Calibri" w:cs="Calibri"/>
                <w:b/>
                <w:sz w:val="24"/>
                <w:szCs w:val="24"/>
              </w:rPr>
              <w:t>ZTE Corporation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26ADE44" w14:textId="77777777" w:rsidR="00AA51BB" w:rsidRDefault="00AA51BB">
            <w:pPr>
              <w:jc w:val="center"/>
              <w:rPr>
                <w:rFonts w:ascii="Calibri" w:eastAsia="Calibri" w:hAnsi="Calibri" w:cs="Calibri"/>
                <w:sz w:val="24"/>
                <w:szCs w:val="24"/>
              </w:rPr>
            </w:pPr>
          </w:p>
        </w:tc>
      </w:tr>
      <w:tr w:rsidR="00AA51BB" w14:paraId="4C1EC71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93573E9" w14:textId="77777777" w:rsidR="00AA51BB" w:rsidRDefault="00E6046C">
            <w:pPr>
              <w:rPr>
                <w:rFonts w:ascii="Calibri" w:eastAsia="Calibri" w:hAnsi="Calibri" w:cs="Calibri"/>
                <w:sz w:val="24"/>
                <w:szCs w:val="24"/>
              </w:rPr>
            </w:pPr>
            <w:r>
              <w:rPr>
                <w:rFonts w:ascii="Calibri" w:eastAsia="Calibri" w:hAnsi="Calibri" w:cs="Calibri"/>
                <w:sz w:val="24"/>
                <w:szCs w:val="24"/>
              </w:rPr>
              <w:t>Curcio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2ACA629" w14:textId="77777777" w:rsidR="00AA51BB" w:rsidRDefault="00E6046C">
            <w:pPr>
              <w:rPr>
                <w:rFonts w:ascii="Calibri" w:eastAsia="Calibri" w:hAnsi="Calibri" w:cs="Calibri"/>
                <w:b/>
                <w:sz w:val="24"/>
                <w:szCs w:val="24"/>
              </w:rPr>
            </w:pPr>
            <w:r>
              <w:rPr>
                <w:rFonts w:ascii="Calibri" w:eastAsia="Calibri" w:hAnsi="Calibri" w:cs="Calibri"/>
                <w:b/>
                <w:sz w:val="24"/>
                <w:szCs w:val="24"/>
              </w:rPr>
              <w:t>Igor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46F37C2" w14:textId="77777777" w:rsidR="00AA51BB" w:rsidRDefault="00E6046C">
            <w:pPr>
              <w:rPr>
                <w:rFonts w:ascii="Calibri" w:eastAsia="Calibri" w:hAnsi="Calibri" w:cs="Calibri"/>
                <w:b/>
                <w:sz w:val="24"/>
                <w:szCs w:val="24"/>
              </w:rPr>
            </w:pPr>
            <w:r>
              <w:rPr>
                <w:rFonts w:ascii="Calibri" w:eastAsia="Calibri" w:hAnsi="Calibri" w:cs="Calibri"/>
                <w:b/>
                <w:sz w:val="24"/>
                <w:szCs w:val="24"/>
              </w:rPr>
              <w:t>Nokia Corporation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9BABE2E" w14:textId="77777777" w:rsidR="00AA51BB" w:rsidRDefault="00AA51BB">
            <w:pPr>
              <w:jc w:val="center"/>
              <w:rPr>
                <w:rFonts w:ascii="Calibri" w:eastAsia="Calibri" w:hAnsi="Calibri" w:cs="Calibri"/>
                <w:sz w:val="24"/>
                <w:szCs w:val="24"/>
              </w:rPr>
            </w:pPr>
          </w:p>
        </w:tc>
      </w:tr>
      <w:tr w:rsidR="00AA51BB" w14:paraId="709A5A5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3C8E27F" w14:textId="77777777" w:rsidR="00AA51BB" w:rsidRDefault="00E6046C">
            <w:pPr>
              <w:rPr>
                <w:rFonts w:ascii="Calibri" w:eastAsia="Calibri" w:hAnsi="Calibri" w:cs="Calibri"/>
                <w:sz w:val="24"/>
                <w:szCs w:val="24"/>
              </w:rPr>
            </w:pPr>
            <w:r>
              <w:rPr>
                <w:rFonts w:ascii="Calibri" w:eastAsia="Calibri" w:hAnsi="Calibri" w:cs="Calibri"/>
                <w:sz w:val="24"/>
                <w:szCs w:val="24"/>
              </w:rPr>
              <w:t>Ahsan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CA608DD" w14:textId="77777777" w:rsidR="00AA51BB" w:rsidRDefault="00E6046C">
            <w:pPr>
              <w:rPr>
                <w:rFonts w:ascii="Calibri" w:eastAsia="Calibri" w:hAnsi="Calibri" w:cs="Calibri"/>
                <w:b/>
                <w:sz w:val="24"/>
                <w:szCs w:val="24"/>
              </w:rPr>
            </w:pPr>
            <w:r>
              <w:rPr>
                <w:rFonts w:ascii="Calibri" w:eastAsia="Calibri" w:hAnsi="Calibri" w:cs="Calibri"/>
                <w:b/>
                <w:sz w:val="24"/>
                <w:szCs w:val="24"/>
              </w:rPr>
              <w:t>Saba</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8AEE13F" w14:textId="77777777" w:rsidR="00AA51BB" w:rsidRDefault="00E6046C">
            <w:pPr>
              <w:rPr>
                <w:rFonts w:ascii="Calibri" w:eastAsia="Calibri" w:hAnsi="Calibri" w:cs="Calibri"/>
                <w:b/>
                <w:sz w:val="24"/>
                <w:szCs w:val="24"/>
              </w:rPr>
            </w:pPr>
            <w:r>
              <w:rPr>
                <w:rFonts w:ascii="Calibri" w:eastAsia="Calibri" w:hAnsi="Calibri" w:cs="Calibri"/>
                <w:b/>
                <w:sz w:val="24"/>
                <w:szCs w:val="24"/>
              </w:rPr>
              <w:t>Nokia Corporation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8041B5C" w14:textId="77777777" w:rsidR="00AA51BB" w:rsidRDefault="00AA51BB">
            <w:pPr>
              <w:jc w:val="center"/>
              <w:rPr>
                <w:rFonts w:ascii="Calibri" w:eastAsia="Calibri" w:hAnsi="Calibri" w:cs="Calibri"/>
                <w:sz w:val="24"/>
                <w:szCs w:val="24"/>
              </w:rPr>
            </w:pPr>
          </w:p>
        </w:tc>
      </w:tr>
      <w:tr w:rsidR="00AA51BB" w14:paraId="6EF04BF8"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C894F44" w14:textId="77777777" w:rsidR="00AA51BB" w:rsidRDefault="00E6046C">
            <w:pPr>
              <w:rPr>
                <w:rFonts w:ascii="Calibri" w:eastAsia="Calibri" w:hAnsi="Calibri" w:cs="Calibri"/>
                <w:sz w:val="24"/>
                <w:szCs w:val="24"/>
              </w:rPr>
            </w:pPr>
            <w:r>
              <w:rPr>
                <w:rFonts w:ascii="Calibri" w:eastAsia="Calibri" w:hAnsi="Calibri" w:cs="Calibri"/>
                <w:sz w:val="24"/>
                <w:szCs w:val="24"/>
              </w:rPr>
              <w:t>Sodagar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AB2C76E" w14:textId="77777777" w:rsidR="00AA51BB" w:rsidRDefault="00E6046C">
            <w:pPr>
              <w:rPr>
                <w:rFonts w:ascii="Calibri" w:eastAsia="Calibri" w:hAnsi="Calibri" w:cs="Calibri"/>
                <w:b/>
                <w:sz w:val="24"/>
                <w:szCs w:val="24"/>
              </w:rPr>
            </w:pPr>
            <w:r>
              <w:rPr>
                <w:rFonts w:ascii="Calibri" w:eastAsia="Calibri" w:hAnsi="Calibri" w:cs="Calibri"/>
                <w:b/>
                <w:sz w:val="24"/>
                <w:szCs w:val="24"/>
              </w:rPr>
              <w:t>Iraj</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799BE2B" w14:textId="77777777" w:rsidR="00AA51BB" w:rsidRDefault="00E6046C">
            <w:pPr>
              <w:rPr>
                <w:rFonts w:ascii="Calibri" w:eastAsia="Calibri" w:hAnsi="Calibri" w:cs="Calibri"/>
                <w:b/>
                <w:sz w:val="24"/>
                <w:szCs w:val="24"/>
              </w:rPr>
            </w:pPr>
            <w:r>
              <w:rPr>
                <w:rFonts w:ascii="Calibri" w:eastAsia="Calibri" w:hAnsi="Calibri" w:cs="Calibri"/>
                <w:b/>
                <w:sz w:val="24"/>
                <w:szCs w:val="24"/>
              </w:rPr>
              <w:t>Tencent America</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0217774" w14:textId="77777777" w:rsidR="00AA51BB" w:rsidRDefault="00AA51BB">
            <w:pPr>
              <w:jc w:val="center"/>
              <w:rPr>
                <w:rFonts w:ascii="Calibri" w:eastAsia="Calibri" w:hAnsi="Calibri" w:cs="Calibri"/>
                <w:sz w:val="24"/>
                <w:szCs w:val="24"/>
              </w:rPr>
            </w:pPr>
          </w:p>
        </w:tc>
      </w:tr>
      <w:tr w:rsidR="00AA51BB" w14:paraId="6DAA6B14"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39F5717" w14:textId="77777777" w:rsidR="00AA51BB" w:rsidRDefault="00E6046C">
            <w:pPr>
              <w:rPr>
                <w:rFonts w:ascii="Calibri" w:eastAsia="Calibri" w:hAnsi="Calibri" w:cs="Calibri"/>
                <w:sz w:val="24"/>
                <w:szCs w:val="24"/>
              </w:rPr>
            </w:pPr>
            <w:r>
              <w:rPr>
                <w:rFonts w:ascii="Calibri" w:eastAsia="Calibri" w:hAnsi="Calibri" w:cs="Calibri"/>
                <w:sz w:val="24"/>
                <w:szCs w:val="24"/>
              </w:rPr>
              <w:t>Kleinrouweler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2DCD9B5" w14:textId="77777777" w:rsidR="00AA51BB" w:rsidRDefault="00E6046C">
            <w:pPr>
              <w:rPr>
                <w:rFonts w:ascii="Calibri" w:eastAsia="Calibri" w:hAnsi="Calibri" w:cs="Calibri"/>
                <w:b/>
                <w:sz w:val="24"/>
                <w:szCs w:val="24"/>
              </w:rPr>
            </w:pPr>
            <w:r>
              <w:rPr>
                <w:rFonts w:ascii="Calibri" w:eastAsia="Calibri" w:hAnsi="Calibri" w:cs="Calibri"/>
                <w:b/>
                <w:sz w:val="24"/>
                <w:szCs w:val="24"/>
              </w:rPr>
              <w:t>Jan Willem</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D98D21D" w14:textId="77777777" w:rsidR="00AA51BB" w:rsidRDefault="00E6046C">
            <w:pPr>
              <w:rPr>
                <w:rFonts w:ascii="Calibri" w:eastAsia="Calibri" w:hAnsi="Calibri" w:cs="Calibri"/>
                <w:b/>
                <w:sz w:val="24"/>
                <w:szCs w:val="24"/>
              </w:rPr>
            </w:pPr>
            <w:r>
              <w:rPr>
                <w:rFonts w:ascii="Calibri" w:eastAsia="Calibri" w:hAnsi="Calibri" w:cs="Calibri"/>
                <w:b/>
                <w:sz w:val="24"/>
                <w:szCs w:val="24"/>
              </w:rPr>
              <w:t>KPN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AC188CF" w14:textId="77777777" w:rsidR="00AA51BB" w:rsidRDefault="00AA51BB">
            <w:pPr>
              <w:jc w:val="center"/>
              <w:rPr>
                <w:rFonts w:ascii="Calibri" w:eastAsia="Calibri" w:hAnsi="Calibri" w:cs="Calibri"/>
                <w:sz w:val="24"/>
                <w:szCs w:val="24"/>
              </w:rPr>
            </w:pPr>
          </w:p>
        </w:tc>
      </w:tr>
      <w:tr w:rsidR="00AA51BB" w14:paraId="4E67177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DDABE19" w14:textId="77777777" w:rsidR="00AA51BB" w:rsidRDefault="00E6046C">
            <w:pPr>
              <w:rPr>
                <w:rFonts w:ascii="Calibri" w:eastAsia="Calibri" w:hAnsi="Calibri" w:cs="Calibri"/>
                <w:sz w:val="24"/>
                <w:szCs w:val="24"/>
              </w:rPr>
            </w:pPr>
            <w:r>
              <w:rPr>
                <w:rFonts w:ascii="Calibri" w:eastAsia="Calibri" w:hAnsi="Calibri" w:cs="Calibri"/>
                <w:sz w:val="24"/>
                <w:szCs w:val="24"/>
              </w:rPr>
              <w:t>Döhla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BBBAB36" w14:textId="77777777" w:rsidR="00AA51BB" w:rsidRDefault="00E6046C">
            <w:pPr>
              <w:rPr>
                <w:rFonts w:ascii="Calibri" w:eastAsia="Calibri" w:hAnsi="Calibri" w:cs="Calibri"/>
                <w:b/>
                <w:sz w:val="24"/>
                <w:szCs w:val="24"/>
              </w:rPr>
            </w:pPr>
            <w:r>
              <w:rPr>
                <w:rFonts w:ascii="Calibri" w:eastAsia="Calibri" w:hAnsi="Calibri" w:cs="Calibri"/>
                <w:b/>
                <w:sz w:val="24"/>
                <w:szCs w:val="24"/>
              </w:rPr>
              <w:t>Stefan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9A40033" w14:textId="77777777" w:rsidR="00AA51BB" w:rsidRDefault="00E6046C">
            <w:pPr>
              <w:rPr>
                <w:rFonts w:ascii="Calibri" w:eastAsia="Calibri" w:hAnsi="Calibri" w:cs="Calibri"/>
                <w:b/>
                <w:sz w:val="24"/>
                <w:szCs w:val="24"/>
              </w:rPr>
            </w:pPr>
            <w:r>
              <w:rPr>
                <w:rFonts w:ascii="Calibri" w:eastAsia="Calibri" w:hAnsi="Calibri" w:cs="Calibri"/>
                <w:b/>
                <w:sz w:val="24"/>
                <w:szCs w:val="24"/>
              </w:rPr>
              <w:t>Fraunhofer IIS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3A8663D" w14:textId="77777777" w:rsidR="00AA51BB" w:rsidRDefault="00AA51BB">
            <w:pPr>
              <w:jc w:val="center"/>
              <w:rPr>
                <w:rFonts w:ascii="Calibri" w:eastAsia="Calibri" w:hAnsi="Calibri" w:cs="Calibri"/>
                <w:sz w:val="24"/>
                <w:szCs w:val="24"/>
              </w:rPr>
            </w:pPr>
          </w:p>
        </w:tc>
      </w:tr>
      <w:tr w:rsidR="00AA51BB" w14:paraId="0CB00DB2"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3FBF9E2" w14:textId="77777777" w:rsidR="00AA51BB" w:rsidRDefault="00E6046C">
            <w:pPr>
              <w:rPr>
                <w:rFonts w:ascii="Calibri" w:eastAsia="Calibri" w:hAnsi="Calibri" w:cs="Calibri"/>
                <w:sz w:val="24"/>
                <w:szCs w:val="24"/>
              </w:rPr>
            </w:pPr>
            <w:r>
              <w:rPr>
                <w:rFonts w:ascii="Calibri" w:eastAsia="Calibri" w:hAnsi="Calibri" w:cs="Calibri"/>
                <w:sz w:val="24"/>
                <w:szCs w:val="24"/>
              </w:rPr>
              <w:t>Champel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4AE4225" w14:textId="77777777" w:rsidR="00AA51BB" w:rsidRDefault="00E6046C">
            <w:pPr>
              <w:rPr>
                <w:rFonts w:ascii="Calibri" w:eastAsia="Calibri" w:hAnsi="Calibri" w:cs="Calibri"/>
                <w:b/>
                <w:sz w:val="24"/>
                <w:szCs w:val="24"/>
              </w:rPr>
            </w:pPr>
            <w:r>
              <w:rPr>
                <w:rFonts w:ascii="Calibri" w:eastAsia="Calibri" w:hAnsi="Calibri" w:cs="Calibri"/>
                <w:b/>
                <w:sz w:val="24"/>
                <w:szCs w:val="24"/>
              </w:rPr>
              <w:t>Mary-Luc</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C2C66A0" w14:textId="77777777" w:rsidR="00AA51BB" w:rsidRDefault="00E6046C">
            <w:pPr>
              <w:rPr>
                <w:rFonts w:ascii="Calibri" w:eastAsia="Calibri" w:hAnsi="Calibri" w:cs="Calibri"/>
                <w:b/>
                <w:sz w:val="24"/>
                <w:szCs w:val="24"/>
              </w:rPr>
            </w:pPr>
            <w:proofErr w:type="spellStart"/>
            <w:r>
              <w:rPr>
                <w:rFonts w:ascii="Calibri" w:eastAsia="Calibri" w:hAnsi="Calibri" w:cs="Calibri"/>
                <w:b/>
                <w:sz w:val="24"/>
                <w:szCs w:val="24"/>
              </w:rPr>
              <w:t>XiaoMi</w:t>
            </w:r>
            <w:proofErr w:type="spellEnd"/>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E69D228" w14:textId="77777777" w:rsidR="00AA51BB" w:rsidRDefault="00AA51BB">
            <w:pPr>
              <w:jc w:val="center"/>
              <w:rPr>
                <w:rFonts w:ascii="Calibri" w:eastAsia="Calibri" w:hAnsi="Calibri" w:cs="Calibri"/>
                <w:sz w:val="24"/>
                <w:szCs w:val="24"/>
              </w:rPr>
            </w:pPr>
          </w:p>
        </w:tc>
      </w:tr>
      <w:tr w:rsidR="00AA51BB" w14:paraId="62FB68C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90A0BE0" w14:textId="77777777" w:rsidR="00AA51BB" w:rsidRDefault="00E6046C">
            <w:pPr>
              <w:rPr>
                <w:rFonts w:ascii="Calibri" w:eastAsia="Calibri" w:hAnsi="Calibri" w:cs="Calibri"/>
                <w:sz w:val="24"/>
                <w:szCs w:val="24"/>
              </w:rPr>
            </w:pPr>
            <w:r>
              <w:rPr>
                <w:rFonts w:ascii="Calibri" w:eastAsia="Calibri" w:hAnsi="Calibri" w:cs="Calibri"/>
                <w:sz w:val="24"/>
                <w:szCs w:val="24"/>
              </w:rPr>
              <w:t xml:space="preserve">Joel </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17682A3" w14:textId="77777777" w:rsidR="00AA51BB" w:rsidRDefault="00E6046C">
            <w:pPr>
              <w:rPr>
                <w:rFonts w:ascii="Calibri" w:eastAsia="Calibri" w:hAnsi="Calibri" w:cs="Calibri"/>
                <w:b/>
                <w:sz w:val="24"/>
                <w:szCs w:val="24"/>
              </w:rPr>
            </w:pPr>
            <w:r>
              <w:rPr>
                <w:rFonts w:ascii="Calibri" w:eastAsia="Calibri" w:hAnsi="Calibri" w:cs="Calibri"/>
                <w:b/>
                <w:sz w:val="24"/>
                <w:szCs w:val="24"/>
              </w:rPr>
              <w:t>Kim</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A7EA77D" w14:textId="77777777" w:rsidR="00AA51BB" w:rsidRDefault="00E6046C">
            <w:pPr>
              <w:rPr>
                <w:rFonts w:ascii="Calibri" w:eastAsia="Calibri" w:hAnsi="Calibri" w:cs="Calibri"/>
                <w:b/>
                <w:sz w:val="24"/>
                <w:szCs w:val="24"/>
              </w:rPr>
            </w:pPr>
            <w:r>
              <w:rPr>
                <w:rFonts w:ascii="Calibri" w:eastAsia="Calibri" w:hAnsi="Calibri" w:cs="Calibri"/>
                <w:b/>
                <w:sz w:val="24"/>
                <w:szCs w:val="24"/>
              </w:rPr>
              <w:t>Facebook</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7EC656B" w14:textId="77777777" w:rsidR="00AA51BB" w:rsidRDefault="00AA51BB">
            <w:pPr>
              <w:jc w:val="center"/>
              <w:rPr>
                <w:rFonts w:ascii="Calibri" w:eastAsia="Calibri" w:hAnsi="Calibri" w:cs="Calibri"/>
                <w:sz w:val="24"/>
                <w:szCs w:val="24"/>
              </w:rPr>
            </w:pPr>
          </w:p>
        </w:tc>
      </w:tr>
      <w:tr w:rsidR="00AA51BB" w14:paraId="4F8D9B1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1EF68E4" w14:textId="77777777" w:rsidR="00AA51BB" w:rsidRDefault="00E6046C">
            <w:pPr>
              <w:rPr>
                <w:rFonts w:ascii="Calibri" w:eastAsia="Calibri" w:hAnsi="Calibri" w:cs="Calibri"/>
                <w:sz w:val="24"/>
                <w:szCs w:val="24"/>
              </w:rPr>
            </w:pPr>
            <w:r>
              <w:rPr>
                <w:rFonts w:ascii="Calibri" w:eastAsia="Calibri" w:hAnsi="Calibri" w:cs="Calibri"/>
                <w:sz w:val="24"/>
                <w:szCs w:val="24"/>
              </w:rPr>
              <w:t>Yee Sin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897E16C" w14:textId="77777777" w:rsidR="00AA51BB" w:rsidRDefault="00E6046C">
            <w:pPr>
              <w:rPr>
                <w:rFonts w:ascii="Calibri" w:eastAsia="Calibri" w:hAnsi="Calibri" w:cs="Calibri"/>
                <w:b/>
                <w:sz w:val="24"/>
                <w:szCs w:val="24"/>
              </w:rPr>
            </w:pPr>
            <w:r>
              <w:rPr>
                <w:rFonts w:ascii="Calibri" w:eastAsia="Calibri" w:hAnsi="Calibri" w:cs="Calibri"/>
                <w:b/>
                <w:sz w:val="24"/>
                <w:szCs w:val="24"/>
              </w:rPr>
              <w:t>Chan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5AFC9F8" w14:textId="77777777" w:rsidR="00AA51BB" w:rsidRDefault="00E6046C">
            <w:pPr>
              <w:rPr>
                <w:rFonts w:ascii="Calibri" w:eastAsia="Calibri" w:hAnsi="Calibri" w:cs="Calibri"/>
                <w:b/>
                <w:sz w:val="24"/>
                <w:szCs w:val="24"/>
              </w:rPr>
            </w:pPr>
            <w:r>
              <w:rPr>
                <w:rFonts w:ascii="Calibri" w:eastAsia="Calibri" w:hAnsi="Calibri" w:cs="Calibri"/>
                <w:b/>
                <w:sz w:val="24"/>
                <w:szCs w:val="24"/>
              </w:rPr>
              <w:t>Facebook</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3E411DA" w14:textId="77777777" w:rsidR="00AA51BB" w:rsidRDefault="00AA51BB">
            <w:pPr>
              <w:jc w:val="center"/>
              <w:rPr>
                <w:rFonts w:ascii="Calibri" w:eastAsia="Calibri" w:hAnsi="Calibri" w:cs="Calibri"/>
                <w:sz w:val="24"/>
                <w:szCs w:val="24"/>
              </w:rPr>
            </w:pPr>
          </w:p>
        </w:tc>
      </w:tr>
      <w:tr w:rsidR="00AA51BB" w14:paraId="532A69F7"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6843C85" w14:textId="77777777" w:rsidR="00AA51BB" w:rsidRDefault="00E6046C">
            <w:pPr>
              <w:rPr>
                <w:rFonts w:ascii="Calibri" w:eastAsia="Calibri" w:hAnsi="Calibri" w:cs="Calibri"/>
                <w:sz w:val="24"/>
                <w:szCs w:val="24"/>
              </w:rPr>
            </w:pPr>
            <w:r>
              <w:rPr>
                <w:rFonts w:ascii="Calibri" w:eastAsia="Calibri" w:hAnsi="Calibri" w:cs="Calibri"/>
                <w:sz w:val="24"/>
                <w:szCs w:val="24"/>
              </w:rPr>
              <w:t>Hu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A126866" w14:textId="77777777" w:rsidR="00AA51BB" w:rsidRDefault="00E6046C">
            <w:pPr>
              <w:rPr>
                <w:rFonts w:ascii="Calibri" w:eastAsia="Calibri" w:hAnsi="Calibri" w:cs="Calibri"/>
                <w:b/>
                <w:sz w:val="24"/>
                <w:szCs w:val="24"/>
              </w:rPr>
            </w:pPr>
            <w:r>
              <w:rPr>
                <w:rFonts w:ascii="Calibri" w:eastAsia="Calibri" w:hAnsi="Calibri" w:cs="Calibri"/>
                <w:b/>
                <w:sz w:val="24"/>
                <w:szCs w:val="24"/>
              </w:rPr>
              <w:t>James</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F3BDFBB" w14:textId="77777777" w:rsidR="00AA51BB" w:rsidRDefault="00E6046C">
            <w:pPr>
              <w:rPr>
                <w:rFonts w:ascii="Calibri" w:eastAsia="Calibri" w:hAnsi="Calibri" w:cs="Calibri"/>
                <w:b/>
                <w:sz w:val="24"/>
                <w:szCs w:val="24"/>
              </w:rPr>
            </w:pPr>
            <w:r>
              <w:rPr>
                <w:rFonts w:ascii="Calibri" w:eastAsia="Calibri" w:hAnsi="Calibri" w:cs="Calibri"/>
                <w:b/>
                <w:sz w:val="24"/>
                <w:szCs w:val="24"/>
              </w:rPr>
              <w:t>AT&amp;T</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702D822" w14:textId="77777777" w:rsidR="00AA51BB" w:rsidRDefault="00AA51BB">
            <w:pPr>
              <w:jc w:val="center"/>
              <w:rPr>
                <w:rFonts w:ascii="Calibri" w:eastAsia="Calibri" w:hAnsi="Calibri" w:cs="Calibri"/>
                <w:sz w:val="24"/>
                <w:szCs w:val="24"/>
              </w:rPr>
            </w:pPr>
          </w:p>
        </w:tc>
      </w:tr>
      <w:tr w:rsidR="00AA51BB" w14:paraId="46B777A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D300BDD" w14:textId="77777777" w:rsidR="00AA51BB" w:rsidRDefault="00E6046C">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743DCAC" w14:textId="77777777" w:rsidR="00AA51BB" w:rsidRDefault="00E6046C">
            <w:pPr>
              <w:rPr>
                <w:rFonts w:ascii="Calibri" w:eastAsia="Calibri" w:hAnsi="Calibri" w:cs="Calibri"/>
                <w:b/>
                <w:sz w:val="24"/>
                <w:szCs w:val="24"/>
              </w:rPr>
            </w:pPr>
            <w:r>
              <w:rPr>
                <w:rFonts w:ascii="Calibri" w:eastAsia="Calibri" w:hAnsi="Calibri" w:cs="Calibri"/>
                <w:b/>
                <w:sz w:val="24"/>
                <w:szCs w:val="24"/>
              </w:rPr>
              <w:t>Brian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175A5F2" w14:textId="77777777" w:rsidR="00AA51BB" w:rsidRDefault="00E6046C">
            <w:pPr>
              <w:rPr>
                <w:rFonts w:ascii="Calibri" w:eastAsia="Calibri" w:hAnsi="Calibri" w:cs="Calibri"/>
                <w:b/>
                <w:sz w:val="24"/>
                <w:szCs w:val="24"/>
              </w:rPr>
            </w:pPr>
            <w:r>
              <w:rPr>
                <w:rFonts w:ascii="Calibri" w:eastAsia="Calibri" w:hAnsi="Calibri" w:cs="Calibri"/>
                <w:b/>
                <w:sz w:val="24"/>
                <w:szCs w:val="24"/>
              </w:rPr>
              <w:t>Dolby</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96C3197" w14:textId="77777777" w:rsidR="00AA51BB" w:rsidRDefault="00AA51BB">
            <w:pPr>
              <w:jc w:val="center"/>
              <w:rPr>
                <w:rFonts w:ascii="Calibri" w:eastAsia="Calibri" w:hAnsi="Calibri" w:cs="Calibri"/>
                <w:sz w:val="24"/>
                <w:szCs w:val="24"/>
              </w:rPr>
            </w:pPr>
          </w:p>
        </w:tc>
      </w:tr>
      <w:tr w:rsidR="00AA51BB" w14:paraId="60F42848"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775F6A5" w14:textId="77777777" w:rsidR="00AA51BB" w:rsidRDefault="00E6046C">
            <w:pPr>
              <w:rPr>
                <w:rFonts w:ascii="Calibri" w:eastAsia="Calibri" w:hAnsi="Calibri" w:cs="Calibri"/>
                <w:sz w:val="24"/>
                <w:szCs w:val="24"/>
              </w:rPr>
            </w:pPr>
            <w:proofErr w:type="spellStart"/>
            <w:r>
              <w:rPr>
                <w:rFonts w:ascii="Calibri" w:eastAsia="Calibri" w:hAnsi="Calibri" w:cs="Calibri"/>
                <w:sz w:val="24"/>
                <w:szCs w:val="24"/>
              </w:rPr>
              <w:t>Feiten</w:t>
            </w:r>
            <w:proofErr w:type="spellEnd"/>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383DB87" w14:textId="77777777" w:rsidR="00AA51BB" w:rsidRDefault="00E6046C">
            <w:pPr>
              <w:rPr>
                <w:rFonts w:ascii="Calibri" w:eastAsia="Calibri" w:hAnsi="Calibri" w:cs="Calibri"/>
                <w:b/>
                <w:sz w:val="24"/>
                <w:szCs w:val="24"/>
              </w:rPr>
            </w:pPr>
            <w:r>
              <w:rPr>
                <w:rFonts w:ascii="Calibri" w:eastAsia="Calibri" w:hAnsi="Calibri" w:cs="Calibri"/>
                <w:b/>
                <w:sz w:val="24"/>
                <w:szCs w:val="24"/>
              </w:rPr>
              <w:t>Bernhard</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4899DBE" w14:textId="77777777" w:rsidR="00AA51BB" w:rsidRDefault="00E6046C">
            <w:pPr>
              <w:rPr>
                <w:rFonts w:ascii="Calibri" w:eastAsia="Calibri" w:hAnsi="Calibri" w:cs="Calibri"/>
                <w:b/>
                <w:sz w:val="24"/>
                <w:szCs w:val="24"/>
              </w:rPr>
            </w:pPr>
            <w:r>
              <w:rPr>
                <w:rFonts w:ascii="Calibri" w:eastAsia="Calibri" w:hAnsi="Calibri" w:cs="Calibri"/>
                <w:b/>
                <w:sz w:val="24"/>
                <w:szCs w:val="24"/>
              </w:rPr>
              <w:t>Deutsche Telekom</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E753161" w14:textId="77777777" w:rsidR="00AA51BB" w:rsidRDefault="00AA51BB">
            <w:pPr>
              <w:jc w:val="center"/>
              <w:rPr>
                <w:rFonts w:ascii="Calibri" w:eastAsia="Calibri" w:hAnsi="Calibri" w:cs="Calibri"/>
                <w:sz w:val="24"/>
                <w:szCs w:val="24"/>
              </w:rPr>
            </w:pPr>
          </w:p>
        </w:tc>
      </w:tr>
      <w:tr w:rsidR="00AA51BB" w14:paraId="4AC7F940"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1BA4E64" w14:textId="77777777" w:rsidR="00AA51BB" w:rsidRDefault="00E6046C">
            <w:pPr>
              <w:rPr>
                <w:rFonts w:ascii="Calibri" w:eastAsia="Calibri" w:hAnsi="Calibri" w:cs="Calibri"/>
                <w:sz w:val="24"/>
                <w:szCs w:val="24"/>
              </w:rPr>
            </w:pPr>
            <w:r>
              <w:rPr>
                <w:rFonts w:ascii="Calibri" w:eastAsia="Calibri" w:hAnsi="Calibri" w:cs="Calibri"/>
                <w:sz w:val="24"/>
                <w:szCs w:val="24"/>
              </w:rPr>
              <w:lastRenderedPageBreak/>
              <w:t>Yong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35E0BF3" w14:textId="77777777" w:rsidR="00AA51BB" w:rsidRDefault="00E6046C">
            <w:pPr>
              <w:rPr>
                <w:rFonts w:ascii="Calibri" w:eastAsia="Calibri" w:hAnsi="Calibri" w:cs="Calibri"/>
                <w:b/>
                <w:sz w:val="24"/>
                <w:szCs w:val="24"/>
              </w:rPr>
            </w:pPr>
            <w:r>
              <w:rPr>
                <w:rFonts w:ascii="Calibri" w:eastAsia="Calibri" w:hAnsi="Calibri" w:cs="Calibri"/>
                <w:b/>
                <w:sz w:val="24"/>
                <w:szCs w:val="24"/>
              </w:rPr>
              <w:t>He</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9FD36E7" w14:textId="77777777" w:rsidR="00AA51BB" w:rsidRDefault="00E6046C">
            <w:pPr>
              <w:rPr>
                <w:rFonts w:ascii="Calibri" w:eastAsia="Calibri" w:hAnsi="Calibri" w:cs="Calibri"/>
                <w:b/>
                <w:sz w:val="24"/>
                <w:szCs w:val="24"/>
              </w:rPr>
            </w:pPr>
            <w:proofErr w:type="spellStart"/>
            <w:r>
              <w:rPr>
                <w:rFonts w:ascii="Calibri" w:eastAsia="Calibri" w:hAnsi="Calibri" w:cs="Calibri"/>
                <w:b/>
                <w:sz w:val="24"/>
                <w:szCs w:val="24"/>
              </w:rPr>
              <w:t>InterDigital</w:t>
            </w:r>
            <w:proofErr w:type="spellEnd"/>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2301CA7" w14:textId="77777777" w:rsidR="00AA51BB" w:rsidRDefault="00AA51BB">
            <w:pPr>
              <w:jc w:val="center"/>
              <w:rPr>
                <w:rFonts w:ascii="Calibri" w:eastAsia="Calibri" w:hAnsi="Calibri" w:cs="Calibri"/>
                <w:sz w:val="24"/>
                <w:szCs w:val="24"/>
              </w:rPr>
            </w:pPr>
          </w:p>
        </w:tc>
      </w:tr>
      <w:tr w:rsidR="00AA51BB" w14:paraId="5571D66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4B1EA22" w14:textId="77777777" w:rsidR="00AA51BB" w:rsidRDefault="00E6046C">
            <w:pPr>
              <w:rPr>
                <w:rFonts w:ascii="Calibri" w:eastAsia="Calibri" w:hAnsi="Calibri" w:cs="Calibri"/>
                <w:sz w:val="24"/>
                <w:szCs w:val="24"/>
              </w:rPr>
            </w:pPr>
            <w:r>
              <w:rPr>
                <w:rFonts w:ascii="Calibri" w:eastAsia="Calibri" w:hAnsi="Calibri" w:cs="Calibri"/>
                <w:sz w:val="24"/>
                <w:szCs w:val="24"/>
              </w:rPr>
              <w:t>Tan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8700B0B" w14:textId="77777777" w:rsidR="00AA51BB" w:rsidRDefault="00E6046C">
            <w:pPr>
              <w:rPr>
                <w:rFonts w:ascii="Calibri" w:eastAsia="Calibri" w:hAnsi="Calibri" w:cs="Calibri"/>
                <w:b/>
                <w:sz w:val="24"/>
                <w:szCs w:val="24"/>
              </w:rPr>
            </w:pPr>
            <w:r>
              <w:rPr>
                <w:rFonts w:ascii="Calibri" w:eastAsia="Calibri" w:hAnsi="Calibri" w:cs="Calibri"/>
                <w:b/>
                <w:sz w:val="24"/>
                <w:szCs w:val="24"/>
              </w:rPr>
              <w:t>Peng</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2D648608" w14:textId="77777777" w:rsidR="00AA51BB" w:rsidRDefault="00E6046C">
            <w:pPr>
              <w:rPr>
                <w:rFonts w:ascii="Calibri" w:eastAsia="Calibri" w:hAnsi="Calibri" w:cs="Calibri"/>
                <w:b/>
                <w:sz w:val="24"/>
                <w:szCs w:val="24"/>
              </w:rPr>
            </w:pPr>
            <w:r>
              <w:rPr>
                <w:rFonts w:ascii="Calibri" w:eastAsia="Calibri" w:hAnsi="Calibri" w:cs="Calibri"/>
                <w:b/>
                <w:sz w:val="24"/>
                <w:szCs w:val="24"/>
              </w:rPr>
              <w:t>TELUS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4769D01" w14:textId="77777777" w:rsidR="00AA51BB" w:rsidRDefault="00AA51BB">
            <w:pPr>
              <w:jc w:val="center"/>
              <w:rPr>
                <w:rFonts w:ascii="Calibri" w:eastAsia="Calibri" w:hAnsi="Calibri" w:cs="Calibri"/>
                <w:sz w:val="24"/>
                <w:szCs w:val="24"/>
              </w:rPr>
            </w:pPr>
          </w:p>
        </w:tc>
      </w:tr>
      <w:tr w:rsidR="00AA51BB" w14:paraId="6D39375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B3AF940" w14:textId="77777777" w:rsidR="00AA51BB" w:rsidRDefault="00E6046C">
            <w:pPr>
              <w:rPr>
                <w:rFonts w:ascii="Calibri" w:eastAsia="Calibri" w:hAnsi="Calibri" w:cs="Calibri"/>
                <w:sz w:val="24"/>
                <w:szCs w:val="24"/>
              </w:rPr>
            </w:pPr>
            <w:r>
              <w:rPr>
                <w:rFonts w:ascii="Calibri" w:eastAsia="Calibri" w:hAnsi="Calibri" w:cs="Calibri"/>
                <w:sz w:val="24"/>
                <w:szCs w:val="24"/>
              </w:rPr>
              <w:t>GU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078B8D4" w14:textId="77777777" w:rsidR="00AA51BB" w:rsidRDefault="00E6046C">
            <w:pPr>
              <w:rPr>
                <w:rFonts w:ascii="Calibri" w:eastAsia="Calibri" w:hAnsi="Calibri" w:cs="Calibri"/>
                <w:b/>
                <w:sz w:val="24"/>
                <w:szCs w:val="24"/>
              </w:rPr>
            </w:pPr>
            <w:r>
              <w:rPr>
                <w:rFonts w:ascii="Calibri" w:eastAsia="Calibri" w:hAnsi="Calibri" w:cs="Calibri"/>
                <w:b/>
                <w:sz w:val="24"/>
                <w:szCs w:val="24"/>
              </w:rPr>
              <w:t>XIAOJUN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257A023" w14:textId="77777777" w:rsidR="00AA51BB" w:rsidRDefault="00E6046C">
            <w:pPr>
              <w:rPr>
                <w:rFonts w:ascii="Calibri" w:eastAsia="Calibri" w:hAnsi="Calibri" w:cs="Calibri"/>
                <w:b/>
                <w:sz w:val="24"/>
                <w:szCs w:val="24"/>
              </w:rPr>
            </w:pPr>
            <w:r>
              <w:rPr>
                <w:rFonts w:ascii="Calibri" w:eastAsia="Calibri" w:hAnsi="Calibri" w:cs="Calibri"/>
                <w:b/>
                <w:sz w:val="24"/>
                <w:szCs w:val="24"/>
              </w:rPr>
              <w:t>HUAWEI</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6A75A1F" w14:textId="77777777" w:rsidR="00AA51BB" w:rsidRDefault="00AA51BB">
            <w:pPr>
              <w:jc w:val="center"/>
              <w:rPr>
                <w:rFonts w:ascii="Calibri" w:eastAsia="Calibri" w:hAnsi="Calibri" w:cs="Calibri"/>
                <w:sz w:val="24"/>
                <w:szCs w:val="24"/>
              </w:rPr>
            </w:pPr>
          </w:p>
        </w:tc>
      </w:tr>
      <w:tr w:rsidR="00AA51BB" w14:paraId="717D8382"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70C1962" w14:textId="77777777" w:rsidR="00AA51BB" w:rsidRDefault="00E6046C">
            <w:pPr>
              <w:rPr>
                <w:rFonts w:ascii="Calibri" w:eastAsia="Calibri" w:hAnsi="Calibri" w:cs="Calibri"/>
                <w:sz w:val="24"/>
                <w:szCs w:val="24"/>
              </w:rPr>
            </w:pPr>
            <w:r>
              <w:rPr>
                <w:rFonts w:ascii="Calibri" w:eastAsia="Calibri" w:hAnsi="Calibri" w:cs="Calibri"/>
                <w:sz w:val="24"/>
                <w:szCs w:val="24"/>
              </w:rPr>
              <w:t>Raulet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636A14A" w14:textId="77777777" w:rsidR="00AA51BB" w:rsidRDefault="00E6046C">
            <w:pPr>
              <w:rPr>
                <w:rFonts w:ascii="Calibri" w:eastAsia="Calibri" w:hAnsi="Calibri" w:cs="Calibri"/>
                <w:b/>
                <w:sz w:val="24"/>
                <w:szCs w:val="24"/>
              </w:rPr>
            </w:pPr>
            <w:r>
              <w:rPr>
                <w:rFonts w:ascii="Calibri" w:eastAsia="Calibri" w:hAnsi="Calibri" w:cs="Calibri"/>
                <w:b/>
                <w:sz w:val="24"/>
                <w:szCs w:val="24"/>
              </w:rPr>
              <w:t>Mickael</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8D661CE" w14:textId="77777777" w:rsidR="00AA51BB" w:rsidRDefault="00E6046C">
            <w:pPr>
              <w:rPr>
                <w:rFonts w:ascii="Calibri" w:eastAsia="Calibri" w:hAnsi="Calibri" w:cs="Calibri"/>
                <w:b/>
                <w:sz w:val="24"/>
                <w:szCs w:val="24"/>
              </w:rPr>
            </w:pPr>
            <w:r>
              <w:rPr>
                <w:rFonts w:ascii="Calibri" w:eastAsia="Calibri" w:hAnsi="Calibri" w:cs="Calibri"/>
                <w:b/>
                <w:sz w:val="24"/>
                <w:szCs w:val="24"/>
              </w:rPr>
              <w:t>ATEME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3731872" w14:textId="77777777" w:rsidR="00AA51BB" w:rsidRDefault="00AA51BB">
            <w:pPr>
              <w:jc w:val="center"/>
              <w:rPr>
                <w:rFonts w:ascii="Calibri" w:eastAsia="Calibri" w:hAnsi="Calibri" w:cs="Calibri"/>
                <w:sz w:val="24"/>
                <w:szCs w:val="24"/>
              </w:rPr>
            </w:pPr>
          </w:p>
        </w:tc>
      </w:tr>
      <w:tr w:rsidR="00AA51BB" w14:paraId="6FB997E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72B17F8" w14:textId="77777777" w:rsidR="00AA51BB" w:rsidRDefault="00E6046C">
            <w:pPr>
              <w:rPr>
                <w:rFonts w:ascii="Calibri" w:eastAsia="Calibri" w:hAnsi="Calibri" w:cs="Calibri"/>
                <w:sz w:val="24"/>
                <w:szCs w:val="24"/>
              </w:rPr>
            </w:pPr>
            <w:r>
              <w:rPr>
                <w:rFonts w:ascii="Calibri" w:eastAsia="Calibri" w:hAnsi="Calibri" w:cs="Calibri"/>
                <w:sz w:val="24"/>
                <w:szCs w:val="24"/>
              </w:rPr>
              <w:t>Wang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B438E23" w14:textId="77777777" w:rsidR="00AA51BB" w:rsidRDefault="00E6046C">
            <w:pPr>
              <w:rPr>
                <w:rFonts w:ascii="Calibri" w:eastAsia="Calibri" w:hAnsi="Calibri" w:cs="Calibri"/>
                <w:b/>
                <w:sz w:val="24"/>
                <w:szCs w:val="24"/>
              </w:rPr>
            </w:pPr>
            <w:proofErr w:type="spellStart"/>
            <w:r>
              <w:rPr>
                <w:rFonts w:ascii="Calibri" w:eastAsia="Calibri" w:hAnsi="Calibri" w:cs="Calibri"/>
                <w:b/>
                <w:sz w:val="24"/>
                <w:szCs w:val="24"/>
              </w:rPr>
              <w:t>Yufei</w:t>
            </w:r>
            <w:proofErr w:type="spellEnd"/>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9B0B718" w14:textId="77777777" w:rsidR="00AA51BB" w:rsidRDefault="00E6046C">
            <w:pPr>
              <w:rPr>
                <w:rFonts w:ascii="Calibri" w:eastAsia="Calibri" w:hAnsi="Calibri" w:cs="Calibri"/>
                <w:b/>
                <w:sz w:val="24"/>
                <w:szCs w:val="24"/>
              </w:rPr>
            </w:pPr>
            <w:r>
              <w:rPr>
                <w:rFonts w:ascii="Calibri" w:eastAsia="Calibri" w:hAnsi="Calibri" w:cs="Calibri"/>
                <w:b/>
                <w:sz w:val="24"/>
                <w:szCs w:val="24"/>
              </w:rPr>
              <w:t>China Mobile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B6D0085" w14:textId="77777777" w:rsidR="00AA51BB" w:rsidRDefault="00AA51BB">
            <w:pPr>
              <w:jc w:val="center"/>
              <w:rPr>
                <w:rFonts w:ascii="Calibri" w:eastAsia="Calibri" w:hAnsi="Calibri" w:cs="Calibri"/>
                <w:sz w:val="24"/>
                <w:szCs w:val="24"/>
              </w:rPr>
            </w:pPr>
          </w:p>
        </w:tc>
      </w:tr>
      <w:tr w:rsidR="00AA51BB" w14:paraId="53E5B26F"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E054B7D" w14:textId="77777777" w:rsidR="00AA51BB" w:rsidRDefault="00E6046C">
            <w:pPr>
              <w:rPr>
                <w:rFonts w:ascii="Calibri" w:eastAsia="Calibri" w:hAnsi="Calibri" w:cs="Calibri"/>
                <w:sz w:val="24"/>
                <w:szCs w:val="24"/>
              </w:rPr>
            </w:pPr>
            <w:r>
              <w:rPr>
                <w:rFonts w:ascii="Calibri" w:eastAsia="Calibri" w:hAnsi="Calibri" w:cs="Calibri"/>
                <w:sz w:val="24"/>
                <w:szCs w:val="24"/>
              </w:rPr>
              <w:t>Sanders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C2DDAD7" w14:textId="77777777" w:rsidR="00AA51BB" w:rsidRDefault="00E6046C">
            <w:pPr>
              <w:rPr>
                <w:rFonts w:ascii="Calibri" w:eastAsia="Calibri" w:hAnsi="Calibri" w:cs="Calibri"/>
                <w:b/>
                <w:sz w:val="24"/>
                <w:szCs w:val="24"/>
              </w:rPr>
            </w:pPr>
            <w:r>
              <w:rPr>
                <w:rFonts w:ascii="Calibri" w:eastAsia="Calibri" w:hAnsi="Calibri" w:cs="Calibri"/>
                <w:b/>
                <w:sz w:val="24"/>
                <w:szCs w:val="24"/>
              </w:rPr>
              <w:t>Peter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631618B" w14:textId="77777777" w:rsidR="00AA51BB" w:rsidRDefault="00E6046C">
            <w:pPr>
              <w:rPr>
                <w:rFonts w:ascii="Calibri" w:eastAsia="Calibri" w:hAnsi="Calibri" w:cs="Calibri"/>
                <w:b/>
                <w:sz w:val="24"/>
                <w:szCs w:val="24"/>
              </w:rPr>
            </w:pPr>
            <w:r>
              <w:rPr>
                <w:rFonts w:ascii="Calibri" w:eastAsia="Calibri" w:hAnsi="Calibri" w:cs="Calibri"/>
                <w:b/>
                <w:sz w:val="24"/>
                <w:szCs w:val="24"/>
              </w:rPr>
              <w:t>one2many</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F77D9A8" w14:textId="77777777" w:rsidR="00AA51BB" w:rsidRDefault="00AA51BB">
            <w:pPr>
              <w:jc w:val="center"/>
              <w:rPr>
                <w:rFonts w:ascii="Calibri" w:eastAsia="Calibri" w:hAnsi="Calibri" w:cs="Calibri"/>
                <w:sz w:val="24"/>
                <w:szCs w:val="24"/>
              </w:rPr>
            </w:pPr>
          </w:p>
        </w:tc>
      </w:tr>
      <w:tr w:rsidR="00AA51BB" w14:paraId="024BBF32"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DFB3334" w14:textId="77777777" w:rsidR="00AA51BB" w:rsidRDefault="00E6046C">
            <w:pPr>
              <w:rPr>
                <w:rFonts w:ascii="Calibri" w:eastAsia="Calibri" w:hAnsi="Calibri" w:cs="Calibri"/>
                <w:sz w:val="24"/>
                <w:szCs w:val="24"/>
              </w:rPr>
            </w:pPr>
            <w:r>
              <w:rPr>
                <w:rFonts w:ascii="Calibri" w:eastAsia="Calibri" w:hAnsi="Calibri" w:cs="Calibri"/>
                <w:sz w:val="24"/>
                <w:szCs w:val="24"/>
              </w:rPr>
              <w:t>Bradbury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8E8146E" w14:textId="77777777" w:rsidR="00AA51BB" w:rsidRDefault="00E6046C">
            <w:pPr>
              <w:rPr>
                <w:rFonts w:ascii="Calibri" w:eastAsia="Calibri" w:hAnsi="Calibri" w:cs="Calibri"/>
                <w:b/>
                <w:sz w:val="24"/>
                <w:szCs w:val="24"/>
              </w:rPr>
            </w:pPr>
            <w:r>
              <w:rPr>
                <w:rFonts w:ascii="Calibri" w:eastAsia="Calibri" w:hAnsi="Calibri" w:cs="Calibri"/>
                <w:b/>
                <w:sz w:val="24"/>
                <w:szCs w:val="24"/>
              </w:rPr>
              <w:t>Richard</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A647ED4" w14:textId="77777777" w:rsidR="00AA51BB" w:rsidRDefault="00E6046C">
            <w:pPr>
              <w:rPr>
                <w:rFonts w:ascii="Calibri" w:eastAsia="Calibri" w:hAnsi="Calibri" w:cs="Calibri"/>
                <w:b/>
                <w:sz w:val="24"/>
                <w:szCs w:val="24"/>
              </w:rPr>
            </w:pPr>
            <w:r>
              <w:rPr>
                <w:rFonts w:ascii="Calibri" w:eastAsia="Calibri" w:hAnsi="Calibri" w:cs="Calibri"/>
                <w:b/>
                <w:sz w:val="24"/>
                <w:szCs w:val="24"/>
              </w:rPr>
              <w:t>BBC Research &amp; Development</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C624DB4" w14:textId="77777777" w:rsidR="00AA51BB" w:rsidRDefault="00AA51BB">
            <w:pPr>
              <w:jc w:val="center"/>
              <w:rPr>
                <w:rFonts w:ascii="Calibri" w:eastAsia="Calibri" w:hAnsi="Calibri" w:cs="Calibri"/>
                <w:sz w:val="24"/>
                <w:szCs w:val="24"/>
              </w:rPr>
            </w:pPr>
          </w:p>
        </w:tc>
      </w:tr>
      <w:tr w:rsidR="00AA51BB" w14:paraId="7B8CDE5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EF29B9C" w14:textId="77777777" w:rsidR="00AA51BB" w:rsidRDefault="00E6046C">
            <w:pPr>
              <w:rPr>
                <w:rFonts w:ascii="Calibri" w:eastAsia="Calibri" w:hAnsi="Calibri" w:cs="Calibri"/>
                <w:sz w:val="24"/>
                <w:szCs w:val="24"/>
              </w:rPr>
            </w:pPr>
            <w:r>
              <w:rPr>
                <w:rFonts w:ascii="Calibri" w:eastAsia="Calibri" w:hAnsi="Calibri" w:cs="Calibri"/>
                <w:sz w:val="24"/>
                <w:szCs w:val="24"/>
              </w:rPr>
              <w:t>Thienot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C487D3A" w14:textId="77777777" w:rsidR="00AA51BB" w:rsidRDefault="00E6046C">
            <w:pPr>
              <w:rPr>
                <w:rFonts w:ascii="Calibri" w:eastAsia="Calibri" w:hAnsi="Calibri" w:cs="Calibri"/>
                <w:b/>
                <w:sz w:val="24"/>
                <w:szCs w:val="24"/>
              </w:rPr>
            </w:pPr>
            <w:r>
              <w:rPr>
                <w:rFonts w:ascii="Calibri" w:eastAsia="Calibri" w:hAnsi="Calibri" w:cs="Calibri"/>
                <w:b/>
                <w:sz w:val="24"/>
                <w:szCs w:val="24"/>
              </w:rPr>
              <w:t>Cedric</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3F8E479" w14:textId="77777777" w:rsidR="00AA51BB" w:rsidRDefault="00E6046C">
            <w:pPr>
              <w:rPr>
                <w:rFonts w:ascii="Calibri" w:eastAsia="Calibri" w:hAnsi="Calibri" w:cs="Calibri"/>
                <w:b/>
                <w:sz w:val="24"/>
                <w:szCs w:val="24"/>
              </w:rPr>
            </w:pPr>
            <w:proofErr w:type="spellStart"/>
            <w:r>
              <w:rPr>
                <w:rFonts w:ascii="Calibri" w:eastAsia="Calibri" w:hAnsi="Calibri" w:cs="Calibri"/>
                <w:b/>
                <w:sz w:val="24"/>
                <w:szCs w:val="24"/>
              </w:rPr>
              <w:t>Enensys</w:t>
            </w:r>
            <w:proofErr w:type="spellEnd"/>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E61DDF5" w14:textId="77777777" w:rsidR="00AA51BB" w:rsidRDefault="00AA51BB">
            <w:pPr>
              <w:jc w:val="center"/>
              <w:rPr>
                <w:rFonts w:ascii="Calibri" w:eastAsia="Calibri" w:hAnsi="Calibri" w:cs="Calibri"/>
                <w:sz w:val="24"/>
                <w:szCs w:val="24"/>
              </w:rPr>
            </w:pPr>
          </w:p>
        </w:tc>
      </w:tr>
      <w:tr w:rsidR="00AA51BB" w14:paraId="16225082"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63A7D61" w14:textId="77777777" w:rsidR="00AA51BB" w:rsidRDefault="00E6046C">
            <w:pPr>
              <w:rPr>
                <w:rFonts w:ascii="Calibri" w:eastAsia="Calibri" w:hAnsi="Calibri" w:cs="Calibri"/>
                <w:sz w:val="24"/>
                <w:szCs w:val="24"/>
              </w:rPr>
            </w:pPr>
            <w:r>
              <w:rPr>
                <w:rFonts w:ascii="Calibri" w:eastAsia="Calibri" w:hAnsi="Calibri" w:cs="Calibri"/>
                <w:sz w:val="24"/>
                <w:szCs w:val="24"/>
              </w:rPr>
              <w:t>Gül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CE8E10E" w14:textId="77777777" w:rsidR="00AA51BB" w:rsidRDefault="00E6046C">
            <w:pPr>
              <w:rPr>
                <w:rFonts w:ascii="Calibri" w:eastAsia="Calibri" w:hAnsi="Calibri" w:cs="Calibri"/>
                <w:b/>
                <w:sz w:val="24"/>
                <w:szCs w:val="24"/>
              </w:rPr>
            </w:pPr>
            <w:r>
              <w:rPr>
                <w:rFonts w:ascii="Calibri" w:eastAsia="Calibri" w:hAnsi="Calibri" w:cs="Calibri"/>
                <w:b/>
                <w:sz w:val="24"/>
                <w:szCs w:val="24"/>
              </w:rPr>
              <w:t>Serhan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D0EC8BA" w14:textId="77777777" w:rsidR="00AA51BB" w:rsidRDefault="00E6046C">
            <w:pPr>
              <w:rPr>
                <w:rFonts w:ascii="Calibri" w:eastAsia="Calibri" w:hAnsi="Calibri" w:cs="Calibri"/>
                <w:b/>
                <w:sz w:val="24"/>
                <w:szCs w:val="24"/>
              </w:rPr>
            </w:pPr>
            <w:r>
              <w:rPr>
                <w:rFonts w:ascii="Calibri" w:eastAsia="Calibri" w:hAnsi="Calibri" w:cs="Calibri"/>
                <w:b/>
                <w:sz w:val="24"/>
                <w:szCs w:val="24"/>
              </w:rPr>
              <w:t>Fraunhofer HHI</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B375E1C" w14:textId="77777777" w:rsidR="00AA51BB" w:rsidRDefault="00AA51BB">
            <w:pPr>
              <w:jc w:val="center"/>
              <w:rPr>
                <w:rFonts w:ascii="Calibri" w:eastAsia="Calibri" w:hAnsi="Calibri" w:cs="Calibri"/>
                <w:sz w:val="24"/>
                <w:szCs w:val="24"/>
              </w:rPr>
            </w:pPr>
          </w:p>
        </w:tc>
      </w:tr>
      <w:tr w:rsidR="00AA51BB" w14:paraId="609E837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D775A47" w14:textId="77777777" w:rsidR="00AA51BB" w:rsidRDefault="00E6046C">
            <w:pPr>
              <w:rPr>
                <w:rFonts w:ascii="Calibri" w:eastAsia="Calibri" w:hAnsi="Calibri" w:cs="Calibri"/>
                <w:sz w:val="24"/>
                <w:szCs w:val="24"/>
              </w:rPr>
            </w:pPr>
            <w:r>
              <w:rPr>
                <w:rFonts w:ascii="Calibri" w:eastAsia="Calibri" w:hAnsi="Calibri" w:cs="Calibri"/>
                <w:sz w:val="24"/>
                <w:szCs w:val="24"/>
              </w:rPr>
              <w:t>Han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6CF2179" w14:textId="77777777" w:rsidR="00AA51BB" w:rsidRDefault="00E6046C">
            <w:pPr>
              <w:rPr>
                <w:rFonts w:ascii="Calibri" w:eastAsia="Calibri" w:hAnsi="Calibri" w:cs="Calibri"/>
                <w:b/>
                <w:sz w:val="24"/>
                <w:szCs w:val="24"/>
              </w:rPr>
            </w:pPr>
            <w:r>
              <w:rPr>
                <w:rFonts w:ascii="Calibri" w:eastAsia="Calibri" w:hAnsi="Calibri" w:cs="Calibri"/>
                <w:b/>
                <w:sz w:val="24"/>
                <w:szCs w:val="24"/>
              </w:rPr>
              <w:t>Jaeshin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343E3F7" w14:textId="77777777" w:rsidR="00AA51BB" w:rsidRDefault="00E6046C">
            <w:pPr>
              <w:rPr>
                <w:rFonts w:ascii="Calibri" w:eastAsia="Calibri" w:hAnsi="Calibri" w:cs="Calibri"/>
                <w:b/>
                <w:sz w:val="24"/>
                <w:szCs w:val="24"/>
              </w:rPr>
            </w:pPr>
            <w:r>
              <w:rPr>
                <w:rFonts w:ascii="Calibri" w:eastAsia="Calibri" w:hAnsi="Calibri" w:cs="Calibri"/>
                <w:b/>
                <w:sz w:val="24"/>
                <w:szCs w:val="24"/>
              </w:rPr>
              <w:t>LG Electronics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E8D5FBD" w14:textId="77777777" w:rsidR="00AA51BB" w:rsidRDefault="00AA51BB">
            <w:pPr>
              <w:jc w:val="center"/>
              <w:rPr>
                <w:rFonts w:ascii="Calibri" w:eastAsia="Calibri" w:hAnsi="Calibri" w:cs="Calibri"/>
                <w:sz w:val="24"/>
                <w:szCs w:val="24"/>
              </w:rPr>
            </w:pPr>
          </w:p>
        </w:tc>
      </w:tr>
      <w:tr w:rsidR="00AA51BB" w14:paraId="5744CCF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C255F37" w14:textId="77777777" w:rsidR="00AA51BB" w:rsidRDefault="00E6046C">
            <w:pPr>
              <w:rPr>
                <w:rFonts w:ascii="Calibri" w:eastAsia="Calibri" w:hAnsi="Calibri" w:cs="Calibri"/>
                <w:sz w:val="24"/>
                <w:szCs w:val="24"/>
              </w:rPr>
            </w:pPr>
            <w:r>
              <w:rPr>
                <w:rFonts w:ascii="Calibri" w:eastAsia="Calibri" w:hAnsi="Calibri" w:cs="Calibri"/>
                <w:sz w:val="24"/>
                <w:szCs w:val="24"/>
              </w:rPr>
              <w:t>Yang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0C2A0AB" w14:textId="77777777" w:rsidR="00AA51BB" w:rsidRDefault="00E6046C">
            <w:pPr>
              <w:rPr>
                <w:rFonts w:ascii="Calibri" w:eastAsia="Calibri" w:hAnsi="Calibri" w:cs="Calibri"/>
                <w:b/>
                <w:sz w:val="24"/>
                <w:szCs w:val="24"/>
              </w:rPr>
            </w:pPr>
            <w:r>
              <w:rPr>
                <w:rFonts w:ascii="Calibri" w:eastAsia="Calibri" w:hAnsi="Calibri" w:cs="Calibri"/>
                <w:b/>
                <w:sz w:val="24"/>
                <w:szCs w:val="24"/>
              </w:rPr>
              <w:t>Hyun-Koo</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59A71E0" w14:textId="77777777" w:rsidR="00AA51BB" w:rsidRDefault="00E6046C">
            <w:pPr>
              <w:rPr>
                <w:rFonts w:ascii="Calibri" w:eastAsia="Calibri" w:hAnsi="Calibri" w:cs="Calibri"/>
                <w:b/>
                <w:sz w:val="24"/>
                <w:szCs w:val="24"/>
              </w:rPr>
            </w:pPr>
            <w:r>
              <w:rPr>
                <w:rFonts w:ascii="Calibri" w:eastAsia="Calibri" w:hAnsi="Calibri" w:cs="Calibri"/>
                <w:b/>
                <w:sz w:val="24"/>
                <w:szCs w:val="24"/>
              </w:rPr>
              <w:t>Samsung Electronics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10F693B" w14:textId="77777777" w:rsidR="00AA51BB" w:rsidRDefault="00AA51BB">
            <w:pPr>
              <w:jc w:val="center"/>
              <w:rPr>
                <w:rFonts w:ascii="Calibri" w:eastAsia="Calibri" w:hAnsi="Calibri" w:cs="Calibri"/>
                <w:sz w:val="24"/>
                <w:szCs w:val="24"/>
              </w:rPr>
            </w:pPr>
          </w:p>
        </w:tc>
      </w:tr>
      <w:tr w:rsidR="00AA51BB" w14:paraId="0D7D536A"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5789D24" w14:textId="77777777" w:rsidR="00AA51BB" w:rsidRDefault="00E6046C">
            <w:pPr>
              <w:rPr>
                <w:rFonts w:ascii="Calibri" w:eastAsia="Calibri" w:hAnsi="Calibri" w:cs="Calibri"/>
                <w:sz w:val="24"/>
                <w:szCs w:val="24"/>
              </w:rPr>
            </w:pPr>
            <w:r>
              <w:rPr>
                <w:rFonts w:ascii="Calibri" w:eastAsia="Calibri" w:hAnsi="Calibri" w:cs="Calibri"/>
                <w:sz w:val="24"/>
                <w:szCs w:val="24"/>
              </w:rPr>
              <w:t>Song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F312D64" w14:textId="77777777" w:rsidR="00AA51BB" w:rsidRDefault="00E6046C">
            <w:pPr>
              <w:rPr>
                <w:rFonts w:ascii="Calibri" w:eastAsia="Calibri" w:hAnsi="Calibri" w:cs="Calibri"/>
                <w:b/>
                <w:sz w:val="24"/>
                <w:szCs w:val="24"/>
              </w:rPr>
            </w:pPr>
            <w:r>
              <w:rPr>
                <w:rFonts w:ascii="Calibri" w:eastAsia="Calibri" w:hAnsi="Calibri" w:cs="Calibri"/>
                <w:b/>
                <w:sz w:val="24"/>
                <w:szCs w:val="24"/>
              </w:rPr>
              <w:t>Jaeyeon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CA741D4" w14:textId="77777777" w:rsidR="00AA51BB" w:rsidRDefault="00E6046C">
            <w:pPr>
              <w:rPr>
                <w:rFonts w:ascii="Calibri" w:eastAsia="Calibri" w:hAnsi="Calibri" w:cs="Calibri"/>
                <w:b/>
                <w:sz w:val="24"/>
                <w:szCs w:val="24"/>
              </w:rPr>
            </w:pPr>
            <w:r>
              <w:rPr>
                <w:rFonts w:ascii="Calibri" w:eastAsia="Calibri" w:hAnsi="Calibri" w:cs="Calibri"/>
                <w:b/>
                <w:sz w:val="24"/>
                <w:szCs w:val="24"/>
              </w:rPr>
              <w:t>Samsung Electronics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7951617" w14:textId="77777777" w:rsidR="00AA51BB" w:rsidRDefault="00AA51BB">
            <w:pPr>
              <w:jc w:val="center"/>
              <w:rPr>
                <w:rFonts w:ascii="Calibri" w:eastAsia="Calibri" w:hAnsi="Calibri" w:cs="Calibri"/>
                <w:sz w:val="24"/>
                <w:szCs w:val="24"/>
              </w:rPr>
            </w:pPr>
          </w:p>
        </w:tc>
      </w:tr>
      <w:tr w:rsidR="00AA51BB" w14:paraId="45F482C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BF5C1EE" w14:textId="77777777" w:rsidR="00AA51BB" w:rsidRDefault="00E6046C">
            <w:pPr>
              <w:rPr>
                <w:rFonts w:ascii="Calibri" w:eastAsia="Calibri" w:hAnsi="Calibri" w:cs="Calibri"/>
                <w:sz w:val="24"/>
                <w:szCs w:val="24"/>
              </w:rPr>
            </w:pPr>
            <w:r>
              <w:rPr>
                <w:rFonts w:ascii="Calibri" w:eastAsia="Calibri" w:hAnsi="Calibri" w:cs="Calibri"/>
                <w:sz w:val="24"/>
                <w:szCs w:val="24"/>
              </w:rPr>
              <w:t>Goldrei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E1D98AF" w14:textId="77777777" w:rsidR="00AA51BB" w:rsidRDefault="00E6046C">
            <w:pPr>
              <w:rPr>
                <w:rFonts w:ascii="Calibri" w:eastAsia="Calibri" w:hAnsi="Calibri" w:cs="Calibri"/>
                <w:b/>
                <w:sz w:val="24"/>
                <w:szCs w:val="24"/>
              </w:rPr>
            </w:pPr>
            <w:r>
              <w:rPr>
                <w:rFonts w:ascii="Calibri" w:eastAsia="Calibri" w:hAnsi="Calibri" w:cs="Calibri"/>
                <w:b/>
                <w:sz w:val="24"/>
                <w:szCs w:val="24"/>
              </w:rPr>
              <w:t>Simon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0774785" w14:textId="77777777" w:rsidR="00AA51BB" w:rsidRDefault="00E6046C">
            <w:pPr>
              <w:rPr>
                <w:rFonts w:ascii="Calibri" w:eastAsia="Calibri" w:hAnsi="Calibri" w:cs="Calibri"/>
                <w:b/>
                <w:sz w:val="24"/>
                <w:szCs w:val="24"/>
              </w:rPr>
            </w:pPr>
            <w:r>
              <w:rPr>
                <w:rFonts w:ascii="Calibri" w:eastAsia="Calibri" w:hAnsi="Calibri" w:cs="Calibri"/>
                <w:b/>
                <w:sz w:val="24"/>
                <w:szCs w:val="24"/>
              </w:rPr>
              <w:t>Apple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AFF79E7" w14:textId="77777777" w:rsidR="00AA51BB" w:rsidRDefault="00AA51BB">
            <w:pPr>
              <w:jc w:val="center"/>
              <w:rPr>
                <w:rFonts w:ascii="Calibri" w:eastAsia="Calibri" w:hAnsi="Calibri" w:cs="Calibri"/>
                <w:sz w:val="24"/>
                <w:szCs w:val="24"/>
              </w:rPr>
            </w:pPr>
          </w:p>
        </w:tc>
      </w:tr>
      <w:tr w:rsidR="00AA51BB" w14:paraId="73CFF31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04A3A20" w14:textId="77777777" w:rsidR="00AA51BB" w:rsidRDefault="00E6046C">
            <w:pPr>
              <w:rPr>
                <w:rFonts w:ascii="Calibri" w:eastAsia="Calibri" w:hAnsi="Calibri" w:cs="Calibri"/>
                <w:sz w:val="24"/>
                <w:szCs w:val="24"/>
              </w:rPr>
            </w:pPr>
            <w:r>
              <w:rPr>
                <w:rFonts w:ascii="Calibri" w:eastAsia="Calibri" w:hAnsi="Calibri" w:cs="Calibri"/>
                <w:sz w:val="24"/>
                <w:szCs w:val="24"/>
              </w:rPr>
              <w:t>Daniel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AA4C70C" w14:textId="77777777" w:rsidR="00AA51BB" w:rsidRDefault="00E6046C">
            <w:pPr>
              <w:rPr>
                <w:rFonts w:ascii="Calibri" w:eastAsia="Calibri" w:hAnsi="Calibri" w:cs="Calibri"/>
                <w:b/>
                <w:sz w:val="24"/>
                <w:szCs w:val="24"/>
              </w:rPr>
            </w:pPr>
            <w:r>
              <w:rPr>
                <w:rFonts w:ascii="Calibri" w:eastAsia="Calibri" w:hAnsi="Calibri" w:cs="Calibri"/>
                <w:b/>
                <w:sz w:val="24"/>
                <w:szCs w:val="24"/>
              </w:rPr>
              <w:t>Jérôme</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2E750701" w14:textId="77777777" w:rsidR="00AA51BB" w:rsidRDefault="00E6046C">
            <w:pPr>
              <w:rPr>
                <w:rFonts w:ascii="Calibri" w:eastAsia="Calibri" w:hAnsi="Calibri" w:cs="Calibri"/>
                <w:b/>
                <w:sz w:val="24"/>
                <w:szCs w:val="24"/>
              </w:rPr>
            </w:pPr>
            <w:r>
              <w:rPr>
                <w:rFonts w:ascii="Calibri" w:eastAsia="Calibri" w:hAnsi="Calibri" w:cs="Calibri"/>
                <w:b/>
                <w:sz w:val="24"/>
                <w:szCs w:val="24"/>
              </w:rPr>
              <w:t>Orange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A9A7D90" w14:textId="77777777" w:rsidR="00AA51BB" w:rsidRDefault="00AA51BB">
            <w:pPr>
              <w:jc w:val="center"/>
              <w:rPr>
                <w:rFonts w:ascii="Calibri" w:eastAsia="Calibri" w:hAnsi="Calibri" w:cs="Calibri"/>
                <w:sz w:val="24"/>
                <w:szCs w:val="24"/>
              </w:rPr>
            </w:pPr>
          </w:p>
        </w:tc>
      </w:tr>
      <w:tr w:rsidR="00AA51BB" w14:paraId="5A94947D"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BADF49B" w14:textId="77777777" w:rsidR="00AA51BB" w:rsidRDefault="00E6046C">
            <w:pPr>
              <w:rPr>
                <w:rFonts w:ascii="Calibri" w:eastAsia="Calibri" w:hAnsi="Calibri" w:cs="Calibri"/>
                <w:sz w:val="24"/>
                <w:szCs w:val="24"/>
              </w:rPr>
            </w:pPr>
            <w:r>
              <w:rPr>
                <w:rFonts w:ascii="Calibri" w:eastAsia="Calibri" w:hAnsi="Calibri" w:cs="Calibri"/>
                <w:sz w:val="24"/>
                <w:szCs w:val="24"/>
              </w:rPr>
              <w:t>Fourdeux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B8D8ECA" w14:textId="77777777" w:rsidR="00AA51BB" w:rsidRDefault="00E6046C">
            <w:pPr>
              <w:rPr>
                <w:rFonts w:ascii="Calibri" w:eastAsia="Calibri" w:hAnsi="Calibri" w:cs="Calibri"/>
                <w:b/>
                <w:sz w:val="24"/>
                <w:szCs w:val="24"/>
              </w:rPr>
            </w:pPr>
            <w:r>
              <w:rPr>
                <w:rFonts w:ascii="Calibri" w:eastAsia="Calibri" w:hAnsi="Calibri" w:cs="Calibri"/>
                <w:b/>
                <w:sz w:val="24"/>
                <w:szCs w:val="24"/>
              </w:rPr>
              <w:t>Henri</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0ABA2DD" w14:textId="77777777" w:rsidR="00AA51BB" w:rsidRDefault="00E6046C">
            <w:pPr>
              <w:rPr>
                <w:rFonts w:ascii="Calibri" w:eastAsia="Calibri" w:hAnsi="Calibri" w:cs="Calibri"/>
                <w:b/>
                <w:sz w:val="24"/>
                <w:szCs w:val="24"/>
              </w:rPr>
            </w:pPr>
            <w:proofErr w:type="spellStart"/>
            <w:r>
              <w:rPr>
                <w:rFonts w:ascii="Calibri" w:eastAsia="Calibri" w:hAnsi="Calibri" w:cs="Calibri"/>
                <w:b/>
                <w:sz w:val="24"/>
                <w:szCs w:val="24"/>
              </w:rPr>
              <w:t>InterDigital</w:t>
            </w:r>
            <w:proofErr w:type="spellEnd"/>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393DD11" w14:textId="77777777" w:rsidR="00AA51BB" w:rsidRDefault="00E6046C">
            <w:pPr>
              <w:jc w:val="center"/>
              <w:rPr>
                <w:rFonts w:ascii="Calibri" w:eastAsia="Calibri" w:hAnsi="Calibri" w:cs="Calibri"/>
                <w:sz w:val="24"/>
                <w:szCs w:val="24"/>
              </w:rPr>
            </w:pPr>
            <w:r>
              <w:rPr>
                <w:rFonts w:ascii="Calibri" w:eastAsia="Calibri" w:hAnsi="Calibri" w:cs="Calibri"/>
                <w:sz w:val="24"/>
                <w:szCs w:val="24"/>
              </w:rPr>
              <w:t>Yes</w:t>
            </w:r>
          </w:p>
        </w:tc>
      </w:tr>
      <w:tr w:rsidR="00AA51BB" w14:paraId="44D866D4"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1116BE9" w14:textId="77777777" w:rsidR="00AA51BB" w:rsidRDefault="00E6046C">
            <w:pPr>
              <w:rPr>
                <w:rFonts w:ascii="Calibri" w:eastAsia="Calibri" w:hAnsi="Calibri" w:cs="Calibri"/>
                <w:sz w:val="24"/>
                <w:szCs w:val="24"/>
              </w:rPr>
            </w:pPr>
            <w:r>
              <w:rPr>
                <w:rFonts w:ascii="Calibri" w:eastAsia="Calibri" w:hAnsi="Calibri" w:cs="Calibri"/>
                <w:sz w:val="24"/>
                <w:szCs w:val="24"/>
              </w:rPr>
              <w:t>Dillen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4657DB8" w14:textId="77777777" w:rsidR="00AA51BB" w:rsidRDefault="00E6046C">
            <w:pPr>
              <w:rPr>
                <w:rFonts w:ascii="Calibri" w:eastAsia="Calibri" w:hAnsi="Calibri" w:cs="Calibri"/>
                <w:b/>
                <w:sz w:val="24"/>
                <w:szCs w:val="24"/>
              </w:rPr>
            </w:pPr>
            <w:r>
              <w:rPr>
                <w:rFonts w:ascii="Calibri" w:eastAsia="Calibri" w:hAnsi="Calibri" w:cs="Calibri"/>
                <w:b/>
                <w:sz w:val="24"/>
                <w:szCs w:val="24"/>
              </w:rPr>
              <w:t>Paul</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2494DEE7" w14:textId="77777777" w:rsidR="00AA51BB" w:rsidRDefault="00E6046C">
            <w:pPr>
              <w:rPr>
                <w:rFonts w:ascii="Calibri" w:eastAsia="Calibri" w:hAnsi="Calibri" w:cs="Calibri"/>
                <w:b/>
                <w:sz w:val="24"/>
                <w:szCs w:val="24"/>
              </w:rPr>
            </w:pPr>
            <w:r>
              <w:rPr>
                <w:rFonts w:ascii="Calibri" w:eastAsia="Calibri" w:hAnsi="Calibri" w:cs="Calibri"/>
                <w:b/>
                <w:sz w:val="24"/>
                <w:szCs w:val="24"/>
              </w:rPr>
              <w:t>Philips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E37FC56" w14:textId="77777777" w:rsidR="00AA51BB" w:rsidRDefault="00AA51BB">
            <w:pPr>
              <w:jc w:val="center"/>
              <w:rPr>
                <w:rFonts w:ascii="Calibri" w:eastAsia="Calibri" w:hAnsi="Calibri" w:cs="Calibri"/>
                <w:sz w:val="24"/>
                <w:szCs w:val="24"/>
              </w:rPr>
            </w:pPr>
          </w:p>
        </w:tc>
      </w:tr>
      <w:tr w:rsidR="00AA51BB" w14:paraId="371ECB4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CEDA8F5" w14:textId="77777777" w:rsidR="00AA51BB" w:rsidRDefault="00E6046C">
            <w:pPr>
              <w:rPr>
                <w:rFonts w:ascii="Calibri" w:eastAsia="Calibri" w:hAnsi="Calibri" w:cs="Calibri"/>
                <w:sz w:val="24"/>
                <w:szCs w:val="24"/>
              </w:rPr>
            </w:pPr>
            <w:r>
              <w:rPr>
                <w:rFonts w:ascii="Calibri" w:eastAsia="Calibri" w:hAnsi="Calibri" w:cs="Calibri"/>
                <w:sz w:val="24"/>
                <w:szCs w:val="24"/>
              </w:rPr>
              <w:t>Biatek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477A5F6" w14:textId="77777777" w:rsidR="00AA51BB" w:rsidRDefault="00E6046C">
            <w:pPr>
              <w:rPr>
                <w:rFonts w:ascii="Calibri" w:eastAsia="Calibri" w:hAnsi="Calibri" w:cs="Calibri"/>
                <w:b/>
                <w:sz w:val="24"/>
                <w:szCs w:val="24"/>
              </w:rPr>
            </w:pPr>
            <w:r>
              <w:rPr>
                <w:rFonts w:ascii="Calibri" w:eastAsia="Calibri" w:hAnsi="Calibri" w:cs="Calibri"/>
                <w:b/>
                <w:sz w:val="24"/>
                <w:szCs w:val="24"/>
              </w:rPr>
              <w:t>Thibaud</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D267181" w14:textId="77777777" w:rsidR="00AA51BB" w:rsidRDefault="00E6046C">
            <w:pPr>
              <w:rPr>
                <w:rFonts w:ascii="Calibri" w:eastAsia="Calibri" w:hAnsi="Calibri" w:cs="Calibri"/>
                <w:b/>
                <w:sz w:val="24"/>
                <w:szCs w:val="24"/>
              </w:rPr>
            </w:pPr>
            <w:proofErr w:type="spellStart"/>
            <w:r>
              <w:rPr>
                <w:rFonts w:ascii="Calibri" w:eastAsia="Calibri" w:hAnsi="Calibri" w:cs="Calibri"/>
                <w:b/>
                <w:sz w:val="24"/>
                <w:szCs w:val="24"/>
              </w:rPr>
              <w:t>Ateme</w:t>
            </w:r>
            <w:proofErr w:type="spellEnd"/>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6DD6955" w14:textId="77777777" w:rsidR="00AA51BB" w:rsidRDefault="00AA51BB">
            <w:pPr>
              <w:jc w:val="center"/>
              <w:rPr>
                <w:rFonts w:ascii="Calibri" w:eastAsia="Calibri" w:hAnsi="Calibri" w:cs="Calibri"/>
                <w:sz w:val="24"/>
                <w:szCs w:val="24"/>
              </w:rPr>
            </w:pPr>
          </w:p>
        </w:tc>
      </w:tr>
      <w:tr w:rsidR="00AA51BB" w14:paraId="18D13AF7"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36A389E" w14:textId="77777777" w:rsidR="00AA51BB" w:rsidRDefault="00E6046C">
            <w:pPr>
              <w:rPr>
                <w:rFonts w:ascii="Calibri" w:eastAsia="Calibri" w:hAnsi="Calibri" w:cs="Calibri"/>
                <w:sz w:val="24"/>
                <w:szCs w:val="24"/>
              </w:rPr>
            </w:pPr>
            <w:r>
              <w:rPr>
                <w:rFonts w:ascii="Calibri" w:eastAsia="Calibri" w:hAnsi="Calibri" w:cs="Calibri"/>
                <w:sz w:val="24"/>
                <w:szCs w:val="24"/>
              </w:rPr>
              <w:t>Saha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D0AD19B" w14:textId="77777777" w:rsidR="00AA51BB" w:rsidRDefault="00E6046C">
            <w:pPr>
              <w:rPr>
                <w:rFonts w:ascii="Calibri" w:eastAsia="Calibri" w:hAnsi="Calibri" w:cs="Calibri"/>
                <w:b/>
                <w:sz w:val="24"/>
                <w:szCs w:val="24"/>
              </w:rPr>
            </w:pPr>
            <w:r>
              <w:rPr>
                <w:rFonts w:ascii="Calibri" w:eastAsia="Calibri" w:hAnsi="Calibri" w:cs="Calibri"/>
                <w:b/>
                <w:sz w:val="24"/>
                <w:szCs w:val="24"/>
              </w:rPr>
              <w:t>Jayeeta</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317D05E" w14:textId="77777777" w:rsidR="00AA51BB" w:rsidRDefault="00E6046C">
            <w:pPr>
              <w:rPr>
                <w:rFonts w:ascii="Calibri" w:eastAsia="Calibri" w:hAnsi="Calibri" w:cs="Calibri"/>
                <w:b/>
                <w:sz w:val="24"/>
                <w:szCs w:val="24"/>
              </w:rPr>
            </w:pPr>
            <w:r>
              <w:rPr>
                <w:rFonts w:ascii="Calibri" w:eastAsia="Calibri" w:hAnsi="Calibri" w:cs="Calibri"/>
                <w:b/>
                <w:sz w:val="24"/>
                <w:szCs w:val="24"/>
              </w:rPr>
              <w:t>MCC</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3A194AA" w14:textId="77777777" w:rsidR="00AA51BB" w:rsidRDefault="00AA51BB">
            <w:pPr>
              <w:jc w:val="center"/>
              <w:rPr>
                <w:rFonts w:ascii="Calibri" w:eastAsia="Calibri" w:hAnsi="Calibri" w:cs="Calibri"/>
                <w:sz w:val="24"/>
                <w:szCs w:val="24"/>
              </w:rPr>
            </w:pPr>
          </w:p>
        </w:tc>
      </w:tr>
      <w:tr w:rsidR="00AA51BB" w14:paraId="4A6D5CDC"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DCFDD4A" w14:textId="77777777" w:rsidR="00AA51BB" w:rsidRDefault="00E6046C">
            <w:pPr>
              <w:rPr>
                <w:rFonts w:ascii="Calibri" w:eastAsia="Calibri" w:hAnsi="Calibri" w:cs="Calibri"/>
                <w:sz w:val="24"/>
                <w:szCs w:val="24"/>
              </w:rPr>
            </w:pPr>
            <w:r>
              <w:rPr>
                <w:rFonts w:ascii="Calibri" w:eastAsia="Calibri" w:hAnsi="Calibri" w:cs="Calibri"/>
                <w:sz w:val="24"/>
                <w:szCs w:val="24"/>
              </w:rPr>
              <w: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A692545" w14:textId="77777777" w:rsidR="00AA51BB" w:rsidRDefault="00E6046C">
            <w:pPr>
              <w:rPr>
                <w:rFonts w:ascii="Calibri" w:eastAsia="Calibri" w:hAnsi="Calibri" w:cs="Calibri"/>
                <w:b/>
                <w:sz w:val="24"/>
                <w:szCs w:val="24"/>
              </w:rPr>
            </w:pPr>
            <w:r>
              <w:rPr>
                <w:rFonts w:ascii="Calibri" w:eastAsia="Calibri" w:hAnsi="Calibri" w:cs="Calibri"/>
                <w:b/>
                <w:sz w:val="24"/>
                <w:szCs w:val="24"/>
              </w:rPr>
              <w:t>Lin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EC7832F" w14:textId="77777777" w:rsidR="00AA51BB" w:rsidRDefault="00E6046C">
            <w:pPr>
              <w:rPr>
                <w:rFonts w:ascii="Calibri" w:eastAsia="Calibri" w:hAnsi="Calibri" w:cs="Calibri"/>
                <w:b/>
                <w:sz w:val="24"/>
                <w:szCs w:val="24"/>
              </w:rPr>
            </w:pPr>
            <w:r>
              <w:rPr>
                <w:rFonts w:ascii="Calibri" w:eastAsia="Calibri" w:hAnsi="Calibri" w:cs="Calibri"/>
                <w:b/>
                <w:sz w:val="24"/>
                <w:szCs w:val="24"/>
              </w:rPr>
              <w:t>China Mobile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70087FA" w14:textId="77777777" w:rsidR="00AA51BB" w:rsidRDefault="00AA51BB">
            <w:pPr>
              <w:jc w:val="center"/>
              <w:rPr>
                <w:rFonts w:ascii="Calibri" w:eastAsia="Calibri" w:hAnsi="Calibri" w:cs="Calibri"/>
                <w:sz w:val="24"/>
                <w:szCs w:val="24"/>
              </w:rPr>
            </w:pPr>
          </w:p>
        </w:tc>
      </w:tr>
      <w:tr w:rsidR="00AA51BB" w14:paraId="502C1AF7"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09031FF" w14:textId="77777777" w:rsidR="00AA51BB" w:rsidRDefault="00E6046C">
            <w:pPr>
              <w:rPr>
                <w:rFonts w:ascii="Calibri" w:eastAsia="Calibri" w:hAnsi="Calibri" w:cs="Calibri"/>
                <w:sz w:val="24"/>
                <w:szCs w:val="24"/>
              </w:rPr>
            </w:pPr>
            <w:r>
              <w:rPr>
                <w:rFonts w:ascii="Calibri" w:eastAsia="Calibri" w:hAnsi="Calibri" w:cs="Calibri"/>
                <w:sz w:val="24"/>
                <w:szCs w:val="24"/>
              </w:rPr>
              <w:t>Zhou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6DAE7D2" w14:textId="77777777" w:rsidR="00AA51BB" w:rsidRDefault="00E6046C">
            <w:pPr>
              <w:rPr>
                <w:rFonts w:ascii="Calibri" w:eastAsia="Calibri" w:hAnsi="Calibri" w:cs="Calibri"/>
                <w:b/>
                <w:sz w:val="24"/>
                <w:szCs w:val="24"/>
              </w:rPr>
            </w:pPr>
            <w:proofErr w:type="spellStart"/>
            <w:r>
              <w:rPr>
                <w:rFonts w:ascii="Calibri" w:eastAsia="Calibri" w:hAnsi="Calibri" w:cs="Calibri"/>
                <w:b/>
                <w:sz w:val="24"/>
                <w:szCs w:val="24"/>
              </w:rPr>
              <w:t>JiaJun</w:t>
            </w:r>
            <w:proofErr w:type="spellEnd"/>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6FC1125" w14:textId="77777777" w:rsidR="00AA51BB" w:rsidRDefault="00E6046C">
            <w:pPr>
              <w:rPr>
                <w:rFonts w:ascii="Calibri" w:eastAsia="Calibri" w:hAnsi="Calibri" w:cs="Calibri"/>
                <w:b/>
                <w:sz w:val="24"/>
                <w:szCs w:val="24"/>
              </w:rPr>
            </w:pPr>
            <w:r>
              <w:rPr>
                <w:rFonts w:ascii="Calibri" w:eastAsia="Calibri" w:hAnsi="Calibri" w:cs="Calibri"/>
                <w:b/>
                <w:sz w:val="24"/>
                <w:szCs w:val="24"/>
              </w:rPr>
              <w:t>China Mobile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F2A9892" w14:textId="77777777" w:rsidR="00AA51BB" w:rsidRDefault="00AA51BB">
            <w:pPr>
              <w:jc w:val="center"/>
              <w:rPr>
                <w:rFonts w:ascii="Calibri" w:eastAsia="Calibri" w:hAnsi="Calibri" w:cs="Calibri"/>
                <w:sz w:val="24"/>
                <w:szCs w:val="24"/>
              </w:rPr>
            </w:pPr>
          </w:p>
        </w:tc>
      </w:tr>
      <w:tr w:rsidR="00AA51BB" w14:paraId="6D4E8CFD"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7134E5F" w14:textId="77777777" w:rsidR="00AA51BB" w:rsidRDefault="00E6046C">
            <w:pPr>
              <w:rPr>
                <w:rFonts w:ascii="Calibri" w:eastAsia="Calibri" w:hAnsi="Calibri" w:cs="Calibri"/>
                <w:sz w:val="24"/>
                <w:szCs w:val="24"/>
              </w:rPr>
            </w:pPr>
            <w:r>
              <w:rPr>
                <w:rFonts w:ascii="Calibri" w:eastAsia="Calibri" w:hAnsi="Calibri" w:cs="Calibri"/>
                <w:sz w:val="24"/>
                <w:szCs w:val="24"/>
              </w:rPr>
              <w:t>Xu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AB267C8" w14:textId="77777777" w:rsidR="00AA51BB" w:rsidRDefault="00E6046C">
            <w:pPr>
              <w:rPr>
                <w:rFonts w:ascii="Calibri" w:eastAsia="Calibri" w:hAnsi="Calibri" w:cs="Calibri"/>
                <w:b/>
                <w:sz w:val="24"/>
                <w:szCs w:val="24"/>
              </w:rPr>
            </w:pPr>
            <w:r>
              <w:rPr>
                <w:rFonts w:ascii="Calibri" w:eastAsia="Calibri" w:hAnsi="Calibri" w:cs="Calibri"/>
                <w:b/>
                <w:sz w:val="24"/>
                <w:szCs w:val="24"/>
              </w:rPr>
              <w:t>Song</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9443242" w14:textId="77777777" w:rsidR="00AA51BB" w:rsidRDefault="00E6046C">
            <w:pPr>
              <w:rPr>
                <w:rFonts w:ascii="Calibri" w:eastAsia="Calibri" w:hAnsi="Calibri" w:cs="Calibri"/>
                <w:b/>
                <w:sz w:val="24"/>
                <w:szCs w:val="24"/>
              </w:rPr>
            </w:pPr>
            <w:r>
              <w:rPr>
                <w:rFonts w:ascii="Calibri" w:eastAsia="Calibri" w:hAnsi="Calibri" w:cs="Calibri"/>
                <w:b/>
                <w:sz w:val="24"/>
                <w:szCs w:val="24"/>
              </w:rPr>
              <w:t>China Mobile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848D636" w14:textId="77777777" w:rsidR="00AA51BB" w:rsidRDefault="00AA51BB">
            <w:pPr>
              <w:jc w:val="center"/>
              <w:rPr>
                <w:rFonts w:ascii="Calibri" w:eastAsia="Calibri" w:hAnsi="Calibri" w:cs="Calibri"/>
                <w:sz w:val="24"/>
                <w:szCs w:val="24"/>
              </w:rPr>
            </w:pPr>
          </w:p>
        </w:tc>
      </w:tr>
      <w:tr w:rsidR="00AA51BB" w14:paraId="2BB321A8"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983A8AA" w14:textId="77777777" w:rsidR="00AA51BB" w:rsidRDefault="00E6046C">
            <w:pPr>
              <w:rPr>
                <w:rFonts w:ascii="Calibri" w:eastAsia="Calibri" w:hAnsi="Calibri" w:cs="Calibri"/>
                <w:sz w:val="24"/>
                <w:szCs w:val="24"/>
              </w:rPr>
            </w:pPr>
            <w:proofErr w:type="spellStart"/>
            <w:r>
              <w:rPr>
                <w:rFonts w:ascii="Calibri" w:eastAsia="Calibri" w:hAnsi="Calibri" w:cs="Calibri"/>
                <w:sz w:val="24"/>
                <w:szCs w:val="24"/>
              </w:rPr>
              <w:t>Feiten</w:t>
            </w:r>
            <w:proofErr w:type="spellEnd"/>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AEA6B2E" w14:textId="77777777" w:rsidR="00AA51BB" w:rsidRDefault="00E6046C">
            <w:pPr>
              <w:rPr>
                <w:rFonts w:ascii="Calibri" w:eastAsia="Calibri" w:hAnsi="Calibri" w:cs="Calibri"/>
                <w:b/>
                <w:sz w:val="24"/>
                <w:szCs w:val="24"/>
              </w:rPr>
            </w:pPr>
            <w:r>
              <w:rPr>
                <w:rFonts w:ascii="Calibri" w:eastAsia="Calibri" w:hAnsi="Calibri" w:cs="Calibri"/>
                <w:b/>
                <w:sz w:val="24"/>
                <w:szCs w:val="24"/>
              </w:rPr>
              <w:t>Bernhard</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E1EB36E" w14:textId="77777777" w:rsidR="00AA51BB" w:rsidRDefault="00E6046C">
            <w:pPr>
              <w:rPr>
                <w:rFonts w:ascii="Calibri" w:eastAsia="Calibri" w:hAnsi="Calibri" w:cs="Calibri"/>
                <w:b/>
                <w:sz w:val="24"/>
                <w:szCs w:val="24"/>
              </w:rPr>
            </w:pPr>
            <w:r>
              <w:rPr>
                <w:rFonts w:ascii="Calibri" w:eastAsia="Calibri" w:hAnsi="Calibri" w:cs="Calibri"/>
                <w:b/>
                <w:sz w:val="24"/>
                <w:szCs w:val="24"/>
              </w:rPr>
              <w:t>Deutsche Telekom</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AD65622" w14:textId="77777777" w:rsidR="00AA51BB" w:rsidRDefault="00AA51BB">
            <w:pPr>
              <w:jc w:val="center"/>
              <w:rPr>
                <w:rFonts w:ascii="Calibri" w:eastAsia="Calibri" w:hAnsi="Calibri" w:cs="Calibri"/>
                <w:sz w:val="24"/>
                <w:szCs w:val="24"/>
              </w:rPr>
            </w:pPr>
          </w:p>
        </w:tc>
      </w:tr>
      <w:tr w:rsidR="00AA51BB" w14:paraId="3E72DA85"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21EF291" w14:textId="77777777" w:rsidR="00AA51BB" w:rsidRDefault="00E6046C">
            <w:pPr>
              <w:rPr>
                <w:rFonts w:ascii="Calibri" w:eastAsia="Calibri" w:hAnsi="Calibri" w:cs="Calibri"/>
                <w:sz w:val="24"/>
                <w:szCs w:val="24"/>
              </w:rPr>
            </w:pPr>
            <w:proofErr w:type="spellStart"/>
            <w:r>
              <w:rPr>
                <w:rFonts w:ascii="Calibri" w:eastAsia="Calibri" w:hAnsi="Calibri" w:cs="Calibri"/>
                <w:sz w:val="24"/>
                <w:szCs w:val="24"/>
              </w:rPr>
              <w:t>Berndtsson</w:t>
            </w:r>
            <w:proofErr w:type="spellEnd"/>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84C518F" w14:textId="77777777" w:rsidR="00AA51BB" w:rsidRDefault="00E6046C">
            <w:pPr>
              <w:rPr>
                <w:rFonts w:ascii="Calibri" w:eastAsia="Calibri" w:hAnsi="Calibri" w:cs="Calibri"/>
                <w:b/>
                <w:sz w:val="24"/>
                <w:szCs w:val="24"/>
              </w:rPr>
            </w:pPr>
            <w:proofErr w:type="spellStart"/>
            <w:r>
              <w:rPr>
                <w:rFonts w:ascii="Calibri" w:eastAsia="Calibri" w:hAnsi="Calibri" w:cs="Calibri"/>
                <w:b/>
                <w:sz w:val="24"/>
                <w:szCs w:val="24"/>
              </w:rPr>
              <w:t>Gunilla</w:t>
            </w:r>
            <w:proofErr w:type="spellEnd"/>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2E1AD39" w14:textId="77777777" w:rsidR="00AA51BB" w:rsidRDefault="00E6046C">
            <w:pPr>
              <w:rPr>
                <w:rFonts w:ascii="Calibri" w:eastAsia="Calibri" w:hAnsi="Calibri" w:cs="Calibri"/>
                <w:b/>
                <w:sz w:val="24"/>
                <w:szCs w:val="24"/>
              </w:rPr>
            </w:pPr>
            <w:r>
              <w:rPr>
                <w:rFonts w:ascii="Calibri" w:eastAsia="Calibri" w:hAnsi="Calibri" w:cs="Calibri"/>
                <w:b/>
                <w:sz w:val="24"/>
                <w:szCs w:val="24"/>
              </w:rPr>
              <w:t>Ericsson LM</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6BF281F" w14:textId="77777777" w:rsidR="00AA51BB" w:rsidRDefault="00AA51BB">
            <w:pPr>
              <w:jc w:val="center"/>
              <w:rPr>
                <w:rFonts w:ascii="Calibri" w:eastAsia="Calibri" w:hAnsi="Calibri" w:cs="Calibri"/>
                <w:sz w:val="24"/>
                <w:szCs w:val="24"/>
              </w:rPr>
            </w:pPr>
          </w:p>
        </w:tc>
      </w:tr>
      <w:tr w:rsidR="00AA51BB" w14:paraId="4F0F1EB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735EF11" w14:textId="77777777" w:rsidR="00AA51BB" w:rsidRDefault="00E6046C">
            <w:pPr>
              <w:rPr>
                <w:rFonts w:ascii="Calibri" w:eastAsia="Calibri" w:hAnsi="Calibri" w:cs="Calibri"/>
                <w:sz w:val="24"/>
                <w:szCs w:val="24"/>
              </w:rPr>
            </w:pPr>
            <w:proofErr w:type="spellStart"/>
            <w:r>
              <w:rPr>
                <w:rFonts w:ascii="Calibri" w:eastAsia="Calibri" w:hAnsi="Calibri" w:cs="Calibri"/>
                <w:sz w:val="24"/>
                <w:szCs w:val="24"/>
              </w:rPr>
              <w:t>Yidan</w:t>
            </w:r>
            <w:proofErr w:type="spellEnd"/>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B213558" w14:textId="77777777" w:rsidR="00AA51BB" w:rsidRDefault="00E6046C">
            <w:pPr>
              <w:rPr>
                <w:rFonts w:ascii="Calibri" w:eastAsia="Calibri" w:hAnsi="Calibri" w:cs="Calibri"/>
                <w:b/>
                <w:sz w:val="24"/>
                <w:szCs w:val="24"/>
              </w:rPr>
            </w:pPr>
            <w:r>
              <w:rPr>
                <w:rFonts w:ascii="Calibri" w:eastAsia="Calibri" w:hAnsi="Calibri" w:cs="Calibri"/>
                <w:b/>
                <w:sz w:val="24"/>
                <w:szCs w:val="24"/>
              </w:rPr>
              <w:t>Teng</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4084676" w14:textId="77777777" w:rsidR="00AA51BB" w:rsidRDefault="00E6046C">
            <w:pPr>
              <w:rPr>
                <w:rFonts w:ascii="Calibri" w:eastAsia="Calibri" w:hAnsi="Calibri" w:cs="Calibri"/>
                <w:b/>
                <w:sz w:val="24"/>
                <w:szCs w:val="24"/>
              </w:rPr>
            </w:pPr>
            <w:r>
              <w:rPr>
                <w:rFonts w:ascii="Calibri" w:eastAsia="Calibri" w:hAnsi="Calibri" w:cs="Calibri"/>
                <w:b/>
                <w:sz w:val="24"/>
                <w:szCs w:val="24"/>
              </w:rPr>
              <w:t>Huawei</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C84005F" w14:textId="77777777" w:rsidR="00AA51BB" w:rsidRDefault="00AA51BB">
            <w:pPr>
              <w:jc w:val="center"/>
              <w:rPr>
                <w:rFonts w:ascii="Calibri" w:eastAsia="Calibri" w:hAnsi="Calibri" w:cs="Calibri"/>
                <w:sz w:val="24"/>
                <w:szCs w:val="24"/>
              </w:rPr>
            </w:pPr>
          </w:p>
        </w:tc>
      </w:tr>
      <w:tr w:rsidR="00AA51BB" w14:paraId="5AA703D8"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21B3DE3" w14:textId="77777777" w:rsidR="00AA51BB" w:rsidRDefault="00E6046C">
            <w:pPr>
              <w:rPr>
                <w:rFonts w:ascii="Calibri" w:eastAsia="Calibri" w:hAnsi="Calibri" w:cs="Calibri"/>
                <w:sz w:val="24"/>
                <w:szCs w:val="24"/>
              </w:rPr>
            </w:pPr>
            <w:r>
              <w:rPr>
                <w:rFonts w:ascii="Calibri" w:eastAsia="Calibri" w:hAnsi="Calibri" w:cs="Calibri"/>
                <w:sz w:val="24"/>
                <w:szCs w:val="24"/>
              </w:rPr>
              <w:t>Houdaille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A21DF4B" w14:textId="77777777" w:rsidR="00AA51BB" w:rsidRDefault="00E6046C">
            <w:pPr>
              <w:rPr>
                <w:rFonts w:ascii="Calibri" w:eastAsia="Calibri" w:hAnsi="Calibri" w:cs="Calibri"/>
                <w:b/>
                <w:sz w:val="24"/>
                <w:szCs w:val="24"/>
              </w:rPr>
            </w:pPr>
            <w:r>
              <w:rPr>
                <w:rFonts w:ascii="Calibri" w:eastAsia="Calibri" w:hAnsi="Calibri" w:cs="Calibri"/>
                <w:b/>
                <w:sz w:val="24"/>
                <w:szCs w:val="24"/>
              </w:rPr>
              <w:t>Rémy</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0801211" w14:textId="77777777" w:rsidR="00AA51BB" w:rsidRDefault="00E6046C">
            <w:pPr>
              <w:rPr>
                <w:rFonts w:ascii="Calibri" w:eastAsia="Calibri" w:hAnsi="Calibri" w:cs="Calibri"/>
                <w:b/>
                <w:sz w:val="24"/>
                <w:szCs w:val="24"/>
              </w:rPr>
            </w:pPr>
            <w:proofErr w:type="spellStart"/>
            <w:r>
              <w:rPr>
                <w:rFonts w:ascii="Calibri" w:eastAsia="Calibri" w:hAnsi="Calibri" w:cs="Calibri"/>
                <w:b/>
                <w:sz w:val="24"/>
                <w:szCs w:val="24"/>
              </w:rPr>
              <w:t>InterDigital</w:t>
            </w:r>
            <w:proofErr w:type="spellEnd"/>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C41FD81" w14:textId="77777777" w:rsidR="00AA51BB" w:rsidRDefault="00AA51BB">
            <w:pPr>
              <w:jc w:val="center"/>
              <w:rPr>
                <w:rFonts w:ascii="Calibri" w:eastAsia="Calibri" w:hAnsi="Calibri" w:cs="Calibri"/>
                <w:sz w:val="24"/>
                <w:szCs w:val="24"/>
              </w:rPr>
            </w:pPr>
          </w:p>
        </w:tc>
      </w:tr>
      <w:tr w:rsidR="00AA51BB" w14:paraId="5DF4B44F"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44B6855" w14:textId="77777777" w:rsidR="00AA51BB" w:rsidRDefault="00E6046C">
            <w:pPr>
              <w:rPr>
                <w:rFonts w:ascii="Calibri" w:eastAsia="Calibri" w:hAnsi="Calibri" w:cs="Calibri"/>
                <w:sz w:val="24"/>
                <w:szCs w:val="24"/>
              </w:rPr>
            </w:pPr>
            <w:r>
              <w:rPr>
                <w:rFonts w:ascii="Calibri" w:eastAsia="Calibri" w:hAnsi="Calibri" w:cs="Calibri"/>
                <w:sz w:val="24"/>
                <w:szCs w:val="24"/>
              </w:rPr>
              <w:t>Morita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BEE702D" w14:textId="77777777" w:rsidR="00AA51BB" w:rsidRDefault="00E6046C">
            <w:pPr>
              <w:rPr>
                <w:rFonts w:ascii="Calibri" w:eastAsia="Calibri" w:hAnsi="Calibri" w:cs="Calibri"/>
                <w:b/>
                <w:sz w:val="24"/>
                <w:szCs w:val="24"/>
              </w:rPr>
            </w:pPr>
            <w:proofErr w:type="spellStart"/>
            <w:r>
              <w:rPr>
                <w:rFonts w:ascii="Calibri" w:eastAsia="Calibri" w:hAnsi="Calibri" w:cs="Calibri"/>
                <w:b/>
                <w:sz w:val="24"/>
                <w:szCs w:val="24"/>
              </w:rPr>
              <w:t>Naotaka</w:t>
            </w:r>
            <w:proofErr w:type="spellEnd"/>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5524C62" w14:textId="77777777" w:rsidR="00AA51BB" w:rsidRDefault="00E6046C">
            <w:pPr>
              <w:rPr>
                <w:rFonts w:ascii="Calibri" w:eastAsia="Calibri" w:hAnsi="Calibri" w:cs="Calibri"/>
                <w:b/>
                <w:sz w:val="24"/>
                <w:szCs w:val="24"/>
              </w:rPr>
            </w:pPr>
            <w:r>
              <w:rPr>
                <w:rFonts w:ascii="Calibri" w:eastAsia="Calibri" w:hAnsi="Calibri" w:cs="Calibri"/>
                <w:b/>
                <w:sz w:val="24"/>
                <w:szCs w:val="24"/>
              </w:rPr>
              <w:t>NTT</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14923F1" w14:textId="77777777" w:rsidR="00AA51BB" w:rsidRDefault="00AA51BB">
            <w:pPr>
              <w:jc w:val="center"/>
              <w:rPr>
                <w:rFonts w:ascii="Calibri" w:eastAsia="Calibri" w:hAnsi="Calibri" w:cs="Calibri"/>
                <w:sz w:val="24"/>
                <w:szCs w:val="24"/>
              </w:rPr>
            </w:pPr>
          </w:p>
        </w:tc>
      </w:tr>
      <w:tr w:rsidR="00AA51BB" w14:paraId="4C797D3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FB619C9" w14:textId="77777777" w:rsidR="00AA51BB" w:rsidRDefault="00E6046C">
            <w:pPr>
              <w:rPr>
                <w:rFonts w:ascii="Calibri" w:eastAsia="Calibri" w:hAnsi="Calibri" w:cs="Calibri"/>
                <w:sz w:val="24"/>
                <w:szCs w:val="24"/>
              </w:rPr>
            </w:pPr>
            <w:r>
              <w:rPr>
                <w:rFonts w:ascii="Calibri" w:eastAsia="Calibri" w:hAnsi="Calibri" w:cs="Calibri"/>
                <w:sz w:val="24"/>
                <w:szCs w:val="24"/>
              </w:rPr>
              <w:t>Ed</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807FAC0" w14:textId="77777777" w:rsidR="00AA51BB" w:rsidRDefault="00E6046C">
            <w:pPr>
              <w:rPr>
                <w:rFonts w:ascii="Calibri" w:eastAsia="Calibri" w:hAnsi="Calibri" w:cs="Calibri"/>
                <w:b/>
                <w:sz w:val="24"/>
                <w:szCs w:val="24"/>
              </w:rPr>
            </w:pPr>
            <w:r>
              <w:rPr>
                <w:rFonts w:ascii="Calibri" w:eastAsia="Calibri" w:hAnsi="Calibri" w:cs="Calibri"/>
                <w:b/>
                <w:sz w:val="24"/>
                <w:szCs w:val="24"/>
              </w:rPr>
              <w:t>O’Leary</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52B8392" w14:textId="77777777" w:rsidR="00AA51BB" w:rsidRDefault="00E6046C">
            <w:pPr>
              <w:rPr>
                <w:rFonts w:ascii="Calibri" w:eastAsia="Calibri" w:hAnsi="Calibri" w:cs="Calibri"/>
                <w:b/>
                <w:sz w:val="24"/>
                <w:szCs w:val="24"/>
              </w:rPr>
            </w:pPr>
            <w:r>
              <w:rPr>
                <w:rFonts w:ascii="Calibri" w:eastAsia="Calibri" w:hAnsi="Calibri" w:cs="Calibri"/>
                <w:b/>
                <w:sz w:val="24"/>
                <w:szCs w:val="24"/>
              </w:rPr>
              <w:t>Rogers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163607E" w14:textId="77777777" w:rsidR="00AA51BB" w:rsidRDefault="00AA51BB">
            <w:pPr>
              <w:jc w:val="center"/>
              <w:rPr>
                <w:rFonts w:ascii="Calibri" w:eastAsia="Calibri" w:hAnsi="Calibri" w:cs="Calibri"/>
                <w:sz w:val="24"/>
                <w:szCs w:val="24"/>
              </w:rPr>
            </w:pPr>
          </w:p>
        </w:tc>
      </w:tr>
      <w:tr w:rsidR="00AA51BB" w14:paraId="36097F1A"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BC49C36" w14:textId="77777777" w:rsidR="00AA51BB" w:rsidRDefault="00E6046C">
            <w:pPr>
              <w:rPr>
                <w:rFonts w:ascii="Calibri" w:eastAsia="Calibri" w:hAnsi="Calibri" w:cs="Calibri"/>
                <w:sz w:val="24"/>
                <w:szCs w:val="24"/>
              </w:rPr>
            </w:pPr>
            <w:r>
              <w:rPr>
                <w:rFonts w:ascii="Calibri" w:eastAsia="Calibri" w:hAnsi="Calibri" w:cs="Calibri"/>
                <w:sz w:val="24"/>
                <w:szCs w:val="24"/>
              </w:rPr>
              <w:t>Choi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0A9B488" w14:textId="77777777" w:rsidR="00AA51BB" w:rsidRDefault="00E6046C">
            <w:pPr>
              <w:rPr>
                <w:rFonts w:ascii="Calibri" w:eastAsia="Calibri" w:hAnsi="Calibri" w:cs="Calibri"/>
                <w:b/>
                <w:sz w:val="24"/>
                <w:szCs w:val="24"/>
              </w:rPr>
            </w:pPr>
            <w:r>
              <w:rPr>
                <w:rFonts w:ascii="Calibri" w:eastAsia="Calibri" w:hAnsi="Calibri" w:cs="Calibri"/>
                <w:b/>
                <w:sz w:val="24"/>
                <w:szCs w:val="24"/>
              </w:rPr>
              <w:t>Kiho</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97FBB6B" w14:textId="77777777" w:rsidR="00AA51BB" w:rsidRDefault="00E6046C">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445D501" w14:textId="77777777" w:rsidR="00AA51BB" w:rsidRDefault="00AA51BB">
            <w:pPr>
              <w:jc w:val="center"/>
              <w:rPr>
                <w:rFonts w:ascii="Calibri" w:eastAsia="Calibri" w:hAnsi="Calibri" w:cs="Calibri"/>
                <w:sz w:val="24"/>
                <w:szCs w:val="24"/>
              </w:rPr>
            </w:pPr>
          </w:p>
        </w:tc>
      </w:tr>
      <w:tr w:rsidR="00AA51BB" w14:paraId="7169188D"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55DC61D" w14:textId="77777777" w:rsidR="00AA51BB" w:rsidRDefault="00E6046C">
            <w:pPr>
              <w:rPr>
                <w:rFonts w:ascii="Calibri" w:eastAsia="Calibri" w:hAnsi="Calibri" w:cs="Calibri"/>
                <w:sz w:val="24"/>
                <w:szCs w:val="24"/>
              </w:rPr>
            </w:pPr>
            <w:r>
              <w:rPr>
                <w:rFonts w:ascii="Calibri" w:eastAsia="Calibri" w:hAnsi="Calibri" w:cs="Calibri"/>
                <w:sz w:val="24"/>
                <w:szCs w:val="24"/>
              </w:rPr>
              <w:t>Jun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9860CD2" w14:textId="77777777" w:rsidR="00AA51BB" w:rsidRDefault="00E6046C">
            <w:pPr>
              <w:rPr>
                <w:rFonts w:ascii="Calibri" w:eastAsia="Calibri" w:hAnsi="Calibri" w:cs="Calibri"/>
                <w:b/>
                <w:sz w:val="24"/>
                <w:szCs w:val="24"/>
              </w:rPr>
            </w:pPr>
            <w:r>
              <w:rPr>
                <w:rFonts w:ascii="Calibri" w:eastAsia="Calibri" w:hAnsi="Calibri" w:cs="Calibri"/>
                <w:b/>
                <w:sz w:val="24"/>
                <w:szCs w:val="24"/>
              </w:rPr>
              <w:t>Kyunghun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6A6964D" w14:textId="77777777" w:rsidR="00AA51BB" w:rsidRDefault="00E6046C">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FE0E2C8" w14:textId="77777777" w:rsidR="00AA51BB" w:rsidRDefault="00AA51BB">
            <w:pPr>
              <w:jc w:val="center"/>
              <w:rPr>
                <w:rFonts w:ascii="Calibri" w:eastAsia="Calibri" w:hAnsi="Calibri" w:cs="Calibri"/>
                <w:sz w:val="24"/>
                <w:szCs w:val="24"/>
              </w:rPr>
            </w:pPr>
          </w:p>
        </w:tc>
      </w:tr>
      <w:tr w:rsidR="00AA51BB" w14:paraId="3B4CFF23"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7DFC9D6" w14:textId="77777777" w:rsidR="00AA51BB" w:rsidRDefault="00E6046C">
            <w:pPr>
              <w:rPr>
                <w:rFonts w:ascii="Calibri" w:eastAsia="Calibri" w:hAnsi="Calibri" w:cs="Calibri"/>
                <w:sz w:val="24"/>
                <w:szCs w:val="24"/>
              </w:rPr>
            </w:pPr>
            <w:r>
              <w:rPr>
                <w:rFonts w:ascii="Calibri" w:eastAsia="Calibri" w:hAnsi="Calibri" w:cs="Calibri"/>
                <w:sz w:val="24"/>
                <w:szCs w:val="24"/>
              </w:rPr>
              <w:lastRenderedPageBreak/>
              <w:t>Budagavi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F4F173F" w14:textId="77777777" w:rsidR="00AA51BB" w:rsidRDefault="00E6046C">
            <w:pPr>
              <w:rPr>
                <w:rFonts w:ascii="Calibri" w:eastAsia="Calibri" w:hAnsi="Calibri" w:cs="Calibri"/>
                <w:b/>
                <w:sz w:val="24"/>
                <w:szCs w:val="24"/>
              </w:rPr>
            </w:pPr>
            <w:r>
              <w:rPr>
                <w:rFonts w:ascii="Calibri" w:eastAsia="Calibri" w:hAnsi="Calibri" w:cs="Calibri"/>
                <w:b/>
                <w:sz w:val="24"/>
                <w:szCs w:val="24"/>
              </w:rPr>
              <w:t>Madhukar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83B9311" w14:textId="77777777" w:rsidR="00AA51BB" w:rsidRDefault="00E6046C">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085E272" w14:textId="77777777" w:rsidR="00AA51BB" w:rsidRDefault="00AA51BB">
            <w:pPr>
              <w:jc w:val="center"/>
              <w:rPr>
                <w:rFonts w:ascii="Calibri" w:eastAsia="Calibri" w:hAnsi="Calibri" w:cs="Calibri"/>
                <w:sz w:val="24"/>
                <w:szCs w:val="24"/>
              </w:rPr>
            </w:pPr>
          </w:p>
        </w:tc>
      </w:tr>
      <w:tr w:rsidR="00AA51BB" w14:paraId="73B9F9CF"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3E4C5BF" w14:textId="77777777" w:rsidR="00AA51BB" w:rsidRDefault="00E6046C">
            <w:pPr>
              <w:rPr>
                <w:rFonts w:ascii="Calibri" w:eastAsia="Calibri" w:hAnsi="Calibri" w:cs="Calibri"/>
                <w:sz w:val="24"/>
                <w:szCs w:val="24"/>
              </w:rPr>
            </w:pPr>
            <w:r>
              <w:rPr>
                <w:rFonts w:ascii="Calibri" w:eastAsia="Calibri" w:hAnsi="Calibri" w:cs="Calibri"/>
                <w:sz w:val="24"/>
                <w:szCs w:val="24"/>
              </w:rPr>
              <w:t>Kolan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A82F6AB" w14:textId="77777777" w:rsidR="00AA51BB" w:rsidRDefault="00E6046C">
            <w:pPr>
              <w:rPr>
                <w:rFonts w:ascii="Calibri" w:eastAsia="Calibri" w:hAnsi="Calibri" w:cs="Calibri"/>
                <w:b/>
                <w:sz w:val="24"/>
                <w:szCs w:val="24"/>
              </w:rPr>
            </w:pPr>
            <w:r>
              <w:rPr>
                <w:rFonts w:ascii="Calibri" w:eastAsia="Calibri" w:hAnsi="Calibri" w:cs="Calibri"/>
                <w:b/>
                <w:sz w:val="24"/>
                <w:szCs w:val="24"/>
              </w:rPr>
              <w:t>Prakash</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D3DE680" w14:textId="77777777" w:rsidR="00AA51BB" w:rsidRDefault="00E6046C">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AC070F3" w14:textId="77777777" w:rsidR="00AA51BB" w:rsidRDefault="00AA51BB">
            <w:pPr>
              <w:jc w:val="center"/>
              <w:rPr>
                <w:rFonts w:ascii="Calibri" w:eastAsia="Calibri" w:hAnsi="Calibri" w:cs="Calibri"/>
                <w:sz w:val="24"/>
                <w:szCs w:val="24"/>
              </w:rPr>
            </w:pPr>
          </w:p>
        </w:tc>
      </w:tr>
      <w:tr w:rsidR="00AA51BB" w14:paraId="1F2739E4"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0B16ABE" w14:textId="77777777" w:rsidR="00AA51BB" w:rsidRDefault="00E6046C">
            <w:pPr>
              <w:rPr>
                <w:rFonts w:ascii="Calibri" w:eastAsia="Calibri" w:hAnsi="Calibri" w:cs="Calibri"/>
                <w:sz w:val="24"/>
                <w:szCs w:val="24"/>
              </w:rPr>
            </w:pPr>
            <w:r>
              <w:rPr>
                <w:rFonts w:ascii="Calibri" w:eastAsia="Calibri" w:hAnsi="Calibri" w:cs="Calibri"/>
                <w:sz w:val="24"/>
                <w:szCs w:val="24"/>
              </w:rPr>
              <w:t>Joshi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158CE44" w14:textId="77777777" w:rsidR="00AA51BB" w:rsidRDefault="00E6046C">
            <w:pPr>
              <w:rPr>
                <w:rFonts w:ascii="Calibri" w:eastAsia="Calibri" w:hAnsi="Calibri" w:cs="Calibri"/>
                <w:b/>
                <w:sz w:val="24"/>
                <w:szCs w:val="24"/>
              </w:rPr>
            </w:pPr>
            <w:r>
              <w:rPr>
                <w:rFonts w:ascii="Calibri" w:eastAsia="Calibri" w:hAnsi="Calibri" w:cs="Calibri"/>
                <w:b/>
                <w:sz w:val="24"/>
                <w:szCs w:val="24"/>
              </w:rPr>
              <w:t>Rajan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6EDFF56" w14:textId="77777777" w:rsidR="00AA51BB" w:rsidRDefault="00E6046C">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369712B" w14:textId="77777777" w:rsidR="00AA51BB" w:rsidRDefault="00AA51BB">
            <w:pPr>
              <w:jc w:val="center"/>
              <w:rPr>
                <w:rFonts w:ascii="Calibri" w:eastAsia="Calibri" w:hAnsi="Calibri" w:cs="Calibri"/>
                <w:sz w:val="24"/>
                <w:szCs w:val="24"/>
              </w:rPr>
            </w:pPr>
          </w:p>
        </w:tc>
      </w:tr>
      <w:tr w:rsidR="00AA51BB" w14:paraId="4CF8E06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EE4AD4E" w14:textId="77777777" w:rsidR="00AA51BB" w:rsidRDefault="00E6046C">
            <w:pPr>
              <w:rPr>
                <w:rFonts w:ascii="Calibri" w:eastAsia="Calibri" w:hAnsi="Calibri" w:cs="Calibri"/>
                <w:sz w:val="24"/>
                <w:szCs w:val="24"/>
              </w:rPr>
            </w:pPr>
            <w:r>
              <w:rPr>
                <w:rFonts w:ascii="Calibri" w:eastAsia="Calibri" w:hAnsi="Calibri" w:cs="Calibri"/>
                <w:sz w:val="24"/>
                <w:szCs w:val="24"/>
              </w:rPr>
              <w:t>Hakju 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5D95C21" w14:textId="77777777" w:rsidR="00AA51BB" w:rsidRDefault="00E6046C">
            <w:pPr>
              <w:rPr>
                <w:rFonts w:ascii="Calibri" w:eastAsia="Calibri" w:hAnsi="Calibri" w:cs="Calibri"/>
                <w:b/>
                <w:sz w:val="24"/>
                <w:szCs w:val="24"/>
              </w:rPr>
            </w:pPr>
            <w:r>
              <w:rPr>
                <w:rFonts w:ascii="Calibri" w:eastAsia="Calibri" w:hAnsi="Calibri" w:cs="Calibri"/>
                <w:b/>
                <w:sz w:val="24"/>
                <w:szCs w:val="24"/>
              </w:rPr>
              <w:t>Ryan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EB0532D" w14:textId="77777777" w:rsidR="00AA51BB" w:rsidRDefault="00E6046C">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D73C27C" w14:textId="77777777" w:rsidR="00AA51BB" w:rsidRDefault="00AA51BB">
            <w:pPr>
              <w:jc w:val="center"/>
              <w:rPr>
                <w:rFonts w:ascii="Calibri" w:eastAsia="Calibri" w:hAnsi="Calibri" w:cs="Calibri"/>
                <w:sz w:val="24"/>
                <w:szCs w:val="24"/>
              </w:rPr>
            </w:pPr>
          </w:p>
        </w:tc>
      </w:tr>
      <w:tr w:rsidR="00AA51BB" w14:paraId="666AD71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2C64CC1" w14:textId="77777777" w:rsidR="00AA51BB" w:rsidRDefault="00E6046C">
            <w:pPr>
              <w:rPr>
                <w:rFonts w:ascii="Calibri" w:eastAsia="Calibri" w:hAnsi="Calibri" w:cs="Calibri"/>
                <w:sz w:val="24"/>
                <w:szCs w:val="24"/>
              </w:rPr>
            </w:pPr>
            <w:r>
              <w:rPr>
                <w:rFonts w:ascii="Calibri" w:eastAsia="Calibri" w:hAnsi="Calibri" w:cs="Calibri"/>
                <w:sz w:val="24"/>
                <w:szCs w:val="24"/>
              </w:rPr>
              <w:t>Isberg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C7B4076" w14:textId="77777777" w:rsidR="00AA51BB" w:rsidRDefault="00E6046C">
            <w:pPr>
              <w:rPr>
                <w:rFonts w:ascii="Calibri" w:eastAsia="Calibri" w:hAnsi="Calibri" w:cs="Calibri"/>
                <w:b/>
                <w:sz w:val="24"/>
                <w:szCs w:val="24"/>
              </w:rPr>
            </w:pPr>
            <w:r>
              <w:rPr>
                <w:rFonts w:ascii="Calibri" w:eastAsia="Calibri" w:hAnsi="Calibri" w:cs="Calibri"/>
                <w:b/>
                <w:sz w:val="24"/>
                <w:szCs w:val="24"/>
              </w:rPr>
              <w:t>Peter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F64B91F" w14:textId="77777777" w:rsidR="00AA51BB" w:rsidRDefault="00E6046C">
            <w:pPr>
              <w:rPr>
                <w:rFonts w:ascii="Calibri" w:eastAsia="Calibri" w:hAnsi="Calibri" w:cs="Calibri"/>
                <w:b/>
                <w:sz w:val="24"/>
                <w:szCs w:val="24"/>
              </w:rPr>
            </w:pPr>
            <w:r>
              <w:rPr>
                <w:rFonts w:ascii="Calibri" w:eastAsia="Calibri" w:hAnsi="Calibri" w:cs="Calibri"/>
                <w:b/>
                <w:sz w:val="24"/>
                <w:szCs w:val="24"/>
              </w:rPr>
              <w:t>Sony</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61ECB53" w14:textId="77777777" w:rsidR="00AA51BB" w:rsidRDefault="00AA51BB">
            <w:pPr>
              <w:jc w:val="center"/>
              <w:rPr>
                <w:rFonts w:ascii="Calibri" w:eastAsia="Calibri" w:hAnsi="Calibri" w:cs="Calibri"/>
                <w:sz w:val="24"/>
                <w:szCs w:val="24"/>
              </w:rPr>
            </w:pPr>
          </w:p>
        </w:tc>
      </w:tr>
      <w:tr w:rsidR="00AA51BB" w14:paraId="09A7C078"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BCA6014" w14:textId="77777777" w:rsidR="00AA51BB" w:rsidRDefault="00E6046C">
            <w:pPr>
              <w:rPr>
                <w:rFonts w:ascii="Calibri" w:eastAsia="Calibri" w:hAnsi="Calibri" w:cs="Calibri"/>
                <w:sz w:val="24"/>
                <w:szCs w:val="24"/>
              </w:rPr>
            </w:pPr>
            <w:r>
              <w:rPr>
                <w:rFonts w:ascii="Calibri" w:eastAsia="Calibri" w:hAnsi="Calibri" w:cs="Calibri"/>
                <w:sz w:val="24"/>
                <w:szCs w:val="24"/>
              </w:rPr>
              <w:t>Gibellino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DD4A720" w14:textId="77777777" w:rsidR="00AA51BB" w:rsidRDefault="00E6046C">
            <w:pPr>
              <w:rPr>
                <w:rFonts w:ascii="Calibri" w:eastAsia="Calibri" w:hAnsi="Calibri" w:cs="Calibri"/>
                <w:b/>
                <w:sz w:val="24"/>
                <w:szCs w:val="24"/>
              </w:rPr>
            </w:pPr>
            <w:r>
              <w:rPr>
                <w:rFonts w:ascii="Calibri" w:eastAsia="Calibri" w:hAnsi="Calibri" w:cs="Calibri"/>
                <w:b/>
                <w:sz w:val="24"/>
                <w:szCs w:val="24"/>
              </w:rPr>
              <w:t>Diego</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21C3185" w14:textId="77777777" w:rsidR="00AA51BB" w:rsidRDefault="00E6046C">
            <w:pPr>
              <w:rPr>
                <w:rFonts w:ascii="Calibri" w:eastAsia="Calibri" w:hAnsi="Calibri" w:cs="Calibri"/>
                <w:b/>
                <w:sz w:val="24"/>
                <w:szCs w:val="24"/>
              </w:rPr>
            </w:pPr>
            <w:r>
              <w:rPr>
                <w:rFonts w:ascii="Calibri" w:eastAsia="Calibri" w:hAnsi="Calibri" w:cs="Calibri"/>
                <w:b/>
                <w:sz w:val="24"/>
                <w:szCs w:val="24"/>
              </w:rPr>
              <w:t>Telecom Italia</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EA48C4F" w14:textId="77777777" w:rsidR="00AA51BB" w:rsidRDefault="00AA51BB">
            <w:pPr>
              <w:jc w:val="center"/>
              <w:rPr>
                <w:rFonts w:ascii="Calibri" w:eastAsia="Calibri" w:hAnsi="Calibri" w:cs="Calibri"/>
                <w:sz w:val="24"/>
                <w:szCs w:val="24"/>
              </w:rPr>
            </w:pPr>
          </w:p>
        </w:tc>
      </w:tr>
      <w:tr w:rsidR="00AA51BB" w14:paraId="654D86ED"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38F6230" w14:textId="77777777" w:rsidR="00AA51BB" w:rsidRDefault="00E6046C">
            <w:pPr>
              <w:rPr>
                <w:rFonts w:ascii="Calibri" w:eastAsia="Calibri" w:hAnsi="Calibri" w:cs="Calibri"/>
                <w:sz w:val="24"/>
                <w:szCs w:val="24"/>
              </w:rPr>
            </w:pPr>
            <w:r>
              <w:rPr>
                <w:rFonts w:ascii="Calibri" w:eastAsia="Calibri" w:hAnsi="Calibri" w:cs="Calibri"/>
                <w:sz w:val="24"/>
                <w:szCs w:val="24"/>
              </w:rPr>
              <w:t>Abhishek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EB66D75" w14:textId="77777777" w:rsidR="00AA51BB" w:rsidRDefault="00E6046C">
            <w:pPr>
              <w:rPr>
                <w:rFonts w:ascii="Calibri" w:eastAsia="Calibri" w:hAnsi="Calibri" w:cs="Calibri"/>
                <w:b/>
                <w:sz w:val="24"/>
                <w:szCs w:val="24"/>
              </w:rPr>
            </w:pPr>
            <w:r>
              <w:rPr>
                <w:rFonts w:ascii="Calibri" w:eastAsia="Calibri" w:hAnsi="Calibri" w:cs="Calibri"/>
                <w:b/>
                <w:sz w:val="24"/>
                <w:szCs w:val="24"/>
              </w:rPr>
              <w:t>Rohit</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2791E6D0" w14:textId="77777777" w:rsidR="00AA51BB" w:rsidRDefault="00E6046C">
            <w:pPr>
              <w:rPr>
                <w:rFonts w:ascii="Calibri" w:eastAsia="Calibri" w:hAnsi="Calibri" w:cs="Calibri"/>
                <w:b/>
                <w:sz w:val="24"/>
                <w:szCs w:val="24"/>
              </w:rPr>
            </w:pPr>
            <w:r>
              <w:rPr>
                <w:rFonts w:ascii="Calibri" w:eastAsia="Calibri" w:hAnsi="Calibri" w:cs="Calibri"/>
                <w:b/>
                <w:sz w:val="24"/>
                <w:szCs w:val="24"/>
              </w:rPr>
              <w:t>Tencent</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3509414" w14:textId="77777777" w:rsidR="00AA51BB" w:rsidRDefault="00AA51BB">
            <w:pPr>
              <w:jc w:val="center"/>
              <w:rPr>
                <w:rFonts w:ascii="Calibri" w:eastAsia="Calibri" w:hAnsi="Calibri" w:cs="Calibri"/>
                <w:sz w:val="24"/>
                <w:szCs w:val="24"/>
              </w:rPr>
            </w:pPr>
          </w:p>
        </w:tc>
      </w:tr>
      <w:tr w:rsidR="00AA51BB" w14:paraId="12B2DEB3"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A3E0CC2" w14:textId="77777777" w:rsidR="00AA51BB" w:rsidRDefault="00E6046C">
            <w:pPr>
              <w:rPr>
                <w:rFonts w:ascii="Calibri" w:eastAsia="Calibri" w:hAnsi="Calibri" w:cs="Calibri"/>
                <w:sz w:val="24"/>
                <w:szCs w:val="24"/>
              </w:rPr>
            </w:pPr>
            <w:r>
              <w:rPr>
                <w:rFonts w:ascii="Calibri" w:eastAsia="Calibri" w:hAnsi="Calibri" w:cs="Calibri"/>
                <w:sz w:val="24"/>
                <w:szCs w:val="24"/>
              </w:rPr>
              <w:t>Zhang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97C666F" w14:textId="77777777" w:rsidR="00AA51BB" w:rsidRDefault="00E6046C">
            <w:pPr>
              <w:rPr>
                <w:rFonts w:ascii="Calibri" w:eastAsia="Calibri" w:hAnsi="Calibri" w:cs="Calibri"/>
                <w:b/>
                <w:sz w:val="24"/>
                <w:szCs w:val="24"/>
              </w:rPr>
            </w:pPr>
            <w:proofErr w:type="spellStart"/>
            <w:r>
              <w:rPr>
                <w:rFonts w:ascii="Calibri" w:eastAsia="Calibri" w:hAnsi="Calibri" w:cs="Calibri"/>
                <w:b/>
                <w:sz w:val="24"/>
                <w:szCs w:val="24"/>
              </w:rPr>
              <w:t>Zhuoyun</w:t>
            </w:r>
            <w:proofErr w:type="spellEnd"/>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472A91B" w14:textId="77777777" w:rsidR="00AA51BB" w:rsidRDefault="00E6046C">
            <w:pPr>
              <w:rPr>
                <w:rFonts w:ascii="Calibri" w:eastAsia="Calibri" w:hAnsi="Calibri" w:cs="Calibri"/>
                <w:b/>
                <w:sz w:val="24"/>
                <w:szCs w:val="24"/>
              </w:rPr>
            </w:pPr>
            <w:r>
              <w:rPr>
                <w:rFonts w:ascii="Calibri" w:eastAsia="Calibri" w:hAnsi="Calibri" w:cs="Calibri"/>
                <w:b/>
                <w:sz w:val="24"/>
                <w:szCs w:val="24"/>
              </w:rPr>
              <w:t>Tencent</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DCE6985" w14:textId="77777777" w:rsidR="00AA51BB" w:rsidRDefault="00AA51BB">
            <w:pPr>
              <w:jc w:val="center"/>
              <w:rPr>
                <w:rFonts w:ascii="Calibri" w:eastAsia="Calibri" w:hAnsi="Calibri" w:cs="Calibri"/>
                <w:sz w:val="24"/>
                <w:szCs w:val="24"/>
              </w:rPr>
            </w:pPr>
          </w:p>
        </w:tc>
      </w:tr>
      <w:tr w:rsidR="00AA51BB" w14:paraId="57427217"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3162229" w14:textId="77777777" w:rsidR="00AA51BB" w:rsidRDefault="00E6046C">
            <w:pPr>
              <w:rPr>
                <w:rFonts w:ascii="Calibri" w:eastAsia="Calibri" w:hAnsi="Calibri" w:cs="Calibri"/>
                <w:sz w:val="24"/>
                <w:szCs w:val="24"/>
              </w:rPr>
            </w:pPr>
            <w:r>
              <w:rPr>
                <w:rFonts w:ascii="Calibri" w:eastAsia="Calibri" w:hAnsi="Calibri" w:cs="Calibri"/>
                <w:sz w:val="24"/>
                <w:szCs w:val="24"/>
              </w:rPr>
              <w:t>Gorley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3297462" w14:textId="77777777" w:rsidR="00AA51BB" w:rsidRDefault="00E6046C">
            <w:pPr>
              <w:rPr>
                <w:rFonts w:ascii="Calibri" w:eastAsia="Calibri" w:hAnsi="Calibri" w:cs="Calibri"/>
                <w:b/>
                <w:sz w:val="24"/>
                <w:szCs w:val="24"/>
              </w:rPr>
            </w:pPr>
            <w:r>
              <w:rPr>
                <w:rFonts w:ascii="Calibri" w:eastAsia="Calibri" w:hAnsi="Calibri" w:cs="Calibri"/>
                <w:b/>
                <w:sz w:val="24"/>
                <w:szCs w:val="24"/>
              </w:rPr>
              <w:t>Paul</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862A63F" w14:textId="77777777" w:rsidR="00AA51BB" w:rsidRDefault="00E6046C">
            <w:pPr>
              <w:rPr>
                <w:rFonts w:ascii="Calibri" w:eastAsia="Calibri" w:hAnsi="Calibri" w:cs="Calibri"/>
                <w:b/>
                <w:sz w:val="24"/>
                <w:szCs w:val="24"/>
              </w:rPr>
            </w:pPr>
            <w:r>
              <w:rPr>
                <w:rFonts w:ascii="Calibri" w:eastAsia="Calibri" w:hAnsi="Calibri" w:cs="Calibri"/>
                <w:b/>
                <w:sz w:val="24"/>
                <w:szCs w:val="24"/>
              </w:rPr>
              <w:t>BBC</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B90A623" w14:textId="77777777" w:rsidR="00AA51BB" w:rsidRDefault="00AA51BB">
            <w:pPr>
              <w:jc w:val="center"/>
              <w:rPr>
                <w:rFonts w:ascii="Calibri" w:eastAsia="Calibri" w:hAnsi="Calibri" w:cs="Calibri"/>
                <w:sz w:val="24"/>
                <w:szCs w:val="24"/>
              </w:rPr>
            </w:pPr>
          </w:p>
        </w:tc>
      </w:tr>
      <w:tr w:rsidR="00AA51BB" w14:paraId="39332DCD"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B1FD358" w14:textId="77777777" w:rsidR="00AA51BB" w:rsidRDefault="00E6046C">
            <w:pPr>
              <w:rPr>
                <w:rFonts w:ascii="Calibri" w:eastAsia="Calibri" w:hAnsi="Calibri" w:cs="Calibri"/>
                <w:sz w:val="24"/>
                <w:szCs w:val="24"/>
              </w:rPr>
            </w:pPr>
            <w:r>
              <w:rPr>
                <w:rFonts w:ascii="Calibri" w:eastAsia="Calibri" w:hAnsi="Calibri" w:cs="Calibri"/>
                <w:sz w:val="24"/>
                <w:szCs w:val="24"/>
              </w:rPr>
              <w:t>Gunkel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EFB9B86" w14:textId="77777777" w:rsidR="00AA51BB" w:rsidRDefault="00E6046C">
            <w:pPr>
              <w:rPr>
                <w:rFonts w:ascii="Calibri" w:eastAsia="Calibri" w:hAnsi="Calibri" w:cs="Calibri"/>
                <w:b/>
                <w:sz w:val="24"/>
                <w:szCs w:val="24"/>
              </w:rPr>
            </w:pPr>
            <w:r>
              <w:rPr>
                <w:rFonts w:ascii="Calibri" w:eastAsia="Calibri" w:hAnsi="Calibri" w:cs="Calibri"/>
                <w:b/>
                <w:sz w:val="24"/>
                <w:szCs w:val="24"/>
              </w:rPr>
              <w:t>Simon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58A6B9A" w14:textId="77777777" w:rsidR="00AA51BB" w:rsidRDefault="00E6046C">
            <w:pPr>
              <w:rPr>
                <w:rFonts w:ascii="Calibri" w:eastAsia="Calibri" w:hAnsi="Calibri" w:cs="Calibri"/>
                <w:b/>
                <w:sz w:val="24"/>
                <w:szCs w:val="24"/>
              </w:rPr>
            </w:pPr>
            <w:r>
              <w:rPr>
                <w:rFonts w:ascii="Calibri" w:eastAsia="Calibri" w:hAnsi="Calibri" w:cs="Calibri"/>
                <w:b/>
                <w:sz w:val="24"/>
                <w:szCs w:val="24"/>
              </w:rPr>
              <w:t>KPN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A4EB999" w14:textId="77777777" w:rsidR="00AA51BB" w:rsidRDefault="00AA51BB">
            <w:pPr>
              <w:jc w:val="center"/>
              <w:rPr>
                <w:rFonts w:ascii="Calibri" w:eastAsia="Calibri" w:hAnsi="Calibri" w:cs="Calibri"/>
                <w:sz w:val="24"/>
                <w:szCs w:val="24"/>
              </w:rPr>
            </w:pPr>
          </w:p>
        </w:tc>
      </w:tr>
      <w:tr w:rsidR="00AA51BB" w14:paraId="0963B2D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B70D7D4" w14:textId="77777777" w:rsidR="00AA51BB" w:rsidRDefault="00E6046C">
            <w:pPr>
              <w:rPr>
                <w:rFonts w:ascii="Calibri" w:eastAsia="Calibri" w:hAnsi="Calibri" w:cs="Calibri"/>
                <w:sz w:val="24"/>
                <w:szCs w:val="24"/>
              </w:rPr>
            </w:pPr>
            <w:r>
              <w:rPr>
                <w:rFonts w:ascii="Calibri" w:eastAsia="Calibri" w:hAnsi="Calibri" w:cs="Calibri"/>
                <w:sz w:val="24"/>
                <w:szCs w:val="24"/>
              </w:rPr>
              <w:t>Laaksonen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314CF5C" w14:textId="77777777" w:rsidR="00AA51BB" w:rsidRDefault="00E6046C">
            <w:pPr>
              <w:rPr>
                <w:rFonts w:ascii="Calibri" w:eastAsia="Calibri" w:hAnsi="Calibri" w:cs="Calibri"/>
                <w:b/>
                <w:sz w:val="24"/>
                <w:szCs w:val="24"/>
              </w:rPr>
            </w:pPr>
            <w:r>
              <w:rPr>
                <w:rFonts w:ascii="Calibri" w:eastAsia="Calibri" w:hAnsi="Calibri" w:cs="Calibri"/>
                <w:b/>
                <w:sz w:val="24"/>
                <w:szCs w:val="24"/>
              </w:rPr>
              <w:t>Lasse</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063D344" w14:textId="77777777" w:rsidR="00AA51BB" w:rsidRDefault="00E6046C">
            <w:pPr>
              <w:rPr>
                <w:rFonts w:ascii="Calibri" w:eastAsia="Calibri" w:hAnsi="Calibri" w:cs="Calibri"/>
                <w:b/>
                <w:sz w:val="24"/>
                <w:szCs w:val="24"/>
              </w:rPr>
            </w:pPr>
            <w:r>
              <w:rPr>
                <w:rFonts w:ascii="Calibri" w:eastAsia="Calibri" w:hAnsi="Calibri" w:cs="Calibri"/>
                <w:b/>
                <w:sz w:val="24"/>
                <w:szCs w:val="24"/>
              </w:rPr>
              <w:t>Nokia</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0AC9F2F" w14:textId="77777777" w:rsidR="00AA51BB" w:rsidRDefault="00AA51BB">
            <w:pPr>
              <w:jc w:val="center"/>
              <w:rPr>
                <w:rFonts w:ascii="Calibri" w:eastAsia="Calibri" w:hAnsi="Calibri" w:cs="Calibri"/>
                <w:sz w:val="24"/>
                <w:szCs w:val="24"/>
              </w:rPr>
            </w:pPr>
          </w:p>
        </w:tc>
      </w:tr>
      <w:tr w:rsidR="00AA51BB" w14:paraId="134C68F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0D13ACC" w14:textId="77777777" w:rsidR="00AA51BB" w:rsidRDefault="00E6046C">
            <w:pPr>
              <w:rPr>
                <w:rFonts w:ascii="Calibri" w:eastAsia="Calibri" w:hAnsi="Calibri" w:cs="Calibri"/>
                <w:sz w:val="24"/>
                <w:szCs w:val="24"/>
              </w:rPr>
            </w:pPr>
            <w:r>
              <w:rPr>
                <w:rFonts w:ascii="Calibri" w:eastAsia="Calibri" w:hAnsi="Calibri" w:cs="Calibri"/>
                <w:sz w:val="24"/>
                <w:szCs w:val="24"/>
              </w:rPr>
              <w:t>Wang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5C989A4" w14:textId="77777777" w:rsidR="00AA51BB" w:rsidRDefault="00E6046C">
            <w:pPr>
              <w:rPr>
                <w:rFonts w:ascii="Calibri" w:eastAsia="Calibri" w:hAnsi="Calibri" w:cs="Calibri"/>
                <w:b/>
                <w:sz w:val="24"/>
                <w:szCs w:val="24"/>
              </w:rPr>
            </w:pPr>
            <w:r>
              <w:rPr>
                <w:rFonts w:ascii="Calibri" w:eastAsia="Calibri" w:hAnsi="Calibri" w:cs="Calibri"/>
                <w:b/>
                <w:sz w:val="24"/>
                <w:szCs w:val="24"/>
              </w:rPr>
              <w:t>Dong</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FB210C7" w14:textId="77777777" w:rsidR="00AA51BB" w:rsidRDefault="00E6046C">
            <w:pPr>
              <w:rPr>
                <w:rFonts w:ascii="Calibri" w:eastAsia="Calibri" w:hAnsi="Calibri" w:cs="Calibri"/>
                <w:b/>
                <w:sz w:val="24"/>
                <w:szCs w:val="24"/>
              </w:rPr>
            </w:pPr>
            <w:proofErr w:type="spellStart"/>
            <w:r>
              <w:rPr>
                <w:rFonts w:ascii="Calibri" w:eastAsia="Calibri" w:hAnsi="Calibri" w:cs="Calibri"/>
                <w:b/>
                <w:sz w:val="24"/>
                <w:szCs w:val="24"/>
              </w:rPr>
              <w:t>Oppo</w:t>
            </w:r>
            <w:proofErr w:type="spellEnd"/>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D3A5E9D" w14:textId="77777777" w:rsidR="00AA51BB" w:rsidRDefault="00AA51BB">
            <w:pPr>
              <w:jc w:val="center"/>
              <w:rPr>
                <w:rFonts w:ascii="Calibri" w:eastAsia="Calibri" w:hAnsi="Calibri" w:cs="Calibri"/>
                <w:sz w:val="24"/>
                <w:szCs w:val="24"/>
              </w:rPr>
            </w:pPr>
          </w:p>
        </w:tc>
      </w:tr>
      <w:tr w:rsidR="00AA51BB" w14:paraId="7FABDE7D"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56424A5" w14:textId="77777777" w:rsidR="00AA51BB" w:rsidRDefault="00E6046C">
            <w:pPr>
              <w:rPr>
                <w:rFonts w:ascii="Calibri" w:eastAsia="Calibri" w:hAnsi="Calibri" w:cs="Calibri"/>
                <w:sz w:val="24"/>
                <w:szCs w:val="24"/>
              </w:rPr>
            </w:pPr>
            <w:r>
              <w:rPr>
                <w:rFonts w:ascii="Calibri" w:eastAsia="Calibri" w:hAnsi="Calibri" w:cs="Calibri"/>
                <w:sz w:val="24"/>
                <w:szCs w:val="24"/>
              </w:rPr>
              <w:t>Yip</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DDEC860" w14:textId="77777777" w:rsidR="00AA51BB" w:rsidRDefault="00E6046C">
            <w:pPr>
              <w:rPr>
                <w:rFonts w:ascii="Calibri" w:eastAsia="Calibri" w:hAnsi="Calibri" w:cs="Calibri"/>
                <w:b/>
                <w:sz w:val="24"/>
                <w:szCs w:val="24"/>
              </w:rPr>
            </w:pPr>
            <w:r>
              <w:rPr>
                <w:rFonts w:ascii="Calibri" w:eastAsia="Calibri" w:hAnsi="Calibri" w:cs="Calibri"/>
                <w:b/>
                <w:sz w:val="24"/>
                <w:szCs w:val="24"/>
              </w:rPr>
              <w:t>Eric</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6B9DD3A" w14:textId="77777777" w:rsidR="00AA51BB" w:rsidRDefault="00E6046C">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3689F16" w14:textId="77777777" w:rsidR="00AA51BB" w:rsidRDefault="00AA51BB">
            <w:pPr>
              <w:jc w:val="center"/>
              <w:rPr>
                <w:rFonts w:ascii="Calibri" w:eastAsia="Calibri" w:hAnsi="Calibri" w:cs="Calibri"/>
                <w:sz w:val="24"/>
                <w:szCs w:val="24"/>
              </w:rPr>
            </w:pPr>
          </w:p>
        </w:tc>
      </w:tr>
      <w:tr w:rsidR="00AA51BB" w14:paraId="0B6E26DF"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F8356E5" w14:textId="77777777" w:rsidR="00AA51BB" w:rsidRDefault="00E6046C">
            <w:pPr>
              <w:rPr>
                <w:rFonts w:ascii="Calibri" w:eastAsia="Calibri" w:hAnsi="Calibri" w:cs="Calibri"/>
                <w:sz w:val="24"/>
                <w:szCs w:val="24"/>
              </w:rPr>
            </w:pPr>
            <w:r>
              <w:rPr>
                <w:rFonts w:ascii="Calibri" w:eastAsia="Calibri" w:hAnsi="Calibri" w:cs="Calibri"/>
                <w:sz w:val="24"/>
                <w:szCs w:val="24"/>
              </w:rPr>
              <w:t>Jun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CA98833" w14:textId="77777777" w:rsidR="00AA51BB" w:rsidRDefault="00E6046C">
            <w:pPr>
              <w:rPr>
                <w:rFonts w:ascii="Calibri" w:eastAsia="Calibri" w:hAnsi="Calibri" w:cs="Calibri"/>
                <w:b/>
                <w:sz w:val="24"/>
                <w:szCs w:val="24"/>
              </w:rPr>
            </w:pPr>
            <w:r>
              <w:rPr>
                <w:rFonts w:ascii="Calibri" w:eastAsia="Calibri" w:hAnsi="Calibri" w:cs="Calibri"/>
                <w:b/>
                <w:sz w:val="24"/>
                <w:szCs w:val="24"/>
              </w:rPr>
              <w:t>Kyunghun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EDAF3DB" w14:textId="77777777" w:rsidR="00AA51BB" w:rsidRDefault="00E6046C">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0C9DE9D" w14:textId="77777777" w:rsidR="00AA51BB" w:rsidRDefault="00AA51BB">
            <w:pPr>
              <w:jc w:val="center"/>
              <w:rPr>
                <w:rFonts w:ascii="Calibri" w:eastAsia="Calibri" w:hAnsi="Calibri" w:cs="Calibri"/>
                <w:sz w:val="24"/>
                <w:szCs w:val="24"/>
              </w:rPr>
            </w:pPr>
          </w:p>
        </w:tc>
      </w:tr>
      <w:tr w:rsidR="00AA51BB" w14:paraId="1B5AFA0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BD5F9FA" w14:textId="77777777" w:rsidR="00AA51BB" w:rsidRDefault="00E6046C">
            <w:pPr>
              <w:rPr>
                <w:rFonts w:ascii="Calibri" w:eastAsia="Calibri" w:hAnsi="Calibri" w:cs="Calibri"/>
                <w:sz w:val="24"/>
                <w:szCs w:val="24"/>
              </w:rPr>
            </w:pPr>
            <w:r>
              <w:rPr>
                <w:rFonts w:ascii="Calibri" w:eastAsia="Calibri" w:hAnsi="Calibri" w:cs="Calibri"/>
                <w:sz w:val="24"/>
                <w:szCs w:val="24"/>
              </w:rPr>
              <w:t>Kerdranvat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AE3B1CD" w14:textId="77777777" w:rsidR="00AA51BB" w:rsidRDefault="00E6046C">
            <w:pPr>
              <w:rPr>
                <w:rFonts w:ascii="Calibri" w:eastAsia="Calibri" w:hAnsi="Calibri" w:cs="Calibri"/>
                <w:b/>
                <w:sz w:val="24"/>
                <w:szCs w:val="24"/>
              </w:rPr>
            </w:pPr>
            <w:r>
              <w:rPr>
                <w:rFonts w:ascii="Calibri" w:eastAsia="Calibri" w:hAnsi="Calibri" w:cs="Calibri"/>
                <w:b/>
                <w:sz w:val="24"/>
                <w:szCs w:val="24"/>
              </w:rPr>
              <w:t>Michel</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C28F857" w14:textId="77777777" w:rsidR="00AA51BB" w:rsidRDefault="00E6046C">
            <w:pPr>
              <w:rPr>
                <w:rFonts w:ascii="Calibri" w:eastAsia="Calibri" w:hAnsi="Calibri" w:cs="Calibri"/>
                <w:b/>
                <w:sz w:val="24"/>
                <w:szCs w:val="24"/>
              </w:rPr>
            </w:pPr>
            <w:r>
              <w:rPr>
                <w:rFonts w:ascii="Calibri" w:eastAsia="Calibri" w:hAnsi="Calibri" w:cs="Calibri"/>
                <w:b/>
                <w:sz w:val="24"/>
                <w:szCs w:val="24"/>
              </w:rPr>
              <w:t>Interdigital</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ACBE69E" w14:textId="77777777" w:rsidR="00AA51BB" w:rsidRDefault="00AA51BB">
            <w:pPr>
              <w:jc w:val="center"/>
              <w:rPr>
                <w:rFonts w:ascii="Calibri" w:eastAsia="Calibri" w:hAnsi="Calibri" w:cs="Calibri"/>
                <w:sz w:val="24"/>
                <w:szCs w:val="24"/>
              </w:rPr>
            </w:pPr>
          </w:p>
        </w:tc>
      </w:tr>
      <w:tr w:rsidR="00AA51BB" w14:paraId="57BC8B70"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C3725C8" w14:textId="77777777" w:rsidR="00AA51BB" w:rsidRDefault="00E6046C">
            <w:pPr>
              <w:rPr>
                <w:rFonts w:ascii="Calibri" w:eastAsia="Calibri" w:hAnsi="Calibri" w:cs="Calibri"/>
                <w:sz w:val="24"/>
                <w:szCs w:val="24"/>
              </w:rPr>
            </w:pPr>
            <w:r>
              <w:rPr>
                <w:rFonts w:ascii="Calibri" w:eastAsia="Calibri" w:hAnsi="Calibri" w:cs="Calibri"/>
                <w:sz w:val="24"/>
                <w:szCs w:val="24"/>
              </w:rPr>
              <w:t>Rusanovskyy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AB11C75" w14:textId="77777777" w:rsidR="00AA51BB" w:rsidRDefault="00E6046C">
            <w:pPr>
              <w:rPr>
                <w:rFonts w:ascii="Calibri" w:eastAsia="Calibri" w:hAnsi="Calibri" w:cs="Calibri"/>
                <w:b/>
                <w:sz w:val="24"/>
                <w:szCs w:val="24"/>
              </w:rPr>
            </w:pPr>
            <w:r>
              <w:rPr>
                <w:rFonts w:ascii="Calibri" w:eastAsia="Calibri" w:hAnsi="Calibri" w:cs="Calibri"/>
                <w:b/>
                <w:sz w:val="24"/>
                <w:szCs w:val="24"/>
              </w:rPr>
              <w:t>Dmytro</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79D9430" w14:textId="77777777" w:rsidR="00AA51BB" w:rsidRDefault="00E6046C">
            <w:pPr>
              <w:rPr>
                <w:rFonts w:ascii="Calibri" w:eastAsia="Calibri" w:hAnsi="Calibri" w:cs="Calibri"/>
                <w:b/>
                <w:sz w:val="24"/>
                <w:szCs w:val="24"/>
              </w:rPr>
            </w:pPr>
            <w:r>
              <w:rPr>
                <w:rFonts w:ascii="Calibri" w:eastAsia="Calibri" w:hAnsi="Calibri" w:cs="Calibri"/>
                <w:b/>
                <w:sz w:val="24"/>
                <w:szCs w:val="24"/>
              </w:rPr>
              <w:t>Qualcomm</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34ACD8E" w14:textId="77777777" w:rsidR="00AA51BB" w:rsidRDefault="00AA51BB">
            <w:pPr>
              <w:jc w:val="center"/>
              <w:rPr>
                <w:rFonts w:ascii="Calibri" w:eastAsia="Calibri" w:hAnsi="Calibri" w:cs="Calibri"/>
                <w:sz w:val="24"/>
                <w:szCs w:val="24"/>
              </w:rPr>
            </w:pPr>
          </w:p>
        </w:tc>
      </w:tr>
      <w:tr w:rsidR="00AA51BB" w14:paraId="19D71C85"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73E3322" w14:textId="77777777" w:rsidR="00AA51BB" w:rsidRDefault="00E6046C">
            <w:pPr>
              <w:rPr>
                <w:rFonts w:ascii="Calibri" w:eastAsia="Calibri" w:hAnsi="Calibri" w:cs="Calibri"/>
                <w:sz w:val="24"/>
                <w:szCs w:val="24"/>
              </w:rPr>
            </w:pPr>
            <w:r>
              <w:rPr>
                <w:rFonts w:ascii="Calibri" w:eastAsia="Calibri" w:hAnsi="Calibri" w:cs="Calibri"/>
                <w:sz w:val="24"/>
                <w:szCs w:val="24"/>
              </w:rPr>
              <w:t>Rhyu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83C8B53" w14:textId="77777777" w:rsidR="00AA51BB" w:rsidRDefault="00E6046C">
            <w:pPr>
              <w:rPr>
                <w:rFonts w:ascii="Calibri" w:eastAsia="Calibri" w:hAnsi="Calibri" w:cs="Calibri"/>
                <w:b/>
                <w:sz w:val="24"/>
                <w:szCs w:val="24"/>
              </w:rPr>
            </w:pPr>
            <w:r>
              <w:rPr>
                <w:rFonts w:ascii="Calibri" w:eastAsia="Calibri" w:hAnsi="Calibri" w:cs="Calibri"/>
                <w:b/>
                <w:sz w:val="24"/>
                <w:szCs w:val="24"/>
              </w:rPr>
              <w:t>Sungryeul</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5B9BF40" w14:textId="77777777" w:rsidR="00AA51BB" w:rsidRDefault="00E6046C">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1EADAC2" w14:textId="77777777" w:rsidR="00AA51BB" w:rsidRDefault="00AA51BB">
            <w:pPr>
              <w:jc w:val="center"/>
              <w:rPr>
                <w:rFonts w:ascii="Calibri" w:eastAsia="Calibri" w:hAnsi="Calibri" w:cs="Calibri"/>
                <w:sz w:val="24"/>
                <w:szCs w:val="24"/>
              </w:rPr>
            </w:pPr>
          </w:p>
        </w:tc>
      </w:tr>
      <w:tr w:rsidR="00AA51BB" w14:paraId="1484A622"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C6DDE33" w14:textId="77777777" w:rsidR="00AA51BB" w:rsidRDefault="00AA51BB">
            <w:pPr>
              <w:rPr>
                <w:rFonts w:ascii="Calibri" w:eastAsia="Calibri" w:hAnsi="Calibri" w:cs="Calibri"/>
                <w:sz w:val="24"/>
                <w:szCs w:val="24"/>
              </w:rPr>
            </w:pP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DF23A18" w14:textId="77777777" w:rsidR="00AA51BB" w:rsidRDefault="00AA51BB">
            <w:pPr>
              <w:rPr>
                <w:rFonts w:ascii="Calibri" w:eastAsia="Calibri" w:hAnsi="Calibri" w:cs="Calibri"/>
                <w:b/>
                <w:sz w:val="24"/>
                <w:szCs w:val="24"/>
              </w:rPr>
            </w:pP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0AB9664" w14:textId="77777777" w:rsidR="00AA51BB" w:rsidRDefault="00AA51BB">
            <w:pPr>
              <w:rPr>
                <w:rFonts w:ascii="Calibri" w:eastAsia="Calibri" w:hAnsi="Calibri" w:cs="Calibri"/>
                <w:b/>
                <w:sz w:val="24"/>
                <w:szCs w:val="24"/>
              </w:rPr>
            </w:pP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1B554D8" w14:textId="77777777" w:rsidR="00AA51BB" w:rsidRDefault="00AA51BB">
            <w:pPr>
              <w:jc w:val="center"/>
              <w:rPr>
                <w:rFonts w:ascii="Calibri" w:eastAsia="Calibri" w:hAnsi="Calibri" w:cs="Calibri"/>
                <w:sz w:val="24"/>
                <w:szCs w:val="24"/>
              </w:rPr>
            </w:pPr>
          </w:p>
        </w:tc>
      </w:tr>
      <w:tr w:rsidR="00AA51BB" w14:paraId="2CFCF1D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FE61AA7" w14:textId="77777777" w:rsidR="00AA51BB" w:rsidRDefault="00AA51BB">
            <w:pPr>
              <w:rPr>
                <w:rFonts w:ascii="Calibri" w:eastAsia="Calibri" w:hAnsi="Calibri" w:cs="Calibri"/>
                <w:sz w:val="24"/>
                <w:szCs w:val="24"/>
              </w:rPr>
            </w:pP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9994A43" w14:textId="77777777" w:rsidR="00AA51BB" w:rsidRDefault="00AA51BB">
            <w:pPr>
              <w:rPr>
                <w:rFonts w:ascii="Calibri" w:eastAsia="Calibri" w:hAnsi="Calibri" w:cs="Calibri"/>
                <w:b/>
                <w:sz w:val="24"/>
                <w:szCs w:val="24"/>
              </w:rPr>
            </w:pP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8C2E521" w14:textId="77777777" w:rsidR="00AA51BB" w:rsidRDefault="00AA51BB">
            <w:pPr>
              <w:rPr>
                <w:rFonts w:ascii="Calibri" w:eastAsia="Calibri" w:hAnsi="Calibri" w:cs="Calibri"/>
                <w:b/>
                <w:sz w:val="24"/>
                <w:szCs w:val="24"/>
              </w:rPr>
            </w:pP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7DCCEF9" w14:textId="77777777" w:rsidR="00AA51BB" w:rsidRDefault="00AA51BB">
            <w:pPr>
              <w:jc w:val="center"/>
              <w:rPr>
                <w:rFonts w:ascii="Calibri" w:eastAsia="Calibri" w:hAnsi="Calibri" w:cs="Calibri"/>
                <w:sz w:val="24"/>
                <w:szCs w:val="24"/>
              </w:rPr>
            </w:pPr>
          </w:p>
        </w:tc>
      </w:tr>
      <w:tr w:rsidR="00AA51BB" w14:paraId="3A5CB16D"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ED66E3D" w14:textId="77777777" w:rsidR="00AA51BB" w:rsidRDefault="00AA51BB">
            <w:pPr>
              <w:rPr>
                <w:rFonts w:ascii="Calibri" w:eastAsia="Calibri" w:hAnsi="Calibri" w:cs="Calibri"/>
                <w:sz w:val="24"/>
                <w:szCs w:val="24"/>
              </w:rPr>
            </w:pP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3500FA7" w14:textId="77777777" w:rsidR="00AA51BB" w:rsidRDefault="00AA51BB">
            <w:pPr>
              <w:rPr>
                <w:rFonts w:ascii="Calibri" w:eastAsia="Calibri" w:hAnsi="Calibri" w:cs="Calibri"/>
                <w:b/>
                <w:sz w:val="24"/>
                <w:szCs w:val="24"/>
              </w:rPr>
            </w:pP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17525F4" w14:textId="77777777" w:rsidR="00AA51BB" w:rsidRDefault="00AA51BB">
            <w:pPr>
              <w:rPr>
                <w:rFonts w:ascii="Calibri" w:eastAsia="Calibri" w:hAnsi="Calibri" w:cs="Calibri"/>
                <w:b/>
                <w:sz w:val="24"/>
                <w:szCs w:val="24"/>
              </w:rPr>
            </w:pP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63DC287" w14:textId="77777777" w:rsidR="00AA51BB" w:rsidRDefault="00AA51BB">
            <w:pPr>
              <w:jc w:val="center"/>
              <w:rPr>
                <w:rFonts w:ascii="Calibri" w:eastAsia="Calibri" w:hAnsi="Calibri" w:cs="Calibri"/>
                <w:sz w:val="24"/>
                <w:szCs w:val="24"/>
              </w:rPr>
            </w:pPr>
          </w:p>
        </w:tc>
      </w:tr>
    </w:tbl>
    <w:p w14:paraId="110F6A28" w14:textId="77777777" w:rsidR="00AA51BB" w:rsidRDefault="00AA51BB"/>
    <w:p w14:paraId="176845EB" w14:textId="77777777" w:rsidR="00AA51BB" w:rsidRDefault="00AA51BB"/>
    <w:p w14:paraId="164F037E" w14:textId="77777777" w:rsidR="00AA51BB" w:rsidRDefault="00AA51BB"/>
    <w:p w14:paraId="7045B84F" w14:textId="77777777" w:rsidR="00AA51BB" w:rsidRDefault="00AA51BB">
      <w:pPr>
        <w:rPr>
          <w:b/>
          <w:sz w:val="34"/>
          <w:szCs w:val="34"/>
        </w:rPr>
      </w:pPr>
    </w:p>
    <w:p w14:paraId="3DBCB01A" w14:textId="77777777" w:rsidR="00AA51BB" w:rsidRDefault="00AA51BB">
      <w:pPr>
        <w:pBdr>
          <w:top w:val="nil"/>
          <w:left w:val="nil"/>
          <w:bottom w:val="nil"/>
          <w:right w:val="nil"/>
          <w:between w:val="nil"/>
        </w:pBdr>
        <w:spacing w:line="240" w:lineRule="auto"/>
        <w:rPr>
          <w:b/>
          <w:sz w:val="34"/>
          <w:szCs w:val="34"/>
        </w:rPr>
      </w:pPr>
    </w:p>
    <w:p w14:paraId="0ABCA399" w14:textId="77777777" w:rsidR="00AA51BB" w:rsidRDefault="00AA51BB">
      <w:pPr>
        <w:pBdr>
          <w:top w:val="nil"/>
          <w:left w:val="nil"/>
          <w:bottom w:val="nil"/>
          <w:right w:val="nil"/>
          <w:between w:val="nil"/>
        </w:pBdr>
        <w:spacing w:line="240" w:lineRule="auto"/>
        <w:rPr>
          <w:b/>
          <w:sz w:val="34"/>
          <w:szCs w:val="34"/>
        </w:rPr>
      </w:pPr>
    </w:p>
    <w:p w14:paraId="01DCE95F" w14:textId="77777777" w:rsidR="00AA51BB" w:rsidRDefault="00E6046C">
      <w:pPr>
        <w:rPr>
          <w:sz w:val="40"/>
          <w:szCs w:val="40"/>
        </w:rPr>
      </w:pPr>
      <w:r>
        <w:br w:type="page"/>
      </w:r>
    </w:p>
    <w:p w14:paraId="12F18B40" w14:textId="77777777" w:rsidR="00AA51BB" w:rsidRDefault="00E6046C">
      <w:pPr>
        <w:pStyle w:val="Heading1"/>
      </w:pPr>
      <w:r>
        <w:lastRenderedPageBreak/>
        <w:t>Annex B: Final agenda</w:t>
      </w:r>
    </w:p>
    <w:p w14:paraId="5777D065" w14:textId="77777777" w:rsidR="00AA51BB" w:rsidRDefault="00E6046C">
      <w:r>
        <w:rPr>
          <w:highlight w:val="yellow"/>
        </w:rPr>
        <w:t>To be added</w:t>
      </w:r>
    </w:p>
    <w:p w14:paraId="2A82A1BD" w14:textId="77777777" w:rsidR="00AA51BB" w:rsidRDefault="00AA51BB">
      <w:pPr>
        <w:pBdr>
          <w:top w:val="nil"/>
          <w:left w:val="nil"/>
          <w:bottom w:val="nil"/>
          <w:right w:val="nil"/>
          <w:between w:val="nil"/>
        </w:pBdr>
        <w:spacing w:line="240" w:lineRule="auto"/>
        <w:rPr>
          <w:b/>
          <w:sz w:val="34"/>
          <w:szCs w:val="34"/>
        </w:rPr>
      </w:pPr>
    </w:p>
    <w:p w14:paraId="70838A7A" w14:textId="77777777" w:rsidR="00AA51BB" w:rsidRDefault="00AA51BB">
      <w:pPr>
        <w:pBdr>
          <w:top w:val="nil"/>
          <w:left w:val="nil"/>
          <w:bottom w:val="nil"/>
          <w:right w:val="nil"/>
          <w:between w:val="nil"/>
        </w:pBdr>
        <w:spacing w:line="240" w:lineRule="auto"/>
        <w:rPr>
          <w:b/>
          <w:sz w:val="34"/>
          <w:szCs w:val="34"/>
        </w:rPr>
      </w:pPr>
    </w:p>
    <w:p w14:paraId="01645AB8" w14:textId="77777777" w:rsidR="00AA51BB" w:rsidRDefault="00AA51BB">
      <w:pPr>
        <w:tabs>
          <w:tab w:val="left" w:pos="2948"/>
          <w:tab w:val="left" w:pos="6275"/>
          <w:tab w:val="left" w:pos="8745"/>
          <w:tab w:val="left" w:pos="9195"/>
          <w:tab w:val="left" w:pos="10865"/>
          <w:tab w:val="left" w:pos="14010"/>
        </w:tabs>
        <w:rPr>
          <w:sz w:val="24"/>
          <w:szCs w:val="24"/>
        </w:rPr>
      </w:pPr>
    </w:p>
    <w:p w14:paraId="01F8E3A5" w14:textId="77777777" w:rsidR="00AA51BB" w:rsidRDefault="00AA51BB">
      <w:pPr>
        <w:spacing w:line="240" w:lineRule="auto"/>
        <w:rPr>
          <w:i/>
          <w:sz w:val="20"/>
          <w:szCs w:val="20"/>
        </w:rPr>
        <w:sectPr w:rsidR="00AA51BB">
          <w:footerReference w:type="default" r:id="rId261"/>
          <w:headerReference w:type="first" r:id="rId262"/>
          <w:footerReference w:type="first" r:id="rId263"/>
          <w:pgSz w:w="11907" w:h="16840"/>
          <w:pgMar w:top="1140" w:right="1418" w:bottom="680" w:left="1140" w:header="720" w:footer="720" w:gutter="0"/>
          <w:pgNumType w:start="1"/>
          <w:cols w:space="720" w:equalWidth="0">
            <w:col w:w="9360"/>
          </w:cols>
          <w:titlePg/>
        </w:sectPr>
      </w:pPr>
    </w:p>
    <w:p w14:paraId="4441D728" w14:textId="77777777" w:rsidR="00AA51BB" w:rsidRDefault="00AA51BB">
      <w:pPr>
        <w:tabs>
          <w:tab w:val="left" w:pos="2948"/>
          <w:tab w:val="left" w:pos="6275"/>
          <w:tab w:val="left" w:pos="8745"/>
          <w:tab w:val="left" w:pos="9195"/>
          <w:tab w:val="left" w:pos="10865"/>
          <w:tab w:val="left" w:pos="14010"/>
        </w:tabs>
        <w:rPr>
          <w:sz w:val="19"/>
          <w:szCs w:val="19"/>
        </w:rPr>
      </w:pPr>
    </w:p>
    <w:p w14:paraId="2CE7F0EF" w14:textId="77777777" w:rsidR="00AA51BB" w:rsidRDefault="00E6046C">
      <w:pPr>
        <w:pStyle w:val="Heading1"/>
      </w:pPr>
      <w:r>
        <w:t>Annex C - Documents status</w:t>
      </w:r>
    </w:p>
    <w:p w14:paraId="5912D26C" w14:textId="77777777" w:rsidR="00AA51BB" w:rsidRDefault="00E6046C">
      <w:pPr>
        <w:pStyle w:val="Heading2"/>
      </w:pPr>
      <w:r>
        <w:t>C.1 Agreed documents (not presented to SA4 plenary)</w:t>
      </w:r>
    </w:p>
    <w:p w14:paraId="421F4BA8" w14:textId="77777777" w:rsidR="00AA51BB" w:rsidRDefault="00AA51BB"/>
    <w:p w14:paraId="45A63E61" w14:textId="77777777" w:rsidR="00AA51BB" w:rsidRDefault="00E6046C">
      <w:pPr>
        <w:pStyle w:val="Heading2"/>
      </w:pPr>
      <w:r>
        <w:t>C.2 Agreed documents (to be presented to SA4 plenary)</w:t>
      </w:r>
    </w:p>
    <w:p w14:paraId="15B3DA9E" w14:textId="77777777" w:rsidR="00AA51BB" w:rsidRDefault="00E6046C">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FD6AEE6" w14:textId="77777777" w:rsidR="00AA51BB" w:rsidRDefault="00E6046C">
      <w:pPr>
        <w:pStyle w:val="Heading2"/>
      </w:pPr>
      <w:r>
        <w:t>C.3 Other status than agreed documents (not to be presented to SA4 plenary)</w:t>
      </w:r>
    </w:p>
    <w:p w14:paraId="5A007CAD" w14:textId="77777777" w:rsidR="00AA51BB" w:rsidRDefault="00E6046C">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FBBF1DB" w14:textId="77777777" w:rsidR="00AA51BB" w:rsidRDefault="00E6046C">
      <w:pPr>
        <w:pStyle w:val="Heading2"/>
      </w:pPr>
      <w:r>
        <w:t>C.4 Other status than agreed documents (to be presented to SA4 plenary)</w:t>
      </w:r>
    </w:p>
    <w:p w14:paraId="483A45CF" w14:textId="77777777" w:rsidR="00AA51BB" w:rsidRDefault="00E6046C">
      <w:pPr>
        <w:widowControl w:val="0"/>
        <w:tabs>
          <w:tab w:val="left" w:pos="900"/>
          <w:tab w:val="left" w:pos="7200"/>
        </w:tabs>
        <w:spacing w:before="240" w:after="240"/>
        <w:rPr>
          <w:b/>
        </w:rPr>
      </w:pPr>
      <w:r>
        <w:rPr>
          <w:b/>
        </w:rPr>
        <w:t xml:space="preserve"> </w:t>
      </w:r>
    </w:p>
    <w:p w14:paraId="7E94FB93" w14:textId="77777777" w:rsidR="00AA51BB" w:rsidRDefault="00AA51BB">
      <w:pPr>
        <w:widowControl w:val="0"/>
        <w:pBdr>
          <w:top w:val="nil"/>
          <w:left w:val="nil"/>
          <w:bottom w:val="nil"/>
          <w:right w:val="nil"/>
          <w:between w:val="nil"/>
        </w:pBdr>
        <w:tabs>
          <w:tab w:val="left" w:pos="900"/>
          <w:tab w:val="left" w:pos="7200"/>
        </w:tabs>
        <w:spacing w:before="120"/>
        <w:rPr>
          <w:b/>
          <w:color w:val="000000"/>
        </w:rPr>
      </w:pPr>
    </w:p>
    <w:sectPr w:rsidR="00AA51BB">
      <w:headerReference w:type="default" r:id="rId264"/>
      <w:footerReference w:type="default" r:id="rId265"/>
      <w:headerReference w:type="first" r:id="rId266"/>
      <w:footerReference w:type="first" r:id="rId267"/>
      <w:pgSz w:w="11907" w:h="16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5C5EE" w14:textId="77777777" w:rsidR="00B5398B" w:rsidRDefault="00B5398B">
      <w:pPr>
        <w:spacing w:line="240" w:lineRule="auto"/>
      </w:pPr>
      <w:r>
        <w:separator/>
      </w:r>
    </w:p>
  </w:endnote>
  <w:endnote w:type="continuationSeparator" w:id="0">
    <w:p w14:paraId="66EF6446" w14:textId="77777777" w:rsidR="00B5398B" w:rsidRDefault="00B53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default"/>
  </w:font>
  <w:font w:name="Microsoft JhengHei U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55225" w14:textId="77777777" w:rsidR="00B5398B" w:rsidRDefault="00B5398B">
    <w:pPr>
      <w:widowControl w:val="0"/>
      <w:pBdr>
        <w:top w:val="nil"/>
        <w:left w:val="nil"/>
        <w:bottom w:val="nil"/>
        <w:right w:val="nil"/>
        <w:between w:val="nil"/>
      </w:pBdr>
      <w:tabs>
        <w:tab w:val="right" w:pos="9360"/>
      </w:tabs>
      <w:rPr>
        <w:color w:val="000000"/>
        <w:sz w:val="18"/>
        <w:szCs w:val="18"/>
      </w:rPr>
    </w:pPr>
    <w:r>
      <w:rPr>
        <w:b/>
        <w:color w:val="000000"/>
        <w:sz w:val="18"/>
        <w:szCs w:val="18"/>
      </w:rPr>
      <w:tab/>
    </w:r>
    <w:r>
      <w:rPr>
        <w:b/>
        <w:color w:val="000000"/>
        <w:sz w:val="18"/>
        <w:szCs w:val="18"/>
      </w:rPr>
      <w:tab/>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2</w:t>
    </w:r>
    <w:r>
      <w:rPr>
        <w:b/>
        <w:color w:val="000000"/>
        <w:sz w:val="18"/>
        <w:szCs w:val="18"/>
      </w:rPr>
      <w:fldChar w:fldCharType="end"/>
    </w:r>
    <w:r>
      <w:rPr>
        <w:b/>
        <w:color w:val="000000"/>
        <w:sz w:val="18"/>
        <w:szCs w:val="18"/>
      </w:rPr>
      <w:t>/</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3</w:t>
    </w:r>
    <w:r>
      <w:rPr>
        <w:b/>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9193E" w14:textId="77777777" w:rsidR="00B5398B" w:rsidRDefault="00B5398B">
    <w:pPr>
      <w:widowControl w:val="0"/>
      <w:pBdr>
        <w:top w:val="nil"/>
        <w:left w:val="nil"/>
        <w:bottom w:val="nil"/>
        <w:right w:val="nil"/>
        <w:between w:val="nil"/>
      </w:pBdr>
      <w:tabs>
        <w:tab w:val="right" w:pos="9360"/>
      </w:tabs>
      <w:rPr>
        <w:color w:val="000000"/>
        <w:sz w:val="18"/>
        <w:szCs w:val="18"/>
      </w:rPr>
    </w:pPr>
    <w:r>
      <w:rPr>
        <w:b/>
        <w:color w:val="000000"/>
        <w:sz w:val="18"/>
        <w:szCs w:val="18"/>
      </w:rPr>
      <w:tab/>
    </w:r>
    <w:r>
      <w:rPr>
        <w:b/>
        <w:color w:val="000000"/>
        <w:sz w:val="18"/>
        <w:szCs w:val="18"/>
      </w:rPr>
      <w:tab/>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1</w:t>
    </w:r>
    <w:r>
      <w:rPr>
        <w:b/>
        <w:color w:val="000000"/>
        <w:sz w:val="18"/>
        <w:szCs w:val="18"/>
      </w:rPr>
      <w:fldChar w:fldCharType="end"/>
    </w:r>
    <w:r>
      <w:rPr>
        <w:b/>
        <w:color w:val="000000"/>
        <w:sz w:val="18"/>
        <w:szCs w:val="18"/>
      </w:rPr>
      <w:t>/</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2</w:t>
    </w:r>
    <w:r>
      <w:rPr>
        <w:b/>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3A042" w14:textId="02F8862A" w:rsidR="00B5398B" w:rsidRDefault="00B5398B">
    <w:pPr>
      <w:widowControl w:val="0"/>
      <w:pBdr>
        <w:top w:val="nil"/>
        <w:left w:val="nil"/>
        <w:bottom w:val="nil"/>
        <w:right w:val="nil"/>
        <w:between w:val="nil"/>
      </w:pBdr>
      <w:tabs>
        <w:tab w:val="right" w:pos="9360"/>
      </w:tabs>
      <w:rPr>
        <w:color w:val="000000"/>
        <w:sz w:val="18"/>
        <w:szCs w:val="18"/>
      </w:rPr>
    </w:pPr>
    <w:r>
      <w:rPr>
        <w:b/>
        <w:color w:val="000000"/>
        <w:sz w:val="18"/>
        <w:szCs w:val="18"/>
      </w:rPr>
      <w:tab/>
    </w:r>
    <w:r>
      <w:rPr>
        <w:b/>
        <w:color w:val="000000"/>
        <w:sz w:val="18"/>
        <w:szCs w:val="18"/>
      </w:rPr>
      <w:tab/>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1</w:t>
    </w:r>
    <w:r>
      <w:rPr>
        <w:b/>
        <w:color w:val="000000"/>
        <w:sz w:val="18"/>
        <w:szCs w:val="18"/>
      </w:rPr>
      <w:fldChar w:fldCharType="end"/>
    </w:r>
    <w:r>
      <w:rPr>
        <w:b/>
        <w:color w:val="000000"/>
        <w:sz w:val="18"/>
        <w:szCs w:val="18"/>
      </w:rPr>
      <w:t>/</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91</w:t>
    </w:r>
    <w:r>
      <w:rPr>
        <w:b/>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9F2C" w14:textId="77777777" w:rsidR="00B5398B" w:rsidRDefault="00B5398B">
    <w:pPr>
      <w:widowControl w:val="0"/>
      <w:pBdr>
        <w:top w:val="nil"/>
        <w:left w:val="nil"/>
        <w:bottom w:val="nil"/>
        <w:right w:val="nil"/>
        <w:between w:val="nil"/>
      </w:pBdr>
      <w:tabs>
        <w:tab w:val="right" w:pos="9360"/>
      </w:tabs>
      <w:rPr>
        <w:color w:val="000000"/>
        <w:sz w:val="18"/>
        <w:szCs w:val="18"/>
      </w:rPr>
    </w:pPr>
    <w:r>
      <w:rPr>
        <w:b/>
        <w:color w:val="000000"/>
        <w:sz w:val="18"/>
        <w:szCs w:val="18"/>
      </w:rPr>
      <w:tab/>
    </w:r>
    <w:r>
      <w:rPr>
        <w:b/>
        <w:color w:val="000000"/>
        <w:sz w:val="18"/>
        <w:szCs w:val="18"/>
      </w:rPr>
      <w:tab/>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end"/>
    </w:r>
    <w:r>
      <w:rPr>
        <w:b/>
        <w:color w:val="000000"/>
        <w:sz w:val="18"/>
        <w:szCs w:val="18"/>
      </w:rPr>
      <w:t>/</w:t>
    </w:r>
    <w:r>
      <w:rPr>
        <w:b/>
        <w:color w:val="000000"/>
        <w:sz w:val="18"/>
        <w:szCs w:val="18"/>
      </w:rPr>
      <w:fldChar w:fldCharType="begin"/>
    </w:r>
    <w:r>
      <w:rPr>
        <w:b/>
        <w:color w:val="000000"/>
        <w:sz w:val="18"/>
        <w:szCs w:val="18"/>
      </w:rPr>
      <w:instrText>NUMPAGES</w:instrTex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42D64" w14:textId="77777777" w:rsidR="00B5398B" w:rsidRDefault="00B5398B">
      <w:pPr>
        <w:spacing w:line="240" w:lineRule="auto"/>
      </w:pPr>
      <w:r>
        <w:separator/>
      </w:r>
    </w:p>
  </w:footnote>
  <w:footnote w:type="continuationSeparator" w:id="0">
    <w:p w14:paraId="76C3FB05" w14:textId="77777777" w:rsidR="00B5398B" w:rsidRDefault="00B5398B">
      <w:pPr>
        <w:spacing w:line="240" w:lineRule="auto"/>
      </w:pPr>
      <w:r>
        <w:continuationSeparator/>
      </w:r>
    </w:p>
  </w:footnote>
  <w:footnote w:id="1">
    <w:p w14:paraId="11BDA28D" w14:textId="77777777" w:rsidR="00B5398B" w:rsidRDefault="00B5398B">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 Frédéric Gabin, Ericsson </w:t>
      </w:r>
    </w:p>
    <w:p w14:paraId="3311B9A4" w14:textId="77777777" w:rsidR="00B5398B" w:rsidRDefault="00B5398B">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hyperlink r:id="rId1">
        <w:r>
          <w:rPr>
            <w:b/>
            <w:color w:val="0000FF"/>
            <w:sz w:val="16"/>
            <w:szCs w:val="16"/>
            <w:u w:val="single"/>
          </w:rPr>
          <w:t>Frédéric.gabin@ericsson.com</w:t>
        </w:r>
      </w:hyperlink>
      <w:r>
        <w:rPr>
          <w:b/>
          <w:color w:val="000000"/>
          <w:sz w:val="16"/>
          <w:szCs w:val="16"/>
        </w:rPr>
        <w:t xml:space="preserve"> </w:t>
      </w:r>
    </w:p>
    <w:p w14:paraId="4A0B87D1" w14:textId="77777777" w:rsidR="00B5398B" w:rsidRDefault="00B5398B">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78 44 85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3CDCF" w14:textId="77777777" w:rsidR="00B5398B" w:rsidRDefault="00B5398B">
    <w:pPr>
      <w:tabs>
        <w:tab w:val="right" w:pos="9356"/>
      </w:tabs>
      <w:rPr>
        <w:b/>
        <w:i/>
      </w:rPr>
    </w:pPr>
    <w:r>
      <w:t>TSG SA4#109-e meeting</w:t>
    </w:r>
    <w:r>
      <w:rPr>
        <w:b/>
        <w:i/>
      </w:rPr>
      <w:tab/>
    </w:r>
    <w:proofErr w:type="spellStart"/>
    <w:r>
      <w:rPr>
        <w:b/>
        <w:i/>
        <w:sz w:val="28"/>
        <w:szCs w:val="28"/>
      </w:rPr>
      <w:t>Tdoc</w:t>
    </w:r>
    <w:proofErr w:type="spellEnd"/>
    <w:r>
      <w:rPr>
        <w:b/>
        <w:i/>
        <w:sz w:val="28"/>
        <w:szCs w:val="28"/>
      </w:rPr>
      <w:t xml:space="preserve"> S4-200XXX</w:t>
    </w:r>
  </w:p>
  <w:p w14:paraId="099B63A8" w14:textId="77777777" w:rsidR="00B5398B" w:rsidRDefault="00B5398B">
    <w:pPr>
      <w:tabs>
        <w:tab w:val="right" w:pos="9360"/>
      </w:tabs>
      <w:rPr>
        <w:b/>
      </w:rPr>
    </w:pPr>
    <w:r>
      <w:t>20 May - 3 June 2020, Electronic meeting</w:t>
    </w:r>
  </w:p>
  <w:p w14:paraId="294AD543" w14:textId="77777777" w:rsidR="00B5398B" w:rsidRDefault="00B5398B">
    <w:pPr>
      <w:tabs>
        <w:tab w:val="right" w:pos="9540"/>
      </w:tabs>
    </w:pPr>
  </w:p>
  <w:p w14:paraId="36E42BC7" w14:textId="77777777" w:rsidR="00B5398B" w:rsidRDefault="00B5398B">
    <w:pPr>
      <w:pBdr>
        <w:top w:val="nil"/>
        <w:left w:val="nil"/>
        <w:bottom w:val="nil"/>
        <w:right w:val="nil"/>
        <w:between w:val="nil"/>
      </w:pBdr>
      <w:tabs>
        <w:tab w:val="center" w:pos="4536"/>
        <w:tab w:val="right" w:pos="9072"/>
      </w:tabs>
      <w:spacing w:line="240" w:lineRule="auto"/>
      <w:rPr>
        <w:color w:val="000000"/>
      </w:rPr>
    </w:pPr>
  </w:p>
  <w:p w14:paraId="6A705339" w14:textId="77777777" w:rsidR="00B5398B" w:rsidRDefault="00B5398B">
    <w:pPr>
      <w:pBdr>
        <w:top w:val="nil"/>
        <w:left w:val="nil"/>
        <w:bottom w:val="nil"/>
        <w:right w:val="nil"/>
        <w:between w:val="nil"/>
      </w:pBdr>
      <w:tabs>
        <w:tab w:val="center" w:pos="4536"/>
        <w:tab w:val="right" w:pos="9072"/>
      </w:tabs>
      <w:spacing w:line="240" w:lineRule="auto"/>
      <w:rPr>
        <w:color w:val="000000"/>
      </w:rPr>
    </w:pPr>
  </w:p>
  <w:p w14:paraId="72359B0E" w14:textId="77777777" w:rsidR="00B5398B" w:rsidRDefault="00B5398B">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51F45" w14:textId="77777777" w:rsidR="00B5398B" w:rsidRDefault="00B5398B">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437C7" w14:textId="77777777" w:rsidR="00B5398B" w:rsidRDefault="00B5398B">
    <w:pPr>
      <w:tabs>
        <w:tab w:val="right" w:pos="9356"/>
      </w:tabs>
      <w:rPr>
        <w:b/>
        <w:i/>
      </w:rPr>
    </w:pPr>
    <w:r>
      <w:t>TSG SA4#94 meeting</w:t>
    </w:r>
    <w:r>
      <w:rPr>
        <w:b/>
        <w:i/>
      </w:rPr>
      <w:tab/>
    </w:r>
  </w:p>
  <w:p w14:paraId="5AEC9B5E" w14:textId="77777777" w:rsidR="00B5398B" w:rsidRDefault="00B5398B">
    <w:pPr>
      <w:tabs>
        <w:tab w:val="right" w:pos="9360"/>
      </w:tabs>
      <w:rPr>
        <w:b/>
      </w:rPr>
    </w:pPr>
    <w:r>
      <w:t>26-30 June 2017, Sophia-Antipolis, France</w:t>
    </w:r>
  </w:p>
  <w:p w14:paraId="42114954" w14:textId="77777777" w:rsidR="00B5398B" w:rsidRDefault="00B5398B">
    <w:pPr>
      <w:tabs>
        <w:tab w:val="right" w:pos="9540"/>
      </w:tabs>
    </w:pPr>
  </w:p>
  <w:p w14:paraId="2C36EFBD" w14:textId="77777777" w:rsidR="00B5398B" w:rsidRDefault="00B5398B">
    <w:pPr>
      <w:pBdr>
        <w:top w:val="nil"/>
        <w:left w:val="nil"/>
        <w:bottom w:val="nil"/>
        <w:right w:val="nil"/>
        <w:between w:val="nil"/>
      </w:pBdr>
      <w:tabs>
        <w:tab w:val="center" w:pos="4536"/>
        <w:tab w:val="right" w:pos="9072"/>
      </w:tabs>
      <w:spacing w:line="240" w:lineRule="auto"/>
      <w:rPr>
        <w:color w:val="000000"/>
      </w:rPr>
    </w:pPr>
  </w:p>
  <w:p w14:paraId="5297DF6E" w14:textId="77777777" w:rsidR="00B5398B" w:rsidRDefault="00B5398B">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6D1F93"/>
    <w:multiLevelType w:val="multilevel"/>
    <w:tmpl w:val="F3802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C93C74"/>
    <w:multiLevelType w:val="multilevel"/>
    <w:tmpl w:val="D7B86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726124"/>
    <w:multiLevelType w:val="multilevel"/>
    <w:tmpl w:val="00EE2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7206DA"/>
    <w:multiLevelType w:val="multilevel"/>
    <w:tmpl w:val="EE50F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4A4063"/>
    <w:multiLevelType w:val="multilevel"/>
    <w:tmpl w:val="B672D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1BB"/>
    <w:rsid w:val="00176C56"/>
    <w:rsid w:val="00574770"/>
    <w:rsid w:val="00780ED0"/>
    <w:rsid w:val="009E3239"/>
    <w:rsid w:val="00AA51BB"/>
    <w:rsid w:val="00B5398B"/>
    <w:rsid w:val="00E237B2"/>
    <w:rsid w:val="00E6046C"/>
    <w:rsid w:val="00E6115E"/>
    <w:rsid w:val="00EB72A2"/>
    <w:rsid w:val="00FB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C7B6"/>
  <w15:docId w15:val="{CB62C281-FA20-4AD3-B5EE-8E4489B9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8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28" w:type="dxa"/>
        <w:left w:w="57" w:type="dxa"/>
        <w:bottom w:w="28" w:type="dxa"/>
        <w:right w:w="57"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0">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3">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4">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7">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8">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e">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6">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7">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a">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b">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2">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e">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1">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6">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9">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a">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b">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c">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d">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e">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f">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f2">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ffff3">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style>
  <w:style w:type="paragraph" w:styleId="BalloonText">
    <w:name w:val="Balloon Text"/>
    <w:basedOn w:val="Normal"/>
    <w:link w:val="BalloonTextChar"/>
    <w:uiPriority w:val="99"/>
    <w:semiHidden/>
    <w:unhideWhenUsed/>
    <w:rsid w:val="00E237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7B2"/>
    <w:rPr>
      <w:rFonts w:ascii="Segoe UI" w:hAnsi="Segoe UI" w:cs="Segoe UI"/>
      <w:sz w:val="18"/>
      <w:szCs w:val="18"/>
    </w:rPr>
  </w:style>
  <w:style w:type="character" w:styleId="Hyperlink">
    <w:name w:val="Hyperlink"/>
    <w:basedOn w:val="DefaultParagraphFont"/>
    <w:uiPriority w:val="99"/>
    <w:unhideWhenUsed/>
    <w:rsid w:val="00E6115E"/>
    <w:rPr>
      <w:color w:val="0000FF"/>
      <w:u w:val="single"/>
    </w:rPr>
  </w:style>
  <w:style w:type="character" w:styleId="UnresolvedMention">
    <w:name w:val="Unresolved Mention"/>
    <w:basedOn w:val="DefaultParagraphFont"/>
    <w:uiPriority w:val="99"/>
    <w:semiHidden/>
    <w:unhideWhenUsed/>
    <w:rsid w:val="00B53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ind2005D&amp;L=3GPP_TSG_SA_WG4_MBS&amp;O=D&amp;P=137065" TargetMode="External"/><Relationship Id="rId21" Type="http://schemas.openxmlformats.org/officeDocument/2006/relationships/hyperlink" Target="http://www.3gpp.org/ftp/tsg_sa/WG4_CODEC/TSGS4_109-e/Docs/S4-200717.zip" TargetMode="External"/><Relationship Id="rId42" Type="http://schemas.openxmlformats.org/officeDocument/2006/relationships/hyperlink" Target="http://www.3gpp.org/ftp/tsg_sa/WG4_CODEC/TSGS4_109-e/Docs/S4-200761.zip" TargetMode="External"/><Relationship Id="rId63" Type="http://schemas.openxmlformats.org/officeDocument/2006/relationships/hyperlink" Target="http://www.3gpp.org/ftp/tsg_sa/WG4_CODEC/TSGS4_109-e/Docs/S4-200844.zip" TargetMode="External"/><Relationship Id="rId84" Type="http://schemas.openxmlformats.org/officeDocument/2006/relationships/hyperlink" Target="http://www.3gpp.org/ftp/tsg_sa/WG4_CODEC/TSGS4_109-e/Docs/S4-200732.zip" TargetMode="External"/><Relationship Id="rId138" Type="http://schemas.openxmlformats.org/officeDocument/2006/relationships/hyperlink" Target="https://list.etsi.org/scripts/wa.exe?A2=ind2005D&amp;L=3GPP_TSG_SA_WG4_MBS&amp;O=D&amp;P=3308" TargetMode="External"/><Relationship Id="rId159" Type="http://schemas.openxmlformats.org/officeDocument/2006/relationships/hyperlink" Target="https://list.etsi.org/scripts/wa.exe?A2=ind2005D&amp;L=3GPP_TSG_SA_WG4_MBS&amp;O=D&amp;P=144175" TargetMode="External"/><Relationship Id="rId170" Type="http://schemas.openxmlformats.org/officeDocument/2006/relationships/hyperlink" Target="https://list.etsi.org/scripts/wa.exe?A2=ind2005D&amp;L=3GPP_TSG_SA_WG4_MBS&amp;O=D&amp;P=24670" TargetMode="External"/><Relationship Id="rId191" Type="http://schemas.openxmlformats.org/officeDocument/2006/relationships/hyperlink" Target="http://www.3gpp.org/ftp/tsg_sa/WG4_CODEC/TSGS4_109-e/Docs/S4-200858.zip" TargetMode="External"/><Relationship Id="rId205" Type="http://schemas.openxmlformats.org/officeDocument/2006/relationships/hyperlink" Target="https://list.etsi.org/scripts/wa.exe?A2=ind2005E&amp;L=3GPP_TSG_SA_WG4_MBS&amp;O=D&amp;P=71" TargetMode="External"/><Relationship Id="rId226" Type="http://schemas.openxmlformats.org/officeDocument/2006/relationships/hyperlink" Target="http://www.3gpp.org/ftp/tsg_sa/WG4_CODEC/TSGS4_109-e/Docs/S4-200821.zip" TargetMode="External"/><Relationship Id="rId247" Type="http://schemas.openxmlformats.org/officeDocument/2006/relationships/hyperlink" Target="http://www.3gpp.org/ftp/tsg_sa/WG4_CODEC/TSGS4_109-e/Docs/S4-200848.zip" TargetMode="External"/><Relationship Id="rId107" Type="http://schemas.openxmlformats.org/officeDocument/2006/relationships/hyperlink" Target="https://list.etsi.org/scripts/wa.exe?A2=ind2005D&amp;L=3GPP_TSG_SA_WG4_MBS&amp;O=D&amp;P=87002" TargetMode="External"/><Relationship Id="rId268" Type="http://schemas.openxmlformats.org/officeDocument/2006/relationships/fontTable" Target="fontTable.xml"/><Relationship Id="rId11" Type="http://schemas.openxmlformats.org/officeDocument/2006/relationships/hyperlink" Target="https://list.etsi.org/scripts/wa.exe?A1=ind2005D&amp;L=3GPP_TSG_SA_WG4_MBS" TargetMode="External"/><Relationship Id="rId32" Type="http://schemas.openxmlformats.org/officeDocument/2006/relationships/hyperlink" Target="http://www.3gpp.org/ftp/tsg_sa/WG4_CODEC/TSGS4_109-e/Docs/S4-200745.zip" TargetMode="External"/><Relationship Id="rId53" Type="http://schemas.openxmlformats.org/officeDocument/2006/relationships/hyperlink" Target="http://www.3gpp.org/ftp/tsg_sa/WG4_CODEC/TSGS4_109-e/Docs/S4-200837.zip" TargetMode="External"/><Relationship Id="rId74" Type="http://schemas.openxmlformats.org/officeDocument/2006/relationships/hyperlink" Target="http://www.3gpp.org/ftp/tsg_sa/WG4_CODEC/TSGS4_109-e/Docs/S4-200715.zip" TargetMode="External"/><Relationship Id="rId128" Type="http://schemas.openxmlformats.org/officeDocument/2006/relationships/hyperlink" Target="https://list.etsi.org/scripts/wa.exe?A2=ind2005D&amp;L=3GPP_TSG_SA_WG4_MBS&amp;O=D&amp;P=45199" TargetMode="External"/><Relationship Id="rId149" Type="http://schemas.openxmlformats.org/officeDocument/2006/relationships/hyperlink" Target="https://list.etsi.org/scripts/wa.exe?A2=ind2005D&amp;L=3GPP_TSG_SA_WG4_MBS&amp;O=D&amp;P=52542" TargetMode="External"/><Relationship Id="rId5" Type="http://schemas.openxmlformats.org/officeDocument/2006/relationships/styles" Target="styles.xml"/><Relationship Id="rId95" Type="http://schemas.openxmlformats.org/officeDocument/2006/relationships/hyperlink" Target="https://list.etsi.org/scripts/wa.exe?A2=ind2005D&amp;L=3GPP_TSG_SA_WG4_MBS&amp;O=D&amp;P=27765" TargetMode="External"/><Relationship Id="rId160" Type="http://schemas.openxmlformats.org/officeDocument/2006/relationships/hyperlink" Target="https://list.etsi.org/scripts/wa.exe?A2=ind2005D&amp;L=3GPP_TSG_SA_WG4_MBS&amp;O=D&amp;P=147443" TargetMode="External"/><Relationship Id="rId181" Type="http://schemas.openxmlformats.org/officeDocument/2006/relationships/hyperlink" Target="https://list.etsi.org/scripts/wa.exe?A2=ind2005D&amp;L=3GPP_TSG_SA_WG4_MBS&amp;O=D&amp;P=108914" TargetMode="External"/><Relationship Id="rId216" Type="http://schemas.openxmlformats.org/officeDocument/2006/relationships/hyperlink" Target="http://www.3gpp.org/ftp/tsg_sa/WG4_CODEC/TSGS4_109-e/Docs/S4-200810.zip" TargetMode="External"/><Relationship Id="rId237" Type="http://schemas.openxmlformats.org/officeDocument/2006/relationships/hyperlink" Target="https://list.etsi.org/scripts/wa.exe?A2=ind2005D&amp;L=3GPP_TSG_SA_WG4_MBS&amp;O=D&amp;P=117262" TargetMode="External"/><Relationship Id="rId258" Type="http://schemas.openxmlformats.org/officeDocument/2006/relationships/hyperlink" Target="http://www.3gpp.org/ftp/tsg_sa/WG4_CODEC/TSGS4_109-e/Docs/S4-200842.zip" TargetMode="External"/><Relationship Id="rId22" Type="http://schemas.openxmlformats.org/officeDocument/2006/relationships/hyperlink" Target="http://www.3gpp.org/ftp/tsg_sa/WG4_CODEC/TSGS4_109-e/Docs/S4-200703.zip" TargetMode="External"/><Relationship Id="rId43" Type="http://schemas.openxmlformats.org/officeDocument/2006/relationships/hyperlink" Target="http://www.3gpp.org/ftp/tsg_sa/WG4_CODEC/TSGS4_109-e/Docs/S4-200805.zip" TargetMode="External"/><Relationship Id="rId64" Type="http://schemas.openxmlformats.org/officeDocument/2006/relationships/hyperlink" Target="http://www.3gpp.org/ftp/tsg_sa/WG4_CODEC/TSGS4_109-e/Docs/S4-200720.zip" TargetMode="External"/><Relationship Id="rId118" Type="http://schemas.openxmlformats.org/officeDocument/2006/relationships/hyperlink" Target="http://www.3gpp.org/ftp/tsg_sa/WG4_CODEC/TSGS4_109-e/Docs/S4-200864.zip" TargetMode="External"/><Relationship Id="rId139" Type="http://schemas.openxmlformats.org/officeDocument/2006/relationships/hyperlink" Target="https://list.etsi.org/scripts/wa.exe?A2=ind2005D&amp;L=3GPP_TSG_SA_WG4_MBS&amp;O=D&amp;P=6568" TargetMode="External"/><Relationship Id="rId85" Type="http://schemas.openxmlformats.org/officeDocument/2006/relationships/hyperlink" Target="https://www.3gpp.org/ftp/tsg_sa/WG4_CODEC/TSGS4_109-e/Docs" TargetMode="External"/><Relationship Id="rId150" Type="http://schemas.openxmlformats.org/officeDocument/2006/relationships/hyperlink" Target="https://list.etsi.org/scripts/wa.exe?A2=ind2005D&amp;L=3GPP_TSG_SA_WG4_MBS&amp;O=D&amp;P=53148" TargetMode="External"/><Relationship Id="rId171" Type="http://schemas.openxmlformats.org/officeDocument/2006/relationships/hyperlink" Target="https://list.etsi.org/scripts/wa.exe?A2=ind2005D&amp;L=3GPP_TSG_SA_WG4_MBS&amp;O=D&amp;P=30963" TargetMode="External"/><Relationship Id="rId192" Type="http://schemas.openxmlformats.org/officeDocument/2006/relationships/hyperlink" Target="http://www.3gpp.org/ftp/tsg_sa/WG4_CODEC/TSGS4_109-e/Docs/S4-200879.zip" TargetMode="External"/><Relationship Id="rId206" Type="http://schemas.openxmlformats.org/officeDocument/2006/relationships/hyperlink" Target="http://www.3gpp.org/ftp/tsg_sa/WG4_CODEC/TSGS4_109-e/Docs/S4-200752.zip" TargetMode="External"/><Relationship Id="rId227" Type="http://schemas.openxmlformats.org/officeDocument/2006/relationships/hyperlink" Target="https://www.3gpp.org/ftp/tsg_sa/WG4_CODEC/TSGS4_109-e" TargetMode="External"/><Relationship Id="rId248" Type="http://schemas.openxmlformats.org/officeDocument/2006/relationships/hyperlink" Target="http://www.3gpp.org/ftp/tsg_sa/WG4_CODEC/TSGS4_109-e/Docs/S4-200849.zip" TargetMode="External"/><Relationship Id="rId269" Type="http://schemas.microsoft.com/office/2011/relationships/people" Target="people.xml"/><Relationship Id="rId12" Type="http://schemas.openxmlformats.org/officeDocument/2006/relationships/hyperlink" Target="http://www.3gpp.org/ftp/tsg_sa/WG4_CODEC/TSGS4_109-e/Docs/S4-200720.zip" TargetMode="External"/><Relationship Id="rId33" Type="http://schemas.openxmlformats.org/officeDocument/2006/relationships/hyperlink" Target="http://www.3gpp.org/ftp/tsg_sa/WG4_CODEC/TSGS4_109-e/Docs/S4-200746.zip" TargetMode="External"/><Relationship Id="rId108" Type="http://schemas.openxmlformats.org/officeDocument/2006/relationships/hyperlink" Target="https://www.3gpp.org/ftp/tsg_sa/WG4_CODEC/TSGS4_109-e/Inbox/Drafts/Draft-S4-200809%20R4.docx" TargetMode="External"/><Relationship Id="rId129" Type="http://schemas.openxmlformats.org/officeDocument/2006/relationships/hyperlink" Target="https://list.etsi.org/scripts/wa.exe?A2=ind2005D&amp;L=3GPP_TSG_SA_WG4_MBS&amp;O=D&amp;P=48079" TargetMode="External"/><Relationship Id="rId54" Type="http://schemas.openxmlformats.org/officeDocument/2006/relationships/hyperlink" Target="http://www.3gpp.org/ftp/tsg_sa/WG4_CODEC/TSGS4_109-e/Docs/S4-200841.zip" TargetMode="External"/><Relationship Id="rId75" Type="http://schemas.openxmlformats.org/officeDocument/2006/relationships/hyperlink" Target="http://www.3gpp.org/ftp/tsg_sa/WG4_CODEC/TSGS4_109-e/Docs/S4-200716.zip" TargetMode="External"/><Relationship Id="rId96" Type="http://schemas.openxmlformats.org/officeDocument/2006/relationships/hyperlink" Target="https://www.3gpp.org/ftp/tsg_sa/WG4_CODEC/TSGS4_109-e/Inbox/Drafts/Draft-S4-200809%20R1.docx" TargetMode="External"/><Relationship Id="rId140" Type="http://schemas.openxmlformats.org/officeDocument/2006/relationships/hyperlink" Target="https://list.etsi.org/scripts/wa.exe?A2=ind2005D&amp;L=3GPP_TSG_SA_WG4_MBS&amp;O=D&amp;P=10139" TargetMode="External"/><Relationship Id="rId161" Type="http://schemas.openxmlformats.org/officeDocument/2006/relationships/hyperlink" Target="https://list.etsi.org/scripts/wa.exe?A2=ind2005D&amp;L=3GPP_TSG_SA_WG4_MBS&amp;O=D&amp;P=154916" TargetMode="External"/><Relationship Id="rId182" Type="http://schemas.openxmlformats.org/officeDocument/2006/relationships/hyperlink" Target="http://www.3gpp.org/ftp/tsg_sa/WG4_CODEC/TSGS4_109-e/Docs/S4-200866.zip" TargetMode="External"/><Relationship Id="rId217" Type="http://schemas.openxmlformats.org/officeDocument/2006/relationships/hyperlink" Target="http://www.3gpp.org/ftp/tsg_sa/WG4_CODEC/TSGS4_109-e/Docs/S4-200820.zip" TargetMode="External"/><Relationship Id="rId6" Type="http://schemas.openxmlformats.org/officeDocument/2006/relationships/settings" Target="settings.xml"/><Relationship Id="rId238" Type="http://schemas.openxmlformats.org/officeDocument/2006/relationships/hyperlink" Target="https://list.etsi.org/scripts/wa.exe?A2=ind2005D&amp;L=3GPP_TSG_SA_WG4_MBS&amp;O=D&amp;P=120779" TargetMode="External"/><Relationship Id="rId259" Type="http://schemas.openxmlformats.org/officeDocument/2006/relationships/hyperlink" Target="http://www.3gpp.org/ftp/tsg_sa/WG4_CODEC/TSGS4_109-e/Docs/S4-200843.zip" TargetMode="External"/><Relationship Id="rId23" Type="http://schemas.openxmlformats.org/officeDocument/2006/relationships/hyperlink" Target="http://www.3gpp.org/ftp/tsg_sa/WG4_CODEC/TSGS4_109-e/Docs/S4-200707.zip" TargetMode="External"/><Relationship Id="rId28" Type="http://schemas.openxmlformats.org/officeDocument/2006/relationships/hyperlink" Target="http://www.3gpp.org/ftp/tsg_sa/WG4_CODEC/TSGS4_109-e/Docs/S4-200812.zip" TargetMode="External"/><Relationship Id="rId49" Type="http://schemas.openxmlformats.org/officeDocument/2006/relationships/hyperlink" Target="http://www.3gpp.org/ftp/tsg_sa/WG4_CODEC/TSGS4_109-e/Docs/S4-200847.zip" TargetMode="External"/><Relationship Id="rId114" Type="http://schemas.openxmlformats.org/officeDocument/2006/relationships/hyperlink" Target="https://www.3gpp.org/ftp/tsg_sa/WG4_CODEC/TSGS4_109-e/Inbox/Drafts/Draft-S4-200809%20R5.docx" TargetMode="External"/><Relationship Id="rId119" Type="http://schemas.openxmlformats.org/officeDocument/2006/relationships/hyperlink" Target="http://www.3gpp.org/ftp/tsg_sa/WG4_CODEC/TSGS4_109-e/Docs/S4-200811.zip" TargetMode="External"/><Relationship Id="rId270" Type="http://schemas.openxmlformats.org/officeDocument/2006/relationships/theme" Target="theme/theme1.xml"/><Relationship Id="rId44" Type="http://schemas.openxmlformats.org/officeDocument/2006/relationships/hyperlink" Target="http://www.3gpp.org/ftp/tsg_sa/WG4_CODEC/TSGS4_109-e/Docs/S4-200810.zip" TargetMode="External"/><Relationship Id="rId60" Type="http://schemas.openxmlformats.org/officeDocument/2006/relationships/hyperlink" Target="http://www.3gpp.org/ftp/tsg_sa/WG4_CODEC/TSGS4_109-e/Docs/S4-200813.zip" TargetMode="External"/><Relationship Id="rId65" Type="http://schemas.openxmlformats.org/officeDocument/2006/relationships/hyperlink" Target="http://www.3gpp.org/ftp/tsg_sa/WG4_CODEC/TSGS4_109-e/Docs/S4-200721.zip" TargetMode="External"/><Relationship Id="rId81" Type="http://schemas.openxmlformats.org/officeDocument/2006/relationships/hyperlink" Target="https://list.etsi.org/scripts/wa.exe?A2=ind2005D&amp;L=3GPP_TSG_SA_WG4_MBS&amp;O=D&amp;P=69007" TargetMode="External"/><Relationship Id="rId86" Type="http://schemas.openxmlformats.org/officeDocument/2006/relationships/hyperlink" Target="https://list.etsi.org/scripts/wa.exe?A2=ind2005D&amp;L=3GPP_TSG_SA_WG4_MBS&amp;O=D&amp;P=1379" TargetMode="External"/><Relationship Id="rId130" Type="http://schemas.openxmlformats.org/officeDocument/2006/relationships/hyperlink" Target="https://list.etsi.org/scripts/wa.exe?A2=ind2005D&amp;L=3GPP_TSG_SA_WG4_MBS&amp;O=D&amp;P=56930" TargetMode="External"/><Relationship Id="rId135" Type="http://schemas.openxmlformats.org/officeDocument/2006/relationships/hyperlink" Target="http://www.3gpp.org/ftp/tsg_sa/WG4_CODEC/TSGS4_109-e/Docs/S4-200811.zip" TargetMode="External"/><Relationship Id="rId151" Type="http://schemas.openxmlformats.org/officeDocument/2006/relationships/hyperlink" Target="https://list.etsi.org/scripts/wa.exe?A2=ind2005D&amp;L=3GPP_TSG_SA_WG4_MBS&amp;O=D&amp;P=69805" TargetMode="External"/><Relationship Id="rId156" Type="http://schemas.openxmlformats.org/officeDocument/2006/relationships/hyperlink" Target="https://list.etsi.org/scripts/wa.exe?A2=ind2005D&amp;L=3GPP_TSG_SA_WG4_MBS&amp;O=D&amp;P=110614" TargetMode="External"/><Relationship Id="rId177" Type="http://schemas.openxmlformats.org/officeDocument/2006/relationships/hyperlink" Target="https://list.etsi.org/scripts/wa.exe?A2=ind2005D&amp;L=3GPP_TSG_SA_WG4_MBS&amp;O=D&amp;P=59415" TargetMode="External"/><Relationship Id="rId198" Type="http://schemas.openxmlformats.org/officeDocument/2006/relationships/hyperlink" Target="http://www.3gpp.org/ftp/tsg_sa/WG4_CODEC/TSGS4_109-e/Docs/S4-200746.zip" TargetMode="External"/><Relationship Id="rId172" Type="http://schemas.openxmlformats.org/officeDocument/2006/relationships/hyperlink" Target="https://list.etsi.org/scripts/wa.exe?A2=ind2005D&amp;L=3GPP_TSG_SA_WG4_MBS&amp;O=D&amp;P=33494" TargetMode="External"/><Relationship Id="rId193" Type="http://schemas.openxmlformats.org/officeDocument/2006/relationships/hyperlink" Target="http://www.3gpp.org/ftp/tsg_sa/WG4_CODEC/TSGS4_109-e/Docs/S4-200727.zip" TargetMode="External"/><Relationship Id="rId202" Type="http://schemas.openxmlformats.org/officeDocument/2006/relationships/hyperlink" Target="https://list.etsi.org/scripts/wa.exe?A2=ind2005D&amp;L=3GPP_TSG_SA_WG4_MBS&amp;O=D&amp;P=163951" TargetMode="External"/><Relationship Id="rId207" Type="http://schemas.openxmlformats.org/officeDocument/2006/relationships/hyperlink" Target="http://www.3gpp.org/ftp/tsg_sa/WG4_CODEC/TSGS4_109-e/Docs/S4-200753.zip" TargetMode="External"/><Relationship Id="rId223" Type="http://schemas.openxmlformats.org/officeDocument/2006/relationships/hyperlink" Target="https://list.etsi.org/scripts/wa.exe?A2=ind2005D&amp;L=3GPP_TSG_SA_WG4_MBS&amp;O=D&amp;P=128024" TargetMode="External"/><Relationship Id="rId228" Type="http://schemas.openxmlformats.org/officeDocument/2006/relationships/hyperlink" Target="https://list.etsi.org/scripts/wa.exe?A2=ind2005D&amp;L=3GPP_TSG_SA_WG4_MBS&amp;O=D&amp;P=160016" TargetMode="External"/><Relationship Id="rId244" Type="http://schemas.openxmlformats.org/officeDocument/2006/relationships/hyperlink" Target="https://list.etsi.org/scripts/wa.exe?A2=ind2005D&amp;L=3GPP_TSG_SA_WG4_MBS&amp;O=D&amp;P=131168" TargetMode="External"/><Relationship Id="rId249" Type="http://schemas.openxmlformats.org/officeDocument/2006/relationships/hyperlink" Target="http://www.3gpp.org/ftp/tsg_sa/WG4_CODEC/TSGS4_109-e/Docs/S4-200773.zip" TargetMode="External"/><Relationship Id="rId13" Type="http://schemas.openxmlformats.org/officeDocument/2006/relationships/hyperlink" Target="http://www.3gpp.org/ftp/tsg_sa/WG4_CODEC/TSGS4_109-e/Docs/S4-200721.zip" TargetMode="External"/><Relationship Id="rId18" Type="http://schemas.openxmlformats.org/officeDocument/2006/relationships/hyperlink" Target="http://www.3gpp.org/ftp/tsg_sa/WG4_CODEC/TSGS4_109-e/Docs/S4-200714.zip" TargetMode="External"/><Relationship Id="rId39" Type="http://schemas.openxmlformats.org/officeDocument/2006/relationships/hyperlink" Target="http://www.3gpp.org/ftp/tsg_sa/WG4_CODEC/TSGS4_109-e/Docs/S4-200758.zip" TargetMode="External"/><Relationship Id="rId109" Type="http://schemas.openxmlformats.org/officeDocument/2006/relationships/hyperlink" Target="https://list.etsi.org/scripts/wa.exe?A2=ind2005D&amp;L=3GPP_TSG_SA_WG4_MBS&amp;O=D&amp;P=89129" TargetMode="External"/><Relationship Id="rId260" Type="http://schemas.openxmlformats.org/officeDocument/2006/relationships/hyperlink" Target="http://www.3gpp.org/ftp/tsg_sa/WG4_CODEC/TSGS4_109-e/Docs/S4-200844.zip" TargetMode="External"/><Relationship Id="rId265" Type="http://schemas.openxmlformats.org/officeDocument/2006/relationships/footer" Target="footer3.xml"/><Relationship Id="rId34" Type="http://schemas.openxmlformats.org/officeDocument/2006/relationships/hyperlink" Target="http://www.3gpp.org/ftp/tsg_sa/WG4_CODEC/TSGS4_109-e/Docs/S4-200751.zip" TargetMode="External"/><Relationship Id="rId50" Type="http://schemas.openxmlformats.org/officeDocument/2006/relationships/hyperlink" Target="http://www.3gpp.org/ftp/tsg_sa/WG4_CODEC/TSGS4_109-e/Docs/S4-200848.zip" TargetMode="External"/><Relationship Id="rId55" Type="http://schemas.openxmlformats.org/officeDocument/2006/relationships/hyperlink" Target="http://www.3gpp.org/ftp/tsg_sa/WG4_CODEC/TSGS4_109-e/Docs/S4-200749.zip" TargetMode="External"/><Relationship Id="rId76" Type="http://schemas.openxmlformats.org/officeDocument/2006/relationships/hyperlink" Target="http://www.3gpp.org/ftp/tsg_sa/WG4_CODEC/TSGS4_109-e/Docs/S4-200717.zip" TargetMode="External"/><Relationship Id="rId97" Type="http://schemas.openxmlformats.org/officeDocument/2006/relationships/hyperlink" Target="https://list.etsi.org/scripts/wa.exe?A2=ind2005D&amp;L=3GPP_TSG_SA_WG4_MBS&amp;O=D&amp;P=32417" TargetMode="External"/><Relationship Id="rId104" Type="http://schemas.openxmlformats.org/officeDocument/2006/relationships/hyperlink" Target="https://www.3gpp.org/ftp/tsg_sa/WG4_CODEC/TSGS4_109-e/Inbox/Drafts/Draft-S4-200809%20R3.docx" TargetMode="External"/><Relationship Id="rId120" Type="http://schemas.openxmlformats.org/officeDocument/2006/relationships/hyperlink" Target="https://www.3gpp.org/ftp/tsg_sa/WG4_CODEC/TSGS4_109-e/Docs" TargetMode="External"/><Relationship Id="rId125" Type="http://schemas.openxmlformats.org/officeDocument/2006/relationships/hyperlink" Target="https://list.etsi.org/scripts/wa.exe?A2=ind2005D&amp;L=3GPP_TSG_SA_WG4_MBS&amp;O=D&amp;P=34291" TargetMode="External"/><Relationship Id="rId141" Type="http://schemas.openxmlformats.org/officeDocument/2006/relationships/hyperlink" Target="https://list.etsi.org/scripts/wa.exe?A2=ind2005D&amp;L=3GPP_TSG_SA_WG4_MBS&amp;O=D&amp;P=11949" TargetMode="External"/><Relationship Id="rId146" Type="http://schemas.openxmlformats.org/officeDocument/2006/relationships/hyperlink" Target="https://www.3gpp.org/ftp/tsg_sa/WG4_CODEC/TSGS4_109-e/Inbox/Drafts/Draft-S4-200812r1.docx" TargetMode="External"/><Relationship Id="rId167" Type="http://schemas.openxmlformats.org/officeDocument/2006/relationships/hyperlink" Target="https://list.etsi.org/scripts/wa.exe?A2=ind2005D&amp;L=3GPP_TSG_SA_WG4_MBS&amp;O=D&amp;P=18127" TargetMode="External"/><Relationship Id="rId188" Type="http://schemas.openxmlformats.org/officeDocument/2006/relationships/hyperlink" Target="https://list.etsi.org/scripts/wa.exe?A2=ind2005D&amp;L=3GPP_TSG_SA_WG4_MBS&amp;O=D&amp;P=73795" TargetMode="External"/><Relationship Id="rId7" Type="http://schemas.openxmlformats.org/officeDocument/2006/relationships/webSettings" Target="webSettings.xml"/><Relationship Id="rId71" Type="http://schemas.openxmlformats.org/officeDocument/2006/relationships/hyperlink" Target="http://www.3gpp.org/ftp/tsg_sa/WG4_CODEC/TSGS4_109-e/Docs/S4-200712.zip" TargetMode="External"/><Relationship Id="rId92" Type="http://schemas.openxmlformats.org/officeDocument/2006/relationships/hyperlink" Target="https://list.etsi.org/scripts/wa.exe?A2=ind2005D&amp;L=3GPP_TSG_SA_WG4_MBS&amp;O=D&amp;P=20002" TargetMode="External"/><Relationship Id="rId162" Type="http://schemas.openxmlformats.org/officeDocument/2006/relationships/hyperlink" Target="http://www.3gpp.org/ftp/tsg_sa/WG4_CODEC/TSGS4_109-e/Docs/S4-200823.zip" TargetMode="External"/><Relationship Id="rId183" Type="http://schemas.openxmlformats.org/officeDocument/2006/relationships/hyperlink" Target="http://www.3gpp.org/ftp/tsg_sa/WG4_CODEC/TSGS4_109-e/Docs/S4-200757.zip" TargetMode="External"/><Relationship Id="rId213" Type="http://schemas.openxmlformats.org/officeDocument/2006/relationships/hyperlink" Target="https://list.etsi.org/scripts/wa.exe?A2=ind2005D&amp;L=3GPP_TSG_SA_WG4_MBS&amp;O=D&amp;P=155906" TargetMode="External"/><Relationship Id="rId218" Type="http://schemas.openxmlformats.org/officeDocument/2006/relationships/hyperlink" Target="https://www.3gpp.org/ftp/tsg_sa/WG4_CODEC/TSGS4_109-e/Docs" TargetMode="External"/><Relationship Id="rId234" Type="http://schemas.openxmlformats.org/officeDocument/2006/relationships/hyperlink" Target="https://list.etsi.org/scripts/wa.exe?A2=ind2005D&amp;L=3GPP_TSG_SA_WG4_MBS&amp;O=D&amp;P=82045" TargetMode="External"/><Relationship Id="rId239" Type="http://schemas.openxmlformats.org/officeDocument/2006/relationships/hyperlink" Target="https://list.etsi.org/scripts/wa.exe?A2=ind2005D&amp;L=3GPP_TSG_SA_WG4_MBS&amp;O=D&amp;P=121493" TargetMode="External"/><Relationship Id="rId2" Type="http://schemas.openxmlformats.org/officeDocument/2006/relationships/customXml" Target="../customXml/item2.xml"/><Relationship Id="rId29" Type="http://schemas.openxmlformats.org/officeDocument/2006/relationships/hyperlink" Target="http://www.3gpp.org/ftp/tsg_sa/WG4_CODEC/TSGS4_109-e/Docs/S4-200823.zip" TargetMode="External"/><Relationship Id="rId250" Type="http://schemas.openxmlformats.org/officeDocument/2006/relationships/hyperlink" Target="http://www.3gpp.org/ftp/tsg_sa/WG4_CODEC/TSGS4_109-e/Docs/S4-200837.zip" TargetMode="External"/><Relationship Id="rId255" Type="http://schemas.openxmlformats.org/officeDocument/2006/relationships/hyperlink" Target="http://www.3gpp.org/ftp/tsg_sa/WG4_CODEC/TSGS4_109-e/Docs/S4-200806.zip" TargetMode="External"/><Relationship Id="rId24" Type="http://schemas.openxmlformats.org/officeDocument/2006/relationships/hyperlink" Target="http://www.3gpp.org/ftp/tsg_sa/WG4_CODEC/TSGS4_109-e/Docs/S4-200732.zip" TargetMode="External"/><Relationship Id="rId40" Type="http://schemas.openxmlformats.org/officeDocument/2006/relationships/hyperlink" Target="http://www.3gpp.org/ftp/tsg_sa/WG4_CODEC/TSGS4_109-e/Docs/S4-200759.zip" TargetMode="External"/><Relationship Id="rId45" Type="http://schemas.openxmlformats.org/officeDocument/2006/relationships/hyperlink" Target="http://www.3gpp.org/ftp/tsg_sa/WG4_CODEC/TSGS4_109-e/Docs/S4-200820.zip" TargetMode="External"/><Relationship Id="rId66" Type="http://schemas.openxmlformats.org/officeDocument/2006/relationships/hyperlink" Target="http://www.3gpp.org/ftp/tsg_sa/WG4_CODEC/TSGS4_109-e/Docs/S4-200862.zip" TargetMode="External"/><Relationship Id="rId87" Type="http://schemas.openxmlformats.org/officeDocument/2006/relationships/hyperlink" Target="https://list.etsi.org/scripts/wa.exe?A2=ind2005D&amp;L=3GPP_TSG_SA_WG4_MBS&amp;O=D&amp;P=65389" TargetMode="External"/><Relationship Id="rId110" Type="http://schemas.openxmlformats.org/officeDocument/2006/relationships/hyperlink" Target="https://list.etsi.org/scripts/wa.exe?A2=ind2005D&amp;L=3GPP_TSG_SA_WG4_MBS&amp;O=D&amp;P=89984" TargetMode="External"/><Relationship Id="rId115" Type="http://schemas.openxmlformats.org/officeDocument/2006/relationships/hyperlink" Target="https://list.etsi.org/scripts/wa.exe?A2=ind2005D&amp;L=3GPP_TSG_SA_WG4_MBS&amp;O=D&amp;P=99995" TargetMode="External"/><Relationship Id="rId131" Type="http://schemas.openxmlformats.org/officeDocument/2006/relationships/hyperlink" Target="https://list.etsi.org/scripts/wa.exe?A2=ind2005D&amp;L=3GPP_TSG_SA_WG4_MBS&amp;O=D&amp;P=58585" TargetMode="External"/><Relationship Id="rId136" Type="http://schemas.openxmlformats.org/officeDocument/2006/relationships/hyperlink" Target="http://www.3gpp.org/ftp/tsg_sa/WG4_CODEC/TSGS4_109-e/Docs/S4-200812.zip" TargetMode="External"/><Relationship Id="rId157" Type="http://schemas.openxmlformats.org/officeDocument/2006/relationships/hyperlink" Target="https://list.etsi.org/scripts/wa.exe?A2=ind2005D&amp;L=3GPP_TSG_SA_WG4_MBS&amp;O=D&amp;P=119922" TargetMode="External"/><Relationship Id="rId178" Type="http://schemas.openxmlformats.org/officeDocument/2006/relationships/hyperlink" Target="https://list.etsi.org/scripts/wa.exe?A2=ind2005D&amp;L=3GPP_TSG_SA_WG4_MBS&amp;O=D&amp;P=72791" TargetMode="External"/><Relationship Id="rId61" Type="http://schemas.openxmlformats.org/officeDocument/2006/relationships/hyperlink" Target="http://www.3gpp.org/ftp/tsg_sa/WG4_CODEC/TSGS4_109-e/Docs/S4-200842.zip" TargetMode="External"/><Relationship Id="rId82" Type="http://schemas.openxmlformats.org/officeDocument/2006/relationships/hyperlink" Target="http://www.3gpp.org/ftp/tsg_sa/WG4_CODEC/TSGS4_109-e/Docs/S4-200707.zip" TargetMode="External"/><Relationship Id="rId152" Type="http://schemas.openxmlformats.org/officeDocument/2006/relationships/hyperlink" Target="https://list.etsi.org/scripts/wa.exe?A2=ind2005D&amp;L=3GPP_TSG_SA_WG4_MBS&amp;O=D&amp;P=76736" TargetMode="External"/><Relationship Id="rId173" Type="http://schemas.openxmlformats.org/officeDocument/2006/relationships/hyperlink" Target="https://list.etsi.org/scripts/wa.exe?A2=ind2005D&amp;L=3GPP_TSG_SA_WG4_MBS&amp;O=D&amp;P=36567" TargetMode="External"/><Relationship Id="rId194" Type="http://schemas.openxmlformats.org/officeDocument/2006/relationships/hyperlink" Target="https://list.etsi.org/scripts/wa.exe?A2=ind2005D&amp;L=3GPP_TSG_SA_WG4_MBS&amp;O=D&amp;P=51907" TargetMode="External"/><Relationship Id="rId199" Type="http://schemas.openxmlformats.org/officeDocument/2006/relationships/hyperlink" Target="http://www.3gpp.org/ftp/tsg_sa/WG4_CODEC/TSGS4_109-e/Docs/S4-200751.zip" TargetMode="External"/><Relationship Id="rId203" Type="http://schemas.openxmlformats.org/officeDocument/2006/relationships/hyperlink" Target="https://list.etsi.org/scripts/wa.exe?A2=ind2005D&amp;L=3GPP_TSG_SA_WG4_MBS&amp;O=D&amp;P=164597" TargetMode="External"/><Relationship Id="rId208" Type="http://schemas.openxmlformats.org/officeDocument/2006/relationships/hyperlink" Target="http://www.3gpp.org/ftp/tsg_sa/WG4_CODEC/TSGS4_109-e/Docs/S4-200754.zip" TargetMode="External"/><Relationship Id="rId229" Type="http://schemas.openxmlformats.org/officeDocument/2006/relationships/hyperlink" Target="http://www.3gpp.org/ftp/tsg_sa/WG4_CODEC/TSGS4_109-e/Docs/S4-200822.zip" TargetMode="External"/><Relationship Id="rId19" Type="http://schemas.openxmlformats.org/officeDocument/2006/relationships/hyperlink" Target="http://www.3gpp.org/ftp/tsg_sa/WG4_CODEC/TSGS4_109-e/Docs/S4-200715.zip" TargetMode="External"/><Relationship Id="rId224" Type="http://schemas.openxmlformats.org/officeDocument/2006/relationships/hyperlink" Target="https://list.etsi.org/scripts/wa.exe?A2=ind2005D&amp;L=3GPP_TSG_SA_WG4_MBS&amp;O=D&amp;P=140808" TargetMode="External"/><Relationship Id="rId240" Type="http://schemas.openxmlformats.org/officeDocument/2006/relationships/hyperlink" Target="https://list.etsi.org/scripts/wa.exe?A2=ind2005D&amp;L=3GPP_TSG_SA_WG4_MBS&amp;O=D&amp;P=123105" TargetMode="External"/><Relationship Id="rId245" Type="http://schemas.openxmlformats.org/officeDocument/2006/relationships/hyperlink" Target="https://list.etsi.org/scripts/wa.exe?A2=ind2005D&amp;L=3GPP_TSG_SA_WG4_MBS&amp;O=D&amp;P=131773" TargetMode="External"/><Relationship Id="rId261" Type="http://schemas.openxmlformats.org/officeDocument/2006/relationships/footer" Target="footer1.xml"/><Relationship Id="rId266" Type="http://schemas.openxmlformats.org/officeDocument/2006/relationships/header" Target="header3.xml"/><Relationship Id="rId14" Type="http://schemas.openxmlformats.org/officeDocument/2006/relationships/hyperlink" Target="http://www.3gpp.org/ftp/tsg_sa/WG4_CODEC/TSGS4_109-e/Docs/S4-200723.zip" TargetMode="External"/><Relationship Id="rId30" Type="http://schemas.openxmlformats.org/officeDocument/2006/relationships/hyperlink" Target="http://www.3gpp.org/ftp/tsg_sa/WG4_CODEC/TSGS4_109-e/Docs/S4-200824.zip" TargetMode="External"/><Relationship Id="rId35" Type="http://schemas.openxmlformats.org/officeDocument/2006/relationships/hyperlink" Target="http://www.3gpp.org/ftp/tsg_sa/WG4_CODEC/TSGS4_109-e/Docs/S4-200752.zip" TargetMode="External"/><Relationship Id="rId56" Type="http://schemas.openxmlformats.org/officeDocument/2006/relationships/hyperlink" Target="http://www.3gpp.org/ftp/tsg_sa/WG4_CODEC/TSGS4_109-e/Docs/S4-200750.zip" TargetMode="External"/><Relationship Id="rId77" Type="http://schemas.openxmlformats.org/officeDocument/2006/relationships/hyperlink" Target="https://www.3gpp.org/ftp/tsg_sa/WG4_CODEC/TSGS4_109-e/Docs" TargetMode="External"/><Relationship Id="rId100" Type="http://schemas.openxmlformats.org/officeDocument/2006/relationships/hyperlink" Target="https://list.etsi.org/scripts/wa.exe?A2=ind2005D&amp;L=3GPP_TSG_SA_WG4_MBS&amp;O=D&amp;P=44611" TargetMode="External"/><Relationship Id="rId105" Type="http://schemas.openxmlformats.org/officeDocument/2006/relationships/hyperlink" Target="https://list.etsi.org/scripts/wa.exe?A2=ind2005D&amp;L=3GPP_TSG_SA_WG4_MBS&amp;O=D&amp;P=85089" TargetMode="External"/><Relationship Id="rId126" Type="http://schemas.openxmlformats.org/officeDocument/2006/relationships/hyperlink" Target="https://list.etsi.org/scripts/wa.exe?A2=ind2005D&amp;L=3GPP_TSG_SA_WG4_MBS&amp;O=D&amp;P=40784" TargetMode="External"/><Relationship Id="rId147" Type="http://schemas.openxmlformats.org/officeDocument/2006/relationships/hyperlink" Target="https://list.etsi.org/scripts/wa.exe?A2=ind2005D&amp;L=3GPP_TSG_SA_WG4_MBS&amp;O=D&amp;P=49840" TargetMode="External"/><Relationship Id="rId168" Type="http://schemas.openxmlformats.org/officeDocument/2006/relationships/hyperlink" Target="https://list.etsi.org/scripts/wa.exe?A2=ind2005D&amp;L=3GPP_TSG_SA_WG4_MBS&amp;O=D&amp;P=23842" TargetMode="External"/><Relationship Id="rId8" Type="http://schemas.openxmlformats.org/officeDocument/2006/relationships/footnotes" Target="footnotes.xml"/><Relationship Id="rId51" Type="http://schemas.openxmlformats.org/officeDocument/2006/relationships/hyperlink" Target="http://www.3gpp.org/ftp/tsg_sa/WG4_CODEC/TSGS4_109-e/Docs/S4-200849.zip" TargetMode="External"/><Relationship Id="rId72" Type="http://schemas.openxmlformats.org/officeDocument/2006/relationships/hyperlink" Target="http://www.3gpp.org/ftp/tsg_sa/WG4_CODEC/TSGS4_109-e/Docs/S4-200713.zip" TargetMode="External"/><Relationship Id="rId93" Type="http://schemas.openxmlformats.org/officeDocument/2006/relationships/hyperlink" Target="https://list.etsi.org/scripts/wa.exe?A2=ind2005D&amp;L=3GPP_TSG_SA_WG4_MBS&amp;O=D&amp;P=23083" TargetMode="External"/><Relationship Id="rId98" Type="http://schemas.openxmlformats.org/officeDocument/2006/relationships/hyperlink" Target="https://www.3gpp.org/ftp/tsg_sa/WG4_CODEC/TSGS4_109-e/Inbox/Drafts/Draft-S4-200809%20R2.docx" TargetMode="External"/><Relationship Id="rId121" Type="http://schemas.openxmlformats.org/officeDocument/2006/relationships/hyperlink" Target="https://list.etsi.org/scripts/wa.exe?A2=ind2005D&amp;L=3GPP_TSG_SA_WG4_MBS&amp;O=D&amp;P=2660" TargetMode="External"/><Relationship Id="rId142" Type="http://schemas.openxmlformats.org/officeDocument/2006/relationships/hyperlink" Target="https://list.etsi.org/scripts/wa.exe?A2=ind2005D&amp;L=3GPP_TSG_SA_WG4_MBS&amp;O=D&amp;P=13158" TargetMode="External"/><Relationship Id="rId163" Type="http://schemas.openxmlformats.org/officeDocument/2006/relationships/hyperlink" Target="http://www.3gpp.org/ftp/tsg_sa/WG4_CODEC/TSGS4_109-e/Docs/S4-200865.zip" TargetMode="External"/><Relationship Id="rId184" Type="http://schemas.openxmlformats.org/officeDocument/2006/relationships/hyperlink" Target="https://list.etsi.org/scripts/wa.exe?A2=ind2005D&amp;L=3GPP_TSG_SA_WG4_MBS&amp;O=D&amp;P=5277" TargetMode="External"/><Relationship Id="rId189" Type="http://schemas.openxmlformats.org/officeDocument/2006/relationships/hyperlink" Target="https://www.3gpp.org/ftp/tsg_sa/WG4_CODEC/TSGS4_109-e/Inbox/S4-200879.zip" TargetMode="External"/><Relationship Id="rId219" Type="http://schemas.openxmlformats.org/officeDocument/2006/relationships/hyperlink" Target="https://list.etsi.org/scripts/wa.exe?A2=ind2005D&amp;L=3GPP_TSG_SA_WG4_MBS&amp;O=D&amp;P=80100" TargetMode="External"/><Relationship Id="rId3" Type="http://schemas.openxmlformats.org/officeDocument/2006/relationships/customXml" Target="../customXml/item3.xml"/><Relationship Id="rId214" Type="http://schemas.openxmlformats.org/officeDocument/2006/relationships/hyperlink" Target="http://www.3gpp.org/ftp/tsg_sa/WG4_CODEC/TSGS4_109-e/Docs/S4-200761.zip" TargetMode="External"/><Relationship Id="rId230" Type="http://schemas.openxmlformats.org/officeDocument/2006/relationships/hyperlink" Target="http://www.3gpp.org/ftp/tsg_sa/WG4_CODEC/TSGS4_109-e/Docs/S4-200839.zip" TargetMode="External"/><Relationship Id="rId235" Type="http://schemas.openxmlformats.org/officeDocument/2006/relationships/hyperlink" Target="https://list.etsi.org/scripts/wa.exe?A2=ind2005D&amp;L=3GPP_TSG_SA_WG4_MBS&amp;O=D&amp;P=103381" TargetMode="External"/><Relationship Id="rId251" Type="http://schemas.openxmlformats.org/officeDocument/2006/relationships/hyperlink" Target="http://www.3gpp.org/ftp/tsg_sa/WG4_CODEC/TSGS4_109-e/Docs/S4-200841.zip" TargetMode="External"/><Relationship Id="rId256" Type="http://schemas.openxmlformats.org/officeDocument/2006/relationships/hyperlink" Target="http://www.3gpp.org/ftp/tsg_sa/WG4_CODEC/TSGS4_109-e/Docs/S4-200808.zip" TargetMode="External"/><Relationship Id="rId25" Type="http://schemas.openxmlformats.org/officeDocument/2006/relationships/hyperlink" Target="http://www.3gpp.org/ftp/tsg_sa/WG4_CODEC/TSGS4_109-e/Docs/S4-200757.zip" TargetMode="External"/><Relationship Id="rId46" Type="http://schemas.openxmlformats.org/officeDocument/2006/relationships/hyperlink" Target="http://www.3gpp.org/ftp/tsg_sa/WG4_CODEC/TSGS4_109-e/Docs/S4-200821.zip" TargetMode="External"/><Relationship Id="rId67" Type="http://schemas.openxmlformats.org/officeDocument/2006/relationships/hyperlink" Target="http://www.3gpp.org/ftp/tsg_sa/WG4_CODEC/TSGS4_109-e/Docs/S4-200861.zip" TargetMode="External"/><Relationship Id="rId116" Type="http://schemas.openxmlformats.org/officeDocument/2006/relationships/hyperlink" Target="https://list.etsi.org/scripts/wa.exe?A2=ind2005D&amp;L=3GPP_TSG_SA_WG4_MBS&amp;O=D&amp;P=132774" TargetMode="External"/><Relationship Id="rId137" Type="http://schemas.openxmlformats.org/officeDocument/2006/relationships/hyperlink" Target="https://www.3gpp.org/ftp/tsg_sa/WG4_CODEC/TSGS4_109-e/Docs" TargetMode="External"/><Relationship Id="rId158" Type="http://schemas.openxmlformats.org/officeDocument/2006/relationships/hyperlink" Target="https://list.etsi.org/scripts/wa.exe?A2=ind2005D&amp;L=3GPP_TSG_SA_WG4_MBS&amp;O=D&amp;P=134412" TargetMode="External"/><Relationship Id="rId20" Type="http://schemas.openxmlformats.org/officeDocument/2006/relationships/hyperlink" Target="http://www.3gpp.org/ftp/tsg_sa/WG4_CODEC/TSGS4_109-e/Docs/S4-200716.zip" TargetMode="External"/><Relationship Id="rId41" Type="http://schemas.openxmlformats.org/officeDocument/2006/relationships/hyperlink" Target="http://www.3gpp.org/ftp/tsg_sa/WG4_CODEC/TSGS4_109-e/Docs/S4-200760.zip" TargetMode="External"/><Relationship Id="rId62" Type="http://schemas.openxmlformats.org/officeDocument/2006/relationships/hyperlink" Target="http://www.3gpp.org/ftp/tsg_sa/WG4_CODEC/TSGS4_109-e/Docs/S4-200843.zip" TargetMode="External"/><Relationship Id="rId83" Type="http://schemas.openxmlformats.org/officeDocument/2006/relationships/hyperlink" Target="http://www.3gpp.org/ftp/tsg_sa/WG4_CODEC/TSGS4_109-e/Docs/S4-200863.zip" TargetMode="External"/><Relationship Id="rId88" Type="http://schemas.openxmlformats.org/officeDocument/2006/relationships/hyperlink" Target="http://www.3gpp.org/ftp/tsg_sa/WG4_CODEC/TSGS4_109-e/Docs/S4-200809.zip" TargetMode="External"/><Relationship Id="rId111" Type="http://schemas.openxmlformats.org/officeDocument/2006/relationships/hyperlink" Target="https://www.3gpp.org/ftp/tsg_sa/WG4_CODEC/TSGS4_109-e/Inbox/Drafts/Draft-S4-200809%20R4.docx" TargetMode="External"/><Relationship Id="rId132" Type="http://schemas.openxmlformats.org/officeDocument/2006/relationships/hyperlink" Target="https://list.etsi.org/scripts/wa.exe?A2=ind2005D&amp;L=3GPP_TSG_SA_WG4_MBS&amp;O=D&amp;P=68112" TargetMode="External"/><Relationship Id="rId153" Type="http://schemas.openxmlformats.org/officeDocument/2006/relationships/hyperlink" Target="https://list.etsi.org/scripts/wa.exe?A2=ind2005D&amp;L=3GPP_TSG_SA_WG4_MBS&amp;O=D&amp;P=82704" TargetMode="External"/><Relationship Id="rId174" Type="http://schemas.openxmlformats.org/officeDocument/2006/relationships/hyperlink" Target="https://list.etsi.org/scripts/wa.exe?A2=ind2005D&amp;L=3GPP_TSG_SA_WG4_MBS&amp;O=D&amp;P=46743" TargetMode="External"/><Relationship Id="rId179" Type="http://schemas.openxmlformats.org/officeDocument/2006/relationships/hyperlink" Target="https://www.3gpp.org/ftp/tsg_sa/WG4_CODEC/TSGS4_109-e/Inbox/Drafts/updated3%20S4-200824_dCR_correction_5GMSd_AF-based_NA.docx" TargetMode="External"/><Relationship Id="rId195" Type="http://schemas.openxmlformats.org/officeDocument/2006/relationships/hyperlink" Target="https://list.etsi.org/scripts/wa.exe?A2=ind2005D&amp;L=3GPP_TSG_SA_WG4_MBS&amp;O=D&amp;P=135178" TargetMode="External"/><Relationship Id="rId209" Type="http://schemas.openxmlformats.org/officeDocument/2006/relationships/hyperlink" Target="http://www.3gpp.org/ftp/tsg_sa/WG4_CODEC/TSGS4_109-e/Docs/S4-200755.zip" TargetMode="External"/><Relationship Id="rId190" Type="http://schemas.openxmlformats.org/officeDocument/2006/relationships/hyperlink" Target="https://list.etsi.org/scripts/wa.exe?A2=ind2005D&amp;L=3GPP_TSG_SA_WG4_MBS&amp;O=D&amp;P=146598" TargetMode="External"/><Relationship Id="rId204" Type="http://schemas.openxmlformats.org/officeDocument/2006/relationships/hyperlink" Target="https://list.etsi.org/scripts/wa.exe?A2=ind2005D&amp;L=3GPP_TSG_SA_WG4_MBS&amp;O=D&amp;P=183259" TargetMode="External"/><Relationship Id="rId220" Type="http://schemas.openxmlformats.org/officeDocument/2006/relationships/hyperlink" Target="https://www.../" TargetMode="External"/><Relationship Id="rId225" Type="http://schemas.openxmlformats.org/officeDocument/2006/relationships/hyperlink" Target="https://list.etsi.org/scripts/wa.exe?A2=ind2005D&amp;L=3GPP_TSG_SA_WG4_MBS&amp;O=D&amp;P=149969" TargetMode="External"/><Relationship Id="rId241" Type="http://schemas.openxmlformats.org/officeDocument/2006/relationships/hyperlink" Target="https://list.etsi.org/scripts/wa.exe?A2=ind2005D&amp;L=3GPP_TSG_SA_WG4_MBS&amp;O=D&amp;P=125114" TargetMode="External"/><Relationship Id="rId246" Type="http://schemas.openxmlformats.org/officeDocument/2006/relationships/hyperlink" Target="https://list.etsi.org/scripts/wa.exe?A2=ind2005D&amp;L=3GPP_TSG_SA_WG4_MBS&amp;O=D&amp;P=141668" TargetMode="External"/><Relationship Id="rId267" Type="http://schemas.openxmlformats.org/officeDocument/2006/relationships/footer" Target="footer4.xml"/><Relationship Id="rId15" Type="http://schemas.openxmlformats.org/officeDocument/2006/relationships/hyperlink" Target="http://www.3gpp.org/ftp/tsg_sa/WG4_CODEC/TSGS4_109-e/Docs/S4-200733.zip" TargetMode="External"/><Relationship Id="rId36" Type="http://schemas.openxmlformats.org/officeDocument/2006/relationships/hyperlink" Target="http://www.3gpp.org/ftp/tsg_sa/WG4_CODEC/TSGS4_109-e/Docs/S4-200753.zip" TargetMode="External"/><Relationship Id="rId57" Type="http://schemas.openxmlformats.org/officeDocument/2006/relationships/hyperlink" Target="http://www.3gpp.org/ftp/tsg_sa/WG4_CODEC/TSGS4_109-e/Docs/S4-200774.zip" TargetMode="External"/><Relationship Id="rId106" Type="http://schemas.openxmlformats.org/officeDocument/2006/relationships/hyperlink" Target="https://www.3gpp.org/ftp/tsg_sa/WG4_CODEC/TSGS4_109-e/Inbox/Drafts/Draft-S4-200809%20R3.docx" TargetMode="External"/><Relationship Id="rId127" Type="http://schemas.openxmlformats.org/officeDocument/2006/relationships/hyperlink" Target="https://list.etsi.org/scripts/wa.exe?A2=ind2005D&amp;L=3GPP_TSG_SA_WG4_MBS&amp;O=D&amp;P=42602" TargetMode="External"/><Relationship Id="rId262" Type="http://schemas.openxmlformats.org/officeDocument/2006/relationships/header" Target="header1.xml"/><Relationship Id="rId10" Type="http://schemas.openxmlformats.org/officeDocument/2006/relationships/hyperlink" Target="https://docs.google.com/document/d/1nydagKIwU7MGrdWBBqnOHX3agyc75DrOWJgWrqhGW9E/edit?usp=sharing" TargetMode="External"/><Relationship Id="rId31" Type="http://schemas.openxmlformats.org/officeDocument/2006/relationships/hyperlink" Target="http://www.3gpp.org/ftp/tsg_sa/WG4_CODEC/TSGS4_109-e/Docs/S4-200727.zip" TargetMode="External"/><Relationship Id="rId52" Type="http://schemas.openxmlformats.org/officeDocument/2006/relationships/hyperlink" Target="http://www.3gpp.org/ftp/tsg_sa/WG4_CODEC/TSGS4_109-e/Docs/S4-200773.zip" TargetMode="External"/><Relationship Id="rId73" Type="http://schemas.openxmlformats.org/officeDocument/2006/relationships/hyperlink" Target="http://www.3gpp.org/ftp/tsg_sa/WG4_CODEC/TSGS4_109-e/Docs/S4-200714.zip" TargetMode="External"/><Relationship Id="rId78" Type="http://schemas.openxmlformats.org/officeDocument/2006/relationships/hyperlink" Target="https://list.etsi.org/scripts/wa.exe?A2=ind2005D&amp;L=3GPP_TSG_SA_WG4_MBS&amp;O=D&amp;P=71" TargetMode="External"/><Relationship Id="rId94" Type="http://schemas.openxmlformats.org/officeDocument/2006/relationships/hyperlink" Target="https://www.3gpp.org/ftp/tsg_sa/WG4_CODEC/TSGS4_109-e/Inbox/Drafts/Draft-S4-200809%20R1.docx" TargetMode="External"/><Relationship Id="rId99" Type="http://schemas.openxmlformats.org/officeDocument/2006/relationships/hyperlink" Target="https://list.etsi.org/scripts/wa.exe?A2=ind2005D&amp;L=3GPP_TSG_SA_WG4_MBS&amp;O=D&amp;P=41764" TargetMode="External"/><Relationship Id="rId101" Type="http://schemas.openxmlformats.org/officeDocument/2006/relationships/hyperlink" Target="https://list.etsi.org/scripts/wa.exe?A2=ind2005D&amp;L=3GPP_TSG_SA_WG4_MBS&amp;O=D&amp;P=45967" TargetMode="External"/><Relationship Id="rId122" Type="http://schemas.openxmlformats.org/officeDocument/2006/relationships/hyperlink" Target="https://list.etsi.org/scripts/wa.exe?A2=ind2005D&amp;L=3GPP_TSG_SA_WG4_MBS&amp;O=D&amp;P=7539" TargetMode="External"/><Relationship Id="rId143" Type="http://schemas.openxmlformats.org/officeDocument/2006/relationships/hyperlink" Target="https://list.etsi.org/scripts/wa.exe?A2=ind2005D&amp;L=3GPP_TSG_SA_WG4_MBS&amp;O=D&amp;P=14194" TargetMode="External"/><Relationship Id="rId148" Type="http://schemas.openxmlformats.org/officeDocument/2006/relationships/hyperlink" Target="https://list.etsi.org/scripts/wa.exe?A2=ind2005D&amp;L=3GPP_TSG_SA_WG4_MBS&amp;O=D&amp;P=50818" TargetMode="External"/><Relationship Id="rId164" Type="http://schemas.openxmlformats.org/officeDocument/2006/relationships/hyperlink" Target="http://www.3gpp.org/ftp/tsg_sa/WG4_CODEC/TSGS4_109-e/Docs/S4-200824.zip" TargetMode="External"/><Relationship Id="rId169" Type="http://schemas.openxmlformats.org/officeDocument/2006/relationships/hyperlink" Target="https://www.3gpp.org/ftp/tsg_sa/WG4_CODEC/TSGS4_109-e/Inbox/Drafts/updated%20S4-200824_dCR_correction_5GMSd_AF-based_NA.docx" TargetMode="External"/><Relationship Id="rId185" Type="http://schemas.openxmlformats.org/officeDocument/2006/relationships/hyperlink" Target="https://list.etsi.org/scripts/wa.exe?A2=ind2005D&amp;L=3GPP_TSG_SA_WG4_MBS&amp;O=D&amp;P=5846"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list.etsi.org/scripts/wa.exe?A2=ind2005D&amp;L=3GPP_TSG_SA_WG4_MBS&amp;O=D&amp;P=71668" TargetMode="External"/><Relationship Id="rId210" Type="http://schemas.openxmlformats.org/officeDocument/2006/relationships/hyperlink" Target="http://www.3gpp.org/ftp/tsg_sa/WG4_CODEC/TSGS4_109-e/Docs/S4-200758.zip" TargetMode="External"/><Relationship Id="rId215" Type="http://schemas.openxmlformats.org/officeDocument/2006/relationships/hyperlink" Target="http://www.3gpp.org/ftp/tsg_sa/WG4_CODEC/TSGS4_109-e/Docs/S4-200805.zip" TargetMode="External"/><Relationship Id="rId236" Type="http://schemas.openxmlformats.org/officeDocument/2006/relationships/hyperlink" Target="https://list.etsi.org/scripts/wa.exe?A2=ind2005D&amp;L=3GPP_TSG_SA_WG4_MBS&amp;O=D&amp;P=116449" TargetMode="External"/><Relationship Id="rId257" Type="http://schemas.openxmlformats.org/officeDocument/2006/relationships/hyperlink" Target="http://www.3gpp.org/ftp/tsg_sa/WG4_CODEC/TSGS4_109-e/Docs/S4-200813.zip" TargetMode="External"/><Relationship Id="rId26" Type="http://schemas.openxmlformats.org/officeDocument/2006/relationships/hyperlink" Target="http://www.3gpp.org/ftp/tsg_sa/WG4_CODEC/TSGS4_109-e/Docs/S4-200809.zip" TargetMode="External"/><Relationship Id="rId231" Type="http://schemas.openxmlformats.org/officeDocument/2006/relationships/hyperlink" Target="https://www.3gpp.org/ftp/tsg_sa/WG4_CODEC/TSGS4_109-e/Inbox/S4-200883.zip" TargetMode="External"/><Relationship Id="rId252" Type="http://schemas.openxmlformats.org/officeDocument/2006/relationships/hyperlink" Target="http://www.3gpp.org/ftp/tsg_sa/WG4_CODEC/TSGS4_109-e/Docs/S4-200749.zip" TargetMode="External"/><Relationship Id="rId47" Type="http://schemas.openxmlformats.org/officeDocument/2006/relationships/hyperlink" Target="http://www.3gpp.org/ftp/tsg_sa/WG4_CODEC/TSGS4_109-e/Docs/S4-200822.zip" TargetMode="External"/><Relationship Id="rId68" Type="http://schemas.openxmlformats.org/officeDocument/2006/relationships/hyperlink" Target="http://www.3gpp.org/ftp/tsg_sa/WG4_CODEC/TSGS4_109-e/Docs/S4-200723.zip" TargetMode="External"/><Relationship Id="rId89" Type="http://schemas.openxmlformats.org/officeDocument/2006/relationships/hyperlink" Target="https://www.3gpp.org/ftp/tsg_sa/WG4_CODEC/TSGS4_109-e/Docs" TargetMode="External"/><Relationship Id="rId112" Type="http://schemas.openxmlformats.org/officeDocument/2006/relationships/hyperlink" Target="https://list.etsi.org/scripts/wa.exe?A2=ind2005D&amp;L=3GPP_TSG_SA_WG4_MBS&amp;O=D&amp;P=94773" TargetMode="External"/><Relationship Id="rId133" Type="http://schemas.openxmlformats.org/officeDocument/2006/relationships/hyperlink" Target="https://list.etsi.org/scripts/wa.exe?A2=ind2005D&amp;L=3GPP_TSG_SA_WG4_MBS&amp;O=D&amp;P=75978" TargetMode="External"/><Relationship Id="rId154" Type="http://schemas.openxmlformats.org/officeDocument/2006/relationships/hyperlink" Target="https://list.etsi.org/scripts/wa.exe?A2=ind2005D&amp;L=3GPP_TSG_SA_WG4_MBS&amp;O=D&amp;P=84187" TargetMode="External"/><Relationship Id="rId175" Type="http://schemas.openxmlformats.org/officeDocument/2006/relationships/hyperlink" Target="https://list.etsi.org/scripts/wa.exe?A2=ind2005D&amp;L=3GPP_TSG_SA_WG4_MBS&amp;O=D&amp;P=56001" TargetMode="External"/><Relationship Id="rId196" Type="http://schemas.openxmlformats.org/officeDocument/2006/relationships/hyperlink" Target="http://www.3gpp.org/ftp/tsg_sa/WG4_CODEC/TSGS4_109-e/Docs/S4-200745.zip" TargetMode="External"/><Relationship Id="rId200" Type="http://schemas.openxmlformats.org/officeDocument/2006/relationships/hyperlink" Target="https://www.3gpp.org/ftp/tsg_sa/WG4_CODEC/TSGS4_109-e/Docs" TargetMode="External"/><Relationship Id="rId16" Type="http://schemas.openxmlformats.org/officeDocument/2006/relationships/hyperlink" Target="http://www.3gpp.org/ftp/tsg_sa/WG4_CODEC/TSGS4_109-e/Docs/S4-200712.zip" TargetMode="External"/><Relationship Id="rId221" Type="http://schemas.openxmlformats.org/officeDocument/2006/relationships/hyperlink" Target="https://list.etsi.org/scripts/wa.exe?A2=ind2005D&amp;L=3GPP_TSG_SA_WG4_MBS&amp;O=D&amp;P=105221" TargetMode="External"/><Relationship Id="rId242" Type="http://schemas.openxmlformats.org/officeDocument/2006/relationships/hyperlink" Target="https://list.etsi.org/scripts/wa.exe?A2=ind2005D&amp;L=3GPP_TSG_SA_WG4_MBS&amp;O=D&amp;P=128895" TargetMode="External"/><Relationship Id="rId263" Type="http://schemas.openxmlformats.org/officeDocument/2006/relationships/footer" Target="footer2.xml"/><Relationship Id="rId37" Type="http://schemas.openxmlformats.org/officeDocument/2006/relationships/hyperlink" Target="http://www.3gpp.org/ftp/tsg_sa/WG4_CODEC/TSGS4_109-e/Docs/S4-200754.zip" TargetMode="External"/><Relationship Id="rId58" Type="http://schemas.openxmlformats.org/officeDocument/2006/relationships/hyperlink" Target="http://www.3gpp.org/ftp/tsg_sa/WG4_CODEC/TSGS4_109-e/Docs/S4-200806.zip" TargetMode="External"/><Relationship Id="rId79" Type="http://schemas.openxmlformats.org/officeDocument/2006/relationships/hyperlink" Target="https://list.etsi.org/scripts/wa.exe?A2=ind2005D&amp;L=3GPP_TSG_SA_WG4_MBS&amp;O=D&amp;P=17251" TargetMode="External"/><Relationship Id="rId102" Type="http://schemas.openxmlformats.org/officeDocument/2006/relationships/hyperlink" Target="https://list.etsi.org/scripts/wa.exe?A2=ind2005D&amp;L=3GPP_TSG_SA_WG4_MBS&amp;O=D&amp;P=62059" TargetMode="External"/><Relationship Id="rId123" Type="http://schemas.openxmlformats.org/officeDocument/2006/relationships/hyperlink" Target="https://list.etsi.org/scripts/wa.exe?A2=ind2005D&amp;L=3GPP_TSG_SA_WG4_MBS&amp;O=D&amp;P=15416" TargetMode="External"/><Relationship Id="rId144" Type="http://schemas.openxmlformats.org/officeDocument/2006/relationships/hyperlink" Target="https://list.etsi.org/scripts/wa.exe?A2=ind2005D&amp;L=3GPP_TSG_SA_WG4_MBS&amp;O=D&amp;P=21810" TargetMode="External"/><Relationship Id="rId90" Type="http://schemas.openxmlformats.org/officeDocument/2006/relationships/hyperlink" Target="https://list.etsi.org/scripts/wa.exe?A2=ind2005D&amp;L=3GPP_TSG_SA_WG4_MBS&amp;O=D&amp;P=2016" TargetMode="External"/><Relationship Id="rId165" Type="http://schemas.openxmlformats.org/officeDocument/2006/relationships/hyperlink" Target="https://www.3gpp.org/ftp/tsg_sa/WG4_CODEC/TSGS4_109-e/Docs" TargetMode="External"/><Relationship Id="rId186" Type="http://schemas.openxmlformats.org/officeDocument/2006/relationships/hyperlink" Target="https://www.3gpp.org/ftp/tsg_sa/WG4_CODEC/TSGS4_109-e/Inbox/S4-200858.zip" TargetMode="External"/><Relationship Id="rId211" Type="http://schemas.openxmlformats.org/officeDocument/2006/relationships/hyperlink" Target="http://www.3gpp.org/ftp/tsg_sa/WG4_CODEC/TSGS4_109-e/Docs/S4-200759.zip" TargetMode="External"/><Relationship Id="rId232" Type="http://schemas.openxmlformats.org/officeDocument/2006/relationships/hyperlink" Target="http://www.3gpp.org/ftp/tsg_sa/WG4_CODEC/TSGS4_109-e/Docs/S4-200847.zip" TargetMode="External"/><Relationship Id="rId253" Type="http://schemas.openxmlformats.org/officeDocument/2006/relationships/hyperlink" Target="http://www.3gpp.org/ftp/tsg_sa/WG4_CODEC/TSGS4_109-e/Docs/S4-200750.zip" TargetMode="External"/><Relationship Id="rId27" Type="http://schemas.openxmlformats.org/officeDocument/2006/relationships/hyperlink" Target="http://www.3gpp.org/ftp/tsg_sa/WG4_CODEC/TSGS4_109-e/Docs/S4-200811.zip" TargetMode="External"/><Relationship Id="rId48" Type="http://schemas.openxmlformats.org/officeDocument/2006/relationships/hyperlink" Target="http://www.3gpp.org/ftp/tsg_sa/WG4_CODEC/TSGS4_109-e/Docs/S4-200839.zip" TargetMode="External"/><Relationship Id="rId69" Type="http://schemas.openxmlformats.org/officeDocument/2006/relationships/hyperlink" Target="http://www.3gpp.org/ftp/tsg_sa/WG4_CODEC/TSGS4_109-e/Docs/S4-200733.zip" TargetMode="External"/><Relationship Id="rId113" Type="http://schemas.openxmlformats.org/officeDocument/2006/relationships/hyperlink" Target="https://list.etsi.org/scripts/wa.exe?A2=ind2005D&amp;L=3GPP_TSG_SA_WG4_MBS&amp;O=D&amp;P=95937" TargetMode="External"/><Relationship Id="rId134" Type="http://schemas.openxmlformats.org/officeDocument/2006/relationships/hyperlink" Target="https://list.etsi.org/scripts/wa.exe?A2=ind2005D&amp;L=3GPP_TSG_SA_WG4_MBS&amp;O=D&amp;P=83431" TargetMode="External"/><Relationship Id="rId80" Type="http://schemas.openxmlformats.org/officeDocument/2006/relationships/hyperlink" Target="https://list.etsi.org/scripts/wa.exe?A2=ind2005D&amp;L=3GPP_TSG_SA_WG4_MBS&amp;O=D&amp;P=62731" TargetMode="External"/><Relationship Id="rId155" Type="http://schemas.openxmlformats.org/officeDocument/2006/relationships/hyperlink" Target="https://list.etsi.org/scripts/wa.exe?A2=ind2005D&amp;L=3GPP_TSG_SA_WG4_MBS&amp;O=D&amp;P=91994" TargetMode="External"/><Relationship Id="rId176" Type="http://schemas.openxmlformats.org/officeDocument/2006/relationships/hyperlink" Target="https://www.3gpp.org/ftp/tsg_sa/WG4_CODEC/TSGS4_109-e/Inbox/Drafts/updated3%20S4-200824_dCR_correction_5GMSd_AF-based_NA.docx" TargetMode="External"/><Relationship Id="rId197" Type="http://schemas.openxmlformats.org/officeDocument/2006/relationships/hyperlink" Target="https://www.3gpp.org/ftp/tsg_sa/WG4_CODEC/TSGS4_109-e/Inbox/S4-200878.zip" TargetMode="External"/><Relationship Id="rId201" Type="http://schemas.openxmlformats.org/officeDocument/2006/relationships/hyperlink" Target="https://list.etsi.org/scripts/wa.exe?A2=ind2005D&amp;L=3GPP_TSG_SA_WG4_MBS&amp;O=D&amp;P=159367" TargetMode="External"/><Relationship Id="rId222" Type="http://schemas.openxmlformats.org/officeDocument/2006/relationships/hyperlink" Target="https://list.etsi.org/scripts/wa.exe?A2=ind2005D&amp;L=3GPP_TSG_SA_WG4_MBS&amp;O=D&amp;P=107019" TargetMode="External"/><Relationship Id="rId243" Type="http://schemas.openxmlformats.org/officeDocument/2006/relationships/hyperlink" Target="https://list.etsi.org/scripts/wa.exe?A2=ind2005D&amp;L=3GPP_TSG_SA_WG4_MBS&amp;O=D&amp;P=129536" TargetMode="External"/><Relationship Id="rId264" Type="http://schemas.openxmlformats.org/officeDocument/2006/relationships/header" Target="header2.xml"/><Relationship Id="rId17" Type="http://schemas.openxmlformats.org/officeDocument/2006/relationships/hyperlink" Target="http://www.3gpp.org/ftp/tsg_sa/WG4_CODEC/TSGS4_109-e/Docs/S4-200713.zip" TargetMode="External"/><Relationship Id="rId38" Type="http://schemas.openxmlformats.org/officeDocument/2006/relationships/hyperlink" Target="http://www.3gpp.org/ftp/tsg_sa/WG4_CODEC/TSGS4_109-e/Docs/S4-200755.zip" TargetMode="External"/><Relationship Id="rId59" Type="http://schemas.openxmlformats.org/officeDocument/2006/relationships/hyperlink" Target="http://www.3gpp.org/ftp/tsg_sa/WG4_CODEC/TSGS4_109-e/Docs/S4-200808.zip" TargetMode="External"/><Relationship Id="rId103" Type="http://schemas.openxmlformats.org/officeDocument/2006/relationships/hyperlink" Target="https://list.etsi.org/scripts/wa.exe?A2=ind2005D&amp;L=3GPP_TSG_SA_WG4_MBS&amp;O=D&amp;P=67228" TargetMode="External"/><Relationship Id="rId124" Type="http://schemas.openxmlformats.org/officeDocument/2006/relationships/hyperlink" Target="https://list.etsi.org/scripts/wa.exe?A2=ind2005D&amp;L=3GPP_TSG_SA_WG4_MBS&amp;O=D&amp;P=28693" TargetMode="External"/><Relationship Id="rId70" Type="http://schemas.openxmlformats.org/officeDocument/2006/relationships/hyperlink" Target="http://www.3gpp.org/ftp/tsg_sa/WG4_CODEC/TSGS4_109-e/Docs/S4-200860.zip" TargetMode="External"/><Relationship Id="rId91" Type="http://schemas.openxmlformats.org/officeDocument/2006/relationships/hyperlink" Target="https://list.etsi.org/scripts/wa.exe?A2=ind2005D&amp;L=3GPP_TSG_SA_WG4_MBS&amp;O=D&amp;P=9327" TargetMode="External"/><Relationship Id="rId145" Type="http://schemas.openxmlformats.org/officeDocument/2006/relationships/hyperlink" Target="https://list.etsi.org/scripts/wa.exe?A2=ind2005D&amp;L=3GPP_TSG_SA_WG4_MBS&amp;O=D&amp;P=37543" TargetMode="External"/><Relationship Id="rId166" Type="http://schemas.openxmlformats.org/officeDocument/2006/relationships/hyperlink" Target="https://list.etsi.org/scripts/wa.exe?A2=ind2005D&amp;L=3GPP_TSG_SA_WG4_MBS&amp;O=D&amp;P=4617" TargetMode="External"/><Relationship Id="rId187" Type="http://schemas.openxmlformats.org/officeDocument/2006/relationships/hyperlink" Target="https://list.etsi.org/scripts/wa.exe?A2=ind2005D&amp;L=3GPP_TSG_SA_WG4_MBS&amp;O=D&amp;P=8430" TargetMode="External"/><Relationship Id="rId1" Type="http://schemas.openxmlformats.org/officeDocument/2006/relationships/customXml" Target="../customXml/item1.xml"/><Relationship Id="rId212" Type="http://schemas.openxmlformats.org/officeDocument/2006/relationships/hyperlink" Target="http://www.3gpp.org/ftp/tsg_sa/WG4_CODEC/TSGS4_109-e/Docs/S4-200760.zip" TargetMode="External"/><Relationship Id="rId233" Type="http://schemas.openxmlformats.org/officeDocument/2006/relationships/hyperlink" Target="https://www.3gpp.org/ftp/tsg_sa/WG4_CODEC/TSGS4_109-e/Docs" TargetMode="External"/><Relationship Id="rId254" Type="http://schemas.openxmlformats.org/officeDocument/2006/relationships/hyperlink" Target="http://www.3gpp.org/ftp/tsg_sa/WG4_CODEC/TSGS4_109-e/Docs/S4-200774.zi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frederic.gabin@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21863-4F67-4604-B25D-C1C1A4372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0E671-5008-4ACC-91AD-EFEAACF759E7}">
  <ds:schemaRefs>
    <ds:schemaRef ds:uri="http://schemas.microsoft.com/sharepoint/v3/contenttype/forms"/>
  </ds:schemaRefs>
</ds:datastoreItem>
</file>

<file path=customXml/itemProps3.xml><?xml version="1.0" encoding="utf-8"?>
<ds:datastoreItem xmlns:ds="http://schemas.openxmlformats.org/officeDocument/2006/customXml" ds:itemID="{8068A122-9F07-47C9-9587-3A16E81AD9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94</Pages>
  <Words>45051</Words>
  <Characters>256794</Characters>
  <Application>Microsoft Office Word</Application>
  <DocSecurity>0</DocSecurity>
  <Lines>2139</Lines>
  <Paragraphs>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Stockhammer</dc:creator>
  <cp:lastModifiedBy>Thomas Stockhammer</cp:lastModifiedBy>
  <cp:revision>2</cp:revision>
  <dcterms:created xsi:type="dcterms:W3CDTF">2020-06-02T14:39:00Z</dcterms:created>
  <dcterms:modified xsi:type="dcterms:W3CDTF">2020-06-02T14:39:00Z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