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E53E4" w14:textId="7DC28B0E" w:rsidR="001E41F3" w:rsidRPr="00B45F8B" w:rsidRDefault="001E41F3">
      <w:pPr>
        <w:pStyle w:val="CRCoverPage"/>
        <w:tabs>
          <w:tab w:val="right" w:pos="9639"/>
        </w:tabs>
        <w:spacing w:after="0"/>
        <w:rPr>
          <w:b/>
          <w:noProof/>
          <w:sz w:val="24"/>
        </w:rPr>
      </w:pPr>
      <w:r>
        <w:rPr>
          <w:b/>
          <w:noProof/>
          <w:sz w:val="24"/>
        </w:rPr>
        <w:t>3GPP TSG</w:t>
      </w:r>
      <w:r w:rsidR="00B45F8B">
        <w:rPr>
          <w:b/>
          <w:noProof/>
          <w:sz w:val="24"/>
        </w:rPr>
        <w:t xml:space="preserve">-WG SA4 </w:t>
      </w:r>
      <w:r w:rsidR="00484BF7">
        <w:rPr>
          <w:b/>
          <w:noProof/>
          <w:sz w:val="24"/>
        </w:rPr>
        <w:t>Meeting # 108-e</w:t>
      </w:r>
      <w:r>
        <w:rPr>
          <w:b/>
          <w:i/>
          <w:noProof/>
          <w:sz w:val="28"/>
        </w:rPr>
        <w:tab/>
      </w:r>
      <w:r w:rsidR="00B45F8B" w:rsidRPr="002F52AA">
        <w:rPr>
          <w:b/>
          <w:noProof/>
          <w:sz w:val="24"/>
        </w:rPr>
        <w:t>S4</w:t>
      </w:r>
      <w:r w:rsidR="002D304F" w:rsidRPr="002F52AA">
        <w:rPr>
          <w:b/>
          <w:noProof/>
          <w:sz w:val="24"/>
        </w:rPr>
        <w:t>-</w:t>
      </w:r>
      <w:r w:rsidR="00D46C5E" w:rsidRPr="002F52AA">
        <w:rPr>
          <w:b/>
          <w:noProof/>
          <w:sz w:val="24"/>
        </w:rPr>
        <w:t>200</w:t>
      </w:r>
      <w:r w:rsidR="00484BF7" w:rsidRPr="002F52AA">
        <w:rPr>
          <w:b/>
          <w:noProof/>
          <w:sz w:val="24"/>
        </w:rPr>
        <w:t>542</w:t>
      </w:r>
    </w:p>
    <w:p w14:paraId="41A5145D" w14:textId="0C6F1D52" w:rsidR="001E41F3" w:rsidRDefault="00D87884" w:rsidP="005E2C44">
      <w:pPr>
        <w:pStyle w:val="CRCoverPage"/>
        <w:outlineLvl w:val="0"/>
        <w:rPr>
          <w:b/>
          <w:noProof/>
          <w:sz w:val="24"/>
        </w:rPr>
      </w:pPr>
      <w:r>
        <w:fldChar w:fldCharType="begin"/>
      </w:r>
      <w:r>
        <w:instrText xml:space="preserve"> DOCPROPERTY  Location  \* MERGEFORMAT </w:instrText>
      </w:r>
      <w:r>
        <w:fldChar w:fldCharType="end"/>
      </w:r>
      <w:r w:rsidR="00484BF7">
        <w:t>E-Meeting, 6</w:t>
      </w:r>
      <w:r w:rsidR="00484BF7" w:rsidRPr="00484BF7">
        <w:rPr>
          <w:vertAlign w:val="superscript"/>
        </w:rPr>
        <w:t>th</w:t>
      </w:r>
      <w:r w:rsidR="00484BF7">
        <w:t xml:space="preserve"> -10</w:t>
      </w:r>
      <w:r w:rsidR="00484BF7" w:rsidRPr="00484BF7">
        <w:rPr>
          <w:vertAlign w:val="superscript"/>
        </w:rPr>
        <w:t>th</w:t>
      </w:r>
      <w:r w:rsidR="00484BF7">
        <w:t xml:space="preserve">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5CB7124" w14:textId="77777777" w:rsidTr="00547111">
        <w:tc>
          <w:tcPr>
            <w:tcW w:w="9641" w:type="dxa"/>
            <w:gridSpan w:val="9"/>
            <w:tcBorders>
              <w:top w:val="single" w:sz="4" w:space="0" w:color="auto"/>
              <w:left w:val="single" w:sz="4" w:space="0" w:color="auto"/>
              <w:right w:val="single" w:sz="4" w:space="0" w:color="auto"/>
            </w:tcBorders>
          </w:tcPr>
          <w:p w14:paraId="750B1903" w14:textId="2DE0F7EC" w:rsidR="001E41F3" w:rsidRDefault="00305409" w:rsidP="00E34898">
            <w:pPr>
              <w:pStyle w:val="CRCoverPage"/>
              <w:spacing w:after="0"/>
              <w:jc w:val="right"/>
              <w:rPr>
                <w:i/>
                <w:noProof/>
              </w:rPr>
            </w:pPr>
            <w:r>
              <w:rPr>
                <w:i/>
                <w:noProof/>
                <w:sz w:val="14"/>
              </w:rPr>
              <w:t>CR-For</w:t>
            </w:r>
            <w:r w:rsidR="00B64ECF">
              <w:rPr>
                <w:i/>
                <w:noProof/>
                <w:sz w:val="14"/>
              </w:rPr>
              <w:t xml:space="preserve"> </w:t>
            </w:r>
            <w:r>
              <w:rPr>
                <w:i/>
                <w:noProof/>
                <w:sz w:val="14"/>
              </w:rPr>
              <w:t>v</w:t>
            </w:r>
            <w:r w:rsidR="008863B9">
              <w:rPr>
                <w:i/>
                <w:noProof/>
                <w:sz w:val="14"/>
              </w:rPr>
              <w:t>12.0</w:t>
            </w:r>
          </w:p>
        </w:tc>
      </w:tr>
      <w:tr w:rsidR="001E41F3" w14:paraId="723EDE49" w14:textId="77777777" w:rsidTr="00547111">
        <w:tc>
          <w:tcPr>
            <w:tcW w:w="9641" w:type="dxa"/>
            <w:gridSpan w:val="9"/>
            <w:tcBorders>
              <w:left w:val="single" w:sz="4" w:space="0" w:color="auto"/>
              <w:right w:val="single" w:sz="4" w:space="0" w:color="auto"/>
            </w:tcBorders>
          </w:tcPr>
          <w:p w14:paraId="28C03F08" w14:textId="77777777" w:rsidR="001E41F3" w:rsidRDefault="001E41F3">
            <w:pPr>
              <w:pStyle w:val="CRCoverPage"/>
              <w:spacing w:after="0"/>
              <w:jc w:val="center"/>
              <w:rPr>
                <w:noProof/>
              </w:rPr>
            </w:pPr>
            <w:r>
              <w:rPr>
                <w:b/>
                <w:noProof/>
                <w:sz w:val="32"/>
              </w:rPr>
              <w:t>CHANGE REQUEST</w:t>
            </w:r>
          </w:p>
        </w:tc>
      </w:tr>
      <w:tr w:rsidR="001E41F3" w14:paraId="3CA96C64" w14:textId="77777777" w:rsidTr="00547111">
        <w:tc>
          <w:tcPr>
            <w:tcW w:w="9641" w:type="dxa"/>
            <w:gridSpan w:val="9"/>
            <w:tcBorders>
              <w:left w:val="single" w:sz="4" w:space="0" w:color="auto"/>
              <w:right w:val="single" w:sz="4" w:space="0" w:color="auto"/>
            </w:tcBorders>
          </w:tcPr>
          <w:p w14:paraId="70E28230" w14:textId="77777777" w:rsidR="001E41F3" w:rsidRDefault="001E41F3">
            <w:pPr>
              <w:pStyle w:val="CRCoverPage"/>
              <w:spacing w:after="0"/>
              <w:rPr>
                <w:noProof/>
                <w:sz w:val="8"/>
                <w:szCs w:val="8"/>
              </w:rPr>
            </w:pPr>
          </w:p>
        </w:tc>
      </w:tr>
      <w:tr w:rsidR="001E41F3" w14:paraId="4ED0CD87" w14:textId="77777777" w:rsidTr="00547111">
        <w:tc>
          <w:tcPr>
            <w:tcW w:w="142" w:type="dxa"/>
            <w:tcBorders>
              <w:left w:val="single" w:sz="4" w:space="0" w:color="auto"/>
            </w:tcBorders>
          </w:tcPr>
          <w:p w14:paraId="4AB00308" w14:textId="77777777" w:rsidR="001E41F3" w:rsidRDefault="001E41F3">
            <w:pPr>
              <w:pStyle w:val="CRCoverPage"/>
              <w:spacing w:after="0"/>
              <w:jc w:val="right"/>
              <w:rPr>
                <w:noProof/>
              </w:rPr>
            </w:pPr>
          </w:p>
        </w:tc>
        <w:tc>
          <w:tcPr>
            <w:tcW w:w="1559" w:type="dxa"/>
            <w:shd w:val="pct30" w:color="FFFF00" w:fill="auto"/>
          </w:tcPr>
          <w:p w14:paraId="5D71276A" w14:textId="6083E84F" w:rsidR="001E41F3" w:rsidRPr="00410371" w:rsidRDefault="00B45F8B" w:rsidP="00E13F3D">
            <w:pPr>
              <w:pStyle w:val="CRCoverPage"/>
              <w:spacing w:after="0"/>
              <w:jc w:val="right"/>
              <w:rPr>
                <w:b/>
                <w:noProof/>
                <w:sz w:val="28"/>
              </w:rPr>
            </w:pPr>
            <w:r>
              <w:t>26.</w:t>
            </w:r>
            <w:r w:rsidR="00D21376">
              <w:t>51</w:t>
            </w:r>
            <w:r w:rsidR="00421599">
              <w:t>2</w:t>
            </w:r>
          </w:p>
        </w:tc>
        <w:tc>
          <w:tcPr>
            <w:tcW w:w="709" w:type="dxa"/>
          </w:tcPr>
          <w:p w14:paraId="590201B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D08E57B" w14:textId="5D2DAC85" w:rsidR="001E41F3" w:rsidRPr="00410371" w:rsidRDefault="001E41F3" w:rsidP="00547111">
            <w:pPr>
              <w:pStyle w:val="CRCoverPage"/>
              <w:spacing w:after="0"/>
              <w:rPr>
                <w:noProof/>
              </w:rPr>
            </w:pPr>
          </w:p>
        </w:tc>
        <w:tc>
          <w:tcPr>
            <w:tcW w:w="709" w:type="dxa"/>
          </w:tcPr>
          <w:p w14:paraId="1958804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33D8FB6" w14:textId="347B01A9" w:rsidR="001E41F3" w:rsidRPr="00410371" w:rsidRDefault="00387B41" w:rsidP="00E13F3D">
            <w:pPr>
              <w:pStyle w:val="CRCoverPage"/>
              <w:spacing w:after="0"/>
              <w:jc w:val="center"/>
              <w:rPr>
                <w:b/>
                <w:noProof/>
              </w:rPr>
            </w:pPr>
            <w:r>
              <w:t>0</w:t>
            </w:r>
          </w:p>
        </w:tc>
        <w:tc>
          <w:tcPr>
            <w:tcW w:w="2410" w:type="dxa"/>
          </w:tcPr>
          <w:p w14:paraId="1BBF1F3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E1E7D8B" w14:textId="074FE7A6" w:rsidR="001E41F3" w:rsidRPr="00410371" w:rsidRDefault="00D46C5E">
            <w:pPr>
              <w:pStyle w:val="CRCoverPage"/>
              <w:spacing w:after="0"/>
              <w:jc w:val="center"/>
              <w:rPr>
                <w:noProof/>
                <w:sz w:val="28"/>
              </w:rPr>
            </w:pPr>
            <w:r>
              <w:t>1.0.1</w:t>
            </w:r>
          </w:p>
        </w:tc>
        <w:tc>
          <w:tcPr>
            <w:tcW w:w="143" w:type="dxa"/>
            <w:tcBorders>
              <w:right w:val="single" w:sz="4" w:space="0" w:color="auto"/>
            </w:tcBorders>
          </w:tcPr>
          <w:p w14:paraId="42C3062D" w14:textId="77777777" w:rsidR="001E41F3" w:rsidRDefault="001E41F3">
            <w:pPr>
              <w:pStyle w:val="CRCoverPage"/>
              <w:spacing w:after="0"/>
              <w:rPr>
                <w:noProof/>
              </w:rPr>
            </w:pPr>
          </w:p>
        </w:tc>
      </w:tr>
      <w:tr w:rsidR="001E41F3" w14:paraId="5ED621D8" w14:textId="77777777" w:rsidTr="00547111">
        <w:tc>
          <w:tcPr>
            <w:tcW w:w="9641" w:type="dxa"/>
            <w:gridSpan w:val="9"/>
            <w:tcBorders>
              <w:left w:val="single" w:sz="4" w:space="0" w:color="auto"/>
              <w:right w:val="single" w:sz="4" w:space="0" w:color="auto"/>
            </w:tcBorders>
          </w:tcPr>
          <w:p w14:paraId="3B69A470" w14:textId="77777777" w:rsidR="001E41F3" w:rsidRDefault="001E41F3">
            <w:pPr>
              <w:pStyle w:val="CRCoverPage"/>
              <w:spacing w:after="0"/>
              <w:rPr>
                <w:noProof/>
              </w:rPr>
            </w:pPr>
          </w:p>
        </w:tc>
      </w:tr>
      <w:tr w:rsidR="001E41F3" w14:paraId="6015DE0C" w14:textId="77777777" w:rsidTr="00547111">
        <w:tc>
          <w:tcPr>
            <w:tcW w:w="9641" w:type="dxa"/>
            <w:gridSpan w:val="9"/>
            <w:tcBorders>
              <w:top w:val="single" w:sz="4" w:space="0" w:color="auto"/>
            </w:tcBorders>
          </w:tcPr>
          <w:p w14:paraId="57DD4E6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541EF212" w14:textId="77777777" w:rsidTr="00547111">
        <w:tc>
          <w:tcPr>
            <w:tcW w:w="9641" w:type="dxa"/>
            <w:gridSpan w:val="9"/>
          </w:tcPr>
          <w:p w14:paraId="41F44C46" w14:textId="77777777" w:rsidR="001E41F3" w:rsidRDefault="001E41F3">
            <w:pPr>
              <w:pStyle w:val="CRCoverPage"/>
              <w:spacing w:after="0"/>
              <w:rPr>
                <w:noProof/>
                <w:sz w:val="8"/>
                <w:szCs w:val="8"/>
              </w:rPr>
            </w:pPr>
          </w:p>
        </w:tc>
      </w:tr>
    </w:tbl>
    <w:p w14:paraId="423971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AEEB63F" w14:textId="77777777" w:rsidTr="00A7671C">
        <w:tc>
          <w:tcPr>
            <w:tcW w:w="2835" w:type="dxa"/>
          </w:tcPr>
          <w:p w14:paraId="30CFE0C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1EFE0B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8C372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02BA96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0DD783" w14:textId="7FD02B89" w:rsidR="00F25D98" w:rsidRDefault="0055188D" w:rsidP="001E41F3">
            <w:pPr>
              <w:pStyle w:val="CRCoverPage"/>
              <w:spacing w:after="0"/>
              <w:jc w:val="center"/>
              <w:rPr>
                <w:b/>
                <w:caps/>
                <w:noProof/>
              </w:rPr>
            </w:pPr>
            <w:r>
              <w:rPr>
                <w:b/>
                <w:caps/>
                <w:noProof/>
              </w:rPr>
              <w:t>x</w:t>
            </w:r>
          </w:p>
        </w:tc>
        <w:tc>
          <w:tcPr>
            <w:tcW w:w="2126" w:type="dxa"/>
          </w:tcPr>
          <w:p w14:paraId="4C119E4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AF29E0D" w14:textId="77777777" w:rsidR="00F25D98" w:rsidRDefault="00F25D98" w:rsidP="001E41F3">
            <w:pPr>
              <w:pStyle w:val="CRCoverPage"/>
              <w:spacing w:after="0"/>
              <w:jc w:val="center"/>
              <w:rPr>
                <w:b/>
                <w:caps/>
                <w:noProof/>
              </w:rPr>
            </w:pPr>
          </w:p>
        </w:tc>
        <w:tc>
          <w:tcPr>
            <w:tcW w:w="1418" w:type="dxa"/>
            <w:tcBorders>
              <w:left w:val="nil"/>
            </w:tcBorders>
          </w:tcPr>
          <w:p w14:paraId="28A64DC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02010B" w14:textId="7023197B" w:rsidR="00F25D98" w:rsidRDefault="0055188D" w:rsidP="001E41F3">
            <w:pPr>
              <w:pStyle w:val="CRCoverPage"/>
              <w:spacing w:after="0"/>
              <w:jc w:val="center"/>
              <w:rPr>
                <w:b/>
                <w:bCs/>
                <w:caps/>
                <w:noProof/>
              </w:rPr>
            </w:pPr>
            <w:r>
              <w:rPr>
                <w:b/>
                <w:bCs/>
                <w:caps/>
                <w:noProof/>
              </w:rPr>
              <w:t>x</w:t>
            </w:r>
          </w:p>
        </w:tc>
      </w:tr>
    </w:tbl>
    <w:p w14:paraId="12D2720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33B635B" w14:textId="77777777" w:rsidTr="00547111">
        <w:tc>
          <w:tcPr>
            <w:tcW w:w="9640" w:type="dxa"/>
            <w:gridSpan w:val="11"/>
          </w:tcPr>
          <w:p w14:paraId="2E6CE935" w14:textId="77777777" w:rsidR="001E41F3" w:rsidRDefault="001E41F3">
            <w:pPr>
              <w:pStyle w:val="CRCoverPage"/>
              <w:spacing w:after="0"/>
              <w:rPr>
                <w:noProof/>
                <w:sz w:val="8"/>
                <w:szCs w:val="8"/>
              </w:rPr>
            </w:pPr>
          </w:p>
        </w:tc>
      </w:tr>
      <w:tr w:rsidR="001E41F3" w14:paraId="4903E999" w14:textId="77777777" w:rsidTr="00547111">
        <w:tc>
          <w:tcPr>
            <w:tcW w:w="1843" w:type="dxa"/>
            <w:tcBorders>
              <w:top w:val="single" w:sz="4" w:space="0" w:color="auto"/>
              <w:left w:val="single" w:sz="4" w:space="0" w:color="auto"/>
            </w:tcBorders>
          </w:tcPr>
          <w:p w14:paraId="385F706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66F64E" w14:textId="3F271B65" w:rsidR="001E41F3" w:rsidRDefault="00D46C5E" w:rsidP="007727F1">
            <w:pPr>
              <w:pStyle w:val="CRCoverPage"/>
              <w:spacing w:after="0"/>
              <w:rPr>
                <w:noProof/>
              </w:rPr>
            </w:pPr>
            <w:r>
              <w:t xml:space="preserve">Dynamic </w:t>
            </w:r>
            <w:r w:rsidR="00C77F35">
              <w:t xml:space="preserve">Policy </w:t>
            </w:r>
            <w:r>
              <w:t>Configuration Procedures</w:t>
            </w:r>
          </w:p>
        </w:tc>
      </w:tr>
      <w:tr w:rsidR="001E41F3" w14:paraId="0864E056" w14:textId="77777777" w:rsidTr="00547111">
        <w:tc>
          <w:tcPr>
            <w:tcW w:w="1843" w:type="dxa"/>
            <w:tcBorders>
              <w:left w:val="single" w:sz="4" w:space="0" w:color="auto"/>
            </w:tcBorders>
          </w:tcPr>
          <w:p w14:paraId="3625759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61BED21" w14:textId="77777777" w:rsidR="001E41F3" w:rsidRDefault="001E41F3">
            <w:pPr>
              <w:pStyle w:val="CRCoverPage"/>
              <w:spacing w:after="0"/>
              <w:rPr>
                <w:noProof/>
                <w:sz w:val="8"/>
                <w:szCs w:val="8"/>
              </w:rPr>
            </w:pPr>
          </w:p>
        </w:tc>
      </w:tr>
      <w:tr w:rsidR="001E41F3" w14:paraId="17C48794" w14:textId="77777777" w:rsidTr="00547111">
        <w:tc>
          <w:tcPr>
            <w:tcW w:w="1843" w:type="dxa"/>
            <w:tcBorders>
              <w:left w:val="single" w:sz="4" w:space="0" w:color="auto"/>
            </w:tcBorders>
          </w:tcPr>
          <w:p w14:paraId="20FEF27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A7E9E2" w14:textId="0037124D" w:rsidR="001E41F3" w:rsidRDefault="00EC51CC">
            <w:pPr>
              <w:pStyle w:val="CRCoverPage"/>
              <w:spacing w:after="0"/>
              <w:ind w:left="100"/>
              <w:rPr>
                <w:noProof/>
              </w:rPr>
            </w:pPr>
            <w:r>
              <w:t>Qualcomm Inc.</w:t>
            </w:r>
            <w:r w:rsidR="00E55985">
              <w:fldChar w:fldCharType="begin"/>
            </w:r>
            <w:r w:rsidR="00E55985">
              <w:instrText xml:space="preserve"> DOCPROPERTY  SourceIfWg  \* MERGEFORMAT </w:instrText>
            </w:r>
            <w:r w:rsidR="00E55985">
              <w:fldChar w:fldCharType="end"/>
            </w:r>
          </w:p>
        </w:tc>
      </w:tr>
      <w:tr w:rsidR="001E41F3" w14:paraId="70E097AE" w14:textId="77777777" w:rsidTr="00547111">
        <w:tc>
          <w:tcPr>
            <w:tcW w:w="1843" w:type="dxa"/>
            <w:tcBorders>
              <w:left w:val="single" w:sz="4" w:space="0" w:color="auto"/>
            </w:tcBorders>
          </w:tcPr>
          <w:p w14:paraId="6991F1A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EFCEE3" w14:textId="221C3D7A" w:rsidR="001E41F3" w:rsidRDefault="00A56AD1" w:rsidP="00547111">
            <w:pPr>
              <w:pStyle w:val="CRCoverPage"/>
              <w:spacing w:after="0"/>
              <w:ind w:left="100"/>
              <w:rPr>
                <w:noProof/>
              </w:rPr>
            </w:pPr>
            <w:r>
              <w:t>S4</w:t>
            </w:r>
            <w:r w:rsidR="0055188D">
              <w:t xml:space="preserve">  </w:t>
            </w:r>
            <w:r w:rsidR="00E55985">
              <w:fldChar w:fldCharType="begin"/>
            </w:r>
            <w:r w:rsidR="00E55985">
              <w:instrText xml:space="preserve"> DOCPROPERTY  SourceIfTsg  \* MERGEFORMAT </w:instrText>
            </w:r>
            <w:r w:rsidR="00E55985">
              <w:fldChar w:fldCharType="end"/>
            </w:r>
          </w:p>
        </w:tc>
      </w:tr>
      <w:tr w:rsidR="001E41F3" w14:paraId="6FD803BD" w14:textId="77777777" w:rsidTr="00547111">
        <w:tc>
          <w:tcPr>
            <w:tcW w:w="1843" w:type="dxa"/>
            <w:tcBorders>
              <w:left w:val="single" w:sz="4" w:space="0" w:color="auto"/>
            </w:tcBorders>
          </w:tcPr>
          <w:p w14:paraId="7327D76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A7FB1E2" w14:textId="77777777" w:rsidR="001E41F3" w:rsidRDefault="001E41F3">
            <w:pPr>
              <w:pStyle w:val="CRCoverPage"/>
              <w:spacing w:after="0"/>
              <w:rPr>
                <w:noProof/>
                <w:sz w:val="8"/>
                <w:szCs w:val="8"/>
              </w:rPr>
            </w:pPr>
          </w:p>
        </w:tc>
      </w:tr>
      <w:tr w:rsidR="001E41F3" w14:paraId="151CDFFF" w14:textId="77777777" w:rsidTr="00547111">
        <w:tc>
          <w:tcPr>
            <w:tcW w:w="1843" w:type="dxa"/>
            <w:tcBorders>
              <w:left w:val="single" w:sz="4" w:space="0" w:color="auto"/>
            </w:tcBorders>
          </w:tcPr>
          <w:p w14:paraId="4D14654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27EBCFF" w14:textId="2461204F" w:rsidR="001E41F3" w:rsidRDefault="00826321">
            <w:pPr>
              <w:pStyle w:val="CRCoverPage"/>
              <w:spacing w:after="0"/>
              <w:ind w:left="100"/>
              <w:rPr>
                <w:noProof/>
              </w:rPr>
            </w:pPr>
            <w:r>
              <w:t>5GMS3</w:t>
            </w:r>
          </w:p>
        </w:tc>
        <w:tc>
          <w:tcPr>
            <w:tcW w:w="567" w:type="dxa"/>
            <w:tcBorders>
              <w:left w:val="nil"/>
            </w:tcBorders>
          </w:tcPr>
          <w:p w14:paraId="732558CD" w14:textId="77777777" w:rsidR="001E41F3" w:rsidRDefault="001E41F3">
            <w:pPr>
              <w:pStyle w:val="CRCoverPage"/>
              <w:spacing w:after="0"/>
              <w:ind w:right="100"/>
              <w:rPr>
                <w:noProof/>
              </w:rPr>
            </w:pPr>
          </w:p>
        </w:tc>
        <w:tc>
          <w:tcPr>
            <w:tcW w:w="1417" w:type="dxa"/>
            <w:gridSpan w:val="3"/>
            <w:tcBorders>
              <w:left w:val="nil"/>
            </w:tcBorders>
          </w:tcPr>
          <w:p w14:paraId="7ACCAC5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8FBF619" w14:textId="77777777" w:rsidR="001E41F3" w:rsidRDefault="0035552D">
            <w:pPr>
              <w:pStyle w:val="CRCoverPage"/>
              <w:spacing w:after="0"/>
              <w:ind w:left="100"/>
              <w:rPr>
                <w:noProof/>
              </w:rPr>
            </w:pPr>
            <w:fldSimple w:instr=" DOCPROPERTY  ResDate  \* MERGEFORMAT ">
              <w:r w:rsidR="00D24991">
                <w:rPr>
                  <w:noProof/>
                </w:rPr>
                <w:t>&lt;Res_date&gt;</w:t>
              </w:r>
            </w:fldSimple>
          </w:p>
        </w:tc>
      </w:tr>
      <w:tr w:rsidR="001E41F3" w14:paraId="7E153606" w14:textId="77777777" w:rsidTr="00547111">
        <w:tc>
          <w:tcPr>
            <w:tcW w:w="1843" w:type="dxa"/>
            <w:tcBorders>
              <w:left w:val="single" w:sz="4" w:space="0" w:color="auto"/>
            </w:tcBorders>
          </w:tcPr>
          <w:p w14:paraId="0FC9F4FC" w14:textId="77777777" w:rsidR="001E41F3" w:rsidRDefault="001E41F3">
            <w:pPr>
              <w:pStyle w:val="CRCoverPage"/>
              <w:spacing w:after="0"/>
              <w:rPr>
                <w:b/>
                <w:i/>
                <w:noProof/>
                <w:sz w:val="8"/>
                <w:szCs w:val="8"/>
              </w:rPr>
            </w:pPr>
          </w:p>
        </w:tc>
        <w:tc>
          <w:tcPr>
            <w:tcW w:w="1986" w:type="dxa"/>
            <w:gridSpan w:val="4"/>
          </w:tcPr>
          <w:p w14:paraId="51C815A1" w14:textId="77777777" w:rsidR="001E41F3" w:rsidRDefault="001E41F3">
            <w:pPr>
              <w:pStyle w:val="CRCoverPage"/>
              <w:spacing w:after="0"/>
              <w:rPr>
                <w:noProof/>
                <w:sz w:val="8"/>
                <w:szCs w:val="8"/>
              </w:rPr>
            </w:pPr>
          </w:p>
        </w:tc>
        <w:tc>
          <w:tcPr>
            <w:tcW w:w="2267" w:type="dxa"/>
            <w:gridSpan w:val="2"/>
          </w:tcPr>
          <w:p w14:paraId="03F2902B" w14:textId="77777777" w:rsidR="001E41F3" w:rsidRDefault="001E41F3">
            <w:pPr>
              <w:pStyle w:val="CRCoverPage"/>
              <w:spacing w:after="0"/>
              <w:rPr>
                <w:noProof/>
                <w:sz w:val="8"/>
                <w:szCs w:val="8"/>
              </w:rPr>
            </w:pPr>
          </w:p>
        </w:tc>
        <w:tc>
          <w:tcPr>
            <w:tcW w:w="1417" w:type="dxa"/>
            <w:gridSpan w:val="3"/>
          </w:tcPr>
          <w:p w14:paraId="0B916A76" w14:textId="77777777" w:rsidR="001E41F3" w:rsidRDefault="001E41F3">
            <w:pPr>
              <w:pStyle w:val="CRCoverPage"/>
              <w:spacing w:after="0"/>
              <w:rPr>
                <w:noProof/>
                <w:sz w:val="8"/>
                <w:szCs w:val="8"/>
              </w:rPr>
            </w:pPr>
          </w:p>
        </w:tc>
        <w:tc>
          <w:tcPr>
            <w:tcW w:w="2127" w:type="dxa"/>
            <w:tcBorders>
              <w:right w:val="single" w:sz="4" w:space="0" w:color="auto"/>
            </w:tcBorders>
          </w:tcPr>
          <w:p w14:paraId="64ADE41E" w14:textId="77777777" w:rsidR="001E41F3" w:rsidRDefault="001E41F3">
            <w:pPr>
              <w:pStyle w:val="CRCoverPage"/>
              <w:spacing w:after="0"/>
              <w:rPr>
                <w:noProof/>
                <w:sz w:val="8"/>
                <w:szCs w:val="8"/>
              </w:rPr>
            </w:pPr>
          </w:p>
        </w:tc>
      </w:tr>
      <w:tr w:rsidR="001E41F3" w14:paraId="124A8C61" w14:textId="77777777" w:rsidTr="00547111">
        <w:trPr>
          <w:cantSplit/>
        </w:trPr>
        <w:tc>
          <w:tcPr>
            <w:tcW w:w="1843" w:type="dxa"/>
            <w:tcBorders>
              <w:left w:val="single" w:sz="4" w:space="0" w:color="auto"/>
            </w:tcBorders>
          </w:tcPr>
          <w:p w14:paraId="0EC6904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9A80DC" w14:textId="77777777" w:rsidR="001E41F3" w:rsidRDefault="0035552D"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2C4E5C2D" w14:textId="77777777" w:rsidR="001E41F3" w:rsidRDefault="001E41F3">
            <w:pPr>
              <w:pStyle w:val="CRCoverPage"/>
              <w:spacing w:after="0"/>
              <w:rPr>
                <w:noProof/>
              </w:rPr>
            </w:pPr>
          </w:p>
        </w:tc>
        <w:tc>
          <w:tcPr>
            <w:tcW w:w="1417" w:type="dxa"/>
            <w:gridSpan w:val="3"/>
            <w:tcBorders>
              <w:left w:val="nil"/>
            </w:tcBorders>
          </w:tcPr>
          <w:p w14:paraId="553305A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6DF486" w14:textId="77777777" w:rsidR="001E41F3" w:rsidRDefault="0035552D">
            <w:pPr>
              <w:pStyle w:val="CRCoverPage"/>
              <w:spacing w:after="0"/>
              <w:ind w:left="100"/>
              <w:rPr>
                <w:noProof/>
              </w:rPr>
            </w:pPr>
            <w:fldSimple w:instr=" DOCPROPERTY  Release  \* MERGEFORMAT ">
              <w:r w:rsidR="00D24991">
                <w:rPr>
                  <w:noProof/>
                </w:rPr>
                <w:t>&lt;Release&gt;</w:t>
              </w:r>
            </w:fldSimple>
          </w:p>
        </w:tc>
      </w:tr>
      <w:tr w:rsidR="001E41F3" w14:paraId="3AA3D7CE" w14:textId="77777777" w:rsidTr="00547111">
        <w:tc>
          <w:tcPr>
            <w:tcW w:w="1843" w:type="dxa"/>
            <w:tcBorders>
              <w:left w:val="single" w:sz="4" w:space="0" w:color="auto"/>
              <w:bottom w:val="single" w:sz="4" w:space="0" w:color="auto"/>
            </w:tcBorders>
          </w:tcPr>
          <w:p w14:paraId="50F81498" w14:textId="77777777" w:rsidR="001E41F3" w:rsidRDefault="001E41F3">
            <w:pPr>
              <w:pStyle w:val="CRCoverPage"/>
              <w:spacing w:after="0"/>
              <w:rPr>
                <w:b/>
                <w:i/>
                <w:noProof/>
              </w:rPr>
            </w:pPr>
          </w:p>
        </w:tc>
        <w:tc>
          <w:tcPr>
            <w:tcW w:w="4677" w:type="dxa"/>
            <w:gridSpan w:val="8"/>
            <w:tcBorders>
              <w:bottom w:val="single" w:sz="4" w:space="0" w:color="auto"/>
            </w:tcBorders>
          </w:tcPr>
          <w:p w14:paraId="583ADD4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474F9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BC4740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80C86A6" w14:textId="77777777" w:rsidTr="00547111">
        <w:tc>
          <w:tcPr>
            <w:tcW w:w="1843" w:type="dxa"/>
          </w:tcPr>
          <w:p w14:paraId="3A9ADA92" w14:textId="77777777" w:rsidR="001E41F3" w:rsidRDefault="001E41F3">
            <w:pPr>
              <w:pStyle w:val="CRCoverPage"/>
              <w:spacing w:after="0"/>
              <w:rPr>
                <w:b/>
                <w:i/>
                <w:noProof/>
                <w:sz w:val="8"/>
                <w:szCs w:val="8"/>
              </w:rPr>
            </w:pPr>
          </w:p>
        </w:tc>
        <w:tc>
          <w:tcPr>
            <w:tcW w:w="7797" w:type="dxa"/>
            <w:gridSpan w:val="10"/>
          </w:tcPr>
          <w:p w14:paraId="61BFD99F" w14:textId="77777777" w:rsidR="001E41F3" w:rsidRDefault="001E41F3">
            <w:pPr>
              <w:pStyle w:val="CRCoverPage"/>
              <w:spacing w:after="0"/>
              <w:rPr>
                <w:noProof/>
                <w:sz w:val="8"/>
                <w:szCs w:val="8"/>
              </w:rPr>
            </w:pPr>
          </w:p>
        </w:tc>
      </w:tr>
      <w:tr w:rsidR="001E41F3" w14:paraId="237B038F" w14:textId="77777777" w:rsidTr="00547111">
        <w:tc>
          <w:tcPr>
            <w:tcW w:w="2694" w:type="dxa"/>
            <w:gridSpan w:val="2"/>
            <w:tcBorders>
              <w:top w:val="single" w:sz="4" w:space="0" w:color="auto"/>
              <w:left w:val="single" w:sz="4" w:space="0" w:color="auto"/>
            </w:tcBorders>
          </w:tcPr>
          <w:p w14:paraId="339658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D31FE3" w14:textId="6A40296F" w:rsidR="001E41F3" w:rsidRDefault="00F10EC4">
            <w:pPr>
              <w:pStyle w:val="CRCoverPage"/>
              <w:spacing w:after="0"/>
              <w:ind w:left="100"/>
              <w:rPr>
                <w:noProof/>
              </w:rPr>
            </w:pPr>
            <w:r>
              <w:rPr>
                <w:noProof/>
              </w:rPr>
              <w:t>The external application provider configures a set of dyamic polic</w:t>
            </w:r>
            <w:r w:rsidR="00A66651">
              <w:rPr>
                <w:noProof/>
              </w:rPr>
              <w:t>y templat</w:t>
            </w:r>
            <w:r>
              <w:rPr>
                <w:noProof/>
              </w:rPr>
              <w:t xml:space="preserve">es </w:t>
            </w:r>
            <w:r w:rsidR="006E4DD4">
              <w:rPr>
                <w:noProof/>
              </w:rPr>
              <w:t xml:space="preserve">that </w:t>
            </w:r>
            <w:r w:rsidR="00483E12">
              <w:rPr>
                <w:noProof/>
              </w:rPr>
              <w:t xml:space="preserve">may be applied to </w:t>
            </w:r>
            <w:r w:rsidR="0057637E">
              <w:rPr>
                <w:noProof/>
              </w:rPr>
              <w:t>the streaming sessions offered by it. It defines these as a set of operation points for the service, each of which with corresponding QoS requirements</w:t>
            </w:r>
            <w:r w:rsidR="00484BF7">
              <w:rPr>
                <w:noProof/>
              </w:rPr>
              <w:t xml:space="preserve"> and charging configurations</w:t>
            </w:r>
            <w:r w:rsidR="0057637E">
              <w:rPr>
                <w:noProof/>
              </w:rPr>
              <w:t xml:space="preserve">. </w:t>
            </w:r>
            <w:r w:rsidR="00FD3598">
              <w:rPr>
                <w:noProof/>
              </w:rPr>
              <w:t>These policies are also shared with the Session Handler on the UE to assist the client with the selection of the proper operation point.</w:t>
            </w:r>
            <w:r w:rsidR="00484BF7">
              <w:rPr>
                <w:noProof/>
              </w:rPr>
              <w:t xml:space="preserve"> This CR defines the Policy Template resource and the operations that are performed over the M1d/M1u.</w:t>
            </w:r>
            <w:r w:rsidR="005955F5">
              <w:rPr>
                <w:noProof/>
              </w:rPr>
              <w:t xml:space="preserve"> </w:t>
            </w:r>
            <w:r w:rsidR="002C31B0">
              <w:rPr>
                <w:noProof/>
              </w:rPr>
              <w:t xml:space="preserve"> </w:t>
            </w:r>
          </w:p>
        </w:tc>
      </w:tr>
      <w:tr w:rsidR="001E41F3" w14:paraId="378B71A0" w14:textId="77777777" w:rsidTr="00547111">
        <w:tc>
          <w:tcPr>
            <w:tcW w:w="2694" w:type="dxa"/>
            <w:gridSpan w:val="2"/>
            <w:tcBorders>
              <w:left w:val="single" w:sz="4" w:space="0" w:color="auto"/>
            </w:tcBorders>
          </w:tcPr>
          <w:p w14:paraId="4144525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5181285" w14:textId="77777777" w:rsidR="001E41F3" w:rsidRDefault="001E41F3">
            <w:pPr>
              <w:pStyle w:val="CRCoverPage"/>
              <w:spacing w:after="0"/>
              <w:rPr>
                <w:noProof/>
                <w:sz w:val="8"/>
                <w:szCs w:val="8"/>
              </w:rPr>
            </w:pPr>
          </w:p>
        </w:tc>
      </w:tr>
      <w:tr w:rsidR="001E41F3" w14:paraId="32871596" w14:textId="77777777" w:rsidTr="00547111">
        <w:tc>
          <w:tcPr>
            <w:tcW w:w="2694" w:type="dxa"/>
            <w:gridSpan w:val="2"/>
            <w:tcBorders>
              <w:left w:val="single" w:sz="4" w:space="0" w:color="auto"/>
            </w:tcBorders>
          </w:tcPr>
          <w:p w14:paraId="7B92E3F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D40303B" w14:textId="7895AA35" w:rsidR="001E41F3" w:rsidRDefault="00A044E9">
            <w:pPr>
              <w:pStyle w:val="CRCoverPage"/>
              <w:spacing w:after="0"/>
              <w:ind w:left="100"/>
              <w:rPr>
                <w:noProof/>
              </w:rPr>
            </w:pPr>
            <w:r>
              <w:rPr>
                <w:noProof/>
              </w:rPr>
              <w:t xml:space="preserve">This CR </w:t>
            </w:r>
            <w:r w:rsidR="00321B34">
              <w:rPr>
                <w:noProof/>
              </w:rPr>
              <w:t xml:space="preserve">defines </w:t>
            </w:r>
            <w:r w:rsidR="0096174C">
              <w:rPr>
                <w:noProof/>
              </w:rPr>
              <w:t>the policy template</w:t>
            </w:r>
            <w:r w:rsidR="00484BF7">
              <w:rPr>
                <w:noProof/>
              </w:rPr>
              <w:t xml:space="preserve"> configuration API that is offered for the provisioning of downlink and uplink streaming session.</w:t>
            </w:r>
            <w:r w:rsidR="00E92866">
              <w:rPr>
                <w:noProof/>
              </w:rPr>
              <w:t xml:space="preserve"> </w:t>
            </w:r>
          </w:p>
        </w:tc>
      </w:tr>
      <w:tr w:rsidR="001E41F3" w14:paraId="1700B257" w14:textId="77777777" w:rsidTr="00547111">
        <w:tc>
          <w:tcPr>
            <w:tcW w:w="2694" w:type="dxa"/>
            <w:gridSpan w:val="2"/>
            <w:tcBorders>
              <w:left w:val="single" w:sz="4" w:space="0" w:color="auto"/>
            </w:tcBorders>
          </w:tcPr>
          <w:p w14:paraId="0353E04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3CFD3E4" w14:textId="77777777" w:rsidR="001E41F3" w:rsidRDefault="001E41F3">
            <w:pPr>
              <w:pStyle w:val="CRCoverPage"/>
              <w:spacing w:after="0"/>
              <w:rPr>
                <w:noProof/>
                <w:sz w:val="8"/>
                <w:szCs w:val="8"/>
              </w:rPr>
            </w:pPr>
          </w:p>
        </w:tc>
      </w:tr>
      <w:tr w:rsidR="001E41F3" w14:paraId="35380C6C" w14:textId="77777777" w:rsidTr="00547111">
        <w:tc>
          <w:tcPr>
            <w:tcW w:w="2694" w:type="dxa"/>
            <w:gridSpan w:val="2"/>
            <w:tcBorders>
              <w:left w:val="single" w:sz="4" w:space="0" w:color="auto"/>
              <w:bottom w:val="single" w:sz="4" w:space="0" w:color="auto"/>
            </w:tcBorders>
          </w:tcPr>
          <w:p w14:paraId="10C67C4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99ADDB4" w14:textId="60851F12" w:rsidR="001E41F3" w:rsidRDefault="00540F29">
            <w:pPr>
              <w:pStyle w:val="CRCoverPage"/>
              <w:spacing w:after="0"/>
              <w:ind w:left="100"/>
              <w:rPr>
                <w:noProof/>
              </w:rPr>
            </w:pPr>
            <w:r>
              <w:rPr>
                <w:noProof/>
              </w:rPr>
              <w:t>The</w:t>
            </w:r>
            <w:r w:rsidR="00755EEA">
              <w:rPr>
                <w:noProof/>
              </w:rPr>
              <w:t xml:space="preserve"> stage 3 solution will be </w:t>
            </w:r>
            <w:r w:rsidR="005C35B3">
              <w:rPr>
                <w:noProof/>
              </w:rPr>
              <w:t>incomplete.</w:t>
            </w:r>
          </w:p>
        </w:tc>
      </w:tr>
      <w:tr w:rsidR="001E41F3" w14:paraId="070EC5F9" w14:textId="77777777" w:rsidTr="00547111">
        <w:tc>
          <w:tcPr>
            <w:tcW w:w="2694" w:type="dxa"/>
            <w:gridSpan w:val="2"/>
          </w:tcPr>
          <w:p w14:paraId="42415065" w14:textId="77777777" w:rsidR="001E41F3" w:rsidRDefault="001E41F3">
            <w:pPr>
              <w:pStyle w:val="CRCoverPage"/>
              <w:spacing w:after="0"/>
              <w:rPr>
                <w:b/>
                <w:i/>
                <w:noProof/>
                <w:sz w:val="8"/>
                <w:szCs w:val="8"/>
              </w:rPr>
            </w:pPr>
          </w:p>
        </w:tc>
        <w:tc>
          <w:tcPr>
            <w:tcW w:w="6946" w:type="dxa"/>
            <w:gridSpan w:val="9"/>
          </w:tcPr>
          <w:p w14:paraId="5EB5FF44" w14:textId="77777777" w:rsidR="001E41F3" w:rsidRDefault="001E41F3">
            <w:pPr>
              <w:pStyle w:val="CRCoverPage"/>
              <w:spacing w:after="0"/>
              <w:rPr>
                <w:noProof/>
                <w:sz w:val="8"/>
                <w:szCs w:val="8"/>
              </w:rPr>
            </w:pPr>
          </w:p>
        </w:tc>
      </w:tr>
      <w:tr w:rsidR="001E41F3" w14:paraId="31CA596B" w14:textId="77777777" w:rsidTr="00547111">
        <w:tc>
          <w:tcPr>
            <w:tcW w:w="2694" w:type="dxa"/>
            <w:gridSpan w:val="2"/>
            <w:tcBorders>
              <w:top w:val="single" w:sz="4" w:space="0" w:color="auto"/>
              <w:left w:val="single" w:sz="4" w:space="0" w:color="auto"/>
            </w:tcBorders>
          </w:tcPr>
          <w:p w14:paraId="5CCD95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5DA465E" w14:textId="11D7BA6D" w:rsidR="001E41F3" w:rsidRDefault="003B78A0">
            <w:pPr>
              <w:pStyle w:val="CRCoverPage"/>
              <w:spacing w:after="0"/>
              <w:ind w:left="100"/>
              <w:rPr>
                <w:noProof/>
              </w:rPr>
            </w:pPr>
            <w:r>
              <w:rPr>
                <w:noProof/>
              </w:rPr>
              <w:t>4.2.4, 5.5</w:t>
            </w:r>
          </w:p>
        </w:tc>
      </w:tr>
      <w:tr w:rsidR="001E41F3" w14:paraId="72E69D2C" w14:textId="77777777" w:rsidTr="00547111">
        <w:tc>
          <w:tcPr>
            <w:tcW w:w="2694" w:type="dxa"/>
            <w:gridSpan w:val="2"/>
            <w:tcBorders>
              <w:left w:val="single" w:sz="4" w:space="0" w:color="auto"/>
            </w:tcBorders>
          </w:tcPr>
          <w:p w14:paraId="3AD52C7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F17E631" w14:textId="77777777" w:rsidR="001E41F3" w:rsidRDefault="001E41F3">
            <w:pPr>
              <w:pStyle w:val="CRCoverPage"/>
              <w:spacing w:after="0"/>
              <w:rPr>
                <w:noProof/>
                <w:sz w:val="8"/>
                <w:szCs w:val="8"/>
              </w:rPr>
            </w:pPr>
          </w:p>
        </w:tc>
      </w:tr>
      <w:tr w:rsidR="001E41F3" w14:paraId="60CA3ABB" w14:textId="77777777" w:rsidTr="00547111">
        <w:tc>
          <w:tcPr>
            <w:tcW w:w="2694" w:type="dxa"/>
            <w:gridSpan w:val="2"/>
            <w:tcBorders>
              <w:left w:val="single" w:sz="4" w:space="0" w:color="auto"/>
            </w:tcBorders>
          </w:tcPr>
          <w:p w14:paraId="142883B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52D31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78BC46" w14:textId="77777777" w:rsidR="001E41F3" w:rsidRDefault="001E41F3">
            <w:pPr>
              <w:pStyle w:val="CRCoverPage"/>
              <w:spacing w:after="0"/>
              <w:jc w:val="center"/>
              <w:rPr>
                <w:b/>
                <w:caps/>
                <w:noProof/>
              </w:rPr>
            </w:pPr>
            <w:r>
              <w:rPr>
                <w:b/>
                <w:caps/>
                <w:noProof/>
              </w:rPr>
              <w:t>N</w:t>
            </w:r>
          </w:p>
        </w:tc>
        <w:tc>
          <w:tcPr>
            <w:tcW w:w="2977" w:type="dxa"/>
            <w:gridSpan w:val="4"/>
          </w:tcPr>
          <w:p w14:paraId="5FDB95C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0DF705" w14:textId="77777777" w:rsidR="001E41F3" w:rsidRDefault="001E41F3">
            <w:pPr>
              <w:pStyle w:val="CRCoverPage"/>
              <w:spacing w:after="0"/>
              <w:ind w:left="99"/>
              <w:rPr>
                <w:noProof/>
              </w:rPr>
            </w:pPr>
          </w:p>
        </w:tc>
      </w:tr>
      <w:tr w:rsidR="001E41F3" w14:paraId="059CF716" w14:textId="77777777" w:rsidTr="00547111">
        <w:tc>
          <w:tcPr>
            <w:tcW w:w="2694" w:type="dxa"/>
            <w:gridSpan w:val="2"/>
            <w:tcBorders>
              <w:left w:val="single" w:sz="4" w:space="0" w:color="auto"/>
            </w:tcBorders>
          </w:tcPr>
          <w:p w14:paraId="493BEF7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5DEE9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97BCB9" w14:textId="20AF9BA2" w:rsidR="001E41F3" w:rsidRDefault="00484BF7">
            <w:pPr>
              <w:pStyle w:val="CRCoverPage"/>
              <w:spacing w:after="0"/>
              <w:jc w:val="center"/>
              <w:rPr>
                <w:b/>
                <w:caps/>
                <w:noProof/>
              </w:rPr>
            </w:pPr>
            <w:r>
              <w:rPr>
                <w:b/>
                <w:caps/>
                <w:noProof/>
              </w:rPr>
              <w:t>X</w:t>
            </w:r>
          </w:p>
        </w:tc>
        <w:tc>
          <w:tcPr>
            <w:tcW w:w="2977" w:type="dxa"/>
            <w:gridSpan w:val="4"/>
          </w:tcPr>
          <w:p w14:paraId="412FEE2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6D146FB" w14:textId="7EE18316" w:rsidR="001E41F3" w:rsidRDefault="00145D43">
            <w:pPr>
              <w:pStyle w:val="CRCoverPage"/>
              <w:spacing w:after="0"/>
              <w:ind w:left="99"/>
              <w:rPr>
                <w:noProof/>
              </w:rPr>
            </w:pPr>
            <w:r>
              <w:rPr>
                <w:noProof/>
              </w:rPr>
              <w:t xml:space="preserve">TS/TR </w:t>
            </w:r>
            <w:r w:rsidR="00B45F8B">
              <w:rPr>
                <w:noProof/>
              </w:rPr>
              <w:t>…</w:t>
            </w:r>
            <w:r>
              <w:rPr>
                <w:noProof/>
              </w:rPr>
              <w:t xml:space="preserve"> CR </w:t>
            </w:r>
            <w:r w:rsidR="00B45F8B">
              <w:rPr>
                <w:noProof/>
              </w:rPr>
              <w:t>…</w:t>
            </w:r>
            <w:r>
              <w:rPr>
                <w:noProof/>
              </w:rPr>
              <w:t xml:space="preserve"> </w:t>
            </w:r>
          </w:p>
        </w:tc>
      </w:tr>
      <w:tr w:rsidR="001E41F3" w14:paraId="5B79CB76" w14:textId="77777777" w:rsidTr="00547111">
        <w:tc>
          <w:tcPr>
            <w:tcW w:w="2694" w:type="dxa"/>
            <w:gridSpan w:val="2"/>
            <w:tcBorders>
              <w:left w:val="single" w:sz="4" w:space="0" w:color="auto"/>
            </w:tcBorders>
          </w:tcPr>
          <w:p w14:paraId="71BFA9A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DD7C3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F3E5BC" w14:textId="0BF24A61" w:rsidR="001E41F3" w:rsidRDefault="00484BF7">
            <w:pPr>
              <w:pStyle w:val="CRCoverPage"/>
              <w:spacing w:after="0"/>
              <w:jc w:val="center"/>
              <w:rPr>
                <w:b/>
                <w:caps/>
                <w:noProof/>
              </w:rPr>
            </w:pPr>
            <w:r>
              <w:rPr>
                <w:b/>
                <w:caps/>
                <w:noProof/>
              </w:rPr>
              <w:t>X</w:t>
            </w:r>
          </w:p>
        </w:tc>
        <w:tc>
          <w:tcPr>
            <w:tcW w:w="2977" w:type="dxa"/>
            <w:gridSpan w:val="4"/>
          </w:tcPr>
          <w:p w14:paraId="46C1324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B233CA" w14:textId="6E5BB73C" w:rsidR="001E41F3" w:rsidRDefault="00145D43">
            <w:pPr>
              <w:pStyle w:val="CRCoverPage"/>
              <w:spacing w:after="0"/>
              <w:ind w:left="99"/>
              <w:rPr>
                <w:noProof/>
              </w:rPr>
            </w:pPr>
            <w:r>
              <w:rPr>
                <w:noProof/>
              </w:rPr>
              <w:t xml:space="preserve">TS/TR </w:t>
            </w:r>
            <w:r w:rsidR="00B45F8B">
              <w:rPr>
                <w:noProof/>
              </w:rPr>
              <w:t>…</w:t>
            </w:r>
            <w:r>
              <w:rPr>
                <w:noProof/>
              </w:rPr>
              <w:t xml:space="preserve"> CR </w:t>
            </w:r>
            <w:r w:rsidR="00B45F8B">
              <w:rPr>
                <w:noProof/>
              </w:rPr>
              <w:t>…</w:t>
            </w:r>
            <w:r>
              <w:rPr>
                <w:noProof/>
              </w:rPr>
              <w:t xml:space="preserve"> </w:t>
            </w:r>
          </w:p>
        </w:tc>
      </w:tr>
      <w:tr w:rsidR="001E41F3" w14:paraId="2CA8A094" w14:textId="77777777" w:rsidTr="00547111">
        <w:tc>
          <w:tcPr>
            <w:tcW w:w="2694" w:type="dxa"/>
            <w:gridSpan w:val="2"/>
            <w:tcBorders>
              <w:left w:val="single" w:sz="4" w:space="0" w:color="auto"/>
            </w:tcBorders>
          </w:tcPr>
          <w:p w14:paraId="6A7F4A1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04AB84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CB77D" w14:textId="691C2B60" w:rsidR="001E41F3" w:rsidRDefault="00484BF7">
            <w:pPr>
              <w:pStyle w:val="CRCoverPage"/>
              <w:spacing w:after="0"/>
              <w:jc w:val="center"/>
              <w:rPr>
                <w:b/>
                <w:caps/>
                <w:noProof/>
              </w:rPr>
            </w:pPr>
            <w:r>
              <w:rPr>
                <w:b/>
                <w:caps/>
                <w:noProof/>
              </w:rPr>
              <w:t>X</w:t>
            </w:r>
          </w:p>
        </w:tc>
        <w:tc>
          <w:tcPr>
            <w:tcW w:w="2977" w:type="dxa"/>
            <w:gridSpan w:val="4"/>
          </w:tcPr>
          <w:p w14:paraId="5A68109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529846" w14:textId="7343FC31" w:rsidR="001E41F3" w:rsidRDefault="00145D43">
            <w:pPr>
              <w:pStyle w:val="CRCoverPage"/>
              <w:spacing w:after="0"/>
              <w:ind w:left="99"/>
              <w:rPr>
                <w:noProof/>
              </w:rPr>
            </w:pPr>
            <w:r>
              <w:rPr>
                <w:noProof/>
              </w:rPr>
              <w:t>TS</w:t>
            </w:r>
            <w:r w:rsidR="000A6394">
              <w:rPr>
                <w:noProof/>
              </w:rPr>
              <w:t xml:space="preserve">/TR </w:t>
            </w:r>
            <w:r w:rsidR="00B45F8B">
              <w:rPr>
                <w:noProof/>
              </w:rPr>
              <w:t>…</w:t>
            </w:r>
            <w:r w:rsidR="000A6394">
              <w:rPr>
                <w:noProof/>
              </w:rPr>
              <w:t xml:space="preserve"> CR </w:t>
            </w:r>
            <w:r w:rsidR="00B45F8B">
              <w:rPr>
                <w:noProof/>
              </w:rPr>
              <w:t>…</w:t>
            </w:r>
            <w:r w:rsidR="000A6394">
              <w:rPr>
                <w:noProof/>
              </w:rPr>
              <w:t xml:space="preserve"> </w:t>
            </w:r>
          </w:p>
        </w:tc>
      </w:tr>
      <w:tr w:rsidR="001E41F3" w14:paraId="31214ECA" w14:textId="77777777" w:rsidTr="008863B9">
        <w:tc>
          <w:tcPr>
            <w:tcW w:w="2694" w:type="dxa"/>
            <w:gridSpan w:val="2"/>
            <w:tcBorders>
              <w:left w:val="single" w:sz="4" w:space="0" w:color="auto"/>
            </w:tcBorders>
          </w:tcPr>
          <w:p w14:paraId="5C251DDD" w14:textId="77777777" w:rsidR="001E41F3" w:rsidRDefault="001E41F3">
            <w:pPr>
              <w:pStyle w:val="CRCoverPage"/>
              <w:spacing w:after="0"/>
              <w:rPr>
                <w:b/>
                <w:i/>
                <w:noProof/>
              </w:rPr>
            </w:pPr>
          </w:p>
        </w:tc>
        <w:tc>
          <w:tcPr>
            <w:tcW w:w="6946" w:type="dxa"/>
            <w:gridSpan w:val="9"/>
            <w:tcBorders>
              <w:right w:val="single" w:sz="4" w:space="0" w:color="auto"/>
            </w:tcBorders>
          </w:tcPr>
          <w:p w14:paraId="16F787CC" w14:textId="77777777" w:rsidR="001E41F3" w:rsidRDefault="001E41F3">
            <w:pPr>
              <w:pStyle w:val="CRCoverPage"/>
              <w:spacing w:after="0"/>
              <w:rPr>
                <w:noProof/>
              </w:rPr>
            </w:pPr>
          </w:p>
        </w:tc>
      </w:tr>
      <w:tr w:rsidR="001E41F3" w14:paraId="774379A9" w14:textId="77777777" w:rsidTr="008863B9">
        <w:tc>
          <w:tcPr>
            <w:tcW w:w="2694" w:type="dxa"/>
            <w:gridSpan w:val="2"/>
            <w:tcBorders>
              <w:left w:val="single" w:sz="4" w:space="0" w:color="auto"/>
              <w:bottom w:val="single" w:sz="4" w:space="0" w:color="auto"/>
            </w:tcBorders>
          </w:tcPr>
          <w:p w14:paraId="65D85F4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CBA346" w14:textId="77777777" w:rsidR="001E41F3" w:rsidRDefault="001E41F3">
            <w:pPr>
              <w:pStyle w:val="CRCoverPage"/>
              <w:spacing w:after="0"/>
              <w:ind w:left="100"/>
              <w:rPr>
                <w:noProof/>
              </w:rPr>
            </w:pPr>
          </w:p>
        </w:tc>
      </w:tr>
      <w:tr w:rsidR="008863B9" w:rsidRPr="008863B9" w14:paraId="658CA321" w14:textId="77777777" w:rsidTr="008863B9">
        <w:tc>
          <w:tcPr>
            <w:tcW w:w="2694" w:type="dxa"/>
            <w:gridSpan w:val="2"/>
            <w:tcBorders>
              <w:top w:val="single" w:sz="4" w:space="0" w:color="auto"/>
              <w:bottom w:val="single" w:sz="4" w:space="0" w:color="auto"/>
            </w:tcBorders>
          </w:tcPr>
          <w:p w14:paraId="729F424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BF7231" w14:textId="77777777" w:rsidR="008863B9" w:rsidRPr="008863B9" w:rsidRDefault="008863B9">
            <w:pPr>
              <w:pStyle w:val="CRCoverPage"/>
              <w:spacing w:after="0"/>
              <w:ind w:left="100"/>
              <w:rPr>
                <w:noProof/>
                <w:sz w:val="8"/>
                <w:szCs w:val="8"/>
              </w:rPr>
            </w:pPr>
          </w:p>
        </w:tc>
      </w:tr>
      <w:tr w:rsidR="008863B9" w14:paraId="6D7FBA14" w14:textId="77777777" w:rsidTr="008863B9">
        <w:tc>
          <w:tcPr>
            <w:tcW w:w="2694" w:type="dxa"/>
            <w:gridSpan w:val="2"/>
            <w:tcBorders>
              <w:top w:val="single" w:sz="4" w:space="0" w:color="auto"/>
              <w:left w:val="single" w:sz="4" w:space="0" w:color="auto"/>
              <w:bottom w:val="single" w:sz="4" w:space="0" w:color="auto"/>
            </w:tcBorders>
          </w:tcPr>
          <w:p w14:paraId="5F5B2751" w14:textId="2A69BD7F" w:rsidR="008863B9" w:rsidRDefault="008863B9">
            <w:pPr>
              <w:pStyle w:val="CRCoverPage"/>
              <w:tabs>
                <w:tab w:val="right" w:pos="2184"/>
              </w:tabs>
              <w:spacing w:after="0"/>
              <w:rPr>
                <w:b/>
                <w:i/>
                <w:noProof/>
              </w:rPr>
            </w:pPr>
            <w:r>
              <w:rPr>
                <w:b/>
                <w:i/>
                <w:noProof/>
              </w:rPr>
              <w:t>This CR</w:t>
            </w:r>
            <w:r w:rsidR="00B45F8B">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0031B5" w14:textId="77777777" w:rsidR="008863B9" w:rsidRDefault="008863B9">
            <w:pPr>
              <w:pStyle w:val="CRCoverPage"/>
              <w:spacing w:after="0"/>
              <w:ind w:left="100"/>
              <w:rPr>
                <w:noProof/>
              </w:rPr>
            </w:pPr>
          </w:p>
        </w:tc>
      </w:tr>
    </w:tbl>
    <w:p w14:paraId="58127C7D" w14:textId="77777777" w:rsidR="001E41F3" w:rsidRDefault="001E41F3">
      <w:pPr>
        <w:pStyle w:val="CRCoverPage"/>
        <w:spacing w:after="0"/>
        <w:rPr>
          <w:noProof/>
          <w:sz w:val="8"/>
          <w:szCs w:val="8"/>
        </w:rPr>
      </w:pPr>
    </w:p>
    <w:p w14:paraId="583E9E8D"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B45F8B" w14:paraId="7A8D5F18" w14:textId="77777777" w:rsidTr="00B45F8B">
        <w:tc>
          <w:tcPr>
            <w:tcW w:w="9629" w:type="dxa"/>
            <w:tcBorders>
              <w:top w:val="nil"/>
              <w:left w:val="nil"/>
              <w:bottom w:val="nil"/>
              <w:right w:val="nil"/>
            </w:tcBorders>
            <w:shd w:val="clear" w:color="auto" w:fill="BFBFBF" w:themeFill="background1" w:themeFillShade="BF"/>
          </w:tcPr>
          <w:p w14:paraId="0C3C2613" w14:textId="6463DFBD" w:rsidR="00B45F8B" w:rsidRDefault="00B45F8B" w:rsidP="0097793E">
            <w:pPr>
              <w:pStyle w:val="Heading1"/>
              <w:pBdr>
                <w:top w:val="none" w:sz="0" w:space="0" w:color="auto"/>
              </w:pBdr>
              <w:ind w:left="0" w:firstLine="0"/>
              <w:jc w:val="center"/>
              <w:rPr>
                <w:noProof/>
              </w:rPr>
            </w:pPr>
            <w:r w:rsidRPr="0097793E">
              <w:rPr>
                <w:b/>
                <w:bCs/>
                <w:sz w:val="21"/>
                <w:szCs w:val="11"/>
              </w:rPr>
              <w:lastRenderedPageBreak/>
              <w:t>First Change</w:t>
            </w:r>
          </w:p>
        </w:tc>
      </w:tr>
    </w:tbl>
    <w:p w14:paraId="1BCFFA28" w14:textId="60EE9A69" w:rsidR="0097793E" w:rsidRDefault="0097793E" w:rsidP="0097793E">
      <w:pPr>
        <w:pStyle w:val="Heading3"/>
        <w:rPr>
          <w:ins w:id="2" w:author="Author"/>
        </w:rPr>
      </w:pPr>
      <w:bookmarkStart w:id="3" w:name="_Toc32590442"/>
      <w:r>
        <w:t>4.2.4</w:t>
      </w:r>
      <w:r>
        <w:tab/>
        <w:t>Dynamic Policy Configuration procedures</w:t>
      </w:r>
      <w:bookmarkEnd w:id="3"/>
    </w:p>
    <w:p w14:paraId="3CA6A222" w14:textId="37C31CA5" w:rsidR="0097793E" w:rsidRPr="0097793E" w:rsidRDefault="0097793E" w:rsidP="0097793E">
      <w:pPr>
        <w:pStyle w:val="Heading3"/>
      </w:pPr>
      <w:ins w:id="4" w:author="Author">
        <w:r>
          <w:t>4.2.4.1</w:t>
        </w:r>
        <w:r>
          <w:tab/>
          <w:t>General</w:t>
        </w:r>
      </w:ins>
    </w:p>
    <w:p w14:paraId="4307E960" w14:textId="33E268A4" w:rsidR="0097793E" w:rsidRDefault="0097793E" w:rsidP="0097793E">
      <w:pPr>
        <w:rPr>
          <w:ins w:id="5" w:author="Author"/>
        </w:rPr>
      </w:pPr>
      <w:r>
        <w:t xml:space="preserve">These procedures are used by the 5GMSd Application Provider to configure the </w:t>
      </w:r>
      <w:del w:id="6" w:author="Author">
        <w:r w:rsidDel="0097793E">
          <w:delText xml:space="preserve">dynamic </w:delText>
        </w:r>
      </w:del>
      <w:r>
        <w:t xml:space="preserve">policy </w:t>
      </w:r>
      <w:del w:id="7" w:author="Author">
        <w:r w:rsidDel="0097793E">
          <w:delText>feature</w:delText>
        </w:r>
      </w:del>
      <w:ins w:id="8" w:author="Author">
        <w:r>
          <w:t>templates for streaming sessions of this provisioning session</w:t>
        </w:r>
      </w:ins>
      <w:r>
        <w:t>.</w:t>
      </w:r>
    </w:p>
    <w:p w14:paraId="0FD53499" w14:textId="657557CA" w:rsidR="0097793E" w:rsidRDefault="0097793E" w:rsidP="005804A7">
      <w:pPr>
        <w:pStyle w:val="Heading3"/>
        <w:rPr>
          <w:ins w:id="9" w:author="Author"/>
        </w:rPr>
      </w:pPr>
      <w:ins w:id="10" w:author="Author">
        <w:r>
          <w:t>4.2.4.2</w:t>
        </w:r>
        <w:r>
          <w:tab/>
          <w:t>Create Policy Template</w:t>
        </w:r>
      </w:ins>
    </w:p>
    <w:p w14:paraId="61B5C7B5" w14:textId="5AE4003C" w:rsidR="0097793E" w:rsidRDefault="0097793E" w:rsidP="0097793E">
      <w:pPr>
        <w:rPr>
          <w:ins w:id="11" w:author="Author"/>
        </w:rPr>
      </w:pPr>
      <w:ins w:id="12" w:author="Author">
        <w:r>
          <w:t xml:space="preserve">This procedure is used by the 5GMSd/5GMSu Application Provider to create a new Policy Template. The Application </w:t>
        </w:r>
        <w:del w:id="13" w:author="Richard Bradbury" w:date="2020-04-01T21:23:00Z">
          <w:r w:rsidDel="002F52AA">
            <w:delText>p</w:delText>
          </w:r>
        </w:del>
      </w:ins>
      <w:ins w:id="14" w:author="Richard Bradbury" w:date="2020-04-01T21:23:00Z">
        <w:r w:rsidR="002F52AA">
          <w:t>P</w:t>
        </w:r>
      </w:ins>
      <w:ins w:id="15" w:author="Author">
        <w:r>
          <w:t xml:space="preserve">rovider shall use the HTTP </w:t>
        </w:r>
        <w:r w:rsidRPr="009B2A3C">
          <w:rPr>
            <w:rStyle w:val="HTTPMethod"/>
          </w:rPr>
          <w:t>POST</w:t>
        </w:r>
        <w:r>
          <w:t xml:space="preserve"> method for this purpose.</w:t>
        </w:r>
      </w:ins>
    </w:p>
    <w:p w14:paraId="13DB73D3" w14:textId="62D7B08E" w:rsidR="0075343E" w:rsidRDefault="0075343E" w:rsidP="0097793E">
      <w:pPr>
        <w:rPr>
          <w:ins w:id="16" w:author="Author"/>
        </w:rPr>
      </w:pPr>
      <w:commentRangeStart w:id="17"/>
      <w:ins w:id="18" w:author="Author">
        <w:r>
          <w:t xml:space="preserve">Since </w:t>
        </w:r>
        <w:commentRangeStart w:id="19"/>
        <w:del w:id="20" w:author="Richard Bradbury" w:date="2020-04-01T21:22:00Z">
          <w:r w:rsidDel="002F52AA">
            <w:delText>p</w:delText>
          </w:r>
        </w:del>
      </w:ins>
      <w:ins w:id="21" w:author="Richard Bradbury" w:date="2020-04-01T21:22:00Z">
        <w:r w:rsidR="002F52AA">
          <w:t>P</w:t>
        </w:r>
      </w:ins>
      <w:ins w:id="22" w:author="Author">
        <w:r>
          <w:t xml:space="preserve">olicy </w:t>
        </w:r>
        <w:del w:id="23" w:author="Richard Bradbury" w:date="2020-04-01T21:22:00Z">
          <w:r w:rsidDel="002F52AA">
            <w:delText>t</w:delText>
          </w:r>
        </w:del>
      </w:ins>
      <w:ins w:id="24" w:author="Richard Bradbury" w:date="2020-04-01T21:22:00Z">
        <w:r w:rsidR="002F52AA">
          <w:t>T</w:t>
        </w:r>
      </w:ins>
      <w:ins w:id="25" w:author="Author">
        <w:r>
          <w:t>emplates require MNO verification</w:t>
        </w:r>
      </w:ins>
      <w:commentRangeEnd w:id="19"/>
      <w:r w:rsidR="009B2A3C">
        <w:rPr>
          <w:rStyle w:val="CommentReference"/>
        </w:rPr>
        <w:commentReference w:id="19"/>
      </w:r>
      <w:ins w:id="26" w:author="Author">
        <w:r>
          <w:t xml:space="preserve">, a </w:t>
        </w:r>
        <w:del w:id="27" w:author="Richard Bradbury" w:date="2020-04-01T20:25:00Z">
          <w:r w:rsidDel="009B2A3C">
            <w:delText>p</w:delText>
          </w:r>
        </w:del>
      </w:ins>
      <w:ins w:id="28" w:author="Richard Bradbury" w:date="2020-04-01T20:25:00Z">
        <w:r w:rsidR="009B2A3C">
          <w:t>P</w:t>
        </w:r>
      </w:ins>
      <w:ins w:id="29" w:author="Author">
        <w:r>
          <w:t xml:space="preserve">olicy </w:t>
        </w:r>
        <w:del w:id="30" w:author="Richard Bradbury" w:date="2020-04-01T20:25:00Z">
          <w:r w:rsidDel="009B2A3C">
            <w:delText>t</w:delText>
          </w:r>
        </w:del>
      </w:ins>
      <w:ins w:id="31" w:author="Richard Bradbury" w:date="2020-04-01T20:25:00Z">
        <w:r w:rsidR="009B2A3C">
          <w:t>T</w:t>
        </w:r>
      </w:ins>
      <w:ins w:id="32" w:author="Author">
        <w:r>
          <w:t xml:space="preserve">emplate that is newly created </w:t>
        </w:r>
        <w:del w:id="33" w:author="Richard Bradbury" w:date="2020-04-01T21:24:00Z">
          <w:r w:rsidDel="002F52AA">
            <w:delText xml:space="preserve">may </w:delText>
          </w:r>
        </w:del>
      </w:ins>
      <w:ins w:id="34" w:author="Richard Bradbury" w:date="2020-04-01T21:24:00Z">
        <w:r w:rsidR="002F52AA">
          <w:t>can</w:t>
        </w:r>
      </w:ins>
      <w:ins w:id="35" w:author="Author">
        <w:r>
          <w:t xml:space="preserve">not be used immediately. </w:t>
        </w:r>
        <w:commentRangeStart w:id="36"/>
        <w:r>
          <w:t xml:space="preserve">Upon creation, a </w:t>
        </w:r>
        <w:del w:id="37" w:author="Richard Bradbury" w:date="2020-04-01T20:21:00Z">
          <w:r w:rsidDel="00C91845">
            <w:delText>p</w:delText>
          </w:r>
        </w:del>
      </w:ins>
      <w:ins w:id="38" w:author="Richard Bradbury" w:date="2020-04-01T20:21:00Z">
        <w:r w:rsidR="00C91845">
          <w:t>P</w:t>
        </w:r>
      </w:ins>
      <w:ins w:id="39" w:author="Author">
        <w:r>
          <w:t xml:space="preserve">olicy </w:t>
        </w:r>
        <w:del w:id="40" w:author="Richard Bradbury" w:date="2020-04-01T20:21:00Z">
          <w:r w:rsidDel="00C91845">
            <w:delText>t</w:delText>
          </w:r>
        </w:del>
      </w:ins>
      <w:ins w:id="41" w:author="Richard Bradbury" w:date="2020-04-01T20:21:00Z">
        <w:r w:rsidR="00C91845">
          <w:t>T</w:t>
        </w:r>
      </w:ins>
      <w:ins w:id="42" w:author="Author">
        <w:r>
          <w:t xml:space="preserve">emplate shall be in </w:t>
        </w:r>
      </w:ins>
      <w:ins w:id="43" w:author="Richard Bradbury" w:date="2020-04-01T21:23:00Z">
        <w:r w:rsidR="002F52AA">
          <w:t xml:space="preserve">the </w:t>
        </w:r>
      </w:ins>
      <w:ins w:id="44" w:author="Author">
        <w:r>
          <w:t xml:space="preserve">state </w:t>
        </w:r>
        <w:del w:id="45" w:author="Richard Bradbury" w:date="2020-04-01T20:24:00Z">
          <w:r w:rsidDel="009B2A3C">
            <w:delText>“</w:delText>
          </w:r>
        </w:del>
        <w:r w:rsidRPr="009B2A3C">
          <w:rPr>
            <w:rStyle w:val="Code"/>
          </w:rPr>
          <w:t>unverified</w:t>
        </w:r>
        <w:del w:id="46" w:author="Richard Bradbury" w:date="2020-04-01T20:24:00Z">
          <w:r w:rsidDel="009B2A3C">
            <w:delText>”</w:delText>
          </w:r>
        </w:del>
        <w:r>
          <w:t xml:space="preserve">. Once it has been validated by the MNO, it </w:t>
        </w:r>
      </w:ins>
      <w:ins w:id="47" w:author="Richard Bradbury" w:date="2020-04-01T21:25:00Z">
        <w:r w:rsidR="00E3462C">
          <w:t xml:space="preserve">shall </w:t>
        </w:r>
      </w:ins>
      <w:ins w:id="48" w:author="Author">
        <w:r>
          <w:t>take</w:t>
        </w:r>
        <w:del w:id="49" w:author="Richard Bradbury" w:date="2020-04-01T21:25:00Z">
          <w:r w:rsidDel="00E3462C">
            <w:delText>s</w:delText>
          </w:r>
        </w:del>
        <w:r>
          <w:t xml:space="preserve"> the </w:t>
        </w:r>
        <w:del w:id="50" w:author="Richard Bradbury" w:date="2020-04-01T20:24:00Z">
          <w:r w:rsidDel="009B2A3C">
            <w:delText>“</w:delText>
          </w:r>
        </w:del>
        <w:r w:rsidRPr="009B2A3C">
          <w:rPr>
            <w:rStyle w:val="Code"/>
          </w:rPr>
          <w:t>ready</w:t>
        </w:r>
        <w:del w:id="51" w:author="Richard Bradbury" w:date="2020-04-01T20:24:00Z">
          <w:r w:rsidDel="009B2A3C">
            <w:delText>”</w:delText>
          </w:r>
        </w:del>
        <w:r>
          <w:t xml:space="preserve"> state, indicating that it </w:t>
        </w:r>
        <w:del w:id="52" w:author="Richard Bradbury" w:date="2020-04-01T21:25:00Z">
          <w:r w:rsidDel="00E3462C">
            <w:delText>can</w:delText>
          </w:r>
        </w:del>
      </w:ins>
      <w:ins w:id="53" w:author="Richard Bradbury" w:date="2020-04-01T21:25:00Z">
        <w:r w:rsidR="00E3462C">
          <w:t>may</w:t>
        </w:r>
      </w:ins>
      <w:ins w:id="54" w:author="Author">
        <w:r>
          <w:t xml:space="preserve"> be </w:t>
        </w:r>
        <w:del w:id="55" w:author="Richard Bradbury" w:date="2020-04-01T21:25:00Z">
          <w:r w:rsidDel="00E3462C">
            <w:delText>used by the associated</w:delText>
          </w:r>
        </w:del>
      </w:ins>
      <w:ins w:id="56" w:author="Richard Bradbury" w:date="2020-04-01T21:25:00Z">
        <w:r w:rsidR="00E3462C">
          <w:t>applied to</w:t>
        </w:r>
      </w:ins>
      <w:ins w:id="57" w:author="Author">
        <w:r>
          <w:t xml:space="preserve"> streaming sessions. Finally, a </w:t>
        </w:r>
        <w:del w:id="58" w:author="Richard Bradbury" w:date="2020-04-01T20:25:00Z">
          <w:r w:rsidDel="009B2A3C">
            <w:delText>p</w:delText>
          </w:r>
        </w:del>
      </w:ins>
      <w:ins w:id="59" w:author="Richard Bradbury" w:date="2020-04-01T20:25:00Z">
        <w:r w:rsidR="009B2A3C">
          <w:t>P</w:t>
        </w:r>
      </w:ins>
      <w:ins w:id="60" w:author="Author">
        <w:r>
          <w:t xml:space="preserve">olicy </w:t>
        </w:r>
        <w:del w:id="61" w:author="Richard Bradbury" w:date="2020-04-01T20:25:00Z">
          <w:r w:rsidDel="009B2A3C">
            <w:delText>t</w:delText>
          </w:r>
        </w:del>
      </w:ins>
      <w:ins w:id="62" w:author="Richard Bradbury" w:date="2020-04-01T20:25:00Z">
        <w:r w:rsidR="009B2A3C">
          <w:t>T</w:t>
        </w:r>
      </w:ins>
      <w:ins w:id="63" w:author="Author">
        <w:r>
          <w:t xml:space="preserve">emplate may be </w:t>
        </w:r>
        <w:del w:id="64" w:author="Richard Bradbury" w:date="2020-04-01T20:24:00Z">
          <w:r w:rsidDel="009B2A3C">
            <w:delText>“</w:delText>
          </w:r>
        </w:del>
        <w:r w:rsidRPr="009B2A3C">
          <w:rPr>
            <w:rStyle w:val="Code"/>
          </w:rPr>
          <w:t>suspended</w:t>
        </w:r>
        <w:del w:id="65" w:author="Richard Bradbury" w:date="2020-04-01T20:24:00Z">
          <w:r w:rsidDel="009B2A3C">
            <w:delText>”</w:delText>
          </w:r>
        </w:del>
        <w:r>
          <w:t xml:space="preserve"> by the MNO, e.g. in case of a violation of the usage terms or for some other reasons, which renders it unusable.</w:t>
        </w:r>
      </w:ins>
      <w:commentRangeEnd w:id="36"/>
      <w:r w:rsidR="00963618">
        <w:rPr>
          <w:rStyle w:val="CommentReference"/>
        </w:rPr>
        <w:commentReference w:id="36"/>
      </w:r>
      <w:ins w:id="66" w:author="Author">
        <w:r>
          <w:t xml:space="preserve"> The 5GMSd/5GMSu AF shall verify the status of a </w:t>
        </w:r>
        <w:del w:id="67" w:author="Richard Bradbury" w:date="2020-04-01T20:29:00Z">
          <w:r w:rsidDel="00963618">
            <w:delText>p</w:delText>
          </w:r>
        </w:del>
      </w:ins>
      <w:ins w:id="68" w:author="Richard Bradbury" w:date="2020-04-01T20:29:00Z">
        <w:r w:rsidR="00963618">
          <w:t>P</w:t>
        </w:r>
      </w:ins>
      <w:ins w:id="69" w:author="Author">
        <w:r>
          <w:t xml:space="preserve">olicy </w:t>
        </w:r>
        <w:del w:id="70" w:author="Richard Bradbury" w:date="2020-04-01T20:29:00Z">
          <w:r w:rsidDel="00963618">
            <w:delText>t</w:delText>
          </w:r>
        </w:del>
      </w:ins>
      <w:ins w:id="71" w:author="Richard Bradbury" w:date="2020-04-01T20:29:00Z">
        <w:r w:rsidR="00963618">
          <w:t>T</w:t>
        </w:r>
      </w:ins>
      <w:ins w:id="72" w:author="Author">
        <w:r>
          <w:t>emplate prior to using it.</w:t>
        </w:r>
      </w:ins>
      <w:commentRangeEnd w:id="17"/>
      <w:r w:rsidR="00493DF6">
        <w:rPr>
          <w:rStyle w:val="CommentReference"/>
        </w:rPr>
        <w:commentReference w:id="17"/>
      </w:r>
    </w:p>
    <w:p w14:paraId="628235A4" w14:textId="7D608E4D" w:rsidR="0075343E" w:rsidRPr="0097793E" w:rsidRDefault="0075343E" w:rsidP="0097793E">
      <w:pPr>
        <w:rPr>
          <w:ins w:id="73" w:author="Author"/>
        </w:rPr>
      </w:pPr>
      <w:ins w:id="74" w:author="Author">
        <w:r>
          <w:t>If the procedure is successful, the 5GMSd/5GMSu AF shall generate a resource id</w:t>
        </w:r>
      </w:ins>
      <w:ins w:id="75" w:author="Richard Bradbury" w:date="2020-04-01T20:30:00Z">
        <w:r w:rsidR="00963618">
          <w:t>entifier</w:t>
        </w:r>
      </w:ins>
      <w:ins w:id="76" w:author="Author">
        <w:r>
          <w:t xml:space="preserve"> to uniquely identify the newly created Policy Template. In that case, it shall respond with a 201 (Created) HTTP response message and provide the URL to the newly created resource in the </w:t>
        </w:r>
        <w:r w:rsidRPr="00963618">
          <w:rPr>
            <w:rStyle w:val="HTTPHeader"/>
          </w:rPr>
          <w:t>Location</w:t>
        </w:r>
        <w:r>
          <w:t xml:space="preserve"> header field.</w:t>
        </w:r>
      </w:ins>
    </w:p>
    <w:p w14:paraId="3F11F142" w14:textId="4202852B" w:rsidR="0097793E" w:rsidRDefault="0097793E" w:rsidP="005804A7">
      <w:pPr>
        <w:pStyle w:val="Heading3"/>
        <w:rPr>
          <w:ins w:id="77" w:author="Author"/>
        </w:rPr>
      </w:pPr>
      <w:ins w:id="78" w:author="Author">
        <w:r>
          <w:t>4.2.4.3</w:t>
        </w:r>
        <w:r>
          <w:tab/>
          <w:t>Read Policy Template</w:t>
        </w:r>
      </w:ins>
    </w:p>
    <w:p w14:paraId="75BB99AF" w14:textId="26CE0D27" w:rsidR="0075343E" w:rsidRDefault="0075343E" w:rsidP="005804A7">
      <w:pPr>
        <w:rPr>
          <w:ins w:id="79" w:author="Author"/>
        </w:rPr>
      </w:pPr>
      <w:ins w:id="80" w:author="Author">
        <w:r>
          <w:t xml:space="preserve">This procedure is used by the 5GMSd/5GMSu Application Provider and other 5GMSd/5GMSu AFs to query the properties of an existing Policy Template resource from the 5GMSd/5GMSu AF. The HTTP </w:t>
        </w:r>
        <w:r w:rsidRPr="00963618">
          <w:rPr>
            <w:rStyle w:val="HTTPMethod"/>
          </w:rPr>
          <w:t>GET</w:t>
        </w:r>
        <w:r>
          <w:t xml:space="preserve"> method shall be used for this purpose.</w:t>
        </w:r>
      </w:ins>
    </w:p>
    <w:p w14:paraId="49DB5042" w14:textId="5DC9854E" w:rsidR="0075343E" w:rsidRPr="0075343E" w:rsidRDefault="0075343E" w:rsidP="005804A7">
      <w:pPr>
        <w:rPr>
          <w:ins w:id="81" w:author="Author"/>
        </w:rPr>
      </w:pPr>
      <w:ins w:id="82" w:author="Author">
        <w:r>
          <w:t xml:space="preserve">If the procedure is successful, the 5GMSd/5GMSu AF shall respond with a 200 (OK) response that includes the </w:t>
        </w:r>
        <w:r w:rsidR="0084185A">
          <w:t>Policy Template</w:t>
        </w:r>
        <w:r>
          <w:t xml:space="preserve"> in the response message body.</w:t>
        </w:r>
      </w:ins>
    </w:p>
    <w:p w14:paraId="7A4E9808" w14:textId="2328CF89" w:rsidR="0097793E" w:rsidRDefault="0097793E" w:rsidP="005804A7">
      <w:pPr>
        <w:pStyle w:val="Heading3"/>
        <w:rPr>
          <w:ins w:id="83" w:author="Author"/>
        </w:rPr>
      </w:pPr>
      <w:ins w:id="84" w:author="Author">
        <w:r>
          <w:t>4.2.4.4</w:t>
        </w:r>
        <w:r>
          <w:tab/>
          <w:t>Update Policy Template</w:t>
        </w:r>
      </w:ins>
    </w:p>
    <w:p w14:paraId="6FAE7EBA" w14:textId="3A4E4F3D" w:rsidR="0075343E" w:rsidRDefault="0075343E" w:rsidP="005804A7">
      <w:pPr>
        <w:rPr>
          <w:ins w:id="85" w:author="Author"/>
        </w:rPr>
      </w:pPr>
      <w:ins w:id="86" w:author="Author">
        <w:r>
          <w:t xml:space="preserve">The update operation is invoked by the 5GMSd/5GMSu Application Provider to modify the properties of an existing Policy Template. All available </w:t>
        </w:r>
        <w:del w:id="87" w:author="Richard Bradbury" w:date="2020-04-01T20:31:00Z">
          <w:r w:rsidDel="00E224B8">
            <w:delText>parameters</w:delText>
          </w:r>
        </w:del>
      </w:ins>
      <w:ins w:id="88" w:author="Richard Bradbury" w:date="2020-04-01T20:31:00Z">
        <w:r w:rsidR="00E224B8">
          <w:t>properties</w:t>
        </w:r>
      </w:ins>
      <w:ins w:id="89" w:author="Author">
        <w:r>
          <w:t xml:space="preserve"> except </w:t>
        </w:r>
        <w:del w:id="90" w:author="Richard Bradbury" w:date="2020-04-01T21:23:00Z">
          <w:r w:rsidDel="002F52AA">
            <w:delText xml:space="preserve">the </w:delText>
          </w:r>
        </w:del>
        <w:r w:rsidRPr="002F52AA">
          <w:rPr>
            <w:rStyle w:val="Code"/>
          </w:rPr>
          <w:t>state</w:t>
        </w:r>
        <w:r>
          <w:t xml:space="preserve"> </w:t>
        </w:r>
        <w:r w:rsidR="005804A7">
          <w:t xml:space="preserve">may be updated. The HTTP </w:t>
        </w:r>
        <w:r w:rsidR="005804A7" w:rsidRPr="00963618">
          <w:rPr>
            <w:rStyle w:val="HTTPMethod"/>
          </w:rPr>
          <w:t>PATCH</w:t>
        </w:r>
        <w:r w:rsidR="005804A7">
          <w:t xml:space="preserve"> or HTTP </w:t>
        </w:r>
        <w:r w:rsidR="005804A7" w:rsidRPr="00963618">
          <w:rPr>
            <w:rStyle w:val="HTTPMethod"/>
          </w:rPr>
          <w:t>PUT</w:t>
        </w:r>
        <w:r w:rsidR="005804A7">
          <w:t xml:space="preserve"> methods shall be used for the update operation.</w:t>
        </w:r>
      </w:ins>
    </w:p>
    <w:p w14:paraId="1034E374" w14:textId="23E6503E" w:rsidR="005804A7" w:rsidRDefault="005804A7" w:rsidP="005804A7">
      <w:pPr>
        <w:rPr>
          <w:ins w:id="91" w:author="Author"/>
        </w:rPr>
      </w:pPr>
      <w:commentRangeStart w:id="92"/>
      <w:commentRangeStart w:id="93"/>
      <w:ins w:id="94" w:author="Author">
        <w:r>
          <w:t xml:space="preserve">Note that the update may potentially cause the change of the Policy Template </w:t>
        </w:r>
        <w:del w:id="95" w:author="D'Acunto, L. (Lucia)" w:date="2020-04-08T11:10:00Z">
          <w:r w:rsidDel="00493DF6">
            <w:delText xml:space="preserve">to change </w:delText>
          </w:r>
        </w:del>
        <w:r>
          <w:t>into</w:t>
        </w:r>
      </w:ins>
      <w:ins w:id="96" w:author="D'Acunto, L. (Lucia)" w:date="2020-04-08T11:10:00Z">
        <w:r w:rsidR="00493DF6">
          <w:t xml:space="preserve"> the</w:t>
        </w:r>
      </w:ins>
      <w:ins w:id="97" w:author="Author">
        <w:r>
          <w:t xml:space="preserve"> “unverified”</w:t>
        </w:r>
      </w:ins>
      <w:ins w:id="98" w:author="D'Acunto, L. (Lucia)" w:date="2020-04-08T11:10:00Z">
        <w:r w:rsidR="00493DF6">
          <w:t xml:space="preserve"> state</w:t>
        </w:r>
      </w:ins>
      <w:ins w:id="99" w:author="Author">
        <w:r>
          <w:t>, which makes it temporarily unusable.</w:t>
        </w:r>
      </w:ins>
      <w:commentRangeEnd w:id="92"/>
      <w:r w:rsidR="00E224B8">
        <w:rPr>
          <w:rStyle w:val="CommentReference"/>
        </w:rPr>
        <w:commentReference w:id="92"/>
      </w:r>
      <w:commentRangeEnd w:id="93"/>
      <w:r w:rsidR="00493DF6">
        <w:rPr>
          <w:rStyle w:val="CommentReference"/>
        </w:rPr>
        <w:commentReference w:id="93"/>
      </w:r>
    </w:p>
    <w:p w14:paraId="1DEE610E" w14:textId="340B8466" w:rsidR="005804A7" w:rsidRPr="0075343E" w:rsidRDefault="005804A7" w:rsidP="005804A7">
      <w:pPr>
        <w:rPr>
          <w:ins w:id="100" w:author="Author"/>
        </w:rPr>
      </w:pPr>
      <w:ins w:id="101" w:author="Author">
        <w:r>
          <w:t xml:space="preserve">If the procedure is </w:t>
        </w:r>
        <w:commentRangeStart w:id="102"/>
        <w:r>
          <w:t>successful</w:t>
        </w:r>
      </w:ins>
      <w:commentRangeEnd w:id="102"/>
      <w:r w:rsidR="00E224B8">
        <w:rPr>
          <w:rStyle w:val="CommentReference"/>
        </w:rPr>
        <w:commentReference w:id="102"/>
      </w:r>
      <w:ins w:id="103" w:author="Author">
        <w:r>
          <w:t>, the 5GMSd/5GMSu AF shall respond with a 200 (OK) response message that includes the Policy Template in the response message body.</w:t>
        </w:r>
      </w:ins>
    </w:p>
    <w:p w14:paraId="4772531F" w14:textId="2B36E9DE" w:rsidR="0097793E" w:rsidRDefault="0097793E" w:rsidP="005804A7">
      <w:pPr>
        <w:pStyle w:val="Heading3"/>
        <w:rPr>
          <w:ins w:id="104" w:author="Author"/>
        </w:rPr>
      </w:pPr>
      <w:ins w:id="105" w:author="Author">
        <w:r>
          <w:t>4.2.4.5</w:t>
        </w:r>
        <w:r>
          <w:tab/>
          <w:t>Delete Policy Template</w:t>
        </w:r>
      </w:ins>
    </w:p>
    <w:p w14:paraId="74B6C55C" w14:textId="26FB0EF3" w:rsidR="005804A7" w:rsidRDefault="005804A7" w:rsidP="005804A7">
      <w:pPr>
        <w:rPr>
          <w:ins w:id="106" w:author="Author"/>
        </w:rPr>
      </w:pPr>
      <w:ins w:id="107" w:author="Author">
        <w:r>
          <w:t>This operation is used by the 5GMSd/5GMSu Application Provider to destroy a Policy Template resource</w:t>
        </w:r>
        <w:commentRangeStart w:id="108"/>
        <w:del w:id="109" w:author="Richard Bradbury" w:date="2020-04-01T20:32:00Z">
          <w:r w:rsidDel="00E224B8">
            <w:delText xml:space="preserve"> that is owned by its provisioning session</w:delText>
          </w:r>
        </w:del>
      </w:ins>
      <w:commentRangeEnd w:id="108"/>
      <w:r w:rsidR="00E224B8">
        <w:rPr>
          <w:rStyle w:val="CommentReference"/>
        </w:rPr>
        <w:commentReference w:id="108"/>
      </w:r>
      <w:ins w:id="110" w:author="Author">
        <w:r>
          <w:t xml:space="preserve">. The HTTP </w:t>
        </w:r>
        <w:r w:rsidRPr="00963618">
          <w:rPr>
            <w:rStyle w:val="HTTPMethod"/>
          </w:rPr>
          <w:t>DELETE</w:t>
        </w:r>
        <w:r>
          <w:t xml:space="preserve"> method shall be used for this purpose. As a result, the 5GMSd/5GMSu AF will remove the </w:t>
        </w:r>
        <w:del w:id="111" w:author="Richard Bradbury" w:date="2020-04-01T20:33:00Z">
          <w:r w:rsidDel="00E224B8">
            <w:delText>p</w:delText>
          </w:r>
        </w:del>
      </w:ins>
      <w:ins w:id="112" w:author="Richard Bradbury" w:date="2020-04-01T20:33:00Z">
        <w:r w:rsidR="00E224B8">
          <w:t>P</w:t>
        </w:r>
      </w:ins>
      <w:ins w:id="113" w:author="Author">
        <w:r>
          <w:t xml:space="preserve">olicy </w:t>
        </w:r>
        <w:del w:id="114" w:author="Richard Bradbury" w:date="2020-04-01T20:33:00Z">
          <w:r w:rsidDel="00E224B8">
            <w:delText>t</w:delText>
          </w:r>
        </w:del>
      </w:ins>
      <w:ins w:id="115" w:author="Richard Bradbury" w:date="2020-04-01T20:33:00Z">
        <w:r w:rsidR="00E224B8">
          <w:t>T</w:t>
        </w:r>
      </w:ins>
      <w:ins w:id="116" w:author="Author">
        <w:r>
          <w:t xml:space="preserve">emplate from </w:t>
        </w:r>
        <w:del w:id="117" w:author="Richard Bradbury" w:date="2020-04-01T20:33:00Z">
          <w:r w:rsidDel="00E224B8">
            <w:delText>the</w:delText>
          </w:r>
        </w:del>
      </w:ins>
      <w:ins w:id="118" w:author="Richard Bradbury" w:date="2020-04-01T20:33:00Z">
        <w:r w:rsidR="00E224B8">
          <w:t>any</w:t>
        </w:r>
      </w:ins>
      <w:ins w:id="119" w:author="Author">
        <w:r>
          <w:t xml:space="preserve"> </w:t>
        </w:r>
        <w:del w:id="120" w:author="Richard Bradbury" w:date="2020-04-01T20:33:00Z">
          <w:r w:rsidDel="00E224B8">
            <w:delText>p</w:delText>
          </w:r>
        </w:del>
      </w:ins>
      <w:ins w:id="121" w:author="Richard Bradbury" w:date="2020-04-01T20:33:00Z">
        <w:r w:rsidR="00E224B8">
          <w:t>P</w:t>
        </w:r>
      </w:ins>
      <w:ins w:id="122" w:author="Author">
        <w:r>
          <w:t xml:space="preserve">rovisioning </w:t>
        </w:r>
        <w:del w:id="123" w:author="Richard Bradbury" w:date="2020-04-01T20:33:00Z">
          <w:r w:rsidDel="00E224B8">
            <w:delText>s</w:delText>
          </w:r>
        </w:del>
      </w:ins>
      <w:ins w:id="124" w:author="Richard Bradbury" w:date="2020-04-01T20:33:00Z">
        <w:r w:rsidR="00E224B8">
          <w:t>S</w:t>
        </w:r>
      </w:ins>
      <w:ins w:id="125" w:author="Author">
        <w:r>
          <w:t>ession</w:t>
        </w:r>
      </w:ins>
      <w:ins w:id="126" w:author="Richard Bradbury" w:date="2020-04-01T20:33:00Z">
        <w:r w:rsidR="00E224B8">
          <w:t>s that reference it,</w:t>
        </w:r>
      </w:ins>
      <w:ins w:id="127" w:author="Author">
        <w:r>
          <w:t xml:space="preserve"> and any currently active streaming sessions using the </w:t>
        </w:r>
      </w:ins>
      <w:ins w:id="128" w:author="Richard Bradbury" w:date="2020-04-01T20:33:00Z">
        <w:r w:rsidR="00E224B8">
          <w:t xml:space="preserve">destroyed </w:t>
        </w:r>
      </w:ins>
      <w:ins w:id="129" w:author="Author">
        <w:del w:id="130" w:author="Richard Bradbury" w:date="2020-04-01T20:33:00Z">
          <w:r w:rsidDel="00E224B8">
            <w:delText>p</w:delText>
          </w:r>
        </w:del>
      </w:ins>
      <w:ins w:id="131" w:author="Richard Bradbury" w:date="2020-04-01T20:33:00Z">
        <w:r w:rsidR="00E224B8">
          <w:t>P</w:t>
        </w:r>
      </w:ins>
      <w:ins w:id="132" w:author="Author">
        <w:r>
          <w:t xml:space="preserve">olicy </w:t>
        </w:r>
        <w:del w:id="133" w:author="Richard Bradbury" w:date="2020-04-01T20:34:00Z">
          <w:r w:rsidDel="00E224B8">
            <w:delText>t</w:delText>
          </w:r>
        </w:del>
      </w:ins>
      <w:ins w:id="134" w:author="Richard Bradbury" w:date="2020-04-01T20:34:00Z">
        <w:r w:rsidR="00E224B8">
          <w:t>T</w:t>
        </w:r>
      </w:ins>
      <w:ins w:id="135" w:author="Author">
        <w:r>
          <w:t xml:space="preserve">emplate will be migrated to </w:t>
        </w:r>
        <w:commentRangeStart w:id="136"/>
        <w:commentRangeStart w:id="137"/>
        <w:r>
          <w:t xml:space="preserve">a different </w:t>
        </w:r>
        <w:del w:id="138" w:author="Richard Bradbury" w:date="2020-04-01T20:34:00Z">
          <w:r w:rsidDel="00E224B8">
            <w:delText>p</w:delText>
          </w:r>
        </w:del>
      </w:ins>
      <w:ins w:id="139" w:author="Richard Bradbury" w:date="2020-04-01T20:34:00Z">
        <w:r w:rsidR="00E224B8">
          <w:t>P</w:t>
        </w:r>
      </w:ins>
      <w:ins w:id="140" w:author="Author">
        <w:r>
          <w:t xml:space="preserve">olicy </w:t>
        </w:r>
        <w:del w:id="141" w:author="Richard Bradbury" w:date="2020-04-01T20:34:00Z">
          <w:r w:rsidDel="00E224B8">
            <w:delText>t</w:delText>
          </w:r>
        </w:del>
      </w:ins>
      <w:ins w:id="142" w:author="Richard Bradbury" w:date="2020-04-01T20:34:00Z">
        <w:r w:rsidR="00E224B8">
          <w:t>T</w:t>
        </w:r>
      </w:ins>
      <w:ins w:id="143" w:author="Author">
        <w:r>
          <w:t xml:space="preserve">emplate </w:t>
        </w:r>
        <w:del w:id="144" w:author="Richard Bradbury" w:date="2020-04-01T20:34:00Z">
          <w:r w:rsidDel="00E224B8">
            <w:delText>of</w:delText>
          </w:r>
        </w:del>
      </w:ins>
      <w:ins w:id="145" w:author="Richard Bradbury" w:date="2020-04-01T20:34:00Z">
        <w:r w:rsidR="00E224B8">
          <w:t>allowed by</w:t>
        </w:r>
      </w:ins>
      <w:ins w:id="146" w:author="Author">
        <w:r>
          <w:t xml:space="preserve"> the same </w:t>
        </w:r>
        <w:del w:id="147" w:author="Richard Bradbury" w:date="2020-04-01T20:35:00Z">
          <w:r w:rsidDel="00E224B8">
            <w:delText>p</w:delText>
          </w:r>
        </w:del>
      </w:ins>
      <w:ins w:id="148" w:author="Richard Bradbury" w:date="2020-04-01T20:35:00Z">
        <w:r w:rsidR="00E224B8">
          <w:t>P</w:t>
        </w:r>
      </w:ins>
      <w:ins w:id="149" w:author="Author">
        <w:r>
          <w:t xml:space="preserve">rovisioning </w:t>
        </w:r>
        <w:del w:id="150" w:author="Richard Bradbury" w:date="2020-04-01T20:35:00Z">
          <w:r w:rsidDel="00E224B8">
            <w:delText>s</w:delText>
          </w:r>
        </w:del>
      </w:ins>
      <w:ins w:id="151" w:author="Richard Bradbury" w:date="2020-04-01T20:35:00Z">
        <w:r w:rsidR="00E224B8">
          <w:t>S</w:t>
        </w:r>
      </w:ins>
      <w:ins w:id="152" w:author="Author">
        <w:r>
          <w:t>ession</w:t>
        </w:r>
      </w:ins>
      <w:ins w:id="153" w:author="Richard Bradbury" w:date="2020-04-01T20:35:00Z">
        <w:r w:rsidR="00E224B8">
          <w:t xml:space="preserve"> (if any exists)</w:t>
        </w:r>
        <w:commentRangeEnd w:id="136"/>
        <w:r w:rsidR="00E224B8">
          <w:rPr>
            <w:rStyle w:val="CommentReference"/>
          </w:rPr>
          <w:commentReference w:id="136"/>
        </w:r>
      </w:ins>
      <w:commentRangeEnd w:id="137"/>
      <w:r w:rsidR="00493DF6">
        <w:rPr>
          <w:rStyle w:val="CommentReference"/>
        </w:rPr>
        <w:commentReference w:id="137"/>
      </w:r>
      <w:ins w:id="154" w:author="Author">
        <w:r>
          <w:t>.</w:t>
        </w:r>
      </w:ins>
    </w:p>
    <w:p w14:paraId="73FD0BCE" w14:textId="2E3EB67D" w:rsidR="005804A7" w:rsidRPr="005804A7" w:rsidRDefault="005804A7" w:rsidP="005804A7">
      <w:ins w:id="155" w:author="Author">
        <w:r>
          <w:t>If the procedure is successful, the 5GMSd/5GMSu AF shall respond with a 200 (OK) response message.</w:t>
        </w:r>
      </w:ins>
    </w:p>
    <w:tbl>
      <w:tblPr>
        <w:tblStyle w:val="TableGrid"/>
        <w:tblW w:w="0" w:type="auto"/>
        <w:tblInd w:w="-5" w:type="dxa"/>
        <w:tblLook w:val="04A0" w:firstRow="1" w:lastRow="0" w:firstColumn="1" w:lastColumn="0" w:noHBand="0" w:noVBand="1"/>
      </w:tblPr>
      <w:tblGrid>
        <w:gridCol w:w="9634"/>
      </w:tblGrid>
      <w:tr w:rsidR="0097793E" w:rsidRPr="0097793E" w14:paraId="560C8B53" w14:textId="77777777" w:rsidTr="0097793E">
        <w:trPr>
          <w:trHeight w:val="427"/>
        </w:trPr>
        <w:tc>
          <w:tcPr>
            <w:tcW w:w="9634" w:type="dxa"/>
            <w:tcBorders>
              <w:top w:val="nil"/>
              <w:left w:val="nil"/>
              <w:bottom w:val="nil"/>
              <w:right w:val="nil"/>
            </w:tcBorders>
            <w:shd w:val="clear" w:color="auto" w:fill="D9D9D9" w:themeFill="background1" w:themeFillShade="D9"/>
          </w:tcPr>
          <w:p w14:paraId="75B90548" w14:textId="1A79484B" w:rsidR="0097793E" w:rsidRPr="0097793E" w:rsidRDefault="0097793E" w:rsidP="0097793E">
            <w:pPr>
              <w:pStyle w:val="Heading1"/>
              <w:pBdr>
                <w:top w:val="none" w:sz="0" w:space="0" w:color="auto"/>
              </w:pBdr>
              <w:ind w:left="0" w:firstLine="0"/>
              <w:jc w:val="center"/>
              <w:rPr>
                <w:b/>
                <w:bCs/>
                <w:sz w:val="21"/>
                <w:szCs w:val="11"/>
              </w:rPr>
            </w:pPr>
            <w:r w:rsidRPr="0097793E">
              <w:rPr>
                <w:b/>
                <w:bCs/>
                <w:sz w:val="21"/>
                <w:szCs w:val="11"/>
              </w:rPr>
              <w:lastRenderedPageBreak/>
              <w:t>Second Change</w:t>
            </w:r>
          </w:p>
        </w:tc>
      </w:tr>
    </w:tbl>
    <w:p w14:paraId="13971637" w14:textId="7CE4086A" w:rsidR="006D7E2E" w:rsidRDefault="00E01178" w:rsidP="0097793E">
      <w:pPr>
        <w:pStyle w:val="Heading3"/>
        <w:rPr>
          <w:ins w:id="156" w:author="Author"/>
        </w:rPr>
      </w:pPr>
      <w:ins w:id="157" w:author="Author">
        <w:r>
          <w:t>5.</w:t>
        </w:r>
        <w:r w:rsidR="00E43268">
          <w:t>5</w:t>
        </w:r>
        <w:r w:rsidR="006D7E2E">
          <w:tab/>
        </w:r>
        <w:r w:rsidR="00F17959">
          <w:t>Policy</w:t>
        </w:r>
        <w:r w:rsidR="00A66651">
          <w:t xml:space="preserve"> Template</w:t>
        </w:r>
        <w:r w:rsidR="00E43268">
          <w:t xml:space="preserve"> API</w:t>
        </w:r>
      </w:ins>
    </w:p>
    <w:p w14:paraId="1F2D1A2E" w14:textId="57847D59" w:rsidR="00E43268" w:rsidRPr="00E43268" w:rsidRDefault="00E43268" w:rsidP="00E43268">
      <w:pPr>
        <w:pStyle w:val="Heading3"/>
        <w:rPr>
          <w:ins w:id="158" w:author="Author"/>
        </w:rPr>
      </w:pPr>
      <w:ins w:id="159" w:author="Author">
        <w:r>
          <w:t xml:space="preserve">5.5.1 Overview </w:t>
        </w:r>
      </w:ins>
    </w:p>
    <w:p w14:paraId="393CB1B7" w14:textId="4310F7F3" w:rsidR="00A3283B" w:rsidRDefault="007E114F" w:rsidP="00FF13CC">
      <w:pPr>
        <w:rPr>
          <w:ins w:id="160" w:author="Author"/>
        </w:rPr>
      </w:pPr>
      <w:commentRangeStart w:id="161"/>
      <w:ins w:id="162" w:author="Author">
        <w:r>
          <w:t xml:space="preserve">The </w:t>
        </w:r>
        <w:r w:rsidR="001A4928">
          <w:t xml:space="preserve">5GS </w:t>
        </w:r>
        <w:r w:rsidR="00DC5205">
          <w:t>offer</w:t>
        </w:r>
        <w:r w:rsidR="00FF13CC">
          <w:t>s network assistance to multimedia sessions</w:t>
        </w:r>
        <w:r w:rsidR="00870946">
          <w:t xml:space="preserve"> for which provisioning has </w:t>
        </w:r>
        <w:r w:rsidR="002B288F">
          <w:t xml:space="preserve">been performed </w:t>
        </w:r>
        <w:r w:rsidR="00547252">
          <w:t xml:space="preserve">using the </w:t>
        </w:r>
      </w:ins>
      <w:ins w:id="163" w:author="Richard Bradbury" w:date="2020-04-01T20:37:00Z">
        <w:r w:rsidR="00E224B8">
          <w:t xml:space="preserve">procedures at interface </w:t>
        </w:r>
      </w:ins>
      <w:ins w:id="164" w:author="Author">
        <w:r w:rsidR="00547252">
          <w:t xml:space="preserve">M1d </w:t>
        </w:r>
      </w:ins>
      <w:ins w:id="165" w:author="Richard Bradbury" w:date="2020-04-01T20:38:00Z">
        <w:r w:rsidR="00E224B8">
          <w:t>specified in clause 4.2</w:t>
        </w:r>
      </w:ins>
      <w:ins w:id="166" w:author="Author">
        <w:del w:id="167" w:author="Richard Bradbury" w:date="2020-04-01T20:38:00Z">
          <w:r w:rsidR="002B288F" w:rsidDel="00E224B8">
            <w:delText xml:space="preserve">by the content provider </w:delText>
          </w:r>
          <w:r w:rsidR="0048491A" w:rsidDel="00E224B8">
            <w:delText>with</w:delText>
          </w:r>
          <w:r w:rsidR="002B288F" w:rsidDel="00E224B8">
            <w:delText xml:space="preserve"> the Provisioning </w:delText>
          </w:r>
          <w:r w:rsidR="00C54B90" w:rsidDel="00E224B8">
            <w:delText>5GMSd</w:delText>
          </w:r>
          <w:r w:rsidR="002B288F" w:rsidDel="00E224B8">
            <w:delText xml:space="preserve"> AF</w:delText>
          </w:r>
        </w:del>
        <w:r w:rsidR="002B288F">
          <w:t>.</w:t>
        </w:r>
      </w:ins>
      <w:commentRangeEnd w:id="161"/>
      <w:r w:rsidR="00E224B8">
        <w:rPr>
          <w:rStyle w:val="CommentReference"/>
        </w:rPr>
        <w:commentReference w:id="161"/>
      </w:r>
      <w:ins w:id="168" w:author="Author">
        <w:r w:rsidR="002B288F">
          <w:t xml:space="preserve"> </w:t>
        </w:r>
        <w:r w:rsidR="0048491A">
          <w:t xml:space="preserve">A new media streaming session is detected by the Session Handler, which in turn will </w:t>
        </w:r>
        <w:proofErr w:type="spellStart"/>
        <w:r w:rsidR="0048491A">
          <w:t>intiate</w:t>
        </w:r>
        <w:proofErr w:type="spellEnd"/>
        <w:r w:rsidR="0048491A">
          <w:t xml:space="preserve"> </w:t>
        </w:r>
        <w:r w:rsidR="00014EDE">
          <w:t xml:space="preserve">a network assistance session with the Assistance </w:t>
        </w:r>
        <w:r w:rsidR="00C54B90">
          <w:t>5</w:t>
        </w:r>
        <w:r w:rsidR="00ED308C">
          <w:t>GMS</w:t>
        </w:r>
      </w:ins>
      <w:ins w:id="169" w:author="D'Acunto, L. (Lucia)" w:date="2020-04-08T11:16:00Z">
        <w:r w:rsidR="00493DF6">
          <w:t>d</w:t>
        </w:r>
      </w:ins>
      <w:ins w:id="170" w:author="Author">
        <w:r w:rsidR="00014EDE">
          <w:t xml:space="preserve"> AF over the M5d interface.</w:t>
        </w:r>
      </w:ins>
    </w:p>
    <w:p w14:paraId="69C5A0D3" w14:textId="41EA4885" w:rsidR="00705B1E" w:rsidRDefault="00C10BE9" w:rsidP="00FF13CC">
      <w:pPr>
        <w:rPr>
          <w:ins w:id="171" w:author="Author"/>
        </w:rPr>
      </w:pPr>
      <w:ins w:id="172" w:author="Author">
        <w:r>
          <w:t xml:space="preserve">A </w:t>
        </w:r>
        <w:r w:rsidR="00547252">
          <w:t xml:space="preserve">Policy </w:t>
        </w:r>
        <w:r w:rsidR="00ED308C">
          <w:t>Template</w:t>
        </w:r>
        <w:del w:id="173" w:author="Richard Bradbury" w:date="2020-04-01T20:39:00Z">
          <w:r w:rsidDel="00E224B8">
            <w:delText xml:space="preserve"> </w:delText>
          </w:r>
          <w:r w:rsidR="00DC3320" w:rsidDel="00E224B8">
            <w:delText>(</w:delText>
          </w:r>
          <w:r w:rsidR="00547252" w:rsidDel="00E224B8">
            <w:delText>P</w:delText>
          </w:r>
          <w:r w:rsidR="00ED308C" w:rsidDel="00E224B8">
            <w:delText>T</w:delText>
          </w:r>
          <w:r w:rsidR="00DC3320" w:rsidDel="00E224B8">
            <w:delText>)</w:delText>
          </w:r>
        </w:del>
        <w:r w:rsidR="00DC3320">
          <w:t xml:space="preserve"> </w:t>
        </w:r>
        <w:r w:rsidR="007979C1">
          <w:t xml:space="preserve">provides </w:t>
        </w:r>
        <w:r w:rsidR="00782832">
          <w:t xml:space="preserve">a description of a set of </w:t>
        </w:r>
        <w:del w:id="174" w:author="Richard Bradbury" w:date="2020-04-01T20:39:00Z">
          <w:r w:rsidR="00782832" w:rsidDel="00E224B8">
            <w:delText>o</w:delText>
          </w:r>
        </w:del>
      </w:ins>
      <w:ins w:id="175" w:author="Richard Bradbury" w:date="2020-04-01T20:39:00Z">
        <w:r w:rsidR="00E224B8">
          <w:t>O</w:t>
        </w:r>
      </w:ins>
      <w:ins w:id="176" w:author="Author">
        <w:r w:rsidR="00782832">
          <w:t xml:space="preserve">peration </w:t>
        </w:r>
        <w:del w:id="177" w:author="Richard Bradbury" w:date="2020-04-01T20:39:00Z">
          <w:r w:rsidR="00782832" w:rsidDel="00E224B8">
            <w:delText>p</w:delText>
          </w:r>
        </w:del>
      </w:ins>
      <w:ins w:id="178" w:author="Richard Bradbury" w:date="2020-04-01T20:39:00Z">
        <w:r w:rsidR="00E224B8">
          <w:t>P</w:t>
        </w:r>
      </w:ins>
      <w:ins w:id="179" w:author="Author">
        <w:r w:rsidR="00782832">
          <w:t xml:space="preserve">oints </w:t>
        </w:r>
        <w:r w:rsidR="004743C0">
          <w:t xml:space="preserve">and their respective QoS and charging requirements. The </w:t>
        </w:r>
        <w:r w:rsidR="00083AD3">
          <w:t>P</w:t>
        </w:r>
      </w:ins>
      <w:ins w:id="180" w:author="Richard Bradbury" w:date="2020-04-01T20:39:00Z">
        <w:r w:rsidR="00E224B8">
          <w:t xml:space="preserve">olicy </w:t>
        </w:r>
      </w:ins>
      <w:ins w:id="181" w:author="Author">
        <w:r w:rsidR="00ED308C">
          <w:t>T</w:t>
        </w:r>
      </w:ins>
      <w:ins w:id="182" w:author="Richard Bradbury" w:date="2020-04-01T20:39:00Z">
        <w:r w:rsidR="00E224B8">
          <w:t>emplate</w:t>
        </w:r>
      </w:ins>
      <w:ins w:id="183" w:author="Author">
        <w:r w:rsidR="00083AD3">
          <w:t xml:space="preserve"> is </w:t>
        </w:r>
        <w:r w:rsidR="00ED308C">
          <w:t>configured as part of</w:t>
        </w:r>
        <w:r w:rsidR="00083AD3">
          <w:t xml:space="preserve"> the Provisioning</w:t>
        </w:r>
        <w:r w:rsidR="00ED308C">
          <w:t xml:space="preserve"> procedures with the 5GMS</w:t>
        </w:r>
      </w:ins>
      <w:ins w:id="184" w:author="D'Acunto, L. (Lucia)" w:date="2020-04-08T11:16:00Z">
        <w:r w:rsidR="00493DF6">
          <w:t>d</w:t>
        </w:r>
      </w:ins>
      <w:ins w:id="185" w:author="Author">
        <w:r w:rsidR="00083AD3">
          <w:t xml:space="preserve"> AF and information about the configured </w:t>
        </w:r>
        <w:del w:id="186" w:author="Richard Bradbury" w:date="2020-04-01T20:39:00Z">
          <w:r w:rsidR="00424FAD" w:rsidDel="00403D5B">
            <w:delText>p</w:delText>
          </w:r>
        </w:del>
      </w:ins>
      <w:ins w:id="187" w:author="Richard Bradbury" w:date="2020-04-01T20:39:00Z">
        <w:r w:rsidR="00403D5B">
          <w:t>P</w:t>
        </w:r>
      </w:ins>
      <w:ins w:id="188" w:author="Author">
        <w:r w:rsidR="00424FAD">
          <w:t xml:space="preserve">olicy </w:t>
        </w:r>
        <w:del w:id="189" w:author="Richard Bradbury" w:date="2020-04-01T20:39:00Z">
          <w:r w:rsidR="00083AD3" w:rsidDel="00403D5B">
            <w:delText>t</w:delText>
          </w:r>
        </w:del>
      </w:ins>
      <w:ins w:id="190" w:author="Richard Bradbury" w:date="2020-04-01T20:39:00Z">
        <w:r w:rsidR="00403D5B">
          <w:t>T</w:t>
        </w:r>
      </w:ins>
      <w:ins w:id="191" w:author="Author">
        <w:r w:rsidR="00083AD3">
          <w:t xml:space="preserve">emplates are shared with the </w:t>
        </w:r>
        <w:r w:rsidR="00424FAD">
          <w:t xml:space="preserve">Network </w:t>
        </w:r>
        <w:r w:rsidR="00083AD3">
          <w:t xml:space="preserve">Assistance </w:t>
        </w:r>
        <w:r w:rsidR="00424FAD">
          <w:t>5GMS</w:t>
        </w:r>
      </w:ins>
      <w:ins w:id="192" w:author="D'Acunto, L. (Lucia)" w:date="2020-04-08T11:16:00Z">
        <w:r w:rsidR="00493DF6">
          <w:t>d</w:t>
        </w:r>
      </w:ins>
      <w:ins w:id="193" w:author="Author">
        <w:r w:rsidR="00083AD3">
          <w:t xml:space="preserve"> AFs</w:t>
        </w:r>
        <w:r w:rsidR="00860F36">
          <w:t>.</w:t>
        </w:r>
      </w:ins>
    </w:p>
    <w:p w14:paraId="6ED03786" w14:textId="6D8BA5E2" w:rsidR="00E43268" w:rsidRDefault="00E43268" w:rsidP="00C5601F">
      <w:pPr>
        <w:pStyle w:val="Heading3"/>
        <w:rPr>
          <w:ins w:id="194" w:author="Author"/>
        </w:rPr>
      </w:pPr>
      <w:ins w:id="195" w:author="Author">
        <w:r>
          <w:t>5.5.2</w:t>
        </w:r>
        <w:r>
          <w:tab/>
          <w:t>Data Model</w:t>
        </w:r>
      </w:ins>
    </w:p>
    <w:p w14:paraId="5BA4563E" w14:textId="65F96542" w:rsidR="00860F36" w:rsidRDefault="00860F36" w:rsidP="008E574A">
      <w:pPr>
        <w:keepNext/>
        <w:rPr>
          <w:ins w:id="196" w:author="Richard Bradbury" w:date="2020-04-01T20:40:00Z"/>
        </w:rPr>
      </w:pPr>
      <w:ins w:id="197" w:author="Author">
        <w:r>
          <w:t xml:space="preserve">The </w:t>
        </w:r>
        <w:r w:rsidR="00D73AF9">
          <w:t>P</w:t>
        </w:r>
      </w:ins>
      <w:ins w:id="198" w:author="Richard Bradbury" w:date="2020-04-01T20:39:00Z">
        <w:r w:rsidR="00E224B8">
          <w:t xml:space="preserve">olicy </w:t>
        </w:r>
      </w:ins>
      <w:ins w:id="199" w:author="Author">
        <w:r w:rsidR="00424FAD">
          <w:t>T</w:t>
        </w:r>
      </w:ins>
      <w:ins w:id="200" w:author="Richard Bradbury" w:date="2020-04-01T20:39:00Z">
        <w:r w:rsidR="00E224B8">
          <w:t>emplate</w:t>
        </w:r>
      </w:ins>
      <w:ins w:id="201" w:author="Author">
        <w:r w:rsidR="00DC3320">
          <w:t xml:space="preserve"> </w:t>
        </w:r>
        <w:r w:rsidR="00424FAD">
          <w:t>resource</w:t>
        </w:r>
        <w:r w:rsidR="00DC3320">
          <w:t xml:space="preserve"> is defined </w:t>
        </w:r>
        <w:r w:rsidR="00424FAD">
          <w:t xml:space="preserve">according </w:t>
        </w:r>
        <w:del w:id="202" w:author="Richard Bradbury" w:date="2020-04-01T20:39:00Z">
          <w:r w:rsidR="00424FAD" w:rsidDel="00403D5B">
            <w:delText>to</w:delText>
          </w:r>
          <w:r w:rsidR="00DC3320" w:rsidDel="00403D5B">
            <w:delText xml:space="preserve"> the following t</w:delText>
          </w:r>
        </w:del>
      </w:ins>
      <w:ins w:id="203" w:author="Richard Bradbury" w:date="2020-04-01T20:39:00Z">
        <w:r w:rsidR="00403D5B">
          <w:t>T</w:t>
        </w:r>
      </w:ins>
      <w:ins w:id="204" w:author="Author">
        <w:r w:rsidR="00DC3320">
          <w:t>able</w:t>
        </w:r>
      </w:ins>
      <w:ins w:id="205" w:author="Richard Bradbury" w:date="2020-04-01T20:40:00Z">
        <w:r w:rsidR="00403D5B">
          <w:t> 5.5.2</w:t>
        </w:r>
        <w:r w:rsidR="00403D5B">
          <w:noBreakHyphen/>
          <w:t>1 below</w:t>
        </w:r>
      </w:ins>
      <w:ins w:id="206" w:author="Author">
        <w:r w:rsidR="00DC3320">
          <w:t>:</w:t>
        </w:r>
      </w:ins>
    </w:p>
    <w:p w14:paraId="2BAE7F9A" w14:textId="2B4D0FF7" w:rsidR="00403D5B" w:rsidRDefault="00403D5B" w:rsidP="00403D5B">
      <w:pPr>
        <w:pStyle w:val="TH"/>
        <w:rPr>
          <w:ins w:id="207" w:author="Author"/>
        </w:rPr>
      </w:pPr>
      <w:ins w:id="208" w:author="Richard Bradbury" w:date="2020-04-01T20:40:00Z">
        <w:r w:rsidRPr="00BD46FD">
          <w:rPr>
            <w:noProof/>
          </w:rPr>
          <w:t>Table </w:t>
        </w:r>
        <w:r w:rsidRPr="00BD46FD">
          <w:t>5.</w:t>
        </w:r>
        <w:r>
          <w:t>5</w:t>
        </w:r>
        <w:r w:rsidRPr="00BD46FD">
          <w:t xml:space="preserve">.2-1: </w:t>
        </w:r>
        <w:r w:rsidRPr="00AD5A52">
          <w:t>Definition</w:t>
        </w:r>
        <w:r w:rsidRPr="00BD46FD">
          <w:rPr>
            <w:noProof/>
          </w:rPr>
          <w:t xml:space="preserve"> of </w:t>
        </w:r>
        <w:r>
          <w:rPr>
            <w:noProof/>
          </w:rPr>
          <w:t>PolicyTemplate resource</w:t>
        </w:r>
      </w:ins>
    </w:p>
    <w:tbl>
      <w:tblPr>
        <w:tblStyle w:val="TableGrid"/>
        <w:tblW w:w="0" w:type="auto"/>
        <w:tblLook w:val="04A0" w:firstRow="1" w:lastRow="0" w:firstColumn="1" w:lastColumn="0" w:noHBand="0" w:noVBand="1"/>
      </w:tblPr>
      <w:tblGrid>
        <w:gridCol w:w="3193"/>
        <w:gridCol w:w="1237"/>
        <w:gridCol w:w="1147"/>
        <w:gridCol w:w="4052"/>
      </w:tblGrid>
      <w:tr w:rsidR="006C19DF" w:rsidRPr="00767D05" w14:paraId="730E1BFE" w14:textId="77777777" w:rsidTr="00A14048">
        <w:trPr>
          <w:ins w:id="209" w:author="Author"/>
        </w:trPr>
        <w:tc>
          <w:tcPr>
            <w:tcW w:w="3256" w:type="dxa"/>
          </w:tcPr>
          <w:p w14:paraId="59C60EF5" w14:textId="64280220" w:rsidR="00403D5B" w:rsidRPr="00767D05" w:rsidRDefault="00403D5B" w:rsidP="00403D5B">
            <w:pPr>
              <w:pStyle w:val="TAH"/>
              <w:rPr>
                <w:ins w:id="210" w:author="Author"/>
              </w:rPr>
            </w:pPr>
            <w:ins w:id="211" w:author="Author">
              <w:del w:id="212" w:author="Richard Bradbury" w:date="2020-04-01T20:43:00Z">
                <w:r w:rsidRPr="00767D05" w:rsidDel="00403D5B">
                  <w:delText>Parameter</w:delText>
                </w:r>
              </w:del>
            </w:ins>
            <w:ins w:id="213" w:author="Richard Bradbury" w:date="2020-04-01T20:43:00Z">
              <w:r>
                <w:t>Property</w:t>
              </w:r>
            </w:ins>
          </w:p>
        </w:tc>
        <w:tc>
          <w:tcPr>
            <w:tcW w:w="953" w:type="dxa"/>
          </w:tcPr>
          <w:p w14:paraId="1E38AE7D" w14:textId="3DD45CC5" w:rsidR="00403D5B" w:rsidRPr="00767D05" w:rsidRDefault="00403D5B" w:rsidP="00403D5B">
            <w:pPr>
              <w:pStyle w:val="TAH"/>
              <w:rPr>
                <w:ins w:id="214" w:author="Author"/>
              </w:rPr>
            </w:pPr>
            <w:ins w:id="215" w:author="Author">
              <w:del w:id="216" w:author="Richard Bradbury" w:date="2020-04-01T20:43:00Z">
                <w:r w:rsidRPr="00767D05" w:rsidDel="00403D5B">
                  <w:delText>t</w:delText>
                </w:r>
              </w:del>
            </w:ins>
            <w:ins w:id="217" w:author="Richard Bradbury" w:date="2020-04-01T20:43:00Z">
              <w:r>
                <w:t>T</w:t>
              </w:r>
            </w:ins>
            <w:ins w:id="218" w:author="Author">
              <w:r w:rsidRPr="00767D05">
                <w:t>ype</w:t>
              </w:r>
            </w:ins>
          </w:p>
        </w:tc>
        <w:tc>
          <w:tcPr>
            <w:tcW w:w="1147" w:type="dxa"/>
          </w:tcPr>
          <w:p w14:paraId="5C90BC3C" w14:textId="26C8A996" w:rsidR="00403D5B" w:rsidRPr="00767D05" w:rsidRDefault="00403D5B" w:rsidP="00403D5B">
            <w:pPr>
              <w:pStyle w:val="TAH"/>
              <w:rPr>
                <w:ins w:id="219" w:author="Richard Bradbury" w:date="2020-04-01T20:43:00Z"/>
              </w:rPr>
            </w:pPr>
            <w:ins w:id="220" w:author="Richard Bradbury" w:date="2020-04-01T20:44:00Z">
              <w:r>
                <w:t>Cardinality</w:t>
              </w:r>
            </w:ins>
          </w:p>
        </w:tc>
        <w:tc>
          <w:tcPr>
            <w:tcW w:w="4273" w:type="dxa"/>
          </w:tcPr>
          <w:p w14:paraId="7F8AB0F2" w14:textId="53A0D824" w:rsidR="00403D5B" w:rsidRPr="00767D05" w:rsidRDefault="00403D5B" w:rsidP="00403D5B">
            <w:pPr>
              <w:pStyle w:val="TAH"/>
              <w:rPr>
                <w:ins w:id="221" w:author="Author"/>
              </w:rPr>
            </w:pPr>
            <w:ins w:id="222" w:author="Author">
              <w:r w:rsidRPr="00767D05">
                <w:t>Description</w:t>
              </w:r>
            </w:ins>
          </w:p>
        </w:tc>
      </w:tr>
      <w:tr w:rsidR="006C19DF" w:rsidRPr="00B07C8B" w14:paraId="7AC067CD" w14:textId="77777777" w:rsidTr="00A14048">
        <w:trPr>
          <w:ins w:id="223" w:author="Author"/>
        </w:trPr>
        <w:tc>
          <w:tcPr>
            <w:tcW w:w="3256" w:type="dxa"/>
          </w:tcPr>
          <w:p w14:paraId="01E39EE9" w14:textId="0C6D2A5E" w:rsidR="00403D5B" w:rsidRPr="00403D5B" w:rsidRDefault="00403D5B" w:rsidP="00403D5B">
            <w:pPr>
              <w:pStyle w:val="TAL"/>
              <w:rPr>
                <w:ins w:id="224" w:author="Author"/>
                <w:rStyle w:val="Code"/>
              </w:rPr>
            </w:pPr>
            <w:proofErr w:type="spellStart"/>
            <w:ins w:id="225" w:author="Author">
              <w:r w:rsidRPr="00403D5B">
                <w:rPr>
                  <w:rStyle w:val="Code"/>
                </w:rPr>
                <w:t>policy</w:t>
              </w:r>
            </w:ins>
            <w:ins w:id="226" w:author="Richard Bradbury" w:date="2020-04-01T20:43:00Z">
              <w:r>
                <w:rPr>
                  <w:rStyle w:val="Code"/>
                </w:rPr>
                <w:t>Template</w:t>
              </w:r>
            </w:ins>
            <w:ins w:id="227" w:author="Author">
              <w:r w:rsidRPr="00403D5B">
                <w:rPr>
                  <w:rStyle w:val="Code"/>
                </w:rPr>
                <w:t>Id</w:t>
              </w:r>
              <w:proofErr w:type="spellEnd"/>
            </w:ins>
          </w:p>
        </w:tc>
        <w:tc>
          <w:tcPr>
            <w:tcW w:w="953" w:type="dxa"/>
          </w:tcPr>
          <w:p w14:paraId="14540E9D" w14:textId="5D9EF67D" w:rsidR="00403D5B" w:rsidRPr="00B07C8B" w:rsidRDefault="00403D5B" w:rsidP="00403D5B">
            <w:pPr>
              <w:pStyle w:val="TAL"/>
              <w:rPr>
                <w:ins w:id="228" w:author="Author"/>
              </w:rPr>
            </w:pPr>
            <w:ins w:id="229" w:author="Author">
              <w:r w:rsidRPr="00B07C8B">
                <w:t>Integer</w:t>
              </w:r>
            </w:ins>
          </w:p>
        </w:tc>
        <w:tc>
          <w:tcPr>
            <w:tcW w:w="1147" w:type="dxa"/>
          </w:tcPr>
          <w:p w14:paraId="005C08A0" w14:textId="0E3157DA" w:rsidR="00403D5B" w:rsidRDefault="006C19DF" w:rsidP="006C19DF">
            <w:pPr>
              <w:pStyle w:val="TAL"/>
              <w:jc w:val="center"/>
              <w:rPr>
                <w:ins w:id="230" w:author="Richard Bradbury" w:date="2020-04-01T20:43:00Z"/>
              </w:rPr>
            </w:pPr>
            <w:ins w:id="231" w:author="Richard Bradbury" w:date="2020-04-01T21:01:00Z">
              <w:r>
                <w:t>1..1</w:t>
              </w:r>
            </w:ins>
          </w:p>
        </w:tc>
        <w:tc>
          <w:tcPr>
            <w:tcW w:w="4273" w:type="dxa"/>
          </w:tcPr>
          <w:p w14:paraId="77C158D4" w14:textId="0A6998BF" w:rsidR="00403D5B" w:rsidRPr="00B07C8B" w:rsidRDefault="00403D5B" w:rsidP="00403D5B">
            <w:pPr>
              <w:pStyle w:val="TAL"/>
              <w:rPr>
                <w:ins w:id="232" w:author="Author"/>
              </w:rPr>
            </w:pPr>
            <w:commentRangeStart w:id="233"/>
            <w:ins w:id="234" w:author="Author">
              <w:del w:id="235" w:author="Richard Bradbury" w:date="2020-04-01T20:44:00Z">
                <w:r w:rsidDel="00403D5B">
                  <w:delText xml:space="preserve">Provides an </w:delText>
                </w:r>
              </w:del>
              <w:del w:id="236" w:author="Richard Bradbury" w:date="2020-04-01T20:45:00Z">
                <w:r w:rsidDel="00403D5B">
                  <w:delText>MNO-wide u</w:delText>
                </w:r>
              </w:del>
            </w:ins>
            <w:ins w:id="237" w:author="Richard Bradbury" w:date="2020-04-01T20:45:00Z">
              <w:r>
                <w:t>U</w:t>
              </w:r>
            </w:ins>
            <w:ins w:id="238" w:author="Author">
              <w:r>
                <w:t xml:space="preserve">nique </w:t>
              </w:r>
            </w:ins>
            <w:ins w:id="239" w:author="Richard Bradbury" w:date="2020-04-01T21:14:00Z">
              <w:r w:rsidR="008E574A">
                <w:t>i</w:t>
              </w:r>
            </w:ins>
            <w:ins w:id="240" w:author="Author">
              <w:del w:id="241" w:author="Richard Bradbury" w:date="2020-04-01T21:14:00Z">
                <w:r w:rsidRPr="00B07C8B" w:rsidDel="008E574A">
                  <w:delText>I</w:delText>
                </w:r>
              </w:del>
              <w:r w:rsidRPr="00B07C8B">
                <w:t>dentifier of th</w:t>
              </w:r>
            </w:ins>
            <w:ins w:id="242" w:author="Richard Bradbury" w:date="2020-04-01T21:14:00Z">
              <w:r w:rsidR="008E574A">
                <w:t>is</w:t>
              </w:r>
            </w:ins>
            <w:ins w:id="243" w:author="Author">
              <w:del w:id="244" w:author="Richard Bradbury" w:date="2020-04-01T21:14:00Z">
                <w:r w:rsidRPr="00B07C8B" w:rsidDel="008E574A">
                  <w:delText>e</w:delText>
                </w:r>
              </w:del>
              <w:r w:rsidRPr="00B07C8B">
                <w:t xml:space="preserve"> </w:t>
              </w:r>
              <w:del w:id="245" w:author="Richard Bradbury" w:date="2020-04-01T20:44:00Z">
                <w:r w:rsidDel="00403D5B">
                  <w:delText>p</w:delText>
                </w:r>
              </w:del>
            </w:ins>
            <w:ins w:id="246" w:author="Richard Bradbury" w:date="2020-04-01T20:44:00Z">
              <w:r>
                <w:t>P</w:t>
              </w:r>
            </w:ins>
            <w:ins w:id="247" w:author="Author">
              <w:r>
                <w:t xml:space="preserve">olicy </w:t>
              </w:r>
              <w:del w:id="248" w:author="Richard Bradbury" w:date="2020-04-01T20:44:00Z">
                <w:r w:rsidDel="00403D5B">
                  <w:delText>t</w:delText>
                </w:r>
              </w:del>
            </w:ins>
            <w:ins w:id="249" w:author="Richard Bradbury" w:date="2020-04-01T20:44:00Z">
              <w:r>
                <w:t>T</w:t>
              </w:r>
            </w:ins>
            <w:ins w:id="250" w:author="Author">
              <w:r>
                <w:t>emplate.</w:t>
              </w:r>
            </w:ins>
            <w:commentRangeEnd w:id="233"/>
            <w:r>
              <w:rPr>
                <w:rStyle w:val="CommentReference"/>
                <w:rFonts w:ascii="Times New Roman" w:hAnsi="Times New Roman"/>
              </w:rPr>
              <w:commentReference w:id="233"/>
            </w:r>
          </w:p>
        </w:tc>
      </w:tr>
      <w:tr w:rsidR="006C19DF" w:rsidRPr="00B07C8B" w14:paraId="0ABAC25B" w14:textId="77777777" w:rsidTr="00A14048">
        <w:trPr>
          <w:ins w:id="251" w:author="Author"/>
        </w:trPr>
        <w:tc>
          <w:tcPr>
            <w:tcW w:w="3256" w:type="dxa"/>
          </w:tcPr>
          <w:p w14:paraId="648D1D57" w14:textId="2DB591B7" w:rsidR="00403D5B" w:rsidRPr="00403D5B" w:rsidRDefault="008E574A" w:rsidP="00403D5B">
            <w:pPr>
              <w:pStyle w:val="TAL"/>
              <w:rPr>
                <w:ins w:id="252" w:author="Author"/>
                <w:rStyle w:val="Code"/>
              </w:rPr>
            </w:pPr>
            <w:ins w:id="253" w:author="Author">
              <w:del w:id="254" w:author="Richard Bradbury" w:date="2020-04-01T21:39:00Z">
                <w:r w:rsidRPr="00403D5B" w:rsidDel="00CD418B">
                  <w:rPr>
                    <w:rStyle w:val="Code"/>
                  </w:rPr>
                  <w:delText>S</w:delText>
                </w:r>
              </w:del>
            </w:ins>
            <w:ins w:id="255" w:author="Richard Bradbury" w:date="2020-04-01T21:39:00Z">
              <w:r w:rsidR="00CD418B">
                <w:rPr>
                  <w:rStyle w:val="Code"/>
                </w:rPr>
                <w:t>s</w:t>
              </w:r>
            </w:ins>
            <w:ins w:id="256" w:author="Author">
              <w:r w:rsidR="00403D5B" w:rsidRPr="00403D5B">
                <w:rPr>
                  <w:rStyle w:val="Code"/>
                </w:rPr>
                <w:t>tate</w:t>
              </w:r>
            </w:ins>
          </w:p>
        </w:tc>
        <w:tc>
          <w:tcPr>
            <w:tcW w:w="953" w:type="dxa"/>
          </w:tcPr>
          <w:p w14:paraId="14AB6C86" w14:textId="69A7B60A" w:rsidR="00403D5B" w:rsidRPr="00B07C8B" w:rsidRDefault="00403D5B" w:rsidP="00403D5B">
            <w:pPr>
              <w:pStyle w:val="TAL"/>
              <w:rPr>
                <w:ins w:id="257" w:author="Author"/>
              </w:rPr>
            </w:pPr>
            <w:ins w:id="258" w:author="Author">
              <w:r>
                <w:t xml:space="preserve">Enumeration of </w:t>
              </w:r>
              <w:del w:id="259" w:author="Richard Bradbury" w:date="2020-04-01T21:17:00Z">
                <w:r w:rsidDel="008E574A">
                  <w:delText>s</w:delText>
                </w:r>
              </w:del>
            </w:ins>
            <w:ins w:id="260" w:author="Richard Bradbury" w:date="2020-04-01T21:17:00Z">
              <w:r w:rsidR="008E574A">
                <w:t>S</w:t>
              </w:r>
            </w:ins>
            <w:ins w:id="261" w:author="Author">
              <w:r>
                <w:t>trings</w:t>
              </w:r>
            </w:ins>
          </w:p>
        </w:tc>
        <w:tc>
          <w:tcPr>
            <w:tcW w:w="1147" w:type="dxa"/>
          </w:tcPr>
          <w:p w14:paraId="1D8DECC2" w14:textId="540644FF" w:rsidR="00403D5B" w:rsidRDefault="006C19DF" w:rsidP="006C19DF">
            <w:pPr>
              <w:pStyle w:val="TAL"/>
              <w:jc w:val="center"/>
              <w:rPr>
                <w:ins w:id="262" w:author="Richard Bradbury" w:date="2020-04-01T20:43:00Z"/>
              </w:rPr>
            </w:pPr>
            <w:ins w:id="263" w:author="Richard Bradbury" w:date="2020-04-01T21:01:00Z">
              <w:r>
                <w:t>1..1</w:t>
              </w:r>
            </w:ins>
          </w:p>
        </w:tc>
        <w:tc>
          <w:tcPr>
            <w:tcW w:w="4273" w:type="dxa"/>
          </w:tcPr>
          <w:p w14:paraId="1634E623" w14:textId="6EDE6770" w:rsidR="00403D5B" w:rsidRDefault="00403D5B" w:rsidP="00403D5B">
            <w:pPr>
              <w:pStyle w:val="TAL"/>
              <w:rPr>
                <w:ins w:id="264" w:author="Richard Bradbury" w:date="2020-04-01T20:48:00Z"/>
              </w:rPr>
            </w:pPr>
            <w:ins w:id="265" w:author="Author">
              <w:r>
                <w:t xml:space="preserve">A </w:t>
              </w:r>
              <w:del w:id="266" w:author="Richard Bradbury" w:date="2020-04-01T21:14:00Z">
                <w:r w:rsidDel="008E574A">
                  <w:delText>p</w:delText>
                </w:r>
              </w:del>
            </w:ins>
            <w:ins w:id="267" w:author="Richard Bradbury" w:date="2020-04-01T21:14:00Z">
              <w:r w:rsidR="008E574A">
                <w:t>P</w:t>
              </w:r>
            </w:ins>
            <w:ins w:id="268" w:author="Author">
              <w:r>
                <w:t xml:space="preserve">olicy </w:t>
              </w:r>
              <w:del w:id="269" w:author="Richard Bradbury" w:date="2020-04-01T21:14:00Z">
                <w:r w:rsidDel="008E574A">
                  <w:delText>t</w:delText>
                </w:r>
              </w:del>
            </w:ins>
            <w:ins w:id="270" w:author="Richard Bradbury" w:date="2020-04-01T21:14:00Z">
              <w:r w:rsidR="008E574A">
                <w:t>T</w:t>
              </w:r>
            </w:ins>
            <w:ins w:id="271" w:author="Author">
              <w:r>
                <w:t>emplate may be in</w:t>
              </w:r>
            </w:ins>
            <w:ins w:id="272" w:author="Richard Bradbury" w:date="2020-04-01T20:48:00Z">
              <w:r>
                <w:t xml:space="preserve"> the</w:t>
              </w:r>
            </w:ins>
            <w:ins w:id="273" w:author="Author">
              <w:r>
                <w:t xml:space="preserve"> </w:t>
              </w:r>
              <w:del w:id="274" w:author="Richard Bradbury" w:date="2020-04-01T20:47:00Z">
                <w:r w:rsidDel="00403D5B">
                  <w:delText>“</w:delText>
                </w:r>
              </w:del>
              <w:r w:rsidRPr="00403D5B">
                <w:rPr>
                  <w:rStyle w:val="Code"/>
                </w:rPr>
                <w:t>ready</w:t>
              </w:r>
            </w:ins>
            <w:ins w:id="275" w:author="Richard Bradbury" w:date="2020-04-01T21:14:00Z">
              <w:r w:rsidR="008E574A">
                <w:t>,</w:t>
              </w:r>
            </w:ins>
            <w:ins w:id="276" w:author="Author">
              <w:del w:id="277" w:author="Richard Bradbury" w:date="2020-04-01T20:47:00Z">
                <w:r w:rsidDel="00403D5B">
                  <w:delText>,</w:delText>
                </w:r>
              </w:del>
              <w:r>
                <w:t xml:space="preserve"> </w:t>
              </w:r>
              <w:del w:id="278" w:author="Richard Bradbury" w:date="2020-04-01T20:47:00Z">
                <w:r w:rsidDel="00403D5B">
                  <w:delText>“</w:delText>
                </w:r>
              </w:del>
              <w:r w:rsidRPr="00403D5B">
                <w:rPr>
                  <w:rStyle w:val="Code"/>
                </w:rPr>
                <w:t>unverified</w:t>
              </w:r>
              <w:del w:id="279" w:author="Richard Bradbury" w:date="2020-04-01T20:47:00Z">
                <w:r w:rsidDel="00403D5B">
                  <w:delText>”</w:delText>
                </w:r>
              </w:del>
              <w:r>
                <w:t xml:space="preserve">, or </w:t>
              </w:r>
              <w:del w:id="280" w:author="Richard Bradbury" w:date="2020-04-01T20:47:00Z">
                <w:r w:rsidDel="00403D5B">
                  <w:delText>“</w:delText>
                </w:r>
              </w:del>
              <w:r w:rsidRPr="00403D5B">
                <w:rPr>
                  <w:rStyle w:val="Code"/>
                </w:rPr>
                <w:t>suspended</w:t>
              </w:r>
              <w:del w:id="281" w:author="Richard Bradbury" w:date="2020-04-01T20:47:00Z">
                <w:r w:rsidDel="00403D5B">
                  <w:delText>”</w:delText>
                </w:r>
              </w:del>
              <w:r>
                <w:t xml:space="preserve"> state.</w:t>
              </w:r>
            </w:ins>
          </w:p>
          <w:p w14:paraId="0F6F0E6D" w14:textId="575C9780" w:rsidR="00403D5B" w:rsidRDefault="00403D5B" w:rsidP="00403D5B">
            <w:pPr>
              <w:pStyle w:val="TALcontinuation"/>
              <w:spacing w:before="60"/>
              <w:rPr>
                <w:ins w:id="282" w:author="Author"/>
              </w:rPr>
            </w:pPr>
            <w:ins w:id="283" w:author="Author">
              <w:del w:id="284" w:author="Richard Bradbury" w:date="2020-04-01T20:48:00Z">
                <w:r w:rsidDel="00403D5B">
                  <w:delText xml:space="preserve"> </w:delText>
                </w:r>
              </w:del>
              <w:r>
                <w:t xml:space="preserve">Only a </w:t>
              </w:r>
              <w:del w:id="285" w:author="Richard Bradbury" w:date="2020-04-01T20:47:00Z">
                <w:r w:rsidDel="00403D5B">
                  <w:delText>p</w:delText>
                </w:r>
              </w:del>
            </w:ins>
            <w:ins w:id="286" w:author="Richard Bradbury" w:date="2020-04-01T20:48:00Z">
              <w:r>
                <w:t>P</w:t>
              </w:r>
            </w:ins>
            <w:ins w:id="287" w:author="Author">
              <w:r>
                <w:t xml:space="preserve">olicy </w:t>
              </w:r>
              <w:del w:id="288" w:author="Richard Bradbury" w:date="2020-04-01T20:48:00Z">
                <w:r w:rsidDel="00403D5B">
                  <w:delText>t</w:delText>
                </w:r>
              </w:del>
            </w:ins>
            <w:ins w:id="289" w:author="Richard Bradbury" w:date="2020-04-01T20:48:00Z">
              <w:r>
                <w:t>T</w:t>
              </w:r>
            </w:ins>
            <w:ins w:id="290" w:author="Author">
              <w:r>
                <w:t>emplate in</w:t>
              </w:r>
            </w:ins>
            <w:ins w:id="291" w:author="Richard Bradbury" w:date="2020-04-01T21:14:00Z">
              <w:r w:rsidR="008E574A">
                <w:t xml:space="preserve"> the</w:t>
              </w:r>
            </w:ins>
            <w:ins w:id="292" w:author="Author">
              <w:r>
                <w:t xml:space="preserve"> </w:t>
              </w:r>
              <w:del w:id="293" w:author="Richard Bradbury" w:date="2020-04-01T20:47:00Z">
                <w:r w:rsidDel="00403D5B">
                  <w:delText>“</w:delText>
                </w:r>
              </w:del>
              <w:r w:rsidRPr="00403D5B">
                <w:rPr>
                  <w:rStyle w:val="Code"/>
                </w:rPr>
                <w:t>ready</w:t>
              </w:r>
              <w:del w:id="294" w:author="Richard Bradbury" w:date="2020-04-01T20:47:00Z">
                <w:r w:rsidDel="00403D5B">
                  <w:delText>”</w:delText>
                </w:r>
              </w:del>
              <w:r>
                <w:t xml:space="preserve"> state may be </w:t>
              </w:r>
              <w:del w:id="295" w:author="Richard Bradbury" w:date="2020-04-01T20:48:00Z">
                <w:r w:rsidDel="00403D5B">
                  <w:delText>used for</w:delText>
                </w:r>
              </w:del>
            </w:ins>
            <w:ins w:id="296" w:author="Richard Bradbury" w:date="2020-04-01T20:48:00Z">
              <w:r>
                <w:t>applied to</w:t>
              </w:r>
            </w:ins>
            <w:ins w:id="297" w:author="Author">
              <w:r>
                <w:t xml:space="preserve"> streaming sessions</w:t>
              </w:r>
              <w:del w:id="298" w:author="Richard Bradbury" w:date="2020-04-01T20:48:00Z">
                <w:r w:rsidDel="00403D5B">
                  <w:delText xml:space="preserve"> of the provisioning session</w:delText>
                </w:r>
              </w:del>
              <w:r>
                <w:t>.</w:t>
              </w:r>
            </w:ins>
          </w:p>
        </w:tc>
      </w:tr>
      <w:tr w:rsidR="006C19DF" w14:paraId="4947C28D" w14:textId="77777777" w:rsidTr="00A14048">
        <w:trPr>
          <w:ins w:id="299" w:author="Author"/>
        </w:trPr>
        <w:tc>
          <w:tcPr>
            <w:tcW w:w="3256" w:type="dxa"/>
          </w:tcPr>
          <w:p w14:paraId="10AE95D5" w14:textId="555BE78A" w:rsidR="00403D5B" w:rsidRPr="00403D5B" w:rsidRDefault="00403D5B" w:rsidP="00403D5B">
            <w:pPr>
              <w:pStyle w:val="TAL"/>
              <w:rPr>
                <w:ins w:id="300" w:author="Author"/>
                <w:rStyle w:val="Code"/>
              </w:rPr>
            </w:pPr>
            <w:proofErr w:type="spellStart"/>
            <w:ins w:id="301" w:author="Author">
              <w:r w:rsidRPr="00403D5B">
                <w:rPr>
                  <w:rStyle w:val="Code"/>
                </w:rPr>
                <w:t>OperationPoints</w:t>
              </w:r>
              <w:proofErr w:type="spellEnd"/>
            </w:ins>
          </w:p>
        </w:tc>
        <w:tc>
          <w:tcPr>
            <w:tcW w:w="953" w:type="dxa"/>
          </w:tcPr>
          <w:p w14:paraId="14B6C7BA" w14:textId="587B8175" w:rsidR="00403D5B" w:rsidRDefault="00403D5B" w:rsidP="00403D5B">
            <w:pPr>
              <w:pStyle w:val="TAL"/>
              <w:rPr>
                <w:ins w:id="302" w:author="Author"/>
              </w:rPr>
            </w:pPr>
            <w:ins w:id="303" w:author="Author">
              <w:del w:id="304" w:author="Richard Bradbury" w:date="2020-04-01T20:48:00Z">
                <w:r w:rsidDel="00403D5B">
                  <w:delText xml:space="preserve">Array of </w:delText>
                </w:r>
              </w:del>
            </w:ins>
            <w:ins w:id="305" w:author="Richard Bradbury" w:date="2020-04-01T20:48:00Z">
              <w:r>
                <w:t>[</w:t>
              </w:r>
            </w:ins>
            <w:ins w:id="306" w:author="Author">
              <w:r>
                <w:t>Object</w:t>
              </w:r>
            </w:ins>
            <w:ins w:id="307" w:author="Richard Bradbury" w:date="2020-04-01T20:49:00Z">
              <w:r>
                <w:t>]</w:t>
              </w:r>
            </w:ins>
            <w:ins w:id="308" w:author="Author">
              <w:del w:id="309" w:author="Richard Bradbury" w:date="2020-04-01T20:49:00Z">
                <w:r w:rsidDel="00403D5B">
                  <w:delText>s</w:delText>
                </w:r>
              </w:del>
            </w:ins>
          </w:p>
        </w:tc>
        <w:tc>
          <w:tcPr>
            <w:tcW w:w="1147" w:type="dxa"/>
          </w:tcPr>
          <w:p w14:paraId="3B940755" w14:textId="51FF97C3" w:rsidR="00403D5B" w:rsidRDefault="006C19DF" w:rsidP="006C19DF">
            <w:pPr>
              <w:pStyle w:val="TAL"/>
              <w:jc w:val="center"/>
              <w:rPr>
                <w:ins w:id="310" w:author="Richard Bradbury" w:date="2020-04-01T20:43:00Z"/>
              </w:rPr>
            </w:pPr>
            <w:ins w:id="311" w:author="Richard Bradbury" w:date="2020-04-01T21:01:00Z">
              <w:r>
                <w:t>1..n</w:t>
              </w:r>
            </w:ins>
          </w:p>
        </w:tc>
        <w:tc>
          <w:tcPr>
            <w:tcW w:w="4273" w:type="dxa"/>
          </w:tcPr>
          <w:p w14:paraId="4318D8A7" w14:textId="68C07D4E" w:rsidR="00403D5B" w:rsidRDefault="00403D5B" w:rsidP="00403D5B">
            <w:pPr>
              <w:pStyle w:val="TAL"/>
              <w:rPr>
                <w:ins w:id="312" w:author="Author"/>
              </w:rPr>
            </w:pPr>
          </w:p>
        </w:tc>
      </w:tr>
      <w:tr w:rsidR="006C19DF" w14:paraId="4FF1291E" w14:textId="77777777" w:rsidTr="00A14048">
        <w:trPr>
          <w:ins w:id="313" w:author="Author"/>
        </w:trPr>
        <w:tc>
          <w:tcPr>
            <w:tcW w:w="3256" w:type="dxa"/>
          </w:tcPr>
          <w:p w14:paraId="5799A138" w14:textId="32AD880E" w:rsidR="00403D5B" w:rsidRPr="00403D5B" w:rsidRDefault="00403D5B" w:rsidP="00403D5B">
            <w:pPr>
              <w:pStyle w:val="TAL"/>
              <w:rPr>
                <w:ins w:id="314" w:author="Author"/>
                <w:rStyle w:val="Code"/>
              </w:rPr>
            </w:pPr>
            <w:commentRangeStart w:id="315"/>
            <w:ins w:id="316" w:author="Author">
              <w:r w:rsidRPr="00403D5B">
                <w:rPr>
                  <w:rStyle w:val="Code"/>
                </w:rPr>
                <w:tab/>
              </w:r>
              <w:del w:id="317" w:author="Richard Bradbury" w:date="2020-04-01T20:44:00Z">
                <w:r w:rsidRPr="00403D5B" w:rsidDel="00403D5B">
                  <w:rPr>
                    <w:rStyle w:val="Code"/>
                  </w:rPr>
                  <w:delText>OP</w:delText>
                </w:r>
              </w:del>
            </w:ins>
            <w:proofErr w:type="spellStart"/>
            <w:ins w:id="318" w:author="Richard Bradbury" w:date="2020-04-01T20:44:00Z">
              <w:r>
                <w:rPr>
                  <w:rStyle w:val="Code"/>
                </w:rPr>
                <w:t>operationPoint</w:t>
              </w:r>
            </w:ins>
            <w:ins w:id="319" w:author="Author">
              <w:r w:rsidRPr="00403D5B">
                <w:rPr>
                  <w:rStyle w:val="Code"/>
                </w:rPr>
                <w:t>Id</w:t>
              </w:r>
              <w:proofErr w:type="spellEnd"/>
            </w:ins>
          </w:p>
        </w:tc>
        <w:tc>
          <w:tcPr>
            <w:tcW w:w="953" w:type="dxa"/>
          </w:tcPr>
          <w:p w14:paraId="3BCAC3BA" w14:textId="5A008A43" w:rsidR="00403D5B" w:rsidDel="00523D23" w:rsidRDefault="00403D5B" w:rsidP="00403D5B">
            <w:pPr>
              <w:pStyle w:val="TAL"/>
              <w:rPr>
                <w:ins w:id="320" w:author="Author"/>
              </w:rPr>
            </w:pPr>
            <w:ins w:id="321" w:author="Author">
              <w:r>
                <w:t xml:space="preserve">Integer </w:t>
              </w:r>
            </w:ins>
          </w:p>
        </w:tc>
        <w:tc>
          <w:tcPr>
            <w:tcW w:w="1147" w:type="dxa"/>
          </w:tcPr>
          <w:p w14:paraId="0716F8CC" w14:textId="61DF373C" w:rsidR="00403D5B" w:rsidRDefault="006C19DF" w:rsidP="006C19DF">
            <w:pPr>
              <w:pStyle w:val="TAL"/>
              <w:jc w:val="center"/>
              <w:rPr>
                <w:ins w:id="322" w:author="Richard Bradbury" w:date="2020-04-01T20:43:00Z"/>
              </w:rPr>
            </w:pPr>
            <w:ins w:id="323" w:author="Richard Bradbury" w:date="2020-04-01T21:01:00Z">
              <w:r>
                <w:t>1..1</w:t>
              </w:r>
            </w:ins>
          </w:p>
        </w:tc>
        <w:tc>
          <w:tcPr>
            <w:tcW w:w="4273" w:type="dxa"/>
          </w:tcPr>
          <w:p w14:paraId="6CC37D00" w14:textId="5E2F89F4" w:rsidR="00403D5B" w:rsidRDefault="00403D5B" w:rsidP="00403D5B">
            <w:pPr>
              <w:pStyle w:val="TAL"/>
              <w:rPr>
                <w:ins w:id="324" w:author="Author"/>
              </w:rPr>
            </w:pPr>
            <w:ins w:id="325" w:author="Author">
              <w:del w:id="326" w:author="Richard Bradbury" w:date="2020-04-01T20:44:00Z">
                <w:r w:rsidDel="00403D5B">
                  <w:delText>Provides an</w:delText>
                </w:r>
              </w:del>
            </w:ins>
            <w:ins w:id="327" w:author="Richard Bradbury" w:date="2020-04-01T20:44:00Z">
              <w:r>
                <w:t>Unique</w:t>
              </w:r>
            </w:ins>
            <w:ins w:id="328" w:author="Author">
              <w:r>
                <w:t xml:space="preserve"> i</w:t>
              </w:r>
              <w:del w:id="329" w:author="Richard Bradbury" w:date="2020-04-01T20:44:00Z">
                <w:r w:rsidDel="00403D5B">
                  <w:delText>n</w:delText>
                </w:r>
              </w:del>
              <w:r>
                <w:t xml:space="preserve">dentifier for the current </w:t>
              </w:r>
              <w:del w:id="330" w:author="Richard Bradbury" w:date="2020-04-01T20:44:00Z">
                <w:r w:rsidDel="00403D5B">
                  <w:delText>o</w:delText>
                </w:r>
              </w:del>
            </w:ins>
            <w:ins w:id="331" w:author="Richard Bradbury" w:date="2020-04-01T20:44:00Z">
              <w:r>
                <w:t>O</w:t>
              </w:r>
            </w:ins>
            <w:ins w:id="332" w:author="Author">
              <w:r>
                <w:t xml:space="preserve">peration </w:t>
              </w:r>
              <w:del w:id="333" w:author="Richard Bradbury" w:date="2020-04-01T20:44:00Z">
                <w:r w:rsidDel="00403D5B">
                  <w:delText>p</w:delText>
                </w:r>
              </w:del>
            </w:ins>
            <w:ins w:id="334" w:author="Richard Bradbury" w:date="2020-04-01T20:44:00Z">
              <w:r>
                <w:t>P</w:t>
              </w:r>
            </w:ins>
            <w:ins w:id="335" w:author="Author">
              <w:r>
                <w:t>oint</w:t>
              </w:r>
            </w:ins>
            <w:ins w:id="336" w:author="Richard Bradbury" w:date="2020-04-01T21:15:00Z">
              <w:r w:rsidR="008E574A">
                <w:t>.</w:t>
              </w:r>
            </w:ins>
            <w:commentRangeEnd w:id="315"/>
            <w:ins w:id="337" w:author="Richard Bradbury" w:date="2020-04-01T21:38:00Z">
              <w:r w:rsidR="001044E1">
                <w:rPr>
                  <w:rStyle w:val="CommentReference"/>
                  <w:rFonts w:ascii="Times New Roman" w:hAnsi="Times New Roman"/>
                </w:rPr>
                <w:commentReference w:id="315"/>
              </w:r>
            </w:ins>
          </w:p>
        </w:tc>
      </w:tr>
      <w:tr w:rsidR="006C19DF" w14:paraId="68D1E58C" w14:textId="77777777" w:rsidTr="00A14048">
        <w:trPr>
          <w:ins w:id="338" w:author="Author"/>
        </w:trPr>
        <w:tc>
          <w:tcPr>
            <w:tcW w:w="3256" w:type="dxa"/>
          </w:tcPr>
          <w:p w14:paraId="1E052BF4" w14:textId="3B6A5273" w:rsidR="00403D5B" w:rsidRPr="00403D5B" w:rsidRDefault="00403D5B" w:rsidP="00403D5B">
            <w:pPr>
              <w:pStyle w:val="TAL"/>
              <w:rPr>
                <w:ins w:id="339" w:author="Author"/>
                <w:rStyle w:val="Code"/>
              </w:rPr>
            </w:pPr>
            <w:ins w:id="340" w:author="Author">
              <w:r w:rsidRPr="00403D5B">
                <w:rPr>
                  <w:rStyle w:val="Code"/>
                </w:rPr>
                <w:tab/>
              </w:r>
              <w:proofErr w:type="spellStart"/>
              <w:r w:rsidRPr="00403D5B">
                <w:rPr>
                  <w:rStyle w:val="Code"/>
                </w:rPr>
                <w:t>QoS</w:t>
              </w:r>
            </w:ins>
            <w:ins w:id="341" w:author="Richard Bradbury" w:date="2020-04-01T20:49:00Z">
              <w:r>
                <w:rPr>
                  <w:rStyle w:val="Code"/>
                </w:rPr>
                <w:t>Specification</w:t>
              </w:r>
            </w:ins>
            <w:proofErr w:type="spellEnd"/>
          </w:p>
        </w:tc>
        <w:tc>
          <w:tcPr>
            <w:tcW w:w="953" w:type="dxa"/>
          </w:tcPr>
          <w:p w14:paraId="4773FB78" w14:textId="7DD7F232" w:rsidR="00403D5B" w:rsidRDefault="00403D5B" w:rsidP="00403D5B">
            <w:pPr>
              <w:pStyle w:val="TAL"/>
              <w:rPr>
                <w:ins w:id="342" w:author="Author"/>
              </w:rPr>
            </w:pPr>
            <w:ins w:id="343" w:author="Author">
              <w:r>
                <w:t>Object</w:t>
              </w:r>
            </w:ins>
          </w:p>
        </w:tc>
        <w:tc>
          <w:tcPr>
            <w:tcW w:w="1147" w:type="dxa"/>
          </w:tcPr>
          <w:p w14:paraId="76173FB1" w14:textId="62B4F64A" w:rsidR="00403D5B" w:rsidRDefault="006C19DF" w:rsidP="006C19DF">
            <w:pPr>
              <w:pStyle w:val="TAL"/>
              <w:jc w:val="center"/>
              <w:rPr>
                <w:ins w:id="344" w:author="Richard Bradbury" w:date="2020-04-01T20:43:00Z"/>
              </w:rPr>
            </w:pPr>
            <w:ins w:id="345" w:author="Richard Bradbury" w:date="2020-04-01T21:02:00Z">
              <w:r>
                <w:t>0</w:t>
              </w:r>
            </w:ins>
            <w:ins w:id="346" w:author="Richard Bradbury" w:date="2020-04-01T21:01:00Z">
              <w:r>
                <w:t>..1</w:t>
              </w:r>
            </w:ins>
          </w:p>
        </w:tc>
        <w:tc>
          <w:tcPr>
            <w:tcW w:w="4273" w:type="dxa"/>
          </w:tcPr>
          <w:p w14:paraId="4782FD8A" w14:textId="4C3FFBDF" w:rsidR="00403D5B" w:rsidRDefault="00403D5B" w:rsidP="00403D5B">
            <w:pPr>
              <w:pStyle w:val="TAL"/>
              <w:rPr>
                <w:ins w:id="347" w:author="Author"/>
              </w:rPr>
            </w:pPr>
            <w:ins w:id="348" w:author="Author">
              <w:del w:id="349" w:author="Richard Bradbury" w:date="2020-04-01T20:54:00Z">
                <w:r w:rsidDel="00F709C8">
                  <w:delText>This object provides</w:delText>
                </w:r>
              </w:del>
            </w:ins>
            <w:ins w:id="350" w:author="Richard Bradbury" w:date="2020-04-01T20:54:00Z">
              <w:r w:rsidR="00F709C8">
                <w:t xml:space="preserve">Specifies </w:t>
              </w:r>
            </w:ins>
            <w:ins w:id="351" w:author="Author">
              <w:r>
                <w:t xml:space="preserve">the </w:t>
              </w:r>
            </w:ins>
            <w:ins w:id="352" w:author="Richard Bradbury" w:date="2020-04-01T20:54:00Z">
              <w:r w:rsidR="00F709C8">
                <w:t xml:space="preserve">network </w:t>
              </w:r>
            </w:ins>
            <w:ins w:id="353" w:author="Author">
              <w:del w:id="354" w:author="Richard Bradbury" w:date="2020-04-01T20:54:00Z">
                <w:r w:rsidDel="00F709C8">
                  <w:delText>QoS</w:delText>
                </w:r>
              </w:del>
            </w:ins>
            <w:ins w:id="355" w:author="Richard Bradbury" w:date="2020-04-01T20:55:00Z">
              <w:r w:rsidR="00F709C8">
                <w:t>quality of service</w:t>
              </w:r>
            </w:ins>
            <w:ins w:id="356" w:author="Author">
              <w:del w:id="357" w:author="Richard Bradbury" w:date="2020-04-01T20:55:00Z">
                <w:r w:rsidDel="00F709C8">
                  <w:delText xml:space="preserve"> requirements</w:delText>
                </w:r>
              </w:del>
              <w:r>
                <w:t xml:space="preserve"> t</w:t>
              </w:r>
              <w:del w:id="358" w:author="Richard Bradbury" w:date="2020-04-01T21:15:00Z">
                <w:r w:rsidDel="008E574A">
                  <w:delText>hat</w:delText>
                </w:r>
              </w:del>
            </w:ins>
            <w:ins w:id="359" w:author="Richard Bradbury" w:date="2020-04-01T21:15:00Z">
              <w:r w:rsidR="008E574A">
                <w:t>o be</w:t>
              </w:r>
            </w:ins>
            <w:ins w:id="360" w:author="Author">
              <w:r>
                <w:t xml:space="preserve"> appl</w:t>
              </w:r>
            </w:ins>
            <w:ins w:id="361" w:author="Richard Bradbury" w:date="2020-04-01T20:55:00Z">
              <w:r w:rsidR="00F709C8">
                <w:t>ie</w:t>
              </w:r>
            </w:ins>
            <w:ins w:id="362" w:author="Richard Bradbury" w:date="2020-04-01T21:15:00Z">
              <w:r w:rsidR="008E574A">
                <w:t>d</w:t>
              </w:r>
            </w:ins>
            <w:ins w:id="363" w:author="Author">
              <w:del w:id="364" w:author="Richard Bradbury" w:date="2020-04-01T20:55:00Z">
                <w:r w:rsidDel="00F709C8">
                  <w:delText>y</w:delText>
                </w:r>
              </w:del>
              <w:r>
                <w:t xml:space="preserve"> to </w:t>
              </w:r>
            </w:ins>
            <w:ins w:id="365" w:author="Richard Bradbury" w:date="2020-04-01T20:55:00Z">
              <w:r w:rsidR="00F709C8">
                <w:t xml:space="preserve">streaming sessions at </w:t>
              </w:r>
            </w:ins>
            <w:ins w:id="366" w:author="Author">
              <w:r>
                <w:t xml:space="preserve">this </w:t>
              </w:r>
              <w:del w:id="367" w:author="Richard Bradbury" w:date="2020-04-01T20:55:00Z">
                <w:r w:rsidDel="00F709C8">
                  <w:delText>o</w:delText>
                </w:r>
              </w:del>
            </w:ins>
            <w:ins w:id="368" w:author="Richard Bradbury" w:date="2020-04-01T20:55:00Z">
              <w:r w:rsidR="00F709C8">
                <w:t>O</w:t>
              </w:r>
            </w:ins>
            <w:ins w:id="369" w:author="Author">
              <w:r>
                <w:t xml:space="preserve">peration </w:t>
              </w:r>
              <w:del w:id="370" w:author="Richard Bradbury" w:date="2020-04-01T20:55:00Z">
                <w:r w:rsidDel="00F709C8">
                  <w:delText>p</w:delText>
                </w:r>
              </w:del>
            </w:ins>
            <w:ins w:id="371" w:author="Richard Bradbury" w:date="2020-04-01T20:55:00Z">
              <w:r w:rsidR="00F709C8">
                <w:t>P</w:t>
              </w:r>
            </w:ins>
            <w:ins w:id="372" w:author="Author">
              <w:r>
                <w:t>oint.</w:t>
              </w:r>
            </w:ins>
          </w:p>
        </w:tc>
      </w:tr>
      <w:tr w:rsidR="006C19DF" w14:paraId="33974F2B" w14:textId="77777777" w:rsidTr="00A14048">
        <w:trPr>
          <w:ins w:id="373" w:author="Author"/>
        </w:trPr>
        <w:tc>
          <w:tcPr>
            <w:tcW w:w="3256" w:type="dxa"/>
          </w:tcPr>
          <w:p w14:paraId="4AF90E7C" w14:textId="01C073CC" w:rsidR="00403D5B" w:rsidRPr="00403D5B" w:rsidRDefault="00403D5B" w:rsidP="00403D5B">
            <w:pPr>
              <w:pStyle w:val="TAL"/>
              <w:rPr>
                <w:ins w:id="374" w:author="Author"/>
                <w:rStyle w:val="Code"/>
              </w:rPr>
            </w:pPr>
            <w:ins w:id="375" w:author="Author">
              <w:r w:rsidRPr="00403D5B">
                <w:rPr>
                  <w:rStyle w:val="Code"/>
                </w:rPr>
                <w:tab/>
              </w:r>
              <w:r w:rsidRPr="00403D5B">
                <w:rPr>
                  <w:rStyle w:val="Code"/>
                </w:rPr>
                <w:tab/>
              </w:r>
              <w:commentRangeStart w:id="376"/>
              <w:del w:id="377" w:author="Richard Bradbury" w:date="2020-04-01T20:51:00Z">
                <w:r w:rsidRPr="00403D5B" w:rsidDel="00F709C8">
                  <w:rPr>
                    <w:rStyle w:val="Code"/>
                  </w:rPr>
                  <w:delText>M</w:delText>
                </w:r>
              </w:del>
            </w:ins>
            <w:proofErr w:type="spellStart"/>
            <w:ins w:id="378" w:author="Richard Bradbury" w:date="2020-04-01T20:51:00Z">
              <w:r w:rsidR="00F709C8">
                <w:rPr>
                  <w:rStyle w:val="Code"/>
                </w:rPr>
                <w:t>m</w:t>
              </w:r>
            </w:ins>
            <w:ins w:id="379" w:author="Author">
              <w:r w:rsidRPr="00403D5B">
                <w:rPr>
                  <w:rStyle w:val="Code"/>
                </w:rPr>
                <w:t>ax</w:t>
              </w:r>
            </w:ins>
            <w:ins w:id="380" w:author="Richard Bradbury" w:date="2020-04-01T20:51:00Z">
              <w:r w:rsidR="00F709C8">
                <w:rPr>
                  <w:rStyle w:val="Code"/>
                </w:rPr>
                <w:t>imum</w:t>
              </w:r>
            </w:ins>
            <w:ins w:id="381" w:author="Author">
              <w:r w:rsidRPr="00403D5B">
                <w:rPr>
                  <w:rStyle w:val="Code"/>
                </w:rPr>
                <w:t>G</w:t>
              </w:r>
            </w:ins>
            <w:ins w:id="382" w:author="Richard Bradbury" w:date="2020-04-01T20:51:00Z">
              <w:r w:rsidR="00F709C8">
                <w:rPr>
                  <w:rStyle w:val="Code"/>
                </w:rPr>
                <w:t>uaranteed</w:t>
              </w:r>
            </w:ins>
            <w:ins w:id="383" w:author="Author">
              <w:r w:rsidRPr="00403D5B">
                <w:rPr>
                  <w:rStyle w:val="Code"/>
                </w:rPr>
                <w:t>B</w:t>
              </w:r>
            </w:ins>
            <w:ins w:id="384" w:author="Richard Bradbury" w:date="2020-04-01T20:51:00Z">
              <w:r w:rsidR="00F709C8">
                <w:rPr>
                  <w:rStyle w:val="Code"/>
                </w:rPr>
                <w:t>it</w:t>
              </w:r>
            </w:ins>
            <w:ins w:id="385" w:author="Author">
              <w:r w:rsidRPr="00403D5B">
                <w:rPr>
                  <w:rStyle w:val="Code"/>
                </w:rPr>
                <w:t>R</w:t>
              </w:r>
            </w:ins>
            <w:ins w:id="386" w:author="Richard Bradbury" w:date="2020-04-01T20:51:00Z">
              <w:r w:rsidR="00F709C8">
                <w:rPr>
                  <w:rStyle w:val="Code"/>
                </w:rPr>
                <w:t>ate</w:t>
              </w:r>
            </w:ins>
            <w:commentRangeEnd w:id="376"/>
            <w:proofErr w:type="spellEnd"/>
            <w:r w:rsidR="00CA1358">
              <w:rPr>
                <w:rStyle w:val="CommentReference"/>
                <w:rFonts w:ascii="Times New Roman" w:hAnsi="Times New Roman"/>
              </w:rPr>
              <w:commentReference w:id="376"/>
            </w:r>
          </w:p>
        </w:tc>
        <w:tc>
          <w:tcPr>
            <w:tcW w:w="953" w:type="dxa"/>
          </w:tcPr>
          <w:p w14:paraId="4FAD7CA5" w14:textId="0B499C8E" w:rsidR="00403D5B" w:rsidRDefault="00403D5B" w:rsidP="00403D5B">
            <w:pPr>
              <w:pStyle w:val="TAL"/>
              <w:rPr>
                <w:ins w:id="388" w:author="Author"/>
              </w:rPr>
            </w:pPr>
            <w:ins w:id="389" w:author="Author">
              <w:r>
                <w:t>Integer</w:t>
              </w:r>
            </w:ins>
          </w:p>
        </w:tc>
        <w:tc>
          <w:tcPr>
            <w:tcW w:w="1147" w:type="dxa"/>
          </w:tcPr>
          <w:p w14:paraId="3A094144" w14:textId="3A911232" w:rsidR="00403D5B" w:rsidRDefault="006C19DF" w:rsidP="006C19DF">
            <w:pPr>
              <w:pStyle w:val="TAL"/>
              <w:jc w:val="center"/>
              <w:rPr>
                <w:ins w:id="390" w:author="Richard Bradbury" w:date="2020-04-01T20:43:00Z"/>
              </w:rPr>
            </w:pPr>
            <w:ins w:id="391" w:author="Richard Bradbury" w:date="2020-04-01T21:01:00Z">
              <w:r>
                <w:t>1..1</w:t>
              </w:r>
            </w:ins>
          </w:p>
        </w:tc>
        <w:tc>
          <w:tcPr>
            <w:tcW w:w="4273" w:type="dxa"/>
          </w:tcPr>
          <w:p w14:paraId="1B73E3D1" w14:textId="329D0FC4" w:rsidR="00F709C8" w:rsidRDefault="00403D5B" w:rsidP="00403D5B">
            <w:pPr>
              <w:pStyle w:val="TAL"/>
              <w:rPr>
                <w:ins w:id="392" w:author="Richard Bradbury" w:date="2020-04-01T20:56:00Z"/>
              </w:rPr>
            </w:pPr>
            <w:ins w:id="393" w:author="Author">
              <w:r>
                <w:t xml:space="preserve">The maximum </w:t>
              </w:r>
              <w:del w:id="394" w:author="Richard Bradbury" w:date="2020-04-01T20:54:00Z">
                <w:r w:rsidDel="00F709C8">
                  <w:delText xml:space="preserve">value for </w:delText>
                </w:r>
              </w:del>
              <w:r>
                <w:t>guaranteed bit</w:t>
              </w:r>
            </w:ins>
            <w:ins w:id="395" w:author="Richard Bradbury" w:date="2020-04-01T20:54:00Z">
              <w:r w:rsidR="00F709C8">
                <w:t xml:space="preserve"> </w:t>
              </w:r>
            </w:ins>
            <w:ins w:id="396" w:author="Author">
              <w:r>
                <w:t>rate</w:t>
              </w:r>
            </w:ins>
            <w:ins w:id="397" w:author="Richard Bradbury" w:date="2020-04-01T20:56:00Z">
              <w:r w:rsidR="00F709C8">
                <w:t xml:space="preserve"> for this Operation Point</w:t>
              </w:r>
            </w:ins>
            <w:ins w:id="398" w:author="Author">
              <w:r>
                <w:t>.</w:t>
              </w:r>
            </w:ins>
            <w:ins w:id="399" w:author="Richard Bradbury" w:date="2020-04-01T20:57:00Z">
              <w:r w:rsidR="00F709C8">
                <w:t xml:space="preserve"> Traffic that exceeds this maximum will be shaped, which may result in excessive delays and packet drops.</w:t>
              </w:r>
            </w:ins>
          </w:p>
          <w:p w14:paraId="4D93985D" w14:textId="24ABB4EC" w:rsidR="00403D5B" w:rsidRDefault="00403D5B" w:rsidP="00F709C8">
            <w:pPr>
              <w:pStyle w:val="TALcontinuation"/>
              <w:spacing w:before="60"/>
              <w:rPr>
                <w:ins w:id="400" w:author="Author"/>
              </w:rPr>
            </w:pPr>
            <w:ins w:id="401" w:author="Author">
              <w:del w:id="402" w:author="Richard Bradbury" w:date="2020-04-01T20:56:00Z">
                <w:r w:rsidDel="00F709C8">
                  <w:delText xml:space="preserve"> </w:delText>
                </w:r>
              </w:del>
              <w:r>
                <w:t xml:space="preserve">Note that this implies that </w:t>
              </w:r>
              <w:commentRangeStart w:id="403"/>
              <w:del w:id="404" w:author="Richard Bradbury" w:date="2020-04-01T21:29:00Z">
                <w:r w:rsidDel="00A14048">
                  <w:delText>GBR =</w:delText>
                </w:r>
              </w:del>
            </w:ins>
            <w:ins w:id="405" w:author="Richard Bradbury" w:date="2020-04-01T21:29:00Z">
              <w:r w:rsidR="00A14048">
                <w:t>the guaranteed bit rate is the same as the</w:t>
              </w:r>
            </w:ins>
            <w:ins w:id="406" w:author="Author">
              <w:r>
                <w:t xml:space="preserve"> MBR</w:t>
              </w:r>
            </w:ins>
            <w:commentRangeEnd w:id="403"/>
            <w:r w:rsidR="00F709C8">
              <w:rPr>
                <w:rStyle w:val="CommentReference"/>
                <w:rFonts w:ascii="Times New Roman" w:hAnsi="Times New Roman"/>
              </w:rPr>
              <w:commentReference w:id="403"/>
            </w:r>
            <w:ins w:id="407" w:author="Author">
              <w:r>
                <w:t xml:space="preserve"> for </w:t>
              </w:r>
            </w:ins>
            <w:ins w:id="408" w:author="Richard Bradbury" w:date="2020-04-01T20:57:00Z">
              <w:r w:rsidR="00F709C8">
                <w:t>streaming sessions conditioned by this</w:t>
              </w:r>
            </w:ins>
            <w:ins w:id="409" w:author="Author">
              <w:del w:id="410" w:author="Richard Bradbury" w:date="2020-04-01T20:57:00Z">
                <w:r w:rsidDel="00F709C8">
                  <w:delText>the</w:delText>
                </w:r>
              </w:del>
              <w:r>
                <w:t xml:space="preserve"> </w:t>
              </w:r>
              <w:del w:id="411" w:author="Richard Bradbury" w:date="2020-04-01T20:57:00Z">
                <w:r w:rsidDel="00F709C8">
                  <w:delText>o</w:delText>
                </w:r>
              </w:del>
            </w:ins>
            <w:ins w:id="412" w:author="Richard Bradbury" w:date="2020-04-01T20:57:00Z">
              <w:r w:rsidR="00F709C8">
                <w:t>O</w:t>
              </w:r>
            </w:ins>
            <w:ins w:id="413" w:author="Author">
              <w:r>
                <w:t xml:space="preserve">peration </w:t>
              </w:r>
              <w:del w:id="414" w:author="Richard Bradbury" w:date="2020-04-01T20:57:00Z">
                <w:r w:rsidDel="00F709C8">
                  <w:delText>p</w:delText>
                </w:r>
              </w:del>
            </w:ins>
            <w:ins w:id="415" w:author="Richard Bradbury" w:date="2020-04-01T21:30:00Z">
              <w:r w:rsidR="00A14048">
                <w:t>P</w:t>
              </w:r>
            </w:ins>
            <w:ins w:id="416" w:author="Author">
              <w:r>
                <w:t>oint</w:t>
              </w:r>
              <w:del w:id="417" w:author="Richard Bradbury" w:date="2020-04-01T20:57:00Z">
                <w:r w:rsidDel="00F709C8">
                  <w:delText xml:space="preserve"> that is provisioned for this session</w:delText>
                </w:r>
              </w:del>
              <w:r>
                <w:t>.</w:t>
              </w:r>
              <w:del w:id="418" w:author="Richard Bradbury" w:date="2020-04-01T20:56:00Z">
                <w:r w:rsidDel="00F709C8">
                  <w:delText xml:space="preserve"> Traffic that exceeds the MaxGBR will be shaped, which may result in excessive delays and packet drops.</w:delText>
                </w:r>
              </w:del>
            </w:ins>
          </w:p>
        </w:tc>
      </w:tr>
      <w:tr w:rsidR="006C19DF" w14:paraId="30A2349D" w14:textId="77777777" w:rsidTr="00A14048">
        <w:trPr>
          <w:ins w:id="419" w:author="Author"/>
        </w:trPr>
        <w:tc>
          <w:tcPr>
            <w:tcW w:w="3256" w:type="dxa"/>
          </w:tcPr>
          <w:p w14:paraId="2279D634" w14:textId="3E3DB2A4" w:rsidR="00403D5B" w:rsidRPr="00403D5B" w:rsidRDefault="00403D5B" w:rsidP="00403D5B">
            <w:pPr>
              <w:pStyle w:val="TAL"/>
              <w:rPr>
                <w:ins w:id="420" w:author="Author"/>
                <w:rStyle w:val="Code"/>
              </w:rPr>
            </w:pPr>
            <w:ins w:id="421" w:author="Author">
              <w:r w:rsidRPr="00403D5B">
                <w:rPr>
                  <w:rStyle w:val="Code"/>
                </w:rPr>
                <w:tab/>
              </w:r>
              <w:r w:rsidRPr="00403D5B">
                <w:rPr>
                  <w:rStyle w:val="Code"/>
                </w:rPr>
                <w:tab/>
              </w:r>
              <w:del w:id="422" w:author="Richard Bradbury" w:date="2020-04-01T21:06:00Z">
                <w:r w:rsidRPr="00403D5B" w:rsidDel="006C19DF">
                  <w:rPr>
                    <w:rStyle w:val="Code"/>
                  </w:rPr>
                  <w:delText>A</w:delText>
                </w:r>
              </w:del>
            </w:ins>
            <w:proofErr w:type="spellStart"/>
            <w:ins w:id="423" w:author="Richard Bradbury" w:date="2020-04-01T21:06:00Z">
              <w:r w:rsidR="006C19DF">
                <w:rPr>
                  <w:rStyle w:val="Code"/>
                </w:rPr>
                <w:t>a</w:t>
              </w:r>
            </w:ins>
            <w:ins w:id="424" w:author="Author">
              <w:r w:rsidRPr="00403D5B">
                <w:rPr>
                  <w:rStyle w:val="Code"/>
                </w:rPr>
                <w:t>veragingWindow</w:t>
              </w:r>
              <w:proofErr w:type="spellEnd"/>
            </w:ins>
          </w:p>
        </w:tc>
        <w:tc>
          <w:tcPr>
            <w:tcW w:w="953" w:type="dxa"/>
          </w:tcPr>
          <w:p w14:paraId="371B43B6" w14:textId="298D17D7" w:rsidR="00403D5B" w:rsidRDefault="00403D5B" w:rsidP="00403D5B">
            <w:pPr>
              <w:pStyle w:val="TAL"/>
              <w:rPr>
                <w:ins w:id="425" w:author="Author"/>
              </w:rPr>
            </w:pPr>
            <w:ins w:id="426" w:author="Author">
              <w:r>
                <w:t>Integer</w:t>
              </w:r>
            </w:ins>
          </w:p>
        </w:tc>
        <w:tc>
          <w:tcPr>
            <w:tcW w:w="1147" w:type="dxa"/>
          </w:tcPr>
          <w:p w14:paraId="40D06D1A" w14:textId="309D1A81" w:rsidR="00403D5B" w:rsidRDefault="006C19DF" w:rsidP="006C19DF">
            <w:pPr>
              <w:pStyle w:val="TAL"/>
              <w:jc w:val="center"/>
              <w:rPr>
                <w:ins w:id="427" w:author="Richard Bradbury" w:date="2020-04-01T20:43:00Z"/>
              </w:rPr>
            </w:pPr>
            <w:ins w:id="428" w:author="Richard Bradbury" w:date="2020-04-01T21:01:00Z">
              <w:r>
                <w:t>1..1</w:t>
              </w:r>
            </w:ins>
          </w:p>
        </w:tc>
        <w:tc>
          <w:tcPr>
            <w:tcW w:w="4273" w:type="dxa"/>
          </w:tcPr>
          <w:p w14:paraId="2C016726" w14:textId="6E67D426" w:rsidR="00403D5B" w:rsidRDefault="00403D5B" w:rsidP="00403D5B">
            <w:pPr>
              <w:pStyle w:val="TAL"/>
              <w:rPr>
                <w:ins w:id="429" w:author="Author"/>
              </w:rPr>
            </w:pPr>
            <w:ins w:id="430" w:author="Author">
              <w:r>
                <w:t xml:space="preserve">The </w:t>
              </w:r>
              <w:del w:id="431" w:author="Richard Bradbury" w:date="2020-04-01T21:04:00Z">
                <w:r w:rsidDel="006C19DF">
                  <w:delText>averaging window</w:delText>
                </w:r>
              </w:del>
            </w:ins>
            <w:ins w:id="432" w:author="Richard Bradbury" w:date="2020-04-01T21:04:00Z">
              <w:r w:rsidR="006C19DF">
                <w:t>period</w:t>
              </w:r>
            </w:ins>
            <w:ins w:id="433" w:author="Richard Bradbury" w:date="2020-04-01T21:03:00Z">
              <w:r w:rsidR="006C19DF">
                <w:t>, expressed in milliseconds,</w:t>
              </w:r>
            </w:ins>
            <w:ins w:id="434" w:author="Author">
              <w:r>
                <w:t xml:space="preserve"> over which the </w:t>
              </w:r>
              <w:del w:id="435" w:author="Richard Bradbury" w:date="2020-04-01T21:03:00Z">
                <w:r w:rsidDel="006C19DF">
                  <w:delText>MaxGBR</w:delText>
                </w:r>
              </w:del>
            </w:ins>
            <w:proofErr w:type="spellStart"/>
            <w:ins w:id="436" w:author="Richard Bradbury" w:date="2020-04-01T21:03:00Z">
              <w:r w:rsidR="006C19DF" w:rsidRPr="006C19DF">
                <w:rPr>
                  <w:rStyle w:val="Code"/>
                </w:rPr>
                <w:t>maximumGuaranteedBitRate</w:t>
              </w:r>
            </w:ins>
            <w:proofErr w:type="spellEnd"/>
            <w:ins w:id="437" w:author="Author">
              <w:r>
                <w:t xml:space="preserve"> value is </w:t>
              </w:r>
              <w:del w:id="438" w:author="Richard Bradbury" w:date="2020-04-01T21:04:00Z">
                <w:r w:rsidDel="006C19DF">
                  <w:delText>calculat</w:delText>
                </w:r>
              </w:del>
            </w:ins>
            <w:ins w:id="439" w:author="Richard Bradbury" w:date="2020-04-01T21:04:00Z">
              <w:r w:rsidR="006C19DF">
                <w:t>averag</w:t>
              </w:r>
            </w:ins>
            <w:ins w:id="440" w:author="Author">
              <w:r>
                <w:t>ed.</w:t>
              </w:r>
              <w:del w:id="441" w:author="Richard Bradbury" w:date="2020-04-01T21:04:00Z">
                <w:r w:rsidDel="006C19DF">
                  <w:delText xml:space="preserve"> The value is provided in milliseconds.</w:delText>
                </w:r>
              </w:del>
            </w:ins>
          </w:p>
        </w:tc>
      </w:tr>
      <w:tr w:rsidR="006C19DF" w14:paraId="0E2414CC" w14:textId="77777777" w:rsidTr="00A14048">
        <w:trPr>
          <w:ins w:id="442" w:author="Author"/>
        </w:trPr>
        <w:tc>
          <w:tcPr>
            <w:tcW w:w="3256" w:type="dxa"/>
          </w:tcPr>
          <w:p w14:paraId="5A21AD9B" w14:textId="208B1230" w:rsidR="00403D5B" w:rsidRPr="00403D5B" w:rsidRDefault="00403D5B" w:rsidP="00403D5B">
            <w:pPr>
              <w:pStyle w:val="TAL"/>
              <w:rPr>
                <w:ins w:id="443" w:author="Author"/>
                <w:rStyle w:val="Code"/>
              </w:rPr>
            </w:pPr>
            <w:ins w:id="444" w:author="Author">
              <w:r w:rsidRPr="00403D5B">
                <w:rPr>
                  <w:rStyle w:val="Code"/>
                </w:rPr>
                <w:tab/>
              </w:r>
              <w:r w:rsidRPr="00403D5B">
                <w:rPr>
                  <w:rStyle w:val="Code"/>
                </w:rPr>
                <w:tab/>
              </w:r>
              <w:del w:id="445" w:author="Richard Bradbury" w:date="2020-04-01T21:06:00Z">
                <w:r w:rsidRPr="00403D5B" w:rsidDel="006C19DF">
                  <w:rPr>
                    <w:rStyle w:val="Code"/>
                  </w:rPr>
                  <w:delText>M</w:delText>
                </w:r>
              </w:del>
            </w:ins>
            <w:proofErr w:type="spellStart"/>
            <w:ins w:id="446" w:author="Richard Bradbury" w:date="2020-04-01T21:06:00Z">
              <w:r w:rsidR="006C19DF">
                <w:rPr>
                  <w:rStyle w:val="Code"/>
                </w:rPr>
                <w:t>m</w:t>
              </w:r>
            </w:ins>
            <w:ins w:id="447" w:author="Author">
              <w:r w:rsidRPr="00403D5B">
                <w:rPr>
                  <w:rStyle w:val="Code"/>
                </w:rPr>
                <w:t>ax</w:t>
              </w:r>
            </w:ins>
            <w:ins w:id="448" w:author="Richard Bradbury" w:date="2020-04-01T21:06:00Z">
              <w:r w:rsidR="006C19DF">
                <w:rPr>
                  <w:rStyle w:val="Code"/>
                </w:rPr>
                <w:t>imum</w:t>
              </w:r>
            </w:ins>
            <w:ins w:id="449" w:author="Author">
              <w:r w:rsidRPr="00403D5B">
                <w:rPr>
                  <w:rStyle w:val="Code"/>
                </w:rPr>
                <w:t>Burst</w:t>
              </w:r>
              <w:proofErr w:type="spellEnd"/>
            </w:ins>
          </w:p>
        </w:tc>
        <w:tc>
          <w:tcPr>
            <w:tcW w:w="953" w:type="dxa"/>
          </w:tcPr>
          <w:p w14:paraId="590DF6BD" w14:textId="7C4680D4" w:rsidR="00403D5B" w:rsidRDefault="00403D5B" w:rsidP="00403D5B">
            <w:pPr>
              <w:pStyle w:val="TAL"/>
              <w:rPr>
                <w:ins w:id="450" w:author="Author"/>
              </w:rPr>
            </w:pPr>
            <w:ins w:id="451" w:author="Author">
              <w:r>
                <w:t>Integer</w:t>
              </w:r>
            </w:ins>
          </w:p>
        </w:tc>
        <w:tc>
          <w:tcPr>
            <w:tcW w:w="1147" w:type="dxa"/>
          </w:tcPr>
          <w:p w14:paraId="04BF6D85" w14:textId="2AB82F04" w:rsidR="00403D5B" w:rsidRDefault="006C19DF" w:rsidP="006C19DF">
            <w:pPr>
              <w:pStyle w:val="TAL"/>
              <w:jc w:val="center"/>
              <w:rPr>
                <w:ins w:id="452" w:author="Richard Bradbury" w:date="2020-04-01T20:43:00Z"/>
              </w:rPr>
            </w:pPr>
            <w:ins w:id="453" w:author="Richard Bradbury" w:date="2020-04-01T21:01:00Z">
              <w:r>
                <w:t>1..1</w:t>
              </w:r>
            </w:ins>
          </w:p>
        </w:tc>
        <w:tc>
          <w:tcPr>
            <w:tcW w:w="4273" w:type="dxa"/>
          </w:tcPr>
          <w:p w14:paraId="07BF8BED" w14:textId="2CDE68C7" w:rsidR="00403D5B" w:rsidRDefault="00403D5B" w:rsidP="00403D5B">
            <w:pPr>
              <w:pStyle w:val="TAL"/>
              <w:rPr>
                <w:ins w:id="454" w:author="Author"/>
              </w:rPr>
            </w:pPr>
            <w:ins w:id="455" w:author="Author">
              <w:r>
                <w:t xml:space="preserve">The maximum </w:t>
              </w:r>
            </w:ins>
            <w:ins w:id="456" w:author="Richard Bradbury" w:date="2020-04-01T21:19:00Z">
              <w:r w:rsidR="008E574A">
                <w:t xml:space="preserve">traffic </w:t>
              </w:r>
            </w:ins>
            <w:ins w:id="457" w:author="Author">
              <w:r>
                <w:t>burst</w:t>
              </w:r>
            </w:ins>
            <w:ins w:id="458" w:author="Richard Bradbury" w:date="2020-04-01T21:04:00Z">
              <w:r w:rsidR="006C19DF">
                <w:t>, measured in bytes,</w:t>
              </w:r>
            </w:ins>
            <w:ins w:id="459" w:author="Author">
              <w:r>
                <w:t xml:space="preserve"> that is allowed for </w:t>
              </w:r>
              <w:del w:id="460" w:author="Richard Bradbury" w:date="2020-04-01T21:05:00Z">
                <w:r w:rsidDel="006C19DF">
                  <w:delText xml:space="preserve">the </w:delText>
                </w:r>
              </w:del>
            </w:ins>
            <w:ins w:id="461" w:author="Richard Bradbury" w:date="2020-04-01T21:05:00Z">
              <w:r w:rsidR="006C19DF">
                <w:t xml:space="preserve">streaming </w:t>
              </w:r>
            </w:ins>
            <w:ins w:id="462" w:author="Author">
              <w:r>
                <w:t>session</w:t>
              </w:r>
            </w:ins>
            <w:ins w:id="463" w:author="Richard Bradbury" w:date="2020-04-01T21:05:00Z">
              <w:r w:rsidR="006C19DF">
                <w:t>s</w:t>
              </w:r>
            </w:ins>
            <w:ins w:id="464" w:author="Author">
              <w:r>
                <w:t xml:space="preserve"> </w:t>
              </w:r>
              <w:del w:id="465" w:author="Richard Bradbury" w:date="2020-04-01T21:05:00Z">
                <w:r w:rsidDel="006C19DF">
                  <w:delText>at</w:delText>
                </w:r>
              </w:del>
            </w:ins>
            <w:ins w:id="466" w:author="Richard Bradbury" w:date="2020-04-01T21:05:00Z">
              <w:r w:rsidR="006C19DF">
                <w:t>to which</w:t>
              </w:r>
            </w:ins>
            <w:ins w:id="467" w:author="Author">
              <w:r>
                <w:t xml:space="preserve"> this </w:t>
              </w:r>
              <w:del w:id="468" w:author="Richard Bradbury" w:date="2020-04-01T21:05:00Z">
                <w:r w:rsidDel="006C19DF">
                  <w:delText>o</w:delText>
                </w:r>
              </w:del>
            </w:ins>
            <w:ins w:id="469" w:author="Richard Bradbury" w:date="2020-04-01T21:05:00Z">
              <w:r w:rsidR="006C19DF">
                <w:t>O</w:t>
              </w:r>
            </w:ins>
            <w:ins w:id="470" w:author="Author">
              <w:r>
                <w:t xml:space="preserve">peration </w:t>
              </w:r>
              <w:del w:id="471" w:author="Richard Bradbury" w:date="2020-04-01T21:05:00Z">
                <w:r w:rsidDel="006C19DF">
                  <w:delText>p</w:delText>
                </w:r>
              </w:del>
            </w:ins>
            <w:ins w:id="472" w:author="Richard Bradbury" w:date="2020-04-01T21:05:00Z">
              <w:r w:rsidR="006C19DF">
                <w:t>P</w:t>
              </w:r>
            </w:ins>
            <w:ins w:id="473" w:author="Author">
              <w:r>
                <w:t>oint</w:t>
              </w:r>
            </w:ins>
            <w:ins w:id="474" w:author="Richard Bradbury" w:date="2020-04-01T21:05:00Z">
              <w:r w:rsidR="006C19DF">
                <w:t xml:space="preserve"> applies</w:t>
              </w:r>
            </w:ins>
            <w:ins w:id="475" w:author="Author">
              <w:r>
                <w:t>.</w:t>
              </w:r>
              <w:del w:id="476" w:author="Richard Bradbury" w:date="2020-04-01T21:05:00Z">
                <w:r w:rsidDel="006C19DF">
                  <w:delText xml:space="preserve"> The MaxBurst is provided in bytes.</w:delText>
                </w:r>
              </w:del>
            </w:ins>
          </w:p>
        </w:tc>
      </w:tr>
      <w:tr w:rsidR="006C19DF" w14:paraId="33698B7B" w14:textId="77777777" w:rsidTr="00A14048">
        <w:trPr>
          <w:ins w:id="477" w:author="Author"/>
        </w:trPr>
        <w:tc>
          <w:tcPr>
            <w:tcW w:w="3256" w:type="dxa"/>
          </w:tcPr>
          <w:p w14:paraId="16F67ACF" w14:textId="276ECA4D" w:rsidR="00403D5B" w:rsidRPr="00403D5B" w:rsidRDefault="00403D5B" w:rsidP="008E574A">
            <w:pPr>
              <w:pStyle w:val="TAL"/>
              <w:keepNext w:val="0"/>
              <w:rPr>
                <w:ins w:id="478" w:author="Author"/>
                <w:rStyle w:val="Code"/>
              </w:rPr>
            </w:pPr>
            <w:ins w:id="479" w:author="Author">
              <w:r w:rsidRPr="00403D5B">
                <w:rPr>
                  <w:rStyle w:val="Code"/>
                </w:rPr>
                <w:tab/>
              </w:r>
              <w:r w:rsidRPr="00403D5B">
                <w:rPr>
                  <w:rStyle w:val="Code"/>
                </w:rPr>
                <w:tab/>
              </w:r>
              <w:del w:id="480" w:author="Richard Bradbury" w:date="2020-04-01T21:06:00Z">
                <w:r w:rsidRPr="00403D5B" w:rsidDel="006C19DF">
                  <w:rPr>
                    <w:rStyle w:val="Code"/>
                  </w:rPr>
                  <w:delText>B</w:delText>
                </w:r>
              </w:del>
            </w:ins>
            <w:proofErr w:type="spellStart"/>
            <w:ins w:id="481" w:author="Richard Bradbury" w:date="2020-04-01T21:06:00Z">
              <w:r w:rsidR="006C19DF">
                <w:rPr>
                  <w:rStyle w:val="Code"/>
                </w:rPr>
                <w:t>b</w:t>
              </w:r>
            </w:ins>
            <w:ins w:id="482" w:author="Author">
              <w:r w:rsidRPr="00403D5B">
                <w:rPr>
                  <w:rStyle w:val="Code"/>
                </w:rPr>
                <w:t>urstAveragingWindow</w:t>
              </w:r>
              <w:proofErr w:type="spellEnd"/>
            </w:ins>
          </w:p>
        </w:tc>
        <w:tc>
          <w:tcPr>
            <w:tcW w:w="953" w:type="dxa"/>
          </w:tcPr>
          <w:p w14:paraId="08D21013" w14:textId="7439C716" w:rsidR="00403D5B" w:rsidRDefault="00403D5B" w:rsidP="008E574A">
            <w:pPr>
              <w:pStyle w:val="TAL"/>
              <w:keepNext w:val="0"/>
              <w:rPr>
                <w:ins w:id="483" w:author="Author"/>
              </w:rPr>
            </w:pPr>
            <w:ins w:id="484" w:author="Author">
              <w:r>
                <w:t>Integer</w:t>
              </w:r>
            </w:ins>
          </w:p>
        </w:tc>
        <w:tc>
          <w:tcPr>
            <w:tcW w:w="1147" w:type="dxa"/>
          </w:tcPr>
          <w:p w14:paraId="3157B0E6" w14:textId="2D0710AD" w:rsidR="00403D5B" w:rsidRDefault="006C19DF" w:rsidP="008E574A">
            <w:pPr>
              <w:pStyle w:val="TAL"/>
              <w:keepNext w:val="0"/>
              <w:jc w:val="center"/>
              <w:rPr>
                <w:ins w:id="485" w:author="Richard Bradbury" w:date="2020-04-01T20:43:00Z"/>
              </w:rPr>
            </w:pPr>
            <w:ins w:id="486" w:author="Richard Bradbury" w:date="2020-04-01T21:02:00Z">
              <w:r>
                <w:t>1..1</w:t>
              </w:r>
            </w:ins>
          </w:p>
        </w:tc>
        <w:tc>
          <w:tcPr>
            <w:tcW w:w="4273" w:type="dxa"/>
          </w:tcPr>
          <w:p w14:paraId="3E5A5EDC" w14:textId="17E3940E" w:rsidR="006C19DF" w:rsidRDefault="00403D5B" w:rsidP="008E574A">
            <w:pPr>
              <w:pStyle w:val="TAL"/>
              <w:keepNext w:val="0"/>
              <w:rPr>
                <w:ins w:id="487" w:author="Richard Bradbury" w:date="2020-04-01T21:05:00Z"/>
              </w:rPr>
            </w:pPr>
            <w:ins w:id="488" w:author="Author">
              <w:r>
                <w:t xml:space="preserve">The </w:t>
              </w:r>
              <w:del w:id="489" w:author="Richard Bradbury" w:date="2020-04-01T21:05:00Z">
                <w:r w:rsidDel="006C19DF">
                  <w:delText>averaging window</w:delText>
                </w:r>
              </w:del>
            </w:ins>
            <w:ins w:id="490" w:author="Richard Bradbury" w:date="2020-04-01T21:05:00Z">
              <w:r w:rsidR="006C19DF">
                <w:t>period</w:t>
              </w:r>
            </w:ins>
            <w:ins w:id="491" w:author="Richard Bradbury" w:date="2020-04-01T21:16:00Z">
              <w:r w:rsidR="008E574A">
                <w:t>, expressed in milliseconds</w:t>
              </w:r>
            </w:ins>
            <w:ins w:id="492" w:author="Richard Bradbury" w:date="2020-04-01T21:20:00Z">
              <w:r w:rsidR="008E574A">
                <w:t>,</w:t>
              </w:r>
            </w:ins>
            <w:ins w:id="493" w:author="Author">
              <w:r>
                <w:t xml:space="preserve"> over which </w:t>
              </w:r>
              <w:del w:id="494" w:author="Richard Bradbury" w:date="2020-04-01T21:19:00Z">
                <w:r w:rsidDel="008E574A">
                  <w:delText xml:space="preserve">the </w:delText>
                </w:r>
              </w:del>
            </w:ins>
            <w:ins w:id="495" w:author="Richard Bradbury" w:date="2020-04-01T21:19:00Z">
              <w:r w:rsidR="008E574A">
                <w:t xml:space="preserve">traffic </w:t>
              </w:r>
            </w:ins>
            <w:ins w:id="496" w:author="Author">
              <w:r>
                <w:t>burst</w:t>
              </w:r>
            </w:ins>
            <w:ins w:id="497" w:author="Richard Bradbury" w:date="2020-04-01T21:19:00Z">
              <w:r w:rsidR="008E574A">
                <w:t>s</w:t>
              </w:r>
            </w:ins>
            <w:ins w:id="498" w:author="Author">
              <w:r>
                <w:t xml:space="preserve"> </w:t>
              </w:r>
              <w:del w:id="499" w:author="Richard Bradbury" w:date="2020-04-01T21:19:00Z">
                <w:r w:rsidDel="008E574A">
                  <w:delText>is</w:delText>
                </w:r>
              </w:del>
            </w:ins>
            <w:ins w:id="500" w:author="Richard Bradbury" w:date="2020-04-01T21:19:00Z">
              <w:r w:rsidR="008E574A">
                <w:t>are</w:t>
              </w:r>
            </w:ins>
            <w:ins w:id="501" w:author="Author">
              <w:r>
                <w:t xml:space="preserve"> </w:t>
              </w:r>
              <w:del w:id="502" w:author="Richard Bradbury" w:date="2020-04-01T21:05:00Z">
                <w:r w:rsidDel="006C19DF">
                  <w:delText>calculat</w:delText>
                </w:r>
              </w:del>
            </w:ins>
            <w:ins w:id="503" w:author="Richard Bradbury" w:date="2020-04-01T21:05:00Z">
              <w:r w:rsidR="006C19DF">
                <w:t>averag</w:t>
              </w:r>
            </w:ins>
            <w:ins w:id="504" w:author="Author">
              <w:r>
                <w:t>ed.</w:t>
              </w:r>
            </w:ins>
          </w:p>
          <w:p w14:paraId="7DBF5734" w14:textId="2EE5BB39" w:rsidR="00403D5B" w:rsidRDefault="00403D5B" w:rsidP="008E574A">
            <w:pPr>
              <w:pStyle w:val="TALcontinuation"/>
              <w:keepNext w:val="0"/>
              <w:spacing w:before="60"/>
              <w:rPr>
                <w:ins w:id="505" w:author="Author"/>
              </w:rPr>
            </w:pPr>
            <w:ins w:id="506" w:author="Author">
              <w:del w:id="507" w:author="Richard Bradbury" w:date="2020-04-01T21:05:00Z">
                <w:r w:rsidDel="006C19DF">
                  <w:lastRenderedPageBreak/>
                  <w:delText xml:space="preserve"> </w:delText>
                </w:r>
              </w:del>
              <w:r>
                <w:t xml:space="preserve">This value is typically an order of magnitude smaller than </w:t>
              </w:r>
              <w:del w:id="508" w:author="Richard Bradbury" w:date="2020-04-01T21:06:00Z">
                <w:r w:rsidRPr="006C19DF" w:rsidDel="006C19DF">
                  <w:rPr>
                    <w:rStyle w:val="Code"/>
                  </w:rPr>
                  <w:delText>the A</w:delText>
                </w:r>
              </w:del>
            </w:ins>
            <w:proofErr w:type="spellStart"/>
            <w:ins w:id="509" w:author="Richard Bradbury" w:date="2020-04-01T21:06:00Z">
              <w:r w:rsidR="006C19DF" w:rsidRPr="006C19DF">
                <w:rPr>
                  <w:rStyle w:val="Code"/>
                </w:rPr>
                <w:t>a</w:t>
              </w:r>
            </w:ins>
            <w:ins w:id="510" w:author="Author">
              <w:r w:rsidRPr="006C19DF">
                <w:rPr>
                  <w:rStyle w:val="Code"/>
                </w:rPr>
                <w:t>veragingWindow</w:t>
              </w:r>
              <w:proofErr w:type="spellEnd"/>
              <w:r>
                <w:t xml:space="preserve"> and is </w:t>
              </w:r>
              <w:del w:id="511" w:author="Richard Bradbury" w:date="2020-04-01T21:07:00Z">
                <w:r w:rsidDel="006C19DF">
                  <w:delText>meant</w:delText>
                </w:r>
              </w:del>
            </w:ins>
            <w:ins w:id="512" w:author="Richard Bradbury" w:date="2020-04-01T21:07:00Z">
              <w:r w:rsidR="006C19DF">
                <w:t>intended</w:t>
              </w:r>
            </w:ins>
            <w:ins w:id="513" w:author="Author">
              <w:r>
                <w:t xml:space="preserve"> to allow for short-lived bursts in the traffic. </w:t>
              </w:r>
            </w:ins>
          </w:p>
        </w:tc>
      </w:tr>
      <w:tr w:rsidR="006C19DF" w14:paraId="49F8A1EC" w14:textId="77777777" w:rsidTr="00A14048">
        <w:trPr>
          <w:ins w:id="514" w:author="Author"/>
        </w:trPr>
        <w:tc>
          <w:tcPr>
            <w:tcW w:w="3256" w:type="dxa"/>
          </w:tcPr>
          <w:p w14:paraId="42F242A6" w14:textId="6534A529" w:rsidR="00403D5B" w:rsidRPr="00403D5B" w:rsidRDefault="00403D5B" w:rsidP="00403D5B">
            <w:pPr>
              <w:pStyle w:val="TAL"/>
              <w:rPr>
                <w:ins w:id="515" w:author="Author"/>
                <w:rStyle w:val="Code"/>
              </w:rPr>
            </w:pPr>
            <w:ins w:id="516" w:author="Author">
              <w:r w:rsidRPr="00403D5B">
                <w:rPr>
                  <w:rStyle w:val="Code"/>
                </w:rPr>
                <w:lastRenderedPageBreak/>
                <w:tab/>
              </w:r>
              <w:commentRangeStart w:id="517"/>
              <w:proofErr w:type="spellStart"/>
              <w:r w:rsidRPr="00403D5B">
                <w:rPr>
                  <w:rStyle w:val="Code"/>
                </w:rPr>
                <w:t>RouteSele</w:t>
              </w:r>
            </w:ins>
            <w:ins w:id="518" w:author="Richard Bradbury" w:date="2020-04-01T20:51:00Z">
              <w:r w:rsidR="00F709C8">
                <w:rPr>
                  <w:rStyle w:val="Code"/>
                </w:rPr>
                <w:t>c</w:t>
              </w:r>
            </w:ins>
            <w:ins w:id="519" w:author="Author">
              <w:r w:rsidRPr="00403D5B">
                <w:rPr>
                  <w:rStyle w:val="Code"/>
                </w:rPr>
                <w:t>tion</w:t>
              </w:r>
            </w:ins>
            <w:commentRangeEnd w:id="517"/>
            <w:proofErr w:type="spellEnd"/>
            <w:r>
              <w:rPr>
                <w:rStyle w:val="CommentReference"/>
                <w:rFonts w:ascii="Times New Roman" w:hAnsi="Times New Roman"/>
              </w:rPr>
              <w:commentReference w:id="517"/>
            </w:r>
          </w:p>
        </w:tc>
        <w:tc>
          <w:tcPr>
            <w:tcW w:w="953" w:type="dxa"/>
          </w:tcPr>
          <w:p w14:paraId="62F3C48E" w14:textId="09C90B41" w:rsidR="00403D5B" w:rsidRDefault="00403D5B" w:rsidP="00403D5B">
            <w:pPr>
              <w:pStyle w:val="TAL"/>
              <w:rPr>
                <w:ins w:id="520" w:author="Author"/>
              </w:rPr>
            </w:pPr>
            <w:ins w:id="521" w:author="Author">
              <w:r>
                <w:t>Object</w:t>
              </w:r>
            </w:ins>
          </w:p>
        </w:tc>
        <w:tc>
          <w:tcPr>
            <w:tcW w:w="1147" w:type="dxa"/>
          </w:tcPr>
          <w:p w14:paraId="4A04E96B" w14:textId="7FD614D6" w:rsidR="00403D5B" w:rsidRDefault="006C19DF" w:rsidP="006C19DF">
            <w:pPr>
              <w:pStyle w:val="TAL"/>
              <w:jc w:val="center"/>
              <w:rPr>
                <w:ins w:id="522" w:author="Richard Bradbury" w:date="2020-04-01T20:43:00Z"/>
              </w:rPr>
            </w:pPr>
            <w:ins w:id="523" w:author="Richard Bradbury" w:date="2020-04-01T21:02:00Z">
              <w:r>
                <w:t>1..1</w:t>
              </w:r>
            </w:ins>
          </w:p>
        </w:tc>
        <w:tc>
          <w:tcPr>
            <w:tcW w:w="4273" w:type="dxa"/>
          </w:tcPr>
          <w:p w14:paraId="3CC85BCB" w14:textId="53FE933B" w:rsidR="00403D5B" w:rsidRDefault="00403D5B" w:rsidP="00403D5B">
            <w:pPr>
              <w:pStyle w:val="TAL"/>
              <w:rPr>
                <w:ins w:id="524" w:author="Author"/>
              </w:rPr>
            </w:pPr>
            <w:ins w:id="525" w:author="Author">
              <w:del w:id="526" w:author="Richard Bradbury" w:date="2020-04-01T21:08:00Z">
                <w:r w:rsidDel="006C19DF">
                  <w:delText xml:space="preserve">Provides information </w:delText>
                </w:r>
              </w:del>
              <w:del w:id="527" w:author="Richard Bradbury" w:date="2020-04-01T21:07:00Z">
                <w:r w:rsidDel="006C19DF">
                  <w:delText xml:space="preserve">to </w:delText>
                </w:r>
              </w:del>
              <w:del w:id="528" w:author="Richard Bradbury" w:date="2020-04-01T21:08:00Z">
                <w:r w:rsidDel="006C19DF">
                  <w:delText>describ</w:delText>
                </w:r>
              </w:del>
              <w:del w:id="529" w:author="Richard Bradbury" w:date="2020-04-01T21:07:00Z">
                <w:r w:rsidDel="006C19DF">
                  <w:delText>e</w:delText>
                </w:r>
              </w:del>
            </w:ins>
            <w:ins w:id="530" w:author="Richard Bradbury" w:date="2020-04-01T21:08:00Z">
              <w:r w:rsidR="006C19DF">
                <w:t>Specifies</w:t>
              </w:r>
            </w:ins>
            <w:ins w:id="531" w:author="Author">
              <w:r>
                <w:t xml:space="preserve"> how </w:t>
              </w:r>
            </w:ins>
            <w:ins w:id="532" w:author="Richard Bradbury" w:date="2020-04-01T21:08:00Z">
              <w:r w:rsidR="006C19DF">
                <w:t xml:space="preserve">streaming session </w:t>
              </w:r>
            </w:ins>
            <w:ins w:id="533" w:author="Author">
              <w:r>
                <w:t xml:space="preserve">traffic </w:t>
              </w:r>
              <w:del w:id="534" w:author="Richard Bradbury" w:date="2020-04-01T21:08:00Z">
                <w:r w:rsidDel="006C19DF">
                  <w:delText xml:space="preserve">of this </w:delText>
                </w:r>
              </w:del>
              <w:del w:id="535" w:author="Richard Bradbury" w:date="2020-04-01T21:07:00Z">
                <w:r w:rsidDel="006C19DF">
                  <w:delText>Provisioning</w:delText>
                </w:r>
              </w:del>
              <w:del w:id="536" w:author="Richard Bradbury" w:date="2020-04-01T21:08:00Z">
                <w:r w:rsidDel="006C19DF">
                  <w:delText xml:space="preserve"> </w:delText>
                </w:r>
              </w:del>
              <w:r>
                <w:t>is to be identified and filtered.</w:t>
              </w:r>
            </w:ins>
          </w:p>
        </w:tc>
      </w:tr>
      <w:tr w:rsidR="006C19DF" w14:paraId="02727B00" w14:textId="77777777" w:rsidTr="00A14048">
        <w:trPr>
          <w:ins w:id="537" w:author="Author"/>
        </w:trPr>
        <w:tc>
          <w:tcPr>
            <w:tcW w:w="3256" w:type="dxa"/>
          </w:tcPr>
          <w:p w14:paraId="6E2D4FFA" w14:textId="15B5B150" w:rsidR="00403D5B" w:rsidRPr="00403D5B" w:rsidRDefault="00403D5B" w:rsidP="00403D5B">
            <w:pPr>
              <w:pStyle w:val="TAL"/>
              <w:rPr>
                <w:ins w:id="538" w:author="Author"/>
                <w:rStyle w:val="Code"/>
              </w:rPr>
            </w:pPr>
            <w:ins w:id="539" w:author="Author">
              <w:r w:rsidRPr="00403D5B">
                <w:rPr>
                  <w:rStyle w:val="Code"/>
                </w:rPr>
                <w:tab/>
              </w:r>
              <w:r w:rsidRPr="00403D5B">
                <w:rPr>
                  <w:rStyle w:val="Code"/>
                </w:rPr>
                <w:tab/>
              </w:r>
              <w:del w:id="540" w:author="Richard Bradbury" w:date="2020-04-01T20:49:00Z">
                <w:r w:rsidRPr="00403D5B" w:rsidDel="00403D5B">
                  <w:rPr>
                    <w:rStyle w:val="Code"/>
                  </w:rPr>
                  <w:delText>NSSAI</w:delText>
                </w:r>
              </w:del>
            </w:ins>
            <w:proofErr w:type="spellStart"/>
            <w:ins w:id="541" w:author="Richard Bradbury" w:date="2020-04-01T20:49:00Z">
              <w:r>
                <w:rPr>
                  <w:rStyle w:val="Code"/>
                </w:rPr>
                <w:t>nssai</w:t>
              </w:r>
            </w:ins>
            <w:proofErr w:type="spellEnd"/>
          </w:p>
        </w:tc>
        <w:tc>
          <w:tcPr>
            <w:tcW w:w="953" w:type="dxa"/>
          </w:tcPr>
          <w:p w14:paraId="5B621844" w14:textId="0B0078EA" w:rsidR="00403D5B" w:rsidRDefault="00403D5B" w:rsidP="00403D5B">
            <w:pPr>
              <w:pStyle w:val="TAL"/>
              <w:rPr>
                <w:ins w:id="542" w:author="Author"/>
              </w:rPr>
            </w:pPr>
            <w:ins w:id="543" w:author="Author">
              <w:r>
                <w:t>Integer</w:t>
              </w:r>
            </w:ins>
          </w:p>
        </w:tc>
        <w:tc>
          <w:tcPr>
            <w:tcW w:w="1147" w:type="dxa"/>
          </w:tcPr>
          <w:p w14:paraId="52E424DB" w14:textId="1015394F" w:rsidR="00403D5B" w:rsidRDefault="006C19DF" w:rsidP="006C19DF">
            <w:pPr>
              <w:pStyle w:val="TAL"/>
              <w:jc w:val="center"/>
              <w:rPr>
                <w:ins w:id="544" w:author="Richard Bradbury" w:date="2020-04-01T20:43:00Z"/>
              </w:rPr>
            </w:pPr>
            <w:ins w:id="545" w:author="Richard Bradbury" w:date="2020-04-01T21:02:00Z">
              <w:r>
                <w:t>1..1</w:t>
              </w:r>
            </w:ins>
          </w:p>
        </w:tc>
        <w:tc>
          <w:tcPr>
            <w:tcW w:w="4273" w:type="dxa"/>
          </w:tcPr>
          <w:p w14:paraId="5D49C40A" w14:textId="56801AEE" w:rsidR="00403D5B" w:rsidRDefault="00403D5B" w:rsidP="00403D5B">
            <w:pPr>
              <w:pStyle w:val="TAL"/>
              <w:rPr>
                <w:ins w:id="546" w:author="Author"/>
              </w:rPr>
            </w:pPr>
            <w:ins w:id="547" w:author="Author">
              <w:r>
                <w:t>Identifie</w:t>
              </w:r>
              <w:del w:id="548" w:author="Richard Bradbury" w:date="2020-04-01T21:09:00Z">
                <w:r w:rsidDel="006C19DF">
                  <w:delText>r</w:delText>
                </w:r>
              </w:del>
            </w:ins>
            <w:ins w:id="549" w:author="Richard Bradbury" w:date="2020-04-01T21:09:00Z">
              <w:r w:rsidR="006C19DF">
                <w:t>s</w:t>
              </w:r>
            </w:ins>
            <w:ins w:id="550" w:author="Author">
              <w:r>
                <w:t xml:space="preserve"> </w:t>
              </w:r>
              <w:del w:id="551" w:author="Richard Bradbury" w:date="2020-04-01T21:09:00Z">
                <w:r w:rsidDel="006C19DF">
                  <w:delText xml:space="preserve">of </w:delText>
                </w:r>
              </w:del>
              <w:r>
                <w:t xml:space="preserve">the network slice </w:t>
              </w:r>
              <w:del w:id="552" w:author="Richard Bradbury" w:date="2020-04-01T21:09:00Z">
                <w:r w:rsidDel="006C19DF">
                  <w:delText>used</w:delText>
                </w:r>
              </w:del>
              <w:del w:id="553" w:author="Richard Bradbury" w:date="2020-04-01T21:10:00Z">
                <w:r w:rsidDel="006C19DF">
                  <w:delText xml:space="preserve"> for</w:delText>
                </w:r>
              </w:del>
            </w:ins>
            <w:ins w:id="554" w:author="Richard Bradbury" w:date="2020-04-01T21:10:00Z">
              <w:r w:rsidR="006C19DF">
                <w:t>to which matching streaming sessions are to be assigned</w:t>
              </w:r>
            </w:ins>
            <w:ins w:id="555" w:author="Author">
              <w:del w:id="556" w:author="Richard Bradbury" w:date="2020-04-01T21:10:00Z">
                <w:r w:rsidDel="006C19DF">
                  <w:delText xml:space="preserve"> this </w:delText>
                </w:r>
              </w:del>
              <w:del w:id="557" w:author="Richard Bradbury" w:date="2020-04-01T21:09:00Z">
                <w:r w:rsidDel="006C19DF">
                  <w:delText>o</w:delText>
                </w:r>
              </w:del>
              <w:del w:id="558" w:author="Richard Bradbury" w:date="2020-04-01T21:10:00Z">
                <w:r w:rsidDel="006C19DF">
                  <w:delText xml:space="preserve">peration </w:delText>
                </w:r>
              </w:del>
              <w:del w:id="559" w:author="Richard Bradbury" w:date="2020-04-01T21:09:00Z">
                <w:r w:rsidDel="006C19DF">
                  <w:delText>p</w:delText>
                </w:r>
              </w:del>
              <w:del w:id="560" w:author="Richard Bradbury" w:date="2020-04-01T21:10:00Z">
                <w:r w:rsidDel="006C19DF">
                  <w:delText>oint</w:delText>
                </w:r>
              </w:del>
              <w:r>
                <w:t>.</w:t>
              </w:r>
            </w:ins>
          </w:p>
        </w:tc>
      </w:tr>
      <w:tr w:rsidR="006C19DF" w14:paraId="3B354CF2" w14:textId="77777777" w:rsidTr="00A14048">
        <w:trPr>
          <w:ins w:id="561" w:author="Author"/>
        </w:trPr>
        <w:tc>
          <w:tcPr>
            <w:tcW w:w="3256" w:type="dxa"/>
          </w:tcPr>
          <w:p w14:paraId="2EC057D5" w14:textId="57CF4118" w:rsidR="00403D5B" w:rsidRPr="00403D5B" w:rsidRDefault="00403D5B" w:rsidP="00403D5B">
            <w:pPr>
              <w:pStyle w:val="TAL"/>
              <w:rPr>
                <w:ins w:id="562" w:author="Author"/>
                <w:rStyle w:val="Code"/>
              </w:rPr>
            </w:pPr>
            <w:ins w:id="563" w:author="Author">
              <w:r w:rsidRPr="00403D5B">
                <w:rPr>
                  <w:rStyle w:val="Code"/>
                </w:rPr>
                <w:tab/>
              </w:r>
              <w:r w:rsidRPr="00403D5B">
                <w:rPr>
                  <w:rStyle w:val="Code"/>
                </w:rPr>
                <w:tab/>
              </w:r>
              <w:del w:id="564" w:author="Richard Bradbury" w:date="2020-04-01T20:49:00Z">
                <w:r w:rsidRPr="00403D5B" w:rsidDel="00403D5B">
                  <w:rPr>
                    <w:rStyle w:val="Code"/>
                  </w:rPr>
                  <w:delText>DNN</w:delText>
                </w:r>
              </w:del>
            </w:ins>
            <w:proofErr w:type="spellStart"/>
            <w:ins w:id="565" w:author="Richard Bradbury" w:date="2020-04-01T20:49:00Z">
              <w:r>
                <w:rPr>
                  <w:rStyle w:val="Code"/>
                </w:rPr>
                <w:t>dnn</w:t>
              </w:r>
            </w:ins>
            <w:proofErr w:type="spellEnd"/>
          </w:p>
        </w:tc>
        <w:tc>
          <w:tcPr>
            <w:tcW w:w="953" w:type="dxa"/>
          </w:tcPr>
          <w:p w14:paraId="23F65BCD" w14:textId="3EA15015" w:rsidR="00403D5B" w:rsidRDefault="00403D5B" w:rsidP="00403D5B">
            <w:pPr>
              <w:pStyle w:val="TAL"/>
              <w:rPr>
                <w:ins w:id="566" w:author="Author"/>
              </w:rPr>
            </w:pPr>
            <w:ins w:id="567" w:author="Author">
              <w:r>
                <w:t>String</w:t>
              </w:r>
            </w:ins>
          </w:p>
        </w:tc>
        <w:tc>
          <w:tcPr>
            <w:tcW w:w="1147" w:type="dxa"/>
          </w:tcPr>
          <w:p w14:paraId="25DA0EEA" w14:textId="15832327" w:rsidR="00403D5B" w:rsidRDefault="006C19DF" w:rsidP="006C19DF">
            <w:pPr>
              <w:pStyle w:val="TAL"/>
              <w:jc w:val="center"/>
              <w:rPr>
                <w:ins w:id="568" w:author="Richard Bradbury" w:date="2020-04-01T20:43:00Z"/>
              </w:rPr>
            </w:pPr>
            <w:ins w:id="569" w:author="Richard Bradbury" w:date="2020-04-01T21:02:00Z">
              <w:r>
                <w:t>1..1</w:t>
              </w:r>
            </w:ins>
          </w:p>
        </w:tc>
        <w:tc>
          <w:tcPr>
            <w:tcW w:w="4273" w:type="dxa"/>
          </w:tcPr>
          <w:p w14:paraId="3D2C7DA5" w14:textId="7E85E897" w:rsidR="00403D5B" w:rsidRDefault="00403D5B" w:rsidP="00403D5B">
            <w:pPr>
              <w:pStyle w:val="TAL"/>
              <w:rPr>
                <w:ins w:id="570" w:author="Author"/>
              </w:rPr>
            </w:pPr>
            <w:ins w:id="571" w:author="Author">
              <w:del w:id="572" w:author="Richard Bradbury" w:date="2020-04-01T20:49:00Z">
                <w:r w:rsidDel="00403D5B">
                  <w:delText xml:space="preserve">Name of the </w:delText>
                </w:r>
              </w:del>
              <w:r>
                <w:t xml:space="preserve">Data Network </w:t>
              </w:r>
            </w:ins>
            <w:ins w:id="573" w:author="Richard Bradbury" w:date="2020-04-01T20:49:00Z">
              <w:r>
                <w:t>Name</w:t>
              </w:r>
            </w:ins>
            <w:ins w:id="574" w:author="Author">
              <w:del w:id="575" w:author="Richard Bradbury" w:date="2020-04-01T20:50:00Z">
                <w:r w:rsidDel="00403D5B">
                  <w:delText>that is</w:delText>
                </w:r>
              </w:del>
              <w:r>
                <w:t xml:space="preserve"> </w:t>
              </w:r>
            </w:ins>
            <w:ins w:id="576" w:author="Richard Bradbury" w:date="2020-04-01T21:11:00Z">
              <w:r w:rsidR="008E574A">
                <w:t xml:space="preserve">to be </w:t>
              </w:r>
            </w:ins>
            <w:ins w:id="577" w:author="Author">
              <w:r>
                <w:t xml:space="preserve">used for </w:t>
              </w:r>
              <w:del w:id="578" w:author="Richard Bradbury" w:date="2020-04-01T20:50:00Z">
                <w:r w:rsidDel="00403D5B">
                  <w:delText>this</w:delText>
                </w:r>
              </w:del>
            </w:ins>
            <w:ins w:id="579" w:author="Richard Bradbury" w:date="2020-04-01T20:50:00Z">
              <w:r>
                <w:t>streaming</w:t>
              </w:r>
            </w:ins>
            <w:ins w:id="580" w:author="Author">
              <w:r>
                <w:t xml:space="preserve"> session</w:t>
              </w:r>
            </w:ins>
            <w:ins w:id="581" w:author="Richard Bradbury" w:date="2020-04-01T20:50:00Z">
              <w:r>
                <w:t>s</w:t>
              </w:r>
            </w:ins>
            <w:ins w:id="582" w:author="Author">
              <w:r>
                <w:t xml:space="preserve"> at this </w:t>
              </w:r>
              <w:del w:id="583" w:author="Richard Bradbury" w:date="2020-04-01T20:50:00Z">
                <w:r w:rsidDel="00403D5B">
                  <w:delText>o</w:delText>
                </w:r>
              </w:del>
            </w:ins>
            <w:ins w:id="584" w:author="Richard Bradbury" w:date="2020-04-01T20:50:00Z">
              <w:r>
                <w:t>O</w:t>
              </w:r>
            </w:ins>
            <w:ins w:id="585" w:author="Author">
              <w:r>
                <w:t xml:space="preserve">peration </w:t>
              </w:r>
              <w:del w:id="586" w:author="Richard Bradbury" w:date="2020-04-01T20:50:00Z">
                <w:r w:rsidDel="00403D5B">
                  <w:delText>p</w:delText>
                </w:r>
              </w:del>
            </w:ins>
            <w:ins w:id="587" w:author="Richard Bradbury" w:date="2020-04-01T20:50:00Z">
              <w:r>
                <w:t>P</w:t>
              </w:r>
            </w:ins>
            <w:ins w:id="588" w:author="Author">
              <w:r>
                <w:t>oint.</w:t>
              </w:r>
            </w:ins>
          </w:p>
        </w:tc>
      </w:tr>
      <w:tr w:rsidR="006C19DF" w14:paraId="35855A77" w14:textId="77777777" w:rsidTr="00A14048">
        <w:trPr>
          <w:ins w:id="589" w:author="Author"/>
        </w:trPr>
        <w:tc>
          <w:tcPr>
            <w:tcW w:w="3256" w:type="dxa"/>
          </w:tcPr>
          <w:p w14:paraId="74D00BF7" w14:textId="74DB02DB" w:rsidR="00403D5B" w:rsidRPr="00403D5B" w:rsidRDefault="00403D5B" w:rsidP="008E574A">
            <w:pPr>
              <w:pStyle w:val="TAL"/>
              <w:keepNext w:val="0"/>
              <w:rPr>
                <w:ins w:id="590" w:author="Author"/>
                <w:rStyle w:val="Code"/>
              </w:rPr>
            </w:pPr>
            <w:ins w:id="591" w:author="Author">
              <w:r w:rsidRPr="00403D5B">
                <w:rPr>
                  <w:rStyle w:val="Code"/>
                </w:rPr>
                <w:tab/>
              </w:r>
              <w:r w:rsidRPr="00403D5B">
                <w:rPr>
                  <w:rStyle w:val="Code"/>
                </w:rPr>
                <w:tab/>
              </w:r>
              <w:proofErr w:type="spellStart"/>
              <w:r w:rsidRPr="00403D5B">
                <w:rPr>
                  <w:rStyle w:val="Code"/>
                </w:rPr>
                <w:t>TrafficDescriptor</w:t>
              </w:r>
              <w:proofErr w:type="spellEnd"/>
            </w:ins>
          </w:p>
        </w:tc>
        <w:tc>
          <w:tcPr>
            <w:tcW w:w="953" w:type="dxa"/>
          </w:tcPr>
          <w:p w14:paraId="6C67E7F5" w14:textId="3FE0302D" w:rsidR="00403D5B" w:rsidRDefault="00403D5B" w:rsidP="008E574A">
            <w:pPr>
              <w:pStyle w:val="TAL"/>
              <w:keepNext w:val="0"/>
              <w:rPr>
                <w:ins w:id="592" w:author="Author"/>
              </w:rPr>
            </w:pPr>
            <w:ins w:id="593" w:author="Author">
              <w:r>
                <w:t>Object</w:t>
              </w:r>
            </w:ins>
          </w:p>
        </w:tc>
        <w:tc>
          <w:tcPr>
            <w:tcW w:w="1147" w:type="dxa"/>
          </w:tcPr>
          <w:p w14:paraId="39B211FF" w14:textId="52337486" w:rsidR="00403D5B" w:rsidRDefault="006C19DF" w:rsidP="008E574A">
            <w:pPr>
              <w:pStyle w:val="TAL"/>
              <w:keepNext w:val="0"/>
              <w:jc w:val="center"/>
              <w:rPr>
                <w:ins w:id="594" w:author="Richard Bradbury" w:date="2020-04-01T20:43:00Z"/>
              </w:rPr>
            </w:pPr>
            <w:ins w:id="595" w:author="Richard Bradbury" w:date="2020-04-01T21:02:00Z">
              <w:r>
                <w:t>1..1</w:t>
              </w:r>
            </w:ins>
          </w:p>
        </w:tc>
        <w:tc>
          <w:tcPr>
            <w:tcW w:w="4273" w:type="dxa"/>
          </w:tcPr>
          <w:p w14:paraId="302651CF" w14:textId="77777777" w:rsidR="008E574A" w:rsidRDefault="00403D5B" w:rsidP="008E574A">
            <w:pPr>
              <w:pStyle w:val="TAL"/>
              <w:keepNext w:val="0"/>
              <w:rPr>
                <w:ins w:id="596" w:author="Richard Bradbury" w:date="2020-04-01T21:11:00Z"/>
              </w:rPr>
            </w:pPr>
            <w:ins w:id="597" w:author="Author">
              <w:r>
                <w:t xml:space="preserve">Contains information about the </w:t>
              </w:r>
              <w:del w:id="598" w:author="Richard Bradbury" w:date="2020-04-01T20:50:00Z">
                <w:r w:rsidDel="00F709C8">
                  <w:delText>t</w:delText>
                </w:r>
              </w:del>
            </w:ins>
            <w:ins w:id="599" w:author="Richard Bradbury" w:date="2020-04-01T20:50:00Z">
              <w:r w:rsidR="00F709C8">
                <w:t>T</w:t>
              </w:r>
            </w:ins>
            <w:ins w:id="600" w:author="Author">
              <w:r>
                <w:t xml:space="preserve">raffic </w:t>
              </w:r>
              <w:del w:id="601" w:author="Richard Bradbury" w:date="2020-04-01T20:50:00Z">
                <w:r w:rsidDel="00F709C8">
                  <w:delText>d</w:delText>
                </w:r>
              </w:del>
            </w:ins>
            <w:ins w:id="602" w:author="Richard Bradbury" w:date="2020-04-01T20:50:00Z">
              <w:r w:rsidR="00F709C8">
                <w:t>D</w:t>
              </w:r>
            </w:ins>
            <w:ins w:id="603" w:author="Author">
              <w:r>
                <w:t>escriptor</w:t>
              </w:r>
              <w:commentRangeStart w:id="604"/>
              <w:r>
                <w:t>s</w:t>
              </w:r>
            </w:ins>
            <w:commentRangeEnd w:id="604"/>
            <w:r w:rsidR="00F709C8">
              <w:rPr>
                <w:rStyle w:val="CommentReference"/>
                <w:rFonts w:ascii="Times New Roman" w:hAnsi="Times New Roman"/>
              </w:rPr>
              <w:commentReference w:id="604"/>
            </w:r>
            <w:ins w:id="605" w:author="Author">
              <w:r>
                <w:t xml:space="preserve"> that are used to identify and filter the traffic.</w:t>
              </w:r>
            </w:ins>
          </w:p>
          <w:p w14:paraId="693A8B20" w14:textId="1EC062C6" w:rsidR="00403D5B" w:rsidRDefault="00403D5B" w:rsidP="008E574A">
            <w:pPr>
              <w:pStyle w:val="TALcontinuation"/>
              <w:keepNext w:val="0"/>
              <w:spacing w:before="60"/>
              <w:rPr>
                <w:ins w:id="606" w:author="Author"/>
              </w:rPr>
            </w:pPr>
            <w:ins w:id="607" w:author="Author">
              <w:del w:id="608" w:author="Richard Bradbury" w:date="2020-04-01T21:11:00Z">
                <w:r w:rsidDel="008E574A">
                  <w:delText xml:space="preserve"> </w:delText>
                </w:r>
              </w:del>
              <w:r>
                <w:t xml:space="preserve">The </w:t>
              </w:r>
              <w:del w:id="609" w:author="Richard Bradbury" w:date="2020-04-01T21:11:00Z">
                <w:r w:rsidDel="008E574A">
                  <w:delText>t</w:delText>
                </w:r>
              </w:del>
            </w:ins>
            <w:ins w:id="610" w:author="Richard Bradbury" w:date="2020-04-01T21:11:00Z">
              <w:r w:rsidR="008E574A">
                <w:t>T</w:t>
              </w:r>
            </w:ins>
            <w:ins w:id="611" w:author="Author">
              <w:r>
                <w:t xml:space="preserve">raffic </w:t>
              </w:r>
              <w:del w:id="612" w:author="Richard Bradbury" w:date="2020-04-01T21:11:00Z">
                <w:r w:rsidDel="008E574A">
                  <w:delText>d</w:delText>
                </w:r>
              </w:del>
            </w:ins>
            <w:ins w:id="613" w:author="Richard Bradbury" w:date="2020-04-01T21:11:00Z">
              <w:r w:rsidR="008E574A">
                <w:t>D</w:t>
              </w:r>
            </w:ins>
            <w:ins w:id="614" w:author="Author">
              <w:r>
                <w:t xml:space="preserve">escriptor shall be formatted as described in </w:t>
              </w:r>
            </w:ins>
            <w:ins w:id="615" w:author="Richard Bradbury" w:date="2020-04-01T21:12:00Z">
              <w:r w:rsidR="008E574A">
                <w:t>clause </w:t>
              </w:r>
            </w:ins>
            <w:ins w:id="616" w:author="Author">
              <w:r w:rsidRPr="00F70B61">
                <w:t>6.</w:t>
              </w:r>
              <w:r w:rsidRPr="00F70B61">
                <w:rPr>
                  <w:lang w:val="en-US"/>
                </w:rPr>
                <w:t>6.2</w:t>
              </w:r>
              <w:r>
                <w:rPr>
                  <w:lang w:val="en-US"/>
                </w:rPr>
                <w:t>.1</w:t>
              </w:r>
              <w:r w:rsidRPr="00F70B61">
                <w:t>-</w:t>
              </w:r>
              <w:r>
                <w:t>2 of TS</w:t>
              </w:r>
              <w:del w:id="617" w:author="Richard Bradbury" w:date="2020-04-01T21:12:00Z">
                <w:r w:rsidDel="008E574A">
                  <w:delText xml:space="preserve"> </w:delText>
                </w:r>
              </w:del>
            </w:ins>
            <w:ins w:id="618" w:author="Richard Bradbury" w:date="2020-04-01T21:12:00Z">
              <w:r w:rsidR="008E574A">
                <w:t> </w:t>
              </w:r>
            </w:ins>
            <w:ins w:id="619" w:author="Author">
              <w:r>
                <w:t>23.503.</w:t>
              </w:r>
            </w:ins>
          </w:p>
        </w:tc>
      </w:tr>
      <w:tr w:rsidR="006C19DF" w14:paraId="2C17E0D6" w14:textId="77777777" w:rsidTr="00A14048">
        <w:trPr>
          <w:ins w:id="620" w:author="Author"/>
        </w:trPr>
        <w:tc>
          <w:tcPr>
            <w:tcW w:w="3256" w:type="dxa"/>
          </w:tcPr>
          <w:p w14:paraId="70E54129" w14:textId="209F10C3" w:rsidR="00403D5B" w:rsidRPr="00403D5B" w:rsidRDefault="00403D5B" w:rsidP="00403D5B">
            <w:pPr>
              <w:pStyle w:val="TAL"/>
              <w:rPr>
                <w:ins w:id="621" w:author="Author"/>
                <w:rStyle w:val="Code"/>
              </w:rPr>
            </w:pPr>
            <w:ins w:id="622" w:author="Author">
              <w:r w:rsidRPr="00403D5B">
                <w:rPr>
                  <w:rStyle w:val="Code"/>
                </w:rPr>
                <w:tab/>
                <w:t>Charging</w:t>
              </w:r>
            </w:ins>
          </w:p>
        </w:tc>
        <w:tc>
          <w:tcPr>
            <w:tcW w:w="953" w:type="dxa"/>
          </w:tcPr>
          <w:p w14:paraId="2601B01E" w14:textId="4B51C97A" w:rsidR="00403D5B" w:rsidRDefault="00403D5B" w:rsidP="00403D5B">
            <w:pPr>
              <w:pStyle w:val="TAL"/>
              <w:rPr>
                <w:ins w:id="623" w:author="Author"/>
              </w:rPr>
            </w:pPr>
            <w:ins w:id="624" w:author="Author">
              <w:r>
                <w:t>Object</w:t>
              </w:r>
            </w:ins>
          </w:p>
        </w:tc>
        <w:tc>
          <w:tcPr>
            <w:tcW w:w="1147" w:type="dxa"/>
          </w:tcPr>
          <w:p w14:paraId="7FF8AA90" w14:textId="650B17D7" w:rsidR="00403D5B" w:rsidRDefault="006C19DF" w:rsidP="006C19DF">
            <w:pPr>
              <w:pStyle w:val="TAL"/>
              <w:jc w:val="center"/>
              <w:rPr>
                <w:ins w:id="625" w:author="Richard Bradbury" w:date="2020-04-01T20:43:00Z"/>
              </w:rPr>
            </w:pPr>
            <w:ins w:id="626" w:author="Richard Bradbury" w:date="2020-04-01T21:02:00Z">
              <w:r>
                <w:t>0..1</w:t>
              </w:r>
            </w:ins>
          </w:p>
        </w:tc>
        <w:tc>
          <w:tcPr>
            <w:tcW w:w="4273" w:type="dxa"/>
          </w:tcPr>
          <w:p w14:paraId="29CE29DE" w14:textId="6B09F398" w:rsidR="00403D5B" w:rsidRDefault="00403D5B" w:rsidP="00403D5B">
            <w:pPr>
              <w:pStyle w:val="TAL"/>
              <w:rPr>
                <w:ins w:id="627" w:author="Author"/>
              </w:rPr>
            </w:pPr>
            <w:ins w:id="628" w:author="Author">
              <w:r>
                <w:t xml:space="preserve">Provides information about the charging policy to be used for this </w:t>
              </w:r>
              <w:del w:id="629" w:author="Richard Bradbury" w:date="2020-04-01T21:12:00Z">
                <w:r w:rsidDel="008E574A">
                  <w:delText>o</w:delText>
                </w:r>
              </w:del>
            </w:ins>
            <w:ins w:id="630" w:author="Richard Bradbury" w:date="2020-04-01T21:12:00Z">
              <w:r w:rsidR="008E574A">
                <w:t>O</w:t>
              </w:r>
            </w:ins>
            <w:ins w:id="631" w:author="Author">
              <w:r>
                <w:t xml:space="preserve">peration </w:t>
              </w:r>
              <w:del w:id="632" w:author="Richard Bradbury" w:date="2020-04-01T21:12:00Z">
                <w:r w:rsidDel="008E574A">
                  <w:delText>p</w:delText>
                </w:r>
              </w:del>
            </w:ins>
            <w:ins w:id="633" w:author="Richard Bradbury" w:date="2020-04-01T21:12:00Z">
              <w:r w:rsidR="008E574A">
                <w:t>P</w:t>
              </w:r>
            </w:ins>
            <w:ins w:id="634" w:author="Author">
              <w:r>
                <w:t>oint.</w:t>
              </w:r>
            </w:ins>
          </w:p>
        </w:tc>
      </w:tr>
      <w:tr w:rsidR="006C19DF" w14:paraId="429361DB" w14:textId="77777777" w:rsidTr="00A14048">
        <w:trPr>
          <w:ins w:id="635" w:author="Author"/>
        </w:trPr>
        <w:tc>
          <w:tcPr>
            <w:tcW w:w="3256" w:type="dxa"/>
          </w:tcPr>
          <w:p w14:paraId="7AB1E499" w14:textId="4A5B841F" w:rsidR="00403D5B" w:rsidRPr="00403D5B" w:rsidRDefault="00403D5B" w:rsidP="00403D5B">
            <w:pPr>
              <w:pStyle w:val="TAL"/>
              <w:keepNext w:val="0"/>
              <w:rPr>
                <w:ins w:id="636" w:author="Author"/>
                <w:rStyle w:val="Code"/>
              </w:rPr>
            </w:pPr>
            <w:ins w:id="637" w:author="Author">
              <w:r w:rsidRPr="00403D5B">
                <w:rPr>
                  <w:rStyle w:val="Code"/>
                </w:rPr>
                <w:tab/>
              </w:r>
              <w:r w:rsidRPr="00403D5B">
                <w:rPr>
                  <w:rStyle w:val="Code"/>
                </w:rPr>
                <w:tab/>
              </w:r>
              <w:proofErr w:type="spellStart"/>
              <w:r w:rsidRPr="00403D5B">
                <w:rPr>
                  <w:rStyle w:val="Code"/>
                </w:rPr>
                <w:t>sponsor</w:t>
              </w:r>
              <w:del w:id="638" w:author="Richard Bradbury" w:date="2020-04-01T21:02:00Z">
                <w:r w:rsidRPr="00403D5B" w:rsidDel="006C19DF">
                  <w:rPr>
                    <w:rStyle w:val="Code"/>
                  </w:rPr>
                  <w:delText>_i</w:delText>
                </w:r>
              </w:del>
            </w:ins>
            <w:ins w:id="639" w:author="Richard Bradbury" w:date="2020-04-01T21:02:00Z">
              <w:r w:rsidR="006C19DF">
                <w:rPr>
                  <w:rStyle w:val="Code"/>
                </w:rPr>
                <w:t>I</w:t>
              </w:r>
            </w:ins>
            <w:ins w:id="640" w:author="Author">
              <w:r w:rsidRPr="00403D5B">
                <w:rPr>
                  <w:rStyle w:val="Code"/>
                </w:rPr>
                <w:t>dentifier</w:t>
              </w:r>
              <w:proofErr w:type="spellEnd"/>
            </w:ins>
          </w:p>
        </w:tc>
        <w:tc>
          <w:tcPr>
            <w:tcW w:w="953" w:type="dxa"/>
          </w:tcPr>
          <w:p w14:paraId="159BADEE" w14:textId="1AA11D6E" w:rsidR="00403D5B" w:rsidRDefault="00403D5B" w:rsidP="00403D5B">
            <w:pPr>
              <w:pStyle w:val="TAL"/>
              <w:keepNext w:val="0"/>
              <w:rPr>
                <w:ins w:id="641" w:author="Author"/>
              </w:rPr>
            </w:pPr>
            <w:ins w:id="642" w:author="Author">
              <w:r>
                <w:t>String</w:t>
              </w:r>
            </w:ins>
          </w:p>
        </w:tc>
        <w:tc>
          <w:tcPr>
            <w:tcW w:w="1147" w:type="dxa"/>
          </w:tcPr>
          <w:p w14:paraId="7D98E102" w14:textId="12DD24ED" w:rsidR="00403D5B" w:rsidRDefault="006C19DF" w:rsidP="006C19DF">
            <w:pPr>
              <w:pStyle w:val="TAL"/>
              <w:keepNext w:val="0"/>
              <w:jc w:val="center"/>
              <w:rPr>
                <w:ins w:id="643" w:author="Richard Bradbury" w:date="2020-04-01T20:43:00Z"/>
              </w:rPr>
            </w:pPr>
            <w:ins w:id="644" w:author="Richard Bradbury" w:date="2020-04-01T21:02:00Z">
              <w:r>
                <w:t>1..1</w:t>
              </w:r>
            </w:ins>
          </w:p>
        </w:tc>
        <w:tc>
          <w:tcPr>
            <w:tcW w:w="4273" w:type="dxa"/>
          </w:tcPr>
          <w:p w14:paraId="106C501E" w14:textId="5B514E6E" w:rsidR="00403D5B" w:rsidRDefault="00403D5B" w:rsidP="00403D5B">
            <w:pPr>
              <w:pStyle w:val="TAL"/>
              <w:keepNext w:val="0"/>
              <w:rPr>
                <w:ins w:id="645" w:author="Author"/>
              </w:rPr>
            </w:pPr>
            <w:ins w:id="646" w:author="Author">
              <w:del w:id="647" w:author="Richard Bradbury" w:date="2020-04-01T21:12:00Z">
                <w:r w:rsidDel="008E574A">
                  <w:delText>Provides the i</w:delText>
                </w:r>
              </w:del>
            </w:ins>
            <w:ins w:id="648" w:author="Richard Bradbury" w:date="2020-04-01T21:12:00Z">
              <w:r w:rsidR="008E574A">
                <w:t>I</w:t>
              </w:r>
            </w:ins>
            <w:ins w:id="649" w:author="Author">
              <w:r>
                <w:t>dentifie</w:t>
              </w:r>
              <w:del w:id="650" w:author="Richard Bradbury" w:date="2020-04-01T21:12:00Z">
                <w:r w:rsidDel="008E574A">
                  <w:delText>r</w:delText>
                </w:r>
              </w:del>
            </w:ins>
            <w:ins w:id="651" w:author="Richard Bradbury" w:date="2020-04-01T21:12:00Z">
              <w:r w:rsidR="008E574A">
                <w:t>s</w:t>
              </w:r>
            </w:ins>
            <w:ins w:id="652" w:author="Author">
              <w:r>
                <w:t xml:space="preserve"> </w:t>
              </w:r>
              <w:del w:id="653" w:author="Richard Bradbury" w:date="2020-04-01T21:12:00Z">
                <w:r w:rsidDel="008E574A">
                  <w:delText xml:space="preserve">for </w:delText>
                </w:r>
              </w:del>
              <w:r>
                <w:t>the provider of the sponsored data connection</w:t>
              </w:r>
            </w:ins>
            <w:ins w:id="654" w:author="Richard Bradbury" w:date="2020-04-01T21:12:00Z">
              <w:r w:rsidR="008E574A">
                <w:t>,</w:t>
              </w:r>
            </w:ins>
            <w:ins w:id="655" w:author="Author">
              <w:r>
                <w:t xml:space="preserve"> as defined in </w:t>
              </w:r>
            </w:ins>
            <w:ins w:id="656" w:author="Richard Bradbury" w:date="2020-04-01T21:12:00Z">
              <w:r w:rsidR="008E574A">
                <w:t>TS </w:t>
              </w:r>
            </w:ins>
            <w:ins w:id="657" w:author="Author">
              <w:r>
                <w:t>23.203</w:t>
              </w:r>
            </w:ins>
            <w:ins w:id="658" w:author="Richard Bradbury" w:date="2020-04-01T21:12:00Z">
              <w:r w:rsidR="008E574A">
                <w:t> </w:t>
              </w:r>
            </w:ins>
            <w:ins w:id="659" w:author="Author">
              <w:r>
                <w:t>[X].</w:t>
              </w:r>
            </w:ins>
          </w:p>
        </w:tc>
      </w:tr>
    </w:tbl>
    <w:p w14:paraId="47D047CE" w14:textId="65F72464" w:rsidR="00C5601F" w:rsidRPr="00AD5A52" w:rsidRDefault="00C5601F" w:rsidP="00C5601F">
      <w:pPr>
        <w:pStyle w:val="Heading3"/>
        <w:rPr>
          <w:ins w:id="660" w:author="Author"/>
        </w:rPr>
      </w:pPr>
      <w:bookmarkStart w:id="661" w:name="_Toc11247374"/>
      <w:bookmarkStart w:id="662" w:name="_Toc32590483"/>
      <w:ins w:id="663" w:author="Author">
        <w:r w:rsidRPr="00AD5A52">
          <w:t>5.</w:t>
        </w:r>
        <w:r w:rsidR="00B76ED0">
          <w:t>5</w:t>
        </w:r>
        <w:r w:rsidRPr="00AD5A52">
          <w:t>.3</w:t>
        </w:r>
        <w:r w:rsidRPr="00AD5A52">
          <w:tab/>
          <w:t>Resource structure</w:t>
        </w:r>
        <w:bookmarkEnd w:id="661"/>
        <w:bookmarkEnd w:id="662"/>
      </w:ins>
    </w:p>
    <w:p w14:paraId="1C5F9609" w14:textId="3AA12843" w:rsidR="00C5601F" w:rsidRDefault="00C5601F" w:rsidP="00C5601F">
      <w:pPr>
        <w:keepNext/>
        <w:rPr>
          <w:ins w:id="664" w:author="Author"/>
          <w:lang w:val="en-US"/>
        </w:rPr>
      </w:pPr>
      <w:ins w:id="665" w:author="Author">
        <w:r>
          <w:rPr>
            <w:lang w:val="en-US"/>
          </w:rPr>
          <w:t xml:space="preserve">The </w:t>
        </w:r>
        <w:del w:id="666" w:author="Richard Bradbury" w:date="2020-04-01T20:42:00Z">
          <w:r w:rsidDel="00403D5B">
            <w:rPr>
              <w:lang w:val="en-US"/>
            </w:rPr>
            <w:delText>p</w:delText>
          </w:r>
        </w:del>
      </w:ins>
      <w:ins w:id="667" w:author="Richard Bradbury" w:date="2020-04-01T20:42:00Z">
        <w:r w:rsidR="00403D5B">
          <w:rPr>
            <w:lang w:val="en-US"/>
          </w:rPr>
          <w:t>P</w:t>
        </w:r>
      </w:ins>
      <w:ins w:id="668" w:author="Author">
        <w:r>
          <w:rPr>
            <w:lang w:val="en-US"/>
          </w:rPr>
          <w:t xml:space="preserve">olicy </w:t>
        </w:r>
        <w:del w:id="669" w:author="Richard Bradbury" w:date="2020-04-01T20:42:00Z">
          <w:r w:rsidDel="00403D5B">
            <w:rPr>
              <w:lang w:val="en-US"/>
            </w:rPr>
            <w:delText>t</w:delText>
          </w:r>
        </w:del>
      </w:ins>
      <w:ins w:id="670" w:author="Richard Bradbury" w:date="2020-04-01T20:42:00Z">
        <w:r w:rsidR="00403D5B">
          <w:rPr>
            <w:lang w:val="en-US"/>
          </w:rPr>
          <w:t>T</w:t>
        </w:r>
      </w:ins>
      <w:ins w:id="671" w:author="Author">
        <w:r>
          <w:rPr>
            <w:lang w:val="en-US"/>
          </w:rPr>
          <w:t>emplate API is accessible through this URL paths:</w:t>
        </w:r>
      </w:ins>
    </w:p>
    <w:p w14:paraId="1A0B95D6" w14:textId="77777777" w:rsidR="00C5601F" w:rsidRPr="00DD340B" w:rsidRDefault="00C5601F" w:rsidP="00C5601F">
      <w:pPr>
        <w:pStyle w:val="URLdisplay"/>
        <w:keepNext/>
        <w:rPr>
          <w:ins w:id="672" w:author="Author"/>
        </w:rPr>
      </w:pPr>
      <w:ins w:id="673" w:author="Author">
        <w:r w:rsidRPr="00DD340B">
          <w:rPr>
            <w:rStyle w:val="Code"/>
          </w:rPr>
          <w:t>{</w:t>
        </w:r>
        <w:proofErr w:type="spellStart"/>
        <w:r w:rsidRPr="00DD340B">
          <w:rPr>
            <w:rStyle w:val="Code"/>
          </w:rPr>
          <w:t>apiRoot</w:t>
        </w:r>
        <w:proofErr w:type="spellEnd"/>
        <w:r w:rsidRPr="00DD340B">
          <w:rPr>
            <w:rStyle w:val="Code"/>
          </w:rPr>
          <w:t>}</w:t>
        </w:r>
        <w:r w:rsidRPr="00DD340B">
          <w:t>/3gpp-m1d/v1/provisioning/</w:t>
        </w:r>
        <w:r w:rsidRPr="00DD340B">
          <w:rPr>
            <w:rStyle w:val="Code"/>
          </w:rPr>
          <w:t>{provisioning-</w:t>
        </w:r>
        <w:proofErr w:type="spellStart"/>
        <w:r w:rsidRPr="00DD340B">
          <w:rPr>
            <w:rStyle w:val="Code"/>
          </w:rPr>
          <w:t>subresource</w:t>
        </w:r>
        <w:proofErr w:type="spellEnd"/>
        <w:r w:rsidRPr="00DD340B">
          <w:rPr>
            <w:rStyle w:val="Code"/>
          </w:rPr>
          <w:t>}</w:t>
        </w:r>
      </w:ins>
    </w:p>
    <w:p w14:paraId="497FFFEB" w14:textId="77777777" w:rsidR="00C5601F" w:rsidRDefault="00C5601F" w:rsidP="00C5601F">
      <w:pPr>
        <w:keepNext/>
        <w:rPr>
          <w:ins w:id="674" w:author="Author"/>
          <w:lang w:val="en-US"/>
        </w:rPr>
      </w:pPr>
      <w:ins w:id="675" w:author="Author">
        <w:r>
          <w:rPr>
            <w:lang w:val="en-US"/>
          </w:rPr>
          <w:t xml:space="preserve">The following operations and the corresponding HTTP methods are supported. In each case, the sub-resource path specified in the second column shall be substituted into </w:t>
        </w:r>
        <w:r w:rsidRPr="00F7265F">
          <w:rPr>
            <w:rStyle w:val="Code"/>
          </w:rPr>
          <w:t>{provisioning-</w:t>
        </w:r>
        <w:proofErr w:type="spellStart"/>
        <w:r w:rsidRPr="00F7265F">
          <w:rPr>
            <w:rStyle w:val="Code"/>
          </w:rPr>
          <w:t>subresource</w:t>
        </w:r>
        <w:proofErr w:type="spellEnd"/>
        <w:r w:rsidRPr="00F7265F">
          <w:rPr>
            <w:rStyle w:val="Code"/>
          </w:rPr>
          <w:t>}</w:t>
        </w:r>
        <w:r>
          <w:rPr>
            <w:lang w:val="en-US"/>
          </w:rPr>
          <w:t xml:space="preserve"> in the above URI template:</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79"/>
        <w:gridCol w:w="1228"/>
        <w:gridCol w:w="4042"/>
      </w:tblGrid>
      <w:tr w:rsidR="00C5601F" w:rsidRPr="007C1FB7" w14:paraId="08E8DBE9" w14:textId="77777777" w:rsidTr="00B76ED0">
        <w:trPr>
          <w:ins w:id="676" w:author="Author"/>
        </w:trPr>
        <w:tc>
          <w:tcPr>
            <w:tcW w:w="2080" w:type="dxa"/>
            <w:shd w:val="clear" w:color="auto" w:fill="BFBFBF"/>
          </w:tcPr>
          <w:p w14:paraId="4E89B7A8" w14:textId="77777777" w:rsidR="00C5601F" w:rsidRPr="00AC5A10" w:rsidRDefault="00C5601F" w:rsidP="008E574A">
            <w:pPr>
              <w:pStyle w:val="TAH"/>
              <w:rPr>
                <w:ins w:id="677" w:author="Author"/>
                <w:lang w:val="en-US"/>
              </w:rPr>
            </w:pPr>
            <w:ins w:id="678" w:author="Author">
              <w:r w:rsidRPr="00AC5A10">
                <w:rPr>
                  <w:lang w:val="en-US"/>
                </w:rPr>
                <w:t>Operation</w:t>
              </w:r>
            </w:ins>
          </w:p>
        </w:tc>
        <w:tc>
          <w:tcPr>
            <w:tcW w:w="2279" w:type="dxa"/>
            <w:shd w:val="clear" w:color="auto" w:fill="BFBFBF"/>
          </w:tcPr>
          <w:p w14:paraId="14578758" w14:textId="77777777" w:rsidR="00C5601F" w:rsidRPr="00AC5A10" w:rsidRDefault="00C5601F" w:rsidP="008E574A">
            <w:pPr>
              <w:pStyle w:val="TAH"/>
              <w:rPr>
                <w:ins w:id="679" w:author="Author"/>
                <w:lang w:val="en-US"/>
              </w:rPr>
            </w:pPr>
            <w:ins w:id="680" w:author="Author">
              <w:r>
                <w:rPr>
                  <w:lang w:val="en-US"/>
                </w:rPr>
                <w:t>Sub</w:t>
              </w:r>
              <w:r>
                <w:rPr>
                  <w:lang w:val="en-US"/>
                </w:rPr>
                <w:noBreakHyphen/>
                <w:t>r</w:t>
              </w:r>
              <w:r w:rsidRPr="00AC5A10">
                <w:rPr>
                  <w:lang w:val="en-US"/>
                </w:rPr>
                <w:t xml:space="preserve">esource </w:t>
              </w:r>
              <w:r>
                <w:rPr>
                  <w:lang w:val="en-US"/>
                </w:rPr>
                <w:t>path</w:t>
              </w:r>
            </w:ins>
          </w:p>
        </w:tc>
        <w:tc>
          <w:tcPr>
            <w:tcW w:w="1228" w:type="dxa"/>
            <w:shd w:val="clear" w:color="auto" w:fill="BFBFBF"/>
          </w:tcPr>
          <w:p w14:paraId="7CEFF03D" w14:textId="77777777" w:rsidR="00C5601F" w:rsidRPr="00AC5A10" w:rsidRDefault="00C5601F" w:rsidP="008E574A">
            <w:pPr>
              <w:pStyle w:val="TAH"/>
              <w:rPr>
                <w:ins w:id="681" w:author="Author"/>
                <w:lang w:val="en-US"/>
              </w:rPr>
            </w:pPr>
            <w:ins w:id="682" w:author="Author">
              <w:r>
                <w:rPr>
                  <w:lang w:val="en-US"/>
                </w:rPr>
                <w:t xml:space="preserve">Allowed </w:t>
              </w:r>
              <w:r w:rsidRPr="00AC5A10">
                <w:rPr>
                  <w:lang w:val="en-US"/>
                </w:rPr>
                <w:t xml:space="preserve">HTTP </w:t>
              </w:r>
              <w:r>
                <w:rPr>
                  <w:lang w:val="en-US"/>
                </w:rPr>
                <w:t>m</w:t>
              </w:r>
              <w:r w:rsidRPr="00AC5A10">
                <w:rPr>
                  <w:lang w:val="en-US"/>
                </w:rPr>
                <w:t>ethod</w:t>
              </w:r>
              <w:r>
                <w:rPr>
                  <w:lang w:val="en-US"/>
                </w:rPr>
                <w:t>(s)</w:t>
              </w:r>
            </w:ins>
          </w:p>
        </w:tc>
        <w:tc>
          <w:tcPr>
            <w:tcW w:w="4042" w:type="dxa"/>
            <w:shd w:val="clear" w:color="auto" w:fill="BFBFBF"/>
          </w:tcPr>
          <w:p w14:paraId="1BE059FC" w14:textId="77777777" w:rsidR="00C5601F" w:rsidRPr="00AC5A10" w:rsidRDefault="00C5601F" w:rsidP="008E574A">
            <w:pPr>
              <w:pStyle w:val="TAH"/>
              <w:rPr>
                <w:ins w:id="683" w:author="Author"/>
                <w:lang w:val="en-US"/>
              </w:rPr>
            </w:pPr>
            <w:ins w:id="684" w:author="Author">
              <w:r w:rsidRPr="00AC5A10">
                <w:rPr>
                  <w:lang w:val="en-US"/>
                </w:rPr>
                <w:t>Description</w:t>
              </w:r>
            </w:ins>
          </w:p>
        </w:tc>
      </w:tr>
      <w:tr w:rsidR="00C5601F" w:rsidRPr="007C1FB7" w14:paraId="3978A6BA" w14:textId="77777777" w:rsidTr="00B76ED0">
        <w:trPr>
          <w:ins w:id="685" w:author="Author"/>
        </w:trPr>
        <w:tc>
          <w:tcPr>
            <w:tcW w:w="2080" w:type="dxa"/>
            <w:shd w:val="clear" w:color="auto" w:fill="auto"/>
          </w:tcPr>
          <w:p w14:paraId="6849386F" w14:textId="446CB99A" w:rsidR="00C5601F" w:rsidRPr="007C1FB7" w:rsidRDefault="00C5601F" w:rsidP="008E574A">
            <w:pPr>
              <w:pStyle w:val="TAL"/>
              <w:rPr>
                <w:ins w:id="686" w:author="Author"/>
                <w:lang w:val="en-US"/>
              </w:rPr>
            </w:pPr>
            <w:ins w:id="687" w:author="Author">
              <w:r w:rsidRPr="007C1FB7">
                <w:rPr>
                  <w:lang w:val="en-US"/>
                </w:rPr>
                <w:t xml:space="preserve">Create a new </w:t>
              </w:r>
              <w:r>
                <w:rPr>
                  <w:lang w:val="en-US"/>
                </w:rPr>
                <w:t>Policy Template</w:t>
              </w:r>
            </w:ins>
          </w:p>
        </w:tc>
        <w:tc>
          <w:tcPr>
            <w:tcW w:w="2279" w:type="dxa"/>
          </w:tcPr>
          <w:p w14:paraId="5C06DC67" w14:textId="55EE8A03" w:rsidR="00C5601F" w:rsidRPr="007C1FB7" w:rsidRDefault="00C5601F" w:rsidP="008E574A">
            <w:pPr>
              <w:pStyle w:val="TAL"/>
              <w:rPr>
                <w:ins w:id="688" w:author="Author"/>
                <w:lang w:val="en-US"/>
              </w:rPr>
            </w:pPr>
            <w:ins w:id="689" w:author="Author">
              <w:r>
                <w:rPr>
                  <w:lang w:val="en-US"/>
                </w:rPr>
                <w:t>policy-templates</w:t>
              </w:r>
            </w:ins>
          </w:p>
        </w:tc>
        <w:tc>
          <w:tcPr>
            <w:tcW w:w="1228" w:type="dxa"/>
            <w:shd w:val="clear" w:color="auto" w:fill="auto"/>
          </w:tcPr>
          <w:p w14:paraId="0E4252B5" w14:textId="77777777" w:rsidR="00C5601F" w:rsidRPr="007C1FB7" w:rsidRDefault="00C5601F" w:rsidP="008E574A">
            <w:pPr>
              <w:pStyle w:val="TAL"/>
              <w:rPr>
                <w:ins w:id="690" w:author="Author"/>
                <w:lang w:val="en-US"/>
              </w:rPr>
            </w:pPr>
            <w:ins w:id="691" w:author="Author">
              <w:r w:rsidRPr="006B7781">
                <w:rPr>
                  <w:rStyle w:val="HTTPMethod"/>
                </w:rPr>
                <w:t>POST</w:t>
              </w:r>
            </w:ins>
          </w:p>
        </w:tc>
        <w:tc>
          <w:tcPr>
            <w:tcW w:w="4042" w:type="dxa"/>
            <w:shd w:val="clear" w:color="auto" w:fill="auto"/>
          </w:tcPr>
          <w:p w14:paraId="216BA3D3" w14:textId="56C68FFD" w:rsidR="00C5601F" w:rsidRPr="007C1FB7" w:rsidRDefault="00C5601F" w:rsidP="008E574A">
            <w:pPr>
              <w:pStyle w:val="TAL"/>
              <w:rPr>
                <w:ins w:id="692" w:author="Author"/>
                <w:lang w:val="en-US"/>
              </w:rPr>
            </w:pPr>
            <w:ins w:id="693" w:author="Author">
              <w:r w:rsidRPr="007C1FB7">
                <w:rPr>
                  <w:lang w:val="en-US"/>
                </w:rPr>
                <w:t xml:space="preserve">This is used to create a new </w:t>
              </w:r>
              <w:r>
                <w:rPr>
                  <w:lang w:val="en-US"/>
                </w:rPr>
                <w:t xml:space="preserve">Policy Template  </w:t>
              </w:r>
              <w:r w:rsidRPr="007C1FB7">
                <w:rPr>
                  <w:lang w:val="en-US"/>
                </w:rPr>
                <w:t>resource.</w:t>
              </w:r>
            </w:ins>
          </w:p>
        </w:tc>
      </w:tr>
      <w:tr w:rsidR="00C5601F" w:rsidRPr="007C1FB7" w14:paraId="61DE6099" w14:textId="77777777" w:rsidTr="00B76ED0">
        <w:trPr>
          <w:ins w:id="694" w:author="Author"/>
        </w:trPr>
        <w:tc>
          <w:tcPr>
            <w:tcW w:w="2080" w:type="dxa"/>
            <w:shd w:val="clear" w:color="auto" w:fill="auto"/>
          </w:tcPr>
          <w:p w14:paraId="64A0F593" w14:textId="69F703C5" w:rsidR="00C5601F" w:rsidRPr="007C1FB7" w:rsidRDefault="00C5601F" w:rsidP="008E574A">
            <w:pPr>
              <w:pStyle w:val="TAL"/>
              <w:rPr>
                <w:ins w:id="695" w:author="Author"/>
                <w:lang w:val="en-US"/>
              </w:rPr>
            </w:pPr>
            <w:ins w:id="696" w:author="Author">
              <w:r w:rsidRPr="007C1FB7">
                <w:rPr>
                  <w:lang w:val="en-US"/>
                </w:rPr>
                <w:t xml:space="preserve">Fetch </w:t>
              </w:r>
              <w:r>
                <w:rPr>
                  <w:lang w:val="en-US"/>
                </w:rPr>
                <w:t>a Policy Template</w:t>
              </w:r>
            </w:ins>
          </w:p>
        </w:tc>
        <w:tc>
          <w:tcPr>
            <w:tcW w:w="2279" w:type="dxa"/>
          </w:tcPr>
          <w:p w14:paraId="0DF9F799" w14:textId="19057D95" w:rsidR="00C5601F" w:rsidRPr="007C1FB7" w:rsidRDefault="00C5601F" w:rsidP="008E574A">
            <w:pPr>
              <w:pStyle w:val="TAL"/>
              <w:rPr>
                <w:ins w:id="697" w:author="Author"/>
                <w:lang w:val="en-US"/>
              </w:rPr>
            </w:pPr>
            <w:ins w:id="698" w:author="Author">
              <w:r>
                <w:rPr>
                  <w:lang w:val="en-US"/>
                </w:rPr>
                <w:t>policy-templates/{policy-template-id}</w:t>
              </w:r>
            </w:ins>
          </w:p>
        </w:tc>
        <w:tc>
          <w:tcPr>
            <w:tcW w:w="1228" w:type="dxa"/>
            <w:shd w:val="clear" w:color="auto" w:fill="auto"/>
          </w:tcPr>
          <w:p w14:paraId="499C7156" w14:textId="77777777" w:rsidR="00C5601F" w:rsidRPr="007C1FB7" w:rsidRDefault="00C5601F" w:rsidP="008E574A">
            <w:pPr>
              <w:pStyle w:val="TAL"/>
              <w:rPr>
                <w:ins w:id="699" w:author="Author"/>
                <w:lang w:val="en-US"/>
              </w:rPr>
            </w:pPr>
            <w:ins w:id="700" w:author="Author">
              <w:r w:rsidRPr="006B7781">
                <w:rPr>
                  <w:rStyle w:val="HTTPMethod"/>
                </w:rPr>
                <w:t>GET</w:t>
              </w:r>
            </w:ins>
          </w:p>
        </w:tc>
        <w:tc>
          <w:tcPr>
            <w:tcW w:w="4042" w:type="dxa"/>
            <w:shd w:val="clear" w:color="auto" w:fill="auto"/>
          </w:tcPr>
          <w:p w14:paraId="11B4D865" w14:textId="3C47EECB" w:rsidR="00C5601F" w:rsidRPr="007C1FB7" w:rsidRDefault="00C5601F" w:rsidP="008E574A">
            <w:pPr>
              <w:pStyle w:val="TAL"/>
              <w:rPr>
                <w:ins w:id="701" w:author="Author"/>
                <w:lang w:val="en-US"/>
              </w:rPr>
            </w:pPr>
            <w:ins w:id="702" w:author="Author">
              <w:r w:rsidRPr="007C1FB7">
                <w:rPr>
                  <w:lang w:val="en-US"/>
                </w:rPr>
                <w:t xml:space="preserve">This operation is used to </w:t>
              </w:r>
              <w:r>
                <w:rPr>
                  <w:lang w:val="en-US"/>
                </w:rPr>
                <w:t>retrieve an existing Policy Template resource</w:t>
              </w:r>
              <w:r w:rsidRPr="007C1FB7">
                <w:rPr>
                  <w:lang w:val="en-US"/>
                </w:rPr>
                <w:t>.</w:t>
              </w:r>
            </w:ins>
          </w:p>
        </w:tc>
      </w:tr>
      <w:tr w:rsidR="00C5601F" w:rsidRPr="007C1FB7" w14:paraId="5CE01439" w14:textId="77777777" w:rsidTr="00B76ED0">
        <w:trPr>
          <w:ins w:id="703" w:author="Author"/>
        </w:trPr>
        <w:tc>
          <w:tcPr>
            <w:tcW w:w="2080" w:type="dxa"/>
            <w:shd w:val="clear" w:color="auto" w:fill="auto"/>
          </w:tcPr>
          <w:p w14:paraId="2B2CB97B" w14:textId="53BF36E4" w:rsidR="00C5601F" w:rsidRPr="007C1FB7" w:rsidRDefault="00C5601F" w:rsidP="008E574A">
            <w:pPr>
              <w:pStyle w:val="TAL"/>
              <w:rPr>
                <w:ins w:id="704" w:author="Author"/>
                <w:lang w:val="en-US"/>
              </w:rPr>
            </w:pPr>
            <w:ins w:id="705" w:author="Author">
              <w:r w:rsidRPr="007C1FB7">
                <w:rPr>
                  <w:lang w:val="en-US"/>
                </w:rPr>
                <w:t xml:space="preserve">Update </w:t>
              </w:r>
              <w:r>
                <w:rPr>
                  <w:lang w:val="en-US"/>
                </w:rPr>
                <w:t>a Policy Template</w:t>
              </w:r>
            </w:ins>
          </w:p>
        </w:tc>
        <w:tc>
          <w:tcPr>
            <w:tcW w:w="2279" w:type="dxa"/>
          </w:tcPr>
          <w:p w14:paraId="6DD46CBC" w14:textId="483FDCD4" w:rsidR="00C5601F" w:rsidRPr="007C1FB7" w:rsidRDefault="00C5601F" w:rsidP="008E574A">
            <w:pPr>
              <w:pStyle w:val="TAL"/>
              <w:rPr>
                <w:ins w:id="706" w:author="Author"/>
                <w:lang w:val="en-US"/>
              </w:rPr>
            </w:pPr>
            <w:ins w:id="707" w:author="Author">
              <w:r>
                <w:rPr>
                  <w:lang w:val="en-US"/>
                </w:rPr>
                <w:t>policy-templates/{policy-template-id}</w:t>
              </w:r>
            </w:ins>
          </w:p>
        </w:tc>
        <w:tc>
          <w:tcPr>
            <w:tcW w:w="1228" w:type="dxa"/>
            <w:shd w:val="clear" w:color="auto" w:fill="auto"/>
          </w:tcPr>
          <w:p w14:paraId="095C6C53" w14:textId="77777777" w:rsidR="00C5601F" w:rsidRDefault="00C5601F" w:rsidP="008E574A">
            <w:pPr>
              <w:pStyle w:val="TAL"/>
              <w:rPr>
                <w:ins w:id="708" w:author="Author"/>
                <w:lang w:val="en-US"/>
              </w:rPr>
            </w:pPr>
            <w:ins w:id="709" w:author="Author">
              <w:r w:rsidRPr="006B7781">
                <w:rPr>
                  <w:rStyle w:val="HTTPMethod"/>
                </w:rPr>
                <w:t>PUT</w:t>
              </w:r>
              <w:r>
                <w:rPr>
                  <w:lang w:val="en-US"/>
                </w:rPr>
                <w:t>,</w:t>
              </w:r>
            </w:ins>
          </w:p>
          <w:p w14:paraId="39B461BA" w14:textId="77777777" w:rsidR="00C5601F" w:rsidRPr="007C1FB7" w:rsidRDefault="00C5601F" w:rsidP="00403D5B">
            <w:pPr>
              <w:pStyle w:val="TALcontinuation"/>
              <w:spacing w:before="60"/>
              <w:rPr>
                <w:ins w:id="710" w:author="Author"/>
                <w:lang w:val="en-US"/>
              </w:rPr>
            </w:pPr>
            <w:ins w:id="711" w:author="Author">
              <w:r w:rsidRPr="006B7781">
                <w:rPr>
                  <w:rStyle w:val="HTTPMethod"/>
                </w:rPr>
                <w:t>PATCH</w:t>
              </w:r>
            </w:ins>
          </w:p>
        </w:tc>
        <w:tc>
          <w:tcPr>
            <w:tcW w:w="4042" w:type="dxa"/>
            <w:shd w:val="clear" w:color="auto" w:fill="auto"/>
          </w:tcPr>
          <w:p w14:paraId="5815F18A" w14:textId="49D24A45" w:rsidR="00C5601F" w:rsidRPr="007C1FB7" w:rsidRDefault="00C5601F" w:rsidP="008E574A">
            <w:pPr>
              <w:pStyle w:val="TAL"/>
              <w:rPr>
                <w:ins w:id="712" w:author="Author"/>
                <w:lang w:val="en-US"/>
              </w:rPr>
            </w:pPr>
            <w:ins w:id="713" w:author="Author">
              <w:r w:rsidRPr="007C1FB7">
                <w:rPr>
                  <w:lang w:val="en-US"/>
                </w:rPr>
                <w:t xml:space="preserve">This operation is used to </w:t>
              </w:r>
              <w:r>
                <w:rPr>
                  <w:lang w:val="en-US"/>
                </w:rPr>
                <w:t>modify</w:t>
              </w:r>
              <w:r w:rsidRPr="007C1FB7">
                <w:rPr>
                  <w:lang w:val="en-US"/>
                </w:rPr>
                <w:t xml:space="preserve"> the configuration</w:t>
              </w:r>
              <w:r>
                <w:rPr>
                  <w:lang w:val="en-US"/>
                </w:rPr>
                <w:t xml:space="preserve"> of an existing Policy Template</w:t>
              </w:r>
              <w:r w:rsidRPr="007C1FB7">
                <w:rPr>
                  <w:lang w:val="en-US"/>
                </w:rPr>
                <w:t>.</w:t>
              </w:r>
            </w:ins>
          </w:p>
        </w:tc>
      </w:tr>
      <w:tr w:rsidR="00C5601F" w:rsidRPr="007C1FB7" w14:paraId="0E759E77" w14:textId="77777777" w:rsidTr="00B76ED0">
        <w:trPr>
          <w:ins w:id="714" w:author="Author"/>
        </w:trPr>
        <w:tc>
          <w:tcPr>
            <w:tcW w:w="2080" w:type="dxa"/>
            <w:shd w:val="clear" w:color="auto" w:fill="auto"/>
          </w:tcPr>
          <w:p w14:paraId="1B74A76D" w14:textId="3FEF796B" w:rsidR="00C5601F" w:rsidRPr="007C1FB7" w:rsidRDefault="00C5601F" w:rsidP="008E574A">
            <w:pPr>
              <w:pStyle w:val="TAL"/>
              <w:rPr>
                <w:ins w:id="715" w:author="Author"/>
                <w:lang w:val="en-US"/>
              </w:rPr>
            </w:pPr>
            <w:ins w:id="716" w:author="Author">
              <w:r w:rsidRPr="007C1FB7">
                <w:rPr>
                  <w:lang w:val="en-US"/>
                </w:rPr>
                <w:t xml:space="preserve">Delete </w:t>
              </w:r>
              <w:r>
                <w:rPr>
                  <w:lang w:val="en-US"/>
                </w:rPr>
                <w:t>a Policy Template</w:t>
              </w:r>
            </w:ins>
          </w:p>
        </w:tc>
        <w:tc>
          <w:tcPr>
            <w:tcW w:w="2279" w:type="dxa"/>
          </w:tcPr>
          <w:p w14:paraId="6547B678" w14:textId="0B1100D5" w:rsidR="00C5601F" w:rsidRPr="007C1FB7" w:rsidRDefault="00C5601F" w:rsidP="008E574A">
            <w:pPr>
              <w:pStyle w:val="TAL"/>
              <w:rPr>
                <w:ins w:id="717" w:author="Author"/>
                <w:lang w:val="en-US"/>
              </w:rPr>
            </w:pPr>
            <w:ins w:id="718" w:author="Author">
              <w:r>
                <w:rPr>
                  <w:lang w:val="en-US"/>
                </w:rPr>
                <w:t>policy-templates/{policy-template-id}</w:t>
              </w:r>
            </w:ins>
          </w:p>
        </w:tc>
        <w:tc>
          <w:tcPr>
            <w:tcW w:w="1228" w:type="dxa"/>
            <w:shd w:val="clear" w:color="auto" w:fill="auto"/>
          </w:tcPr>
          <w:p w14:paraId="0B300A70" w14:textId="77777777" w:rsidR="00C5601F" w:rsidRPr="007C1FB7" w:rsidRDefault="00C5601F" w:rsidP="008E574A">
            <w:pPr>
              <w:pStyle w:val="TAL"/>
              <w:rPr>
                <w:ins w:id="719" w:author="Author"/>
                <w:lang w:val="en-US"/>
              </w:rPr>
            </w:pPr>
            <w:ins w:id="720" w:author="Author">
              <w:r w:rsidRPr="006B7781">
                <w:rPr>
                  <w:rStyle w:val="HTTPMethod"/>
                </w:rPr>
                <w:t>DELETE</w:t>
              </w:r>
            </w:ins>
          </w:p>
        </w:tc>
        <w:tc>
          <w:tcPr>
            <w:tcW w:w="4042" w:type="dxa"/>
            <w:shd w:val="clear" w:color="auto" w:fill="auto"/>
          </w:tcPr>
          <w:p w14:paraId="4D0D334B" w14:textId="516A8F05" w:rsidR="00C5601F" w:rsidRPr="007C1FB7" w:rsidRDefault="00C5601F" w:rsidP="008E574A">
            <w:pPr>
              <w:pStyle w:val="TAL"/>
              <w:rPr>
                <w:ins w:id="721" w:author="Author"/>
                <w:lang w:val="en-US"/>
              </w:rPr>
            </w:pPr>
            <w:ins w:id="722" w:author="Author">
              <w:r w:rsidRPr="007C1FB7">
                <w:rPr>
                  <w:lang w:val="en-US"/>
                </w:rPr>
                <w:t xml:space="preserve">This operation is used to delete an existing </w:t>
              </w:r>
              <w:r>
                <w:rPr>
                  <w:lang w:val="en-US"/>
                </w:rPr>
                <w:t>Policy Template</w:t>
              </w:r>
            </w:ins>
            <w:ins w:id="723" w:author="Richard Bradbury" w:date="2020-04-01T20:42:00Z">
              <w:r w:rsidR="00403D5B">
                <w:rPr>
                  <w:lang w:val="en-US"/>
                </w:rPr>
                <w:t xml:space="preserve"> resource</w:t>
              </w:r>
            </w:ins>
            <w:ins w:id="724" w:author="Author">
              <w:r>
                <w:rPr>
                  <w:lang w:val="en-US"/>
                </w:rPr>
                <w:t>.</w:t>
              </w:r>
              <w:r w:rsidR="0084185A">
                <w:rPr>
                  <w:lang w:val="en-US"/>
                </w:rPr>
                <w:t xml:space="preserve"> </w:t>
              </w:r>
            </w:ins>
          </w:p>
        </w:tc>
      </w:tr>
    </w:tbl>
    <w:p w14:paraId="52867861" w14:textId="21C7CFA5" w:rsidR="003B419E" w:rsidRPr="00D45B79" w:rsidRDefault="003B419E" w:rsidP="00D81251"/>
    <w:sectPr w:rsidR="003B419E" w:rsidRPr="00D45B79"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Richard Bradbury" w:date="2020-04-01T20:24:00Z" w:initials="RJB">
    <w:p w14:paraId="32E140E2" w14:textId="4758EAF0" w:rsidR="008E574A" w:rsidRDefault="008E574A">
      <w:pPr>
        <w:pStyle w:val="CommentText"/>
      </w:pPr>
      <w:r>
        <w:rPr>
          <w:rStyle w:val="CommentReference"/>
        </w:rPr>
        <w:annotationRef/>
      </w:r>
      <w:r w:rsidR="002F52AA">
        <w:rPr>
          <w:rStyle w:val="CommentReference"/>
        </w:rPr>
        <w:t>Don’t think this is</w:t>
      </w:r>
      <w:r>
        <w:rPr>
          <w:rStyle w:val="CommentReference"/>
        </w:rPr>
        <w:t xml:space="preserve"> true</w:t>
      </w:r>
      <w:r>
        <w:t xml:space="preserve"> in the case where the AF is outside the trusted data network</w:t>
      </w:r>
      <w:r w:rsidR="002F52AA">
        <w:t>.</w:t>
      </w:r>
      <w:r w:rsidR="00E3462C">
        <w:t xml:space="preserve"> Maybe more neutral to refer to the operator of the 5GMSd/5GMSu AF?</w:t>
      </w:r>
    </w:p>
  </w:comment>
  <w:comment w:id="36" w:author="Richard Bradbury" w:date="2020-04-01T20:30:00Z" w:initials="RJB">
    <w:p w14:paraId="1BE5282C" w14:textId="50457181" w:rsidR="008E574A" w:rsidRDefault="008E574A">
      <w:pPr>
        <w:pStyle w:val="CommentText"/>
      </w:pPr>
      <w:r>
        <w:rPr>
          <w:rStyle w:val="CommentReference"/>
        </w:rPr>
        <w:annotationRef/>
      </w:r>
      <w:r>
        <w:rPr>
          <w:rStyle w:val="CommentReference"/>
        </w:rPr>
        <w:annotationRef/>
      </w:r>
      <w:r>
        <w:t>Suggest adding a state transition diagram to illustrate the life-cycle of a Policy Template’s state and the permitted transitions.</w:t>
      </w:r>
    </w:p>
  </w:comment>
  <w:comment w:id="17" w:author="D'Acunto, L. (Lucia)" w:date="2020-04-08T11:07:00Z" w:initials="DL(">
    <w:p w14:paraId="03699F2C" w14:textId="75F5C835" w:rsidR="00493DF6" w:rsidRDefault="00493DF6">
      <w:pPr>
        <w:pStyle w:val="CommentText"/>
      </w:pPr>
      <w:r>
        <w:rPr>
          <w:rStyle w:val="CommentReference"/>
        </w:rPr>
        <w:annotationRef/>
      </w:r>
      <w:r>
        <w:t>I agree with Richard’s comment about making a state diagram. I would also suggest that this paragraph is moved in a prior clause, possibly within the clause 4.2.4.1 General</w:t>
      </w:r>
    </w:p>
  </w:comment>
  <w:comment w:id="92" w:author="Richard Bradbury" w:date="2020-04-01T20:31:00Z" w:initials="RJB">
    <w:p w14:paraId="38A9D902" w14:textId="29D6B155" w:rsidR="008E574A" w:rsidRDefault="008E574A">
      <w:pPr>
        <w:pStyle w:val="CommentText"/>
      </w:pPr>
      <w:r>
        <w:rPr>
          <w:rStyle w:val="CommentReference"/>
        </w:rPr>
        <w:annotationRef/>
      </w:r>
      <w:r>
        <w:rPr>
          <w:rStyle w:val="CommentReference"/>
        </w:rPr>
        <w:annotationRef/>
      </w:r>
      <w:r>
        <w:t>What happens to currently active streaming sessions using the modified Policy Template? Do they stick with the old version while the new version is in the “unverified” state and then automatically inherit the new version once it has been approved to the “ready state”?</w:t>
      </w:r>
    </w:p>
  </w:comment>
  <w:comment w:id="93" w:author="D'Acunto, L. (Lucia)" w:date="2020-04-08T11:11:00Z" w:initials="DL(">
    <w:p w14:paraId="0A24D1DD" w14:textId="19807A75" w:rsidR="00493DF6" w:rsidRDefault="00493DF6">
      <w:pPr>
        <w:pStyle w:val="CommentText"/>
      </w:pPr>
      <w:r>
        <w:rPr>
          <w:rStyle w:val="CommentReference"/>
        </w:rPr>
        <w:annotationRef/>
      </w:r>
      <w:r>
        <w:t>Is it up to the MNO to decide which changes to the Policy Template will lead to the Policy Template to change into the “unverified” state or are there some rules or guidelines?</w:t>
      </w:r>
    </w:p>
  </w:comment>
  <w:comment w:id="102" w:author="Richard Bradbury" w:date="2020-04-01T20:32:00Z" w:initials="RJB">
    <w:p w14:paraId="29299930" w14:textId="601147FE" w:rsidR="008E574A" w:rsidRDefault="008E574A">
      <w:pPr>
        <w:pStyle w:val="CommentText"/>
      </w:pPr>
      <w:r>
        <w:rPr>
          <w:rStyle w:val="CommentReference"/>
        </w:rPr>
        <w:annotationRef/>
      </w:r>
      <w:r>
        <w:rPr>
          <w:rStyle w:val="CommentReference"/>
        </w:rPr>
        <w:annotationRef/>
      </w:r>
      <w:r>
        <w:t xml:space="preserve">What error response code is returned if an attempt is made to modify the read-only </w:t>
      </w:r>
      <w:r w:rsidRPr="00E224B8">
        <w:rPr>
          <w:rStyle w:val="Code"/>
        </w:rPr>
        <w:t>state</w:t>
      </w:r>
      <w:r>
        <w:t xml:space="preserve"> property?</w:t>
      </w:r>
    </w:p>
  </w:comment>
  <w:comment w:id="108" w:author="Richard Bradbury" w:date="2020-04-01T20:32:00Z" w:initials="RJB">
    <w:p w14:paraId="36E89B7F" w14:textId="5DD83C31" w:rsidR="008E574A" w:rsidRDefault="008E574A">
      <w:pPr>
        <w:pStyle w:val="CommentText"/>
      </w:pPr>
      <w:r>
        <w:rPr>
          <w:rStyle w:val="CommentReference"/>
        </w:rPr>
        <w:annotationRef/>
      </w:r>
      <w:r>
        <w:rPr>
          <w:rStyle w:val="CommentReference"/>
        </w:rPr>
        <w:annotationRef/>
      </w:r>
      <w:r w:rsidR="00E3462C">
        <w:rPr>
          <w:rStyle w:val="CommentReference"/>
        </w:rPr>
        <w:t>Depends a bit on the domain model discussion, but easier to just remove this last part to leave it open.</w:t>
      </w:r>
    </w:p>
  </w:comment>
  <w:comment w:id="136" w:author="Richard Bradbury" w:date="2020-04-01T20:35:00Z" w:initials="RJB">
    <w:p w14:paraId="08793B40" w14:textId="56B40AA2" w:rsidR="008E574A" w:rsidRDefault="008E574A">
      <w:pPr>
        <w:pStyle w:val="CommentText"/>
      </w:pPr>
      <w:r>
        <w:rPr>
          <w:rStyle w:val="CommentReference"/>
        </w:rPr>
        <w:annotationRef/>
      </w:r>
      <w:r>
        <w:t>Is that actually a safe/sensible thing to do in the circumstances? Would it be simpler to just revert to default QoS and charging?</w:t>
      </w:r>
    </w:p>
  </w:comment>
  <w:comment w:id="137" w:author="D'Acunto, L. (Lucia)" w:date="2020-04-08T11:14:00Z" w:initials="DL(">
    <w:p w14:paraId="04AD1AA4" w14:textId="79B22A62" w:rsidR="00493DF6" w:rsidRDefault="00493DF6">
      <w:pPr>
        <w:pStyle w:val="CommentText"/>
      </w:pPr>
      <w:r>
        <w:rPr>
          <w:rStyle w:val="CommentReference"/>
        </w:rPr>
        <w:annotationRef/>
      </w:r>
      <w:r>
        <w:t>I don’t know about that Richard, it would be little strange for a user to start a session with a certain QoS and charging characteristics, and then have this session change halfway to a new policy. I would say not to migrate active sessions.</w:t>
      </w:r>
    </w:p>
  </w:comment>
  <w:comment w:id="161" w:author="Richard Bradbury" w:date="2020-04-01T20:38:00Z" w:initials="RJB">
    <w:p w14:paraId="6F8F7BC5" w14:textId="77777777" w:rsidR="008E574A" w:rsidRDefault="008E574A" w:rsidP="00E224B8">
      <w:pPr>
        <w:pStyle w:val="CommentText"/>
      </w:pPr>
      <w:r>
        <w:rPr>
          <w:rStyle w:val="CommentReference"/>
        </w:rPr>
        <w:annotationRef/>
      </w:r>
      <w:r>
        <w:rPr>
          <w:rStyle w:val="CommentReference"/>
        </w:rPr>
        <w:annotationRef/>
      </w:r>
      <w:r>
        <w:t>Suggested alternative wording:</w:t>
      </w:r>
    </w:p>
    <w:p w14:paraId="0684BF49" w14:textId="6E8C1C31" w:rsidR="008E574A" w:rsidRDefault="008E574A">
      <w:pPr>
        <w:pStyle w:val="CommentText"/>
      </w:pPr>
      <w:r>
        <w:t>“The 5GS offers network assistance to multimedia sessions that fall within the scope of an M1d Provisioning Session. A Policy Template is used to identify in-scope traffic flows, and to specify the traffic shaping and charging policies to be applied to them.”</w:t>
      </w:r>
    </w:p>
  </w:comment>
  <w:comment w:id="233" w:author="Richard Bradbury" w:date="2020-04-01T20:45:00Z" w:initials="RJB">
    <w:p w14:paraId="01357316" w14:textId="413A8A40" w:rsidR="008E574A" w:rsidRDefault="008E574A">
      <w:pPr>
        <w:pStyle w:val="CommentText"/>
      </w:pPr>
      <w:r>
        <w:rPr>
          <w:rStyle w:val="CommentReference"/>
        </w:rPr>
        <w:annotationRef/>
      </w:r>
      <w:r>
        <w:t>Only needs to be unique within the scope of the Application Service Provider identifier.</w:t>
      </w:r>
    </w:p>
  </w:comment>
  <w:comment w:id="315" w:author="Richard Bradbury" w:date="2020-04-01T21:38:00Z" w:initials="RJB">
    <w:p w14:paraId="50693314" w14:textId="77777777" w:rsidR="004B533A" w:rsidRDefault="001044E1">
      <w:pPr>
        <w:pStyle w:val="CommentText"/>
      </w:pPr>
      <w:r>
        <w:rPr>
          <w:rStyle w:val="CommentReference"/>
        </w:rPr>
        <w:annotationRef/>
      </w:r>
      <w:r>
        <w:t xml:space="preserve">Suggest removing </w:t>
      </w:r>
      <w:r w:rsidR="00D12AC7">
        <w:t xml:space="preserve">this identifier </w:t>
      </w:r>
      <w:r>
        <w:t>unless there is a need to explicitly refer to a particular Operation Point elsewhere</w:t>
      </w:r>
      <w:r w:rsidR="00D12AC7">
        <w:t xml:space="preserve"> in the ecosystem</w:t>
      </w:r>
      <w:r>
        <w:t>.</w:t>
      </w:r>
    </w:p>
    <w:p w14:paraId="09286825" w14:textId="2476BB6A" w:rsidR="001044E1" w:rsidRDefault="004B533A">
      <w:pPr>
        <w:pStyle w:val="CommentText"/>
      </w:pPr>
      <w:r>
        <w:t>(</w:t>
      </w:r>
      <w:r w:rsidR="001044E1">
        <w:t xml:space="preserve">I can’t see any need for this in the present </w:t>
      </w:r>
      <w:proofErr w:type="spellStart"/>
      <w:r w:rsidR="001044E1">
        <w:t>pCR</w:t>
      </w:r>
      <w:proofErr w:type="spellEnd"/>
      <w:r w:rsidR="001044E1">
        <w:t>, but maybe it’s needed elsewhere?</w:t>
      </w:r>
      <w:r>
        <w:t>)</w:t>
      </w:r>
    </w:p>
  </w:comment>
  <w:comment w:id="376" w:author="D'Acunto, L. (Lucia)" w:date="2020-04-08T11:29:00Z" w:initials="DL(">
    <w:p w14:paraId="5FD4476D" w14:textId="0E87AAD8" w:rsidR="00CA1358" w:rsidRDefault="00CA1358">
      <w:pPr>
        <w:pStyle w:val="CommentText"/>
      </w:pPr>
      <w:r>
        <w:rPr>
          <w:rStyle w:val="CommentReference"/>
        </w:rPr>
        <w:annotationRef/>
      </w:r>
      <w:r>
        <w:t xml:space="preserve">What happens if the MNO is not able to guarantee the </w:t>
      </w:r>
      <w:proofErr w:type="spellStart"/>
      <w:r>
        <w:t>MaximumGuaranteedBitRate</w:t>
      </w:r>
      <w:proofErr w:type="spellEnd"/>
      <w:r>
        <w:t>? What error does it report back to the Application Provider? Once the MNO has accepted this policy template, does it mean it has to comply to this requirement at all times? The value that an MNO may be able to support may change in time and depend on how many clients are using it.</w:t>
      </w:r>
      <w:bookmarkStart w:id="387" w:name="_GoBack"/>
      <w:bookmarkEnd w:id="387"/>
    </w:p>
  </w:comment>
  <w:comment w:id="403" w:author="Richard Bradbury" w:date="2020-04-01T20:55:00Z" w:initials="RJB">
    <w:p w14:paraId="00A7ED5C" w14:textId="70CEA3B3" w:rsidR="008E574A" w:rsidRDefault="008E574A">
      <w:pPr>
        <w:pStyle w:val="CommentText"/>
      </w:pPr>
      <w:r>
        <w:rPr>
          <w:rStyle w:val="CommentReference"/>
        </w:rPr>
        <w:annotationRef/>
      </w:r>
      <w:r>
        <w:t>Abbreviations need spelling out.</w:t>
      </w:r>
    </w:p>
  </w:comment>
  <w:comment w:id="517" w:author="Richard Bradbury" w:date="2020-04-01T20:49:00Z" w:initials="RJB">
    <w:p w14:paraId="78E9CF81" w14:textId="3257DD94" w:rsidR="008E574A" w:rsidRDefault="008E574A">
      <w:pPr>
        <w:pStyle w:val="CommentText"/>
      </w:pPr>
      <w:r>
        <w:rPr>
          <w:rStyle w:val="CommentReference"/>
        </w:rPr>
        <w:annotationRef/>
      </w:r>
      <w:r>
        <w:t xml:space="preserve">Suggest: </w:t>
      </w:r>
      <w:proofErr w:type="spellStart"/>
      <w:r w:rsidRPr="00403D5B">
        <w:rPr>
          <w:rStyle w:val="Code"/>
        </w:rPr>
        <w:t>FlowSpecification</w:t>
      </w:r>
      <w:proofErr w:type="spellEnd"/>
    </w:p>
  </w:comment>
  <w:comment w:id="604" w:author="Richard Bradbury" w:date="2020-04-01T20:50:00Z" w:initials="RJB">
    <w:p w14:paraId="3324D163" w14:textId="73B7974F" w:rsidR="008E574A" w:rsidRDefault="008E574A">
      <w:pPr>
        <w:pStyle w:val="CommentText"/>
      </w:pPr>
      <w:r>
        <w:rPr>
          <w:rStyle w:val="CommentReference"/>
        </w:rPr>
        <w:annotationRef/>
      </w:r>
      <w:r>
        <w:t>Why plural?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E140E2" w15:done="0"/>
  <w15:commentEx w15:paraId="1BE5282C" w15:done="0"/>
  <w15:commentEx w15:paraId="03699F2C" w15:done="0"/>
  <w15:commentEx w15:paraId="38A9D902" w15:done="0"/>
  <w15:commentEx w15:paraId="0A24D1DD" w15:done="0"/>
  <w15:commentEx w15:paraId="29299930" w15:done="0"/>
  <w15:commentEx w15:paraId="36E89B7F" w15:done="0"/>
  <w15:commentEx w15:paraId="08793B40" w15:done="0"/>
  <w15:commentEx w15:paraId="04AD1AA4" w15:paraIdParent="08793B40" w15:done="0"/>
  <w15:commentEx w15:paraId="0684BF49" w15:done="0"/>
  <w15:commentEx w15:paraId="01357316" w15:done="0"/>
  <w15:commentEx w15:paraId="09286825" w15:done="0"/>
  <w15:commentEx w15:paraId="5FD4476D" w15:done="0"/>
  <w15:commentEx w15:paraId="00A7ED5C" w15:done="0"/>
  <w15:commentEx w15:paraId="78E9CF81" w15:done="0"/>
  <w15:commentEx w15:paraId="3324D1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E140E2" w16cid:durableId="222F7716"/>
  <w16cid:commentId w16cid:paraId="1BE5282C" w16cid:durableId="222F7867"/>
  <w16cid:commentId w16cid:paraId="03699F2C" w16cid:durableId="22382F05"/>
  <w16cid:commentId w16cid:paraId="38A9D902" w16cid:durableId="222F78B0"/>
  <w16cid:commentId w16cid:paraId="0A24D1DD" w16cid:durableId="22382FDB"/>
  <w16cid:commentId w16cid:paraId="29299930" w16cid:durableId="222F78C0"/>
  <w16cid:commentId w16cid:paraId="36E89B7F" w16cid:durableId="222F78E8"/>
  <w16cid:commentId w16cid:paraId="08793B40" w16cid:durableId="222F79A4"/>
  <w16cid:commentId w16cid:paraId="04AD1AA4" w16cid:durableId="2238308E"/>
  <w16cid:commentId w16cid:paraId="0684BF49" w16cid:durableId="222F7A54"/>
  <w16cid:commentId w16cid:paraId="01357316" w16cid:durableId="222F7BDC"/>
  <w16cid:commentId w16cid:paraId="09286825" w16cid:durableId="222F8839"/>
  <w16cid:commentId w16cid:paraId="5FD4476D" w16cid:durableId="223833FF"/>
  <w16cid:commentId w16cid:paraId="00A7ED5C" w16cid:durableId="222F7E49"/>
  <w16cid:commentId w16cid:paraId="78E9CF81" w16cid:durableId="222F7CD2"/>
  <w16cid:commentId w16cid:paraId="3324D163" w16cid:durableId="222F7D2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D80E9" w14:textId="77777777" w:rsidR="002F3F22" w:rsidRDefault="002F3F22">
      <w:r>
        <w:separator/>
      </w:r>
    </w:p>
  </w:endnote>
  <w:endnote w:type="continuationSeparator" w:id="0">
    <w:p w14:paraId="5BF13BE2" w14:textId="77777777" w:rsidR="002F3F22" w:rsidRDefault="002F3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0D63F" w14:textId="77777777" w:rsidR="002F3F22" w:rsidRDefault="002F3F22">
      <w:r>
        <w:separator/>
      </w:r>
    </w:p>
  </w:footnote>
  <w:footnote w:type="continuationSeparator" w:id="0">
    <w:p w14:paraId="2FF451B0" w14:textId="77777777" w:rsidR="002F3F22" w:rsidRDefault="002F3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A56DD" w14:textId="77777777" w:rsidR="008E574A" w:rsidRDefault="008E57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26F53" w14:textId="77777777" w:rsidR="008E574A" w:rsidRDefault="008E57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27B66" w14:textId="77777777" w:rsidR="008E574A" w:rsidRDefault="008E574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D43A6" w14:textId="77777777" w:rsidR="008E574A" w:rsidRDefault="008E5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C0EE2"/>
    <w:multiLevelType w:val="hybridMultilevel"/>
    <w:tmpl w:val="7380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67CED"/>
    <w:multiLevelType w:val="hybridMultilevel"/>
    <w:tmpl w:val="A89E234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3" w15:restartNumberingAfterBreak="0">
    <w:nsid w:val="0AE77FE2"/>
    <w:multiLevelType w:val="hybridMultilevel"/>
    <w:tmpl w:val="93A8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0E3"/>
    <w:multiLevelType w:val="hybridMultilevel"/>
    <w:tmpl w:val="CA02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83512"/>
    <w:multiLevelType w:val="hybridMultilevel"/>
    <w:tmpl w:val="5A7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2D6E9F"/>
    <w:multiLevelType w:val="hybridMultilevel"/>
    <w:tmpl w:val="18B6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2761C"/>
    <w:multiLevelType w:val="hybridMultilevel"/>
    <w:tmpl w:val="CE88C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D5B4B"/>
    <w:multiLevelType w:val="hybridMultilevel"/>
    <w:tmpl w:val="48BCE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3F4E91"/>
    <w:multiLevelType w:val="hybridMultilevel"/>
    <w:tmpl w:val="C53AB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731A03"/>
    <w:multiLevelType w:val="hybridMultilevel"/>
    <w:tmpl w:val="358493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87E27"/>
    <w:multiLevelType w:val="hybridMultilevel"/>
    <w:tmpl w:val="06565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9D74EA"/>
    <w:multiLevelType w:val="multilevel"/>
    <w:tmpl w:val="044AFBF8"/>
    <w:lvl w:ilvl="0">
      <w:start w:val="5"/>
      <w:numFmt w:val="decimal"/>
      <w:lvlText w:val="%1"/>
      <w:lvlJc w:val="left"/>
      <w:pPr>
        <w:ind w:left="990" w:hanging="990"/>
      </w:pPr>
      <w:rPr>
        <w:rFonts w:hint="default"/>
      </w:rPr>
    </w:lvl>
    <w:lvl w:ilvl="1">
      <w:start w:val="4"/>
      <w:numFmt w:val="decimal"/>
      <w:lvlText w:val="%1.%2"/>
      <w:lvlJc w:val="left"/>
      <w:pPr>
        <w:ind w:left="990" w:hanging="990"/>
      </w:pPr>
      <w:rPr>
        <w:rFonts w:hint="default"/>
      </w:rPr>
    </w:lvl>
    <w:lvl w:ilvl="2">
      <w:start w:val="2"/>
      <w:numFmt w:val="decimal"/>
      <w:lvlText w:val="%1.%2.%3"/>
      <w:lvlJc w:val="left"/>
      <w:pPr>
        <w:ind w:left="990" w:hanging="99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42101CB1"/>
    <w:multiLevelType w:val="hybridMultilevel"/>
    <w:tmpl w:val="C9CE5F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DB972EE"/>
    <w:multiLevelType w:val="hybridMultilevel"/>
    <w:tmpl w:val="AA56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C5972"/>
    <w:multiLevelType w:val="hybridMultilevel"/>
    <w:tmpl w:val="22B26CF0"/>
    <w:lvl w:ilvl="0" w:tplc="04090001">
      <w:start w:val="1"/>
      <w:numFmt w:val="bullet"/>
      <w:lvlText w:val=""/>
      <w:lvlJc w:val="left"/>
      <w:pPr>
        <w:ind w:left="1004" w:hanging="360"/>
      </w:pPr>
      <w:rPr>
        <w:rFonts w:ascii="Symbol" w:hAnsi="Symbol" w:hint="default"/>
      </w:rPr>
    </w:lvl>
    <w:lvl w:ilvl="1" w:tplc="BE4850D6">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615C4288"/>
    <w:multiLevelType w:val="hybridMultilevel"/>
    <w:tmpl w:val="4DAC3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3B7253C"/>
    <w:multiLevelType w:val="hybridMultilevel"/>
    <w:tmpl w:val="2AC4E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64263F6A"/>
    <w:multiLevelType w:val="hybridMultilevel"/>
    <w:tmpl w:val="30CC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7BF46F6"/>
    <w:multiLevelType w:val="hybridMultilevel"/>
    <w:tmpl w:val="13E6C592"/>
    <w:lvl w:ilvl="0" w:tplc="19BA5A1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C9D17A0"/>
    <w:multiLevelType w:val="hybridMultilevel"/>
    <w:tmpl w:val="21E47FE2"/>
    <w:lvl w:ilvl="0" w:tplc="95205860">
      <w:start w:val="1"/>
      <w:numFmt w:val="bullet"/>
      <w:lvlText w:val="•"/>
      <w:lvlJc w:val="left"/>
      <w:pPr>
        <w:tabs>
          <w:tab w:val="num" w:pos="720"/>
        </w:tabs>
        <w:ind w:left="720" w:hanging="360"/>
      </w:pPr>
      <w:rPr>
        <w:rFonts w:ascii="Arial" w:hAnsi="Arial" w:hint="default"/>
      </w:rPr>
    </w:lvl>
    <w:lvl w:ilvl="1" w:tplc="DCF09580">
      <w:numFmt w:val="bullet"/>
      <w:lvlText w:val="•"/>
      <w:lvlJc w:val="left"/>
      <w:pPr>
        <w:tabs>
          <w:tab w:val="num" w:pos="1440"/>
        </w:tabs>
        <w:ind w:left="1440" w:hanging="360"/>
      </w:pPr>
      <w:rPr>
        <w:rFonts w:ascii="Arial" w:hAnsi="Arial" w:hint="default"/>
      </w:rPr>
    </w:lvl>
    <w:lvl w:ilvl="2" w:tplc="E2E4043A" w:tentative="1">
      <w:start w:val="1"/>
      <w:numFmt w:val="bullet"/>
      <w:lvlText w:val="•"/>
      <w:lvlJc w:val="left"/>
      <w:pPr>
        <w:tabs>
          <w:tab w:val="num" w:pos="2160"/>
        </w:tabs>
        <w:ind w:left="2160" w:hanging="360"/>
      </w:pPr>
      <w:rPr>
        <w:rFonts w:ascii="Arial" w:hAnsi="Arial" w:hint="default"/>
      </w:rPr>
    </w:lvl>
    <w:lvl w:ilvl="3" w:tplc="7AF20FAC" w:tentative="1">
      <w:start w:val="1"/>
      <w:numFmt w:val="bullet"/>
      <w:lvlText w:val="•"/>
      <w:lvlJc w:val="left"/>
      <w:pPr>
        <w:tabs>
          <w:tab w:val="num" w:pos="2880"/>
        </w:tabs>
        <w:ind w:left="2880" w:hanging="360"/>
      </w:pPr>
      <w:rPr>
        <w:rFonts w:ascii="Arial" w:hAnsi="Arial" w:hint="default"/>
      </w:rPr>
    </w:lvl>
    <w:lvl w:ilvl="4" w:tplc="B9D6CC78" w:tentative="1">
      <w:start w:val="1"/>
      <w:numFmt w:val="bullet"/>
      <w:lvlText w:val="•"/>
      <w:lvlJc w:val="left"/>
      <w:pPr>
        <w:tabs>
          <w:tab w:val="num" w:pos="3600"/>
        </w:tabs>
        <w:ind w:left="3600" w:hanging="360"/>
      </w:pPr>
      <w:rPr>
        <w:rFonts w:ascii="Arial" w:hAnsi="Arial" w:hint="default"/>
      </w:rPr>
    </w:lvl>
    <w:lvl w:ilvl="5" w:tplc="8DEABF50" w:tentative="1">
      <w:start w:val="1"/>
      <w:numFmt w:val="bullet"/>
      <w:lvlText w:val="•"/>
      <w:lvlJc w:val="left"/>
      <w:pPr>
        <w:tabs>
          <w:tab w:val="num" w:pos="4320"/>
        </w:tabs>
        <w:ind w:left="4320" w:hanging="360"/>
      </w:pPr>
      <w:rPr>
        <w:rFonts w:ascii="Arial" w:hAnsi="Arial" w:hint="default"/>
      </w:rPr>
    </w:lvl>
    <w:lvl w:ilvl="6" w:tplc="ED3221E0" w:tentative="1">
      <w:start w:val="1"/>
      <w:numFmt w:val="bullet"/>
      <w:lvlText w:val="•"/>
      <w:lvlJc w:val="left"/>
      <w:pPr>
        <w:tabs>
          <w:tab w:val="num" w:pos="5040"/>
        </w:tabs>
        <w:ind w:left="5040" w:hanging="360"/>
      </w:pPr>
      <w:rPr>
        <w:rFonts w:ascii="Arial" w:hAnsi="Arial" w:hint="default"/>
      </w:rPr>
    </w:lvl>
    <w:lvl w:ilvl="7" w:tplc="EA929D9E" w:tentative="1">
      <w:start w:val="1"/>
      <w:numFmt w:val="bullet"/>
      <w:lvlText w:val="•"/>
      <w:lvlJc w:val="left"/>
      <w:pPr>
        <w:tabs>
          <w:tab w:val="num" w:pos="5760"/>
        </w:tabs>
        <w:ind w:left="5760" w:hanging="360"/>
      </w:pPr>
      <w:rPr>
        <w:rFonts w:ascii="Arial" w:hAnsi="Arial" w:hint="default"/>
      </w:rPr>
    </w:lvl>
    <w:lvl w:ilvl="8" w:tplc="20A238C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E4478B9"/>
    <w:multiLevelType w:val="hybridMultilevel"/>
    <w:tmpl w:val="FFAACF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8" w15:restartNumberingAfterBreak="0">
    <w:nsid w:val="71E645BB"/>
    <w:multiLevelType w:val="hybridMultilevel"/>
    <w:tmpl w:val="6E3EA816"/>
    <w:lvl w:ilvl="0" w:tplc="7EA020D2">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8"/>
  </w:num>
  <w:num w:numId="3">
    <w:abstractNumId w:val="25"/>
  </w:num>
  <w:num w:numId="4">
    <w:abstractNumId w:val="17"/>
  </w:num>
  <w:num w:numId="5">
    <w:abstractNumId w:val="3"/>
  </w:num>
  <w:num w:numId="6">
    <w:abstractNumId w:val="5"/>
  </w:num>
  <w:num w:numId="7">
    <w:abstractNumId w:val="19"/>
  </w:num>
  <w:num w:numId="8">
    <w:abstractNumId w:val="9"/>
  </w:num>
  <w:num w:numId="9">
    <w:abstractNumId w:val="16"/>
  </w:num>
  <w:num w:numId="10">
    <w:abstractNumId w:val="24"/>
  </w:num>
  <w:num w:numId="11">
    <w:abstractNumId w:val="22"/>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6"/>
  </w:num>
  <w:num w:numId="15">
    <w:abstractNumId w:val="20"/>
  </w:num>
  <w:num w:numId="16">
    <w:abstractNumId w:val="27"/>
  </w:num>
  <w:num w:numId="17">
    <w:abstractNumId w:val="23"/>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6"/>
  </w:num>
  <w:num w:numId="20">
    <w:abstractNumId w:val="11"/>
  </w:num>
  <w:num w:numId="21">
    <w:abstractNumId w:val="28"/>
  </w:num>
  <w:num w:numId="22">
    <w:abstractNumId w:val="2"/>
  </w:num>
  <w:num w:numId="23">
    <w:abstractNumId w:val="10"/>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1"/>
  </w:num>
  <w:num w:numId="27">
    <w:abstractNumId w:val="7"/>
  </w:num>
  <w:num w:numId="28">
    <w:abstractNumId w:val="1"/>
  </w:num>
  <w:num w:numId="29">
    <w:abstractNumId w:val="14"/>
  </w:num>
  <w:num w:numId="30">
    <w:abstractNumId w:val="15"/>
  </w:num>
  <w:num w:numId="31">
    <w:abstractNumId w:val="12"/>
  </w:num>
  <w:num w:numId="3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w15:presenceInfo w15:providerId="None" w15:userId="Richard Bradbury"/>
  </w15:person>
  <w15:person w15:author="D'Acunto, L. (Lucia)">
    <w15:presenceInfo w15:providerId="AD" w15:userId="S::lucia.dacunto@tno.nl::fabaea3a-55a0-47e0-b113-436d9c768f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A9B"/>
    <w:rsid w:val="00005BA5"/>
    <w:rsid w:val="00014EDE"/>
    <w:rsid w:val="00022E4A"/>
    <w:rsid w:val="00024BBB"/>
    <w:rsid w:val="0003315E"/>
    <w:rsid w:val="00040456"/>
    <w:rsid w:val="000750A9"/>
    <w:rsid w:val="00083AD3"/>
    <w:rsid w:val="00086252"/>
    <w:rsid w:val="00087116"/>
    <w:rsid w:val="000879B9"/>
    <w:rsid w:val="00092A5D"/>
    <w:rsid w:val="00092F02"/>
    <w:rsid w:val="0009437B"/>
    <w:rsid w:val="000A1F90"/>
    <w:rsid w:val="000A6394"/>
    <w:rsid w:val="000B147E"/>
    <w:rsid w:val="000B7FED"/>
    <w:rsid w:val="000C038A"/>
    <w:rsid w:val="000C154C"/>
    <w:rsid w:val="000C6598"/>
    <w:rsid w:val="000D1A4F"/>
    <w:rsid w:val="000E1CFE"/>
    <w:rsid w:val="000E312D"/>
    <w:rsid w:val="000E77F2"/>
    <w:rsid w:val="001044E1"/>
    <w:rsid w:val="0011653A"/>
    <w:rsid w:val="00126BBF"/>
    <w:rsid w:val="00130BAF"/>
    <w:rsid w:val="00134FE5"/>
    <w:rsid w:val="00136FC9"/>
    <w:rsid w:val="00137BC3"/>
    <w:rsid w:val="00140B3F"/>
    <w:rsid w:val="001419FA"/>
    <w:rsid w:val="00145D43"/>
    <w:rsid w:val="001522AA"/>
    <w:rsid w:val="00165F4E"/>
    <w:rsid w:val="001707D8"/>
    <w:rsid w:val="001826E0"/>
    <w:rsid w:val="00186A47"/>
    <w:rsid w:val="00192C46"/>
    <w:rsid w:val="00195F60"/>
    <w:rsid w:val="001A08B3"/>
    <w:rsid w:val="001A4928"/>
    <w:rsid w:val="001A7B60"/>
    <w:rsid w:val="001B52F0"/>
    <w:rsid w:val="001B7A65"/>
    <w:rsid w:val="001C023F"/>
    <w:rsid w:val="001C2CE8"/>
    <w:rsid w:val="001D6C70"/>
    <w:rsid w:val="001E02EC"/>
    <w:rsid w:val="001E0729"/>
    <w:rsid w:val="001E41F3"/>
    <w:rsid w:val="001F087B"/>
    <w:rsid w:val="001F1F8A"/>
    <w:rsid w:val="002042FA"/>
    <w:rsid w:val="002078EF"/>
    <w:rsid w:val="00224C8D"/>
    <w:rsid w:val="00232434"/>
    <w:rsid w:val="00234A5E"/>
    <w:rsid w:val="00235F40"/>
    <w:rsid w:val="00244C3A"/>
    <w:rsid w:val="00247753"/>
    <w:rsid w:val="0026004D"/>
    <w:rsid w:val="00260AB5"/>
    <w:rsid w:val="002640DD"/>
    <w:rsid w:val="00271DB5"/>
    <w:rsid w:val="00275D12"/>
    <w:rsid w:val="00277E8F"/>
    <w:rsid w:val="002802DD"/>
    <w:rsid w:val="002833B0"/>
    <w:rsid w:val="00284FEB"/>
    <w:rsid w:val="002860C4"/>
    <w:rsid w:val="00295D7B"/>
    <w:rsid w:val="00296C25"/>
    <w:rsid w:val="002B288F"/>
    <w:rsid w:val="002B5741"/>
    <w:rsid w:val="002C31B0"/>
    <w:rsid w:val="002C42F4"/>
    <w:rsid w:val="002D1D36"/>
    <w:rsid w:val="002D304F"/>
    <w:rsid w:val="002F3F22"/>
    <w:rsid w:val="002F52AA"/>
    <w:rsid w:val="003010C0"/>
    <w:rsid w:val="00305409"/>
    <w:rsid w:val="003150E2"/>
    <w:rsid w:val="00321B34"/>
    <w:rsid w:val="00323B17"/>
    <w:rsid w:val="0035552D"/>
    <w:rsid w:val="003609EF"/>
    <w:rsid w:val="003621EE"/>
    <w:rsid w:val="0036231A"/>
    <w:rsid w:val="00364EFA"/>
    <w:rsid w:val="00366418"/>
    <w:rsid w:val="0037318D"/>
    <w:rsid w:val="00373F2C"/>
    <w:rsid w:val="00374DD4"/>
    <w:rsid w:val="00382539"/>
    <w:rsid w:val="00387B41"/>
    <w:rsid w:val="003B419E"/>
    <w:rsid w:val="003B78A0"/>
    <w:rsid w:val="003C1CD1"/>
    <w:rsid w:val="003E143B"/>
    <w:rsid w:val="003E1A36"/>
    <w:rsid w:val="003E24FC"/>
    <w:rsid w:val="003E2AAE"/>
    <w:rsid w:val="003E4385"/>
    <w:rsid w:val="003E4DF2"/>
    <w:rsid w:val="0040333A"/>
    <w:rsid w:val="00403D5B"/>
    <w:rsid w:val="00407440"/>
    <w:rsid w:val="00410371"/>
    <w:rsid w:val="00414EC4"/>
    <w:rsid w:val="00421599"/>
    <w:rsid w:val="004235CD"/>
    <w:rsid w:val="004242F1"/>
    <w:rsid w:val="00424FAD"/>
    <w:rsid w:val="0043342F"/>
    <w:rsid w:val="004476C0"/>
    <w:rsid w:val="00457759"/>
    <w:rsid w:val="004734F7"/>
    <w:rsid w:val="004743C0"/>
    <w:rsid w:val="00483E12"/>
    <w:rsid w:val="0048491A"/>
    <w:rsid w:val="00484BF7"/>
    <w:rsid w:val="0049174B"/>
    <w:rsid w:val="00493DF6"/>
    <w:rsid w:val="00494903"/>
    <w:rsid w:val="004B235B"/>
    <w:rsid w:val="004B533A"/>
    <w:rsid w:val="004B5381"/>
    <w:rsid w:val="004B60F8"/>
    <w:rsid w:val="004B75B7"/>
    <w:rsid w:val="004C3334"/>
    <w:rsid w:val="004D3E5E"/>
    <w:rsid w:val="004D4B40"/>
    <w:rsid w:val="004F2013"/>
    <w:rsid w:val="004F2A84"/>
    <w:rsid w:val="004F42F9"/>
    <w:rsid w:val="004F4E4F"/>
    <w:rsid w:val="00513BB0"/>
    <w:rsid w:val="00513E54"/>
    <w:rsid w:val="0051580D"/>
    <w:rsid w:val="00520041"/>
    <w:rsid w:val="00520A2F"/>
    <w:rsid w:val="00523D23"/>
    <w:rsid w:val="00526110"/>
    <w:rsid w:val="005324B9"/>
    <w:rsid w:val="005328C7"/>
    <w:rsid w:val="00534820"/>
    <w:rsid w:val="00540F29"/>
    <w:rsid w:val="00544F4A"/>
    <w:rsid w:val="0054586D"/>
    <w:rsid w:val="00547111"/>
    <w:rsid w:val="00547252"/>
    <w:rsid w:val="00550173"/>
    <w:rsid w:val="00550733"/>
    <w:rsid w:val="0055188D"/>
    <w:rsid w:val="0056109C"/>
    <w:rsid w:val="005669C2"/>
    <w:rsid w:val="00570304"/>
    <w:rsid w:val="0057368C"/>
    <w:rsid w:val="0057637E"/>
    <w:rsid w:val="005804A7"/>
    <w:rsid w:val="00583823"/>
    <w:rsid w:val="00586B2E"/>
    <w:rsid w:val="00592340"/>
    <w:rsid w:val="00592D74"/>
    <w:rsid w:val="005955F5"/>
    <w:rsid w:val="005B2F27"/>
    <w:rsid w:val="005C35B3"/>
    <w:rsid w:val="005C5D4B"/>
    <w:rsid w:val="005C77C3"/>
    <w:rsid w:val="005D4310"/>
    <w:rsid w:val="005E2C44"/>
    <w:rsid w:val="005F7DA1"/>
    <w:rsid w:val="006031AC"/>
    <w:rsid w:val="006162C3"/>
    <w:rsid w:val="00621188"/>
    <w:rsid w:val="006257ED"/>
    <w:rsid w:val="006537CD"/>
    <w:rsid w:val="00656668"/>
    <w:rsid w:val="00665986"/>
    <w:rsid w:val="0066799C"/>
    <w:rsid w:val="0067013E"/>
    <w:rsid w:val="00672F06"/>
    <w:rsid w:val="0068703D"/>
    <w:rsid w:val="0069219A"/>
    <w:rsid w:val="0069429D"/>
    <w:rsid w:val="00695670"/>
    <w:rsid w:val="00695808"/>
    <w:rsid w:val="006A1152"/>
    <w:rsid w:val="006A4B67"/>
    <w:rsid w:val="006A56F5"/>
    <w:rsid w:val="006A60A3"/>
    <w:rsid w:val="006B28E6"/>
    <w:rsid w:val="006B3578"/>
    <w:rsid w:val="006B46FB"/>
    <w:rsid w:val="006C037A"/>
    <w:rsid w:val="006C19DF"/>
    <w:rsid w:val="006C1FB8"/>
    <w:rsid w:val="006C4246"/>
    <w:rsid w:val="006D64B7"/>
    <w:rsid w:val="006D7E2E"/>
    <w:rsid w:val="006E105D"/>
    <w:rsid w:val="006E21FB"/>
    <w:rsid w:val="006E4DD4"/>
    <w:rsid w:val="006E5BAA"/>
    <w:rsid w:val="007044D2"/>
    <w:rsid w:val="00705B1E"/>
    <w:rsid w:val="0073523D"/>
    <w:rsid w:val="0075121F"/>
    <w:rsid w:val="0075343E"/>
    <w:rsid w:val="00755EEA"/>
    <w:rsid w:val="00764712"/>
    <w:rsid w:val="00765E78"/>
    <w:rsid w:val="007669B9"/>
    <w:rsid w:val="00767D05"/>
    <w:rsid w:val="007719D4"/>
    <w:rsid w:val="007727F1"/>
    <w:rsid w:val="00782832"/>
    <w:rsid w:val="00792342"/>
    <w:rsid w:val="00793648"/>
    <w:rsid w:val="007977A8"/>
    <w:rsid w:val="007979C1"/>
    <w:rsid w:val="007A3164"/>
    <w:rsid w:val="007B1C8A"/>
    <w:rsid w:val="007B3D35"/>
    <w:rsid w:val="007B512A"/>
    <w:rsid w:val="007B7335"/>
    <w:rsid w:val="007B7587"/>
    <w:rsid w:val="007C2097"/>
    <w:rsid w:val="007C4E11"/>
    <w:rsid w:val="007D2478"/>
    <w:rsid w:val="007D2CEE"/>
    <w:rsid w:val="007D4383"/>
    <w:rsid w:val="007D6A07"/>
    <w:rsid w:val="007E114F"/>
    <w:rsid w:val="007F0588"/>
    <w:rsid w:val="007F7259"/>
    <w:rsid w:val="0080032E"/>
    <w:rsid w:val="00803D73"/>
    <w:rsid w:val="008040A8"/>
    <w:rsid w:val="00805721"/>
    <w:rsid w:val="00807F82"/>
    <w:rsid w:val="00826321"/>
    <w:rsid w:val="008279FA"/>
    <w:rsid w:val="008320ED"/>
    <w:rsid w:val="0083791E"/>
    <w:rsid w:val="0084185A"/>
    <w:rsid w:val="00854651"/>
    <w:rsid w:val="00855FC1"/>
    <w:rsid w:val="00860D57"/>
    <w:rsid w:val="00860F36"/>
    <w:rsid w:val="008626E7"/>
    <w:rsid w:val="00870946"/>
    <w:rsid w:val="00870EE7"/>
    <w:rsid w:val="008775B4"/>
    <w:rsid w:val="00883064"/>
    <w:rsid w:val="0088399C"/>
    <w:rsid w:val="008863B8"/>
    <w:rsid w:val="008863B9"/>
    <w:rsid w:val="00886F7C"/>
    <w:rsid w:val="008915AA"/>
    <w:rsid w:val="008978C3"/>
    <w:rsid w:val="008A1F21"/>
    <w:rsid w:val="008A45A6"/>
    <w:rsid w:val="008B3704"/>
    <w:rsid w:val="008B5456"/>
    <w:rsid w:val="008B57EA"/>
    <w:rsid w:val="008C1BAA"/>
    <w:rsid w:val="008D151B"/>
    <w:rsid w:val="008D399F"/>
    <w:rsid w:val="008E574A"/>
    <w:rsid w:val="008E75E7"/>
    <w:rsid w:val="008F51C2"/>
    <w:rsid w:val="008F686C"/>
    <w:rsid w:val="009018B1"/>
    <w:rsid w:val="0090722C"/>
    <w:rsid w:val="00914486"/>
    <w:rsid w:val="009148DE"/>
    <w:rsid w:val="00925051"/>
    <w:rsid w:val="00941E30"/>
    <w:rsid w:val="00943592"/>
    <w:rsid w:val="00947A43"/>
    <w:rsid w:val="0095074E"/>
    <w:rsid w:val="0095395D"/>
    <w:rsid w:val="00955457"/>
    <w:rsid w:val="009562C4"/>
    <w:rsid w:val="0096174C"/>
    <w:rsid w:val="00962AD0"/>
    <w:rsid w:val="00963618"/>
    <w:rsid w:val="00966853"/>
    <w:rsid w:val="00966CBA"/>
    <w:rsid w:val="009715DC"/>
    <w:rsid w:val="00975AFA"/>
    <w:rsid w:val="009777D9"/>
    <w:rsid w:val="0097793E"/>
    <w:rsid w:val="00981E51"/>
    <w:rsid w:val="00983DC1"/>
    <w:rsid w:val="00991B88"/>
    <w:rsid w:val="009A5753"/>
    <w:rsid w:val="009A579D"/>
    <w:rsid w:val="009B2A3C"/>
    <w:rsid w:val="009C2589"/>
    <w:rsid w:val="009E3297"/>
    <w:rsid w:val="009E6F55"/>
    <w:rsid w:val="009E7411"/>
    <w:rsid w:val="009F3DF8"/>
    <w:rsid w:val="009F734F"/>
    <w:rsid w:val="00A044E9"/>
    <w:rsid w:val="00A10852"/>
    <w:rsid w:val="00A14048"/>
    <w:rsid w:val="00A16E74"/>
    <w:rsid w:val="00A246B6"/>
    <w:rsid w:val="00A3143A"/>
    <w:rsid w:val="00A3283B"/>
    <w:rsid w:val="00A4508A"/>
    <w:rsid w:val="00A47E70"/>
    <w:rsid w:val="00A50CF0"/>
    <w:rsid w:val="00A524E0"/>
    <w:rsid w:val="00A56AD1"/>
    <w:rsid w:val="00A66651"/>
    <w:rsid w:val="00A724B4"/>
    <w:rsid w:val="00A73418"/>
    <w:rsid w:val="00A73E7E"/>
    <w:rsid w:val="00A7671C"/>
    <w:rsid w:val="00A77557"/>
    <w:rsid w:val="00A979DA"/>
    <w:rsid w:val="00AA1CA3"/>
    <w:rsid w:val="00AA2CBC"/>
    <w:rsid w:val="00AA4A69"/>
    <w:rsid w:val="00AC5820"/>
    <w:rsid w:val="00AD1CD8"/>
    <w:rsid w:val="00AE1302"/>
    <w:rsid w:val="00AE5B53"/>
    <w:rsid w:val="00AE6394"/>
    <w:rsid w:val="00AE7B5F"/>
    <w:rsid w:val="00B00B77"/>
    <w:rsid w:val="00B04A30"/>
    <w:rsid w:val="00B06BB6"/>
    <w:rsid w:val="00B07C8B"/>
    <w:rsid w:val="00B258BB"/>
    <w:rsid w:val="00B34015"/>
    <w:rsid w:val="00B351E6"/>
    <w:rsid w:val="00B424FD"/>
    <w:rsid w:val="00B45450"/>
    <w:rsid w:val="00B45F8B"/>
    <w:rsid w:val="00B64ECF"/>
    <w:rsid w:val="00B67642"/>
    <w:rsid w:val="00B679C9"/>
    <w:rsid w:val="00B67B97"/>
    <w:rsid w:val="00B7372B"/>
    <w:rsid w:val="00B76ED0"/>
    <w:rsid w:val="00B814A7"/>
    <w:rsid w:val="00B91B05"/>
    <w:rsid w:val="00B968C8"/>
    <w:rsid w:val="00BA100F"/>
    <w:rsid w:val="00BA2C7C"/>
    <w:rsid w:val="00BA3EC5"/>
    <w:rsid w:val="00BA51D9"/>
    <w:rsid w:val="00BB0917"/>
    <w:rsid w:val="00BB5DFC"/>
    <w:rsid w:val="00BB6E0F"/>
    <w:rsid w:val="00BC64C9"/>
    <w:rsid w:val="00BD279D"/>
    <w:rsid w:val="00BD517C"/>
    <w:rsid w:val="00BD6BB8"/>
    <w:rsid w:val="00C10BE9"/>
    <w:rsid w:val="00C34193"/>
    <w:rsid w:val="00C46D47"/>
    <w:rsid w:val="00C502AC"/>
    <w:rsid w:val="00C54B90"/>
    <w:rsid w:val="00C5601F"/>
    <w:rsid w:val="00C66BA2"/>
    <w:rsid w:val="00C72AB4"/>
    <w:rsid w:val="00C74FCC"/>
    <w:rsid w:val="00C77F35"/>
    <w:rsid w:val="00C91762"/>
    <w:rsid w:val="00C91845"/>
    <w:rsid w:val="00C95985"/>
    <w:rsid w:val="00CA1358"/>
    <w:rsid w:val="00CB036B"/>
    <w:rsid w:val="00CC5026"/>
    <w:rsid w:val="00CC68D0"/>
    <w:rsid w:val="00CD418B"/>
    <w:rsid w:val="00CD4BE0"/>
    <w:rsid w:val="00CE67F9"/>
    <w:rsid w:val="00CF2C8B"/>
    <w:rsid w:val="00CF2E29"/>
    <w:rsid w:val="00D03F9A"/>
    <w:rsid w:val="00D06D51"/>
    <w:rsid w:val="00D12AC7"/>
    <w:rsid w:val="00D20A4B"/>
    <w:rsid w:val="00D20FC1"/>
    <w:rsid w:val="00D21376"/>
    <w:rsid w:val="00D232A6"/>
    <w:rsid w:val="00D24991"/>
    <w:rsid w:val="00D25CD0"/>
    <w:rsid w:val="00D3084E"/>
    <w:rsid w:val="00D330C5"/>
    <w:rsid w:val="00D41FEE"/>
    <w:rsid w:val="00D42CA9"/>
    <w:rsid w:val="00D45B79"/>
    <w:rsid w:val="00D46C5E"/>
    <w:rsid w:val="00D50255"/>
    <w:rsid w:val="00D64E99"/>
    <w:rsid w:val="00D66520"/>
    <w:rsid w:val="00D73AF9"/>
    <w:rsid w:val="00D80A8E"/>
    <w:rsid w:val="00D81251"/>
    <w:rsid w:val="00D8781A"/>
    <w:rsid w:val="00D87884"/>
    <w:rsid w:val="00DA331B"/>
    <w:rsid w:val="00DA7C2A"/>
    <w:rsid w:val="00DB4B19"/>
    <w:rsid w:val="00DC3320"/>
    <w:rsid w:val="00DC4D5C"/>
    <w:rsid w:val="00DC5205"/>
    <w:rsid w:val="00DD1829"/>
    <w:rsid w:val="00DD6A45"/>
    <w:rsid w:val="00DE34CF"/>
    <w:rsid w:val="00DF0F81"/>
    <w:rsid w:val="00DF2839"/>
    <w:rsid w:val="00DF2C42"/>
    <w:rsid w:val="00DF4157"/>
    <w:rsid w:val="00DF6BAE"/>
    <w:rsid w:val="00E01178"/>
    <w:rsid w:val="00E13F3D"/>
    <w:rsid w:val="00E224B8"/>
    <w:rsid w:val="00E25B65"/>
    <w:rsid w:val="00E3462C"/>
    <w:rsid w:val="00E34898"/>
    <w:rsid w:val="00E34AF2"/>
    <w:rsid w:val="00E43268"/>
    <w:rsid w:val="00E5299A"/>
    <w:rsid w:val="00E55494"/>
    <w:rsid w:val="00E55985"/>
    <w:rsid w:val="00E64E7D"/>
    <w:rsid w:val="00E771BE"/>
    <w:rsid w:val="00E80138"/>
    <w:rsid w:val="00E90C2C"/>
    <w:rsid w:val="00E92866"/>
    <w:rsid w:val="00E94B28"/>
    <w:rsid w:val="00EA3B98"/>
    <w:rsid w:val="00EA3DE1"/>
    <w:rsid w:val="00EA546A"/>
    <w:rsid w:val="00EB0766"/>
    <w:rsid w:val="00EB09B7"/>
    <w:rsid w:val="00EC1A84"/>
    <w:rsid w:val="00EC2917"/>
    <w:rsid w:val="00EC51CC"/>
    <w:rsid w:val="00EC6CBE"/>
    <w:rsid w:val="00ED0FBC"/>
    <w:rsid w:val="00ED308C"/>
    <w:rsid w:val="00EE7D7C"/>
    <w:rsid w:val="00EF6BFF"/>
    <w:rsid w:val="00EF7C32"/>
    <w:rsid w:val="00F065E7"/>
    <w:rsid w:val="00F0737E"/>
    <w:rsid w:val="00F10EC4"/>
    <w:rsid w:val="00F13B3B"/>
    <w:rsid w:val="00F17959"/>
    <w:rsid w:val="00F211D9"/>
    <w:rsid w:val="00F2498C"/>
    <w:rsid w:val="00F25D98"/>
    <w:rsid w:val="00F300FB"/>
    <w:rsid w:val="00F32866"/>
    <w:rsid w:val="00F32BEF"/>
    <w:rsid w:val="00F34505"/>
    <w:rsid w:val="00F51336"/>
    <w:rsid w:val="00F541B2"/>
    <w:rsid w:val="00F6222B"/>
    <w:rsid w:val="00F6479B"/>
    <w:rsid w:val="00F709C8"/>
    <w:rsid w:val="00FA5085"/>
    <w:rsid w:val="00FB03E7"/>
    <w:rsid w:val="00FB4870"/>
    <w:rsid w:val="00FB6386"/>
    <w:rsid w:val="00FC526F"/>
    <w:rsid w:val="00FD3598"/>
    <w:rsid w:val="00FD73B5"/>
    <w:rsid w:val="00FE7BC2"/>
    <w:rsid w:val="00FF13CC"/>
    <w:rsid w:val="00FF580F"/>
    <w:rsid w:val="00FF7F4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0E7553"/>
  <w15:docId w15:val="{FC76E13A-1FAC-47E4-879B-DE900CF7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uiPriority="1" w:qFormat="1"/>
    <w:lsdException w:name="heading 2" w:uiPriority="2" w:qFormat="1"/>
    <w:lsdException w:name="heading 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link w:val="Heading3Char"/>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link w:val="Heading6Char"/>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next w:val="TALcontinuation"/>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table" w:styleId="TableGrid">
    <w:name w:val="Table Grid"/>
    <w:basedOn w:val="TableNormal"/>
    <w:rsid w:val="00B45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2AD0"/>
    <w:rPr>
      <w:color w:val="605E5C"/>
      <w:shd w:val="clear" w:color="auto" w:fill="E1DFDD"/>
    </w:rPr>
  </w:style>
  <w:style w:type="paragraph" w:styleId="ListParagraph">
    <w:name w:val="List Paragraph"/>
    <w:basedOn w:val="Normal"/>
    <w:uiPriority w:val="34"/>
    <w:qFormat/>
    <w:rsid w:val="00D20A4B"/>
    <w:pPr>
      <w:ind w:left="720"/>
      <w:contextualSpacing/>
    </w:p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295D7B"/>
    <w:rPr>
      <w:rFonts w:ascii="Arial" w:hAnsi="Arial"/>
      <w:sz w:val="36"/>
      <w:lang w:val="en-GB"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295D7B"/>
    <w:rPr>
      <w:rFonts w:ascii="Arial" w:hAnsi="Arial"/>
      <w:sz w:val="32"/>
      <w:lang w:val="en-GB" w:eastAsia="en-US"/>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basedOn w:val="DefaultParagraphFont"/>
    <w:link w:val="Heading3"/>
    <w:rsid w:val="00295D7B"/>
    <w:rPr>
      <w:rFonts w:ascii="Arial" w:hAnsi="Arial"/>
      <w:sz w:val="28"/>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95D7B"/>
    <w:rPr>
      <w:rFonts w:ascii="Arial" w:hAnsi="Arial"/>
      <w:sz w:val="24"/>
      <w:lang w:val="en-GB" w:eastAsia="en-US"/>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basedOn w:val="DefaultParagraphFont"/>
    <w:link w:val="Heading5"/>
    <w:uiPriority w:val="5"/>
    <w:rsid w:val="00295D7B"/>
    <w:rPr>
      <w:rFonts w:ascii="Arial" w:hAnsi="Arial"/>
      <w:sz w:val="22"/>
      <w:lang w:val="en-GB" w:eastAsia="en-US"/>
    </w:rPr>
  </w:style>
  <w:style w:type="character" w:customStyle="1" w:styleId="Heading6Char">
    <w:name w:val="Heading 6 Char"/>
    <w:aliases w:val="H61 Char,h6 Char,TOC header Char,Bullet list Char,sub-dash Char,sd Char,5 Char,T1 Char,Heading6 Char,h61 Char,h62 Char,Titre 6 Char,Alt+6 Char"/>
    <w:basedOn w:val="DefaultParagraphFont"/>
    <w:link w:val="Heading6"/>
    <w:uiPriority w:val="6"/>
    <w:rsid w:val="00295D7B"/>
    <w:rPr>
      <w:rFonts w:ascii="Arial" w:hAnsi="Arial"/>
      <w:lang w:val="en-GB"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uiPriority w:val="9"/>
    <w:rsid w:val="00295D7B"/>
    <w:rPr>
      <w:rFonts w:ascii="Arial" w:hAnsi="Arial"/>
      <w:lang w:val="en-GB" w:eastAsia="en-US"/>
    </w:rPr>
  </w:style>
  <w:style w:type="character" w:customStyle="1" w:styleId="Heading8Char">
    <w:name w:val="Heading 8 Char"/>
    <w:basedOn w:val="DefaultParagraphFont"/>
    <w:link w:val="Heading8"/>
    <w:uiPriority w:val="9"/>
    <w:rsid w:val="00295D7B"/>
    <w:rPr>
      <w:rFonts w:ascii="Arial" w:hAnsi="Arial"/>
      <w:sz w:val="36"/>
      <w:lang w:val="en-GB" w:eastAsia="en-US"/>
    </w:rPr>
  </w:style>
  <w:style w:type="character" w:customStyle="1" w:styleId="Heading9Char">
    <w:name w:val="Heading 9 Char"/>
    <w:basedOn w:val="DefaultParagraphFont"/>
    <w:link w:val="Heading9"/>
    <w:uiPriority w:val="9"/>
    <w:rsid w:val="00295D7B"/>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95D7B"/>
    <w:rPr>
      <w:rFonts w:ascii="Arial" w:hAnsi="Arial"/>
      <w:b/>
      <w:noProof/>
      <w:sz w:val="18"/>
      <w:lang w:val="en-GB" w:eastAsia="en-US"/>
    </w:rPr>
  </w:style>
  <w:style w:type="character" w:customStyle="1" w:styleId="FootnoteTextChar">
    <w:name w:val="Footnote Text Char"/>
    <w:basedOn w:val="DefaultParagraphFont"/>
    <w:link w:val="FootnoteText"/>
    <w:semiHidden/>
    <w:rsid w:val="00295D7B"/>
    <w:rPr>
      <w:rFonts w:ascii="Times New Roman" w:hAnsi="Times New Roman"/>
      <w:sz w:val="16"/>
      <w:lang w:val="en-GB" w:eastAsia="en-US"/>
    </w:rPr>
  </w:style>
  <w:style w:type="character" w:customStyle="1" w:styleId="FooterChar">
    <w:name w:val="Footer Char"/>
    <w:basedOn w:val="DefaultParagraphFont"/>
    <w:link w:val="Footer"/>
    <w:rsid w:val="00295D7B"/>
    <w:rPr>
      <w:rFonts w:ascii="Arial" w:hAnsi="Arial"/>
      <w:b/>
      <w:i/>
      <w:noProof/>
      <w:sz w:val="18"/>
      <w:lang w:val="en-GB" w:eastAsia="en-US"/>
    </w:rPr>
  </w:style>
  <w:style w:type="character" w:styleId="LineNumber">
    <w:name w:val="line number"/>
    <w:rsid w:val="00295D7B"/>
    <w:rPr>
      <w:rFonts w:ascii="Arial" w:hAnsi="Arial"/>
      <w:color w:val="808080"/>
      <w:sz w:val="14"/>
    </w:rPr>
  </w:style>
  <w:style w:type="character" w:styleId="PageNumber">
    <w:name w:val="page number"/>
    <w:basedOn w:val="DefaultParagraphFont"/>
    <w:rsid w:val="00295D7B"/>
  </w:style>
  <w:style w:type="character" w:customStyle="1" w:styleId="BalloonTextChar">
    <w:name w:val="Balloon Text Char"/>
    <w:basedOn w:val="DefaultParagraphFont"/>
    <w:link w:val="BalloonText"/>
    <w:semiHidden/>
    <w:rsid w:val="00295D7B"/>
    <w:rPr>
      <w:rFonts w:ascii="Tahoma" w:hAnsi="Tahoma" w:cs="Tahoma"/>
      <w:sz w:val="16"/>
      <w:szCs w:val="16"/>
      <w:lang w:val="en-GB" w:eastAsia="en-US"/>
    </w:rPr>
  </w:style>
  <w:style w:type="character" w:customStyle="1" w:styleId="DocumentMapChar">
    <w:name w:val="Document Map Char"/>
    <w:basedOn w:val="DefaultParagraphFont"/>
    <w:link w:val="DocumentMap"/>
    <w:semiHidden/>
    <w:rsid w:val="00295D7B"/>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295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295D7B"/>
    <w:rPr>
      <w:rFonts w:ascii="Courier New" w:eastAsia="MS Mincho" w:hAnsi="Courier New"/>
      <w:lang w:val="x-none" w:eastAsia="x-none"/>
    </w:rPr>
  </w:style>
  <w:style w:type="table" w:styleId="Table3Deffects1">
    <w:name w:val="Table 3D effects 1"/>
    <w:basedOn w:val="TableNormal"/>
    <w:rsid w:val="00295D7B"/>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295D7B"/>
    <w:pPr>
      <w:overflowPunct w:val="0"/>
      <w:autoSpaceDE w:val="0"/>
      <w:autoSpaceDN w:val="0"/>
      <w:adjustRightInd w:val="0"/>
      <w:textAlignment w:val="baseline"/>
    </w:pPr>
    <w:rPr>
      <w:rFonts w:eastAsia="MS Mincho"/>
      <w:b/>
      <w:bCs/>
    </w:rPr>
  </w:style>
  <w:style w:type="paragraph" w:customStyle="1" w:styleId="Heading">
    <w:name w:val="Heading"/>
    <w:aliases w:val="1_"/>
    <w:basedOn w:val="Normal"/>
    <w:rsid w:val="00295D7B"/>
    <w:pPr>
      <w:widowControl w:val="0"/>
      <w:spacing w:after="120" w:line="240" w:lineRule="atLeast"/>
      <w:ind w:left="1260" w:hanging="551"/>
    </w:pPr>
    <w:rPr>
      <w:rFonts w:ascii="Arial" w:eastAsia="MS Mincho" w:hAnsi="Arial"/>
      <w:b/>
      <w:sz w:val="22"/>
    </w:rPr>
  </w:style>
  <w:style w:type="character" w:styleId="HTMLTypewriter">
    <w:name w:val="HTML Typewriter"/>
    <w:rsid w:val="00295D7B"/>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295D7B"/>
    <w:pPr>
      <w:spacing w:after="160" w:line="240" w:lineRule="exact"/>
    </w:pPr>
    <w:rPr>
      <w:rFonts w:ascii="Arial" w:eastAsia="SimSun" w:hAnsi="Arial" w:cs="Arial"/>
      <w:color w:val="0000FF"/>
      <w:kern w:val="2"/>
      <w:lang w:val="en-US" w:eastAsia="zh-CN"/>
    </w:rPr>
  </w:style>
  <w:style w:type="character" w:customStyle="1" w:styleId="CommentTextChar">
    <w:name w:val="Comment Text Char"/>
    <w:basedOn w:val="DefaultParagraphFont"/>
    <w:link w:val="CommentText"/>
    <w:rsid w:val="00295D7B"/>
    <w:rPr>
      <w:rFonts w:ascii="Times New Roman" w:hAnsi="Times New Roman"/>
      <w:lang w:val="en-GB" w:eastAsia="en-US"/>
    </w:rPr>
  </w:style>
  <w:style w:type="character" w:customStyle="1" w:styleId="CommentSubjectChar">
    <w:name w:val="Comment Subject Char"/>
    <w:basedOn w:val="CommentTextChar"/>
    <w:link w:val="CommentSubject"/>
    <w:rsid w:val="00295D7B"/>
    <w:rPr>
      <w:rFonts w:ascii="Times New Roman" w:hAnsi="Times New Roman"/>
      <w:b/>
      <w:bCs/>
      <w:lang w:val="en-GB" w:eastAsia="en-US"/>
    </w:rPr>
  </w:style>
  <w:style w:type="paragraph" w:customStyle="1" w:styleId="zzCover">
    <w:name w:val="zzCover"/>
    <w:basedOn w:val="Normal"/>
    <w:rsid w:val="00295D7B"/>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295D7B"/>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295D7B"/>
    <w:pPr>
      <w:spacing w:before="100" w:beforeAutospacing="1" w:after="100" w:afterAutospacing="1"/>
    </w:pPr>
    <w:rPr>
      <w:sz w:val="24"/>
      <w:szCs w:val="24"/>
      <w:lang w:val="en-US"/>
    </w:rPr>
  </w:style>
  <w:style w:type="paragraph" w:styleId="ListContinue">
    <w:name w:val="List Continue"/>
    <w:basedOn w:val="Normal"/>
    <w:rsid w:val="00295D7B"/>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295D7B"/>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295D7B"/>
    <w:rPr>
      <w:rFonts w:ascii="Times New Roman" w:eastAsia="MS Mincho" w:hAnsi="Times New Roman"/>
      <w:lang w:val="en-GB" w:eastAsia="en-US"/>
    </w:rPr>
  </w:style>
  <w:style w:type="character" w:styleId="EndnoteReference">
    <w:name w:val="endnote reference"/>
    <w:rsid w:val="00295D7B"/>
    <w:rPr>
      <w:vertAlign w:val="superscript"/>
    </w:rPr>
  </w:style>
  <w:style w:type="paragraph" w:styleId="Revision">
    <w:name w:val="Revision"/>
    <w:hidden/>
    <w:uiPriority w:val="71"/>
    <w:rsid w:val="00295D7B"/>
    <w:rPr>
      <w:rFonts w:ascii="Times New Roman" w:eastAsia="MS Mincho" w:hAnsi="Times New Roman"/>
      <w:sz w:val="24"/>
      <w:lang w:val="en-GB" w:eastAsia="en-US"/>
    </w:rPr>
  </w:style>
  <w:style w:type="paragraph" w:customStyle="1" w:styleId="Default">
    <w:name w:val="Default"/>
    <w:rsid w:val="00295D7B"/>
    <w:pPr>
      <w:autoSpaceDE w:val="0"/>
      <w:autoSpaceDN w:val="0"/>
      <w:adjustRightInd w:val="0"/>
    </w:pPr>
    <w:rPr>
      <w:rFonts w:ascii="Times New Roman" w:eastAsia="MS Mincho" w:hAnsi="Times New Roman"/>
      <w:color w:val="000000"/>
      <w:sz w:val="24"/>
      <w:szCs w:val="24"/>
      <w:lang w:val="en-US" w:eastAsia="ja-JP"/>
    </w:rPr>
  </w:style>
  <w:style w:type="paragraph" w:customStyle="1" w:styleId="BodyTextfirstgraph">
    <w:name w:val="Body Text (first graph)"/>
    <w:basedOn w:val="BodyText"/>
    <w:next w:val="BodyText"/>
    <w:link w:val="BodyTextfirstgraphChar"/>
    <w:qFormat/>
    <w:rsid w:val="00295D7B"/>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295D7B"/>
    <w:rPr>
      <w:rFonts w:ascii="Times New Roman" w:eastAsia="Batang" w:hAnsi="Times New Roman"/>
      <w:sz w:val="24"/>
      <w:szCs w:val="24"/>
      <w:lang w:val="en-US" w:eastAsia="en-US"/>
    </w:rPr>
  </w:style>
  <w:style w:type="paragraph" w:styleId="BodyText">
    <w:name w:val="Body Text"/>
    <w:basedOn w:val="Normal"/>
    <w:link w:val="BodyTextChar"/>
    <w:rsid w:val="00295D7B"/>
    <w:pPr>
      <w:overflowPunct w:val="0"/>
      <w:autoSpaceDE w:val="0"/>
      <w:autoSpaceDN w:val="0"/>
      <w:adjustRightInd w:val="0"/>
      <w:spacing w:after="120"/>
      <w:textAlignment w:val="baseline"/>
    </w:pPr>
    <w:rPr>
      <w:rFonts w:eastAsia="MS Mincho"/>
      <w:sz w:val="24"/>
    </w:rPr>
  </w:style>
  <w:style w:type="character" w:customStyle="1" w:styleId="BodyTextChar">
    <w:name w:val="Body Text Char"/>
    <w:basedOn w:val="DefaultParagraphFont"/>
    <w:link w:val="BodyText"/>
    <w:rsid w:val="00295D7B"/>
    <w:rPr>
      <w:rFonts w:ascii="Times New Roman" w:eastAsia="MS Mincho" w:hAnsi="Times New Roman"/>
      <w:sz w:val="24"/>
      <w:lang w:val="en-GB" w:eastAsia="en-US"/>
    </w:rPr>
  </w:style>
  <w:style w:type="paragraph" w:customStyle="1" w:styleId="Reference">
    <w:name w:val="Reference"/>
    <w:basedOn w:val="List"/>
    <w:qFormat/>
    <w:rsid w:val="00295D7B"/>
    <w:pPr>
      <w:numPr>
        <w:numId w:val="4"/>
      </w:numPr>
      <w:tabs>
        <w:tab w:val="left" w:pos="360"/>
        <w:tab w:val="left" w:pos="720"/>
      </w:tabs>
      <w:spacing w:before="30" w:after="30"/>
      <w:jc w:val="both"/>
    </w:pPr>
    <w:rPr>
      <w:sz w:val="24"/>
      <w:szCs w:val="24"/>
      <w:lang w:val="en-US"/>
    </w:rPr>
  </w:style>
  <w:style w:type="character" w:customStyle="1" w:styleId="B1Char1">
    <w:name w:val="B1 Char1"/>
    <w:link w:val="B1"/>
    <w:rsid w:val="00295D7B"/>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295D7B"/>
    <w:rPr>
      <w:rFonts w:ascii="Times New Roman" w:eastAsia="MS Mincho" w:hAnsi="Times New Roman"/>
      <w:b/>
      <w:bCs/>
      <w:lang w:val="en-GB" w:eastAsia="en-US"/>
    </w:rPr>
  </w:style>
  <w:style w:type="character" w:customStyle="1" w:styleId="B1Char">
    <w:name w:val="B1 Char"/>
    <w:qFormat/>
    <w:rsid w:val="00295D7B"/>
    <w:rPr>
      <w:rFonts w:eastAsia="Times New Roman"/>
      <w:lang w:eastAsia="en-US"/>
    </w:rPr>
  </w:style>
  <w:style w:type="character" w:styleId="HTMLCode">
    <w:name w:val="HTML Code"/>
    <w:uiPriority w:val="99"/>
    <w:unhideWhenUsed/>
    <w:rsid w:val="00295D7B"/>
    <w:rPr>
      <w:rFonts w:ascii="Courier New" w:eastAsia="Times New Roman" w:hAnsi="Courier New" w:cs="Courier New"/>
      <w:sz w:val="20"/>
      <w:szCs w:val="20"/>
    </w:rPr>
  </w:style>
  <w:style w:type="character" w:styleId="Emphasis">
    <w:name w:val="Emphasis"/>
    <w:uiPriority w:val="20"/>
    <w:qFormat/>
    <w:rsid w:val="00295D7B"/>
    <w:rPr>
      <w:i/>
      <w:iCs/>
    </w:rPr>
  </w:style>
  <w:style w:type="character" w:customStyle="1" w:styleId="EXChar">
    <w:name w:val="EX Char"/>
    <w:link w:val="EX"/>
    <w:locked/>
    <w:rsid w:val="00AE1302"/>
    <w:rPr>
      <w:rFonts w:ascii="Times New Roman" w:hAnsi="Times New Roman"/>
      <w:lang w:val="en-GB" w:eastAsia="en-US"/>
    </w:rPr>
  </w:style>
  <w:style w:type="character" w:customStyle="1" w:styleId="HTTPMethod">
    <w:name w:val="HTTP Method"/>
    <w:uiPriority w:val="1"/>
    <w:qFormat/>
    <w:rsid w:val="00C5601F"/>
    <w:rPr>
      <w:rFonts w:ascii="Courier New" w:hAnsi="Courier New"/>
      <w:i w:val="0"/>
      <w:sz w:val="18"/>
    </w:rPr>
  </w:style>
  <w:style w:type="character" w:customStyle="1" w:styleId="TAHChar">
    <w:name w:val="TAH Char"/>
    <w:link w:val="TAH"/>
    <w:rsid w:val="00C5601F"/>
    <w:rPr>
      <w:rFonts w:ascii="Arial" w:hAnsi="Arial"/>
      <w:b/>
      <w:sz w:val="18"/>
      <w:lang w:val="en-GB" w:eastAsia="en-US"/>
    </w:rPr>
  </w:style>
  <w:style w:type="character" w:customStyle="1" w:styleId="TALChar">
    <w:name w:val="TAL Char"/>
    <w:link w:val="TAL"/>
    <w:rsid w:val="00C5601F"/>
    <w:rPr>
      <w:rFonts w:ascii="Arial" w:hAnsi="Arial"/>
      <w:sz w:val="18"/>
      <w:lang w:val="en-GB" w:eastAsia="en-US"/>
    </w:rPr>
  </w:style>
  <w:style w:type="paragraph" w:customStyle="1" w:styleId="URLdisplay">
    <w:name w:val="URL display"/>
    <w:basedOn w:val="Normal"/>
    <w:rsid w:val="00C5601F"/>
    <w:pPr>
      <w:spacing w:after="120"/>
      <w:ind w:firstLine="284"/>
    </w:pPr>
    <w:rPr>
      <w:rFonts w:ascii="Courier New" w:hAnsi="Courier New"/>
      <w:iCs/>
      <w:color w:val="444444"/>
      <w:sz w:val="18"/>
      <w:shd w:val="clear" w:color="auto" w:fill="FFFFFF"/>
    </w:rPr>
  </w:style>
  <w:style w:type="character" w:customStyle="1" w:styleId="Code">
    <w:name w:val="Code"/>
    <w:uiPriority w:val="1"/>
    <w:qFormat/>
    <w:rsid w:val="00C5601F"/>
    <w:rPr>
      <w:rFonts w:ascii="Arial" w:hAnsi="Arial"/>
      <w:i/>
      <w:sz w:val="18"/>
    </w:rPr>
  </w:style>
  <w:style w:type="character" w:customStyle="1" w:styleId="HTTPHeader">
    <w:name w:val="HTTP Header"/>
    <w:uiPriority w:val="1"/>
    <w:qFormat/>
    <w:rsid w:val="00963618"/>
    <w:rPr>
      <w:rFonts w:ascii="Courier New" w:hAnsi="Courier New"/>
      <w:spacing w:val="-5"/>
      <w:sz w:val="18"/>
    </w:rPr>
  </w:style>
  <w:style w:type="character" w:customStyle="1" w:styleId="THChar">
    <w:name w:val="TH Char"/>
    <w:link w:val="TH"/>
    <w:qFormat/>
    <w:locked/>
    <w:rsid w:val="00403D5B"/>
    <w:rPr>
      <w:rFonts w:ascii="Arial" w:hAnsi="Arial"/>
      <w:b/>
      <w:lang w:val="en-GB" w:eastAsia="en-US"/>
    </w:rPr>
  </w:style>
  <w:style w:type="paragraph" w:customStyle="1" w:styleId="TALcontinuation">
    <w:name w:val="TAL continuation"/>
    <w:basedOn w:val="TAL"/>
    <w:qFormat/>
    <w:rsid w:val="00403D5B"/>
    <w:pPr>
      <w:spacing w:beforeLines="25" w:before="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12" ma:contentTypeDescription="Create a new document." ma:contentTypeScope="" ma:versionID="c41e985eb026fdeabaf1e576e572fa65">
  <xsd:schema xmlns:xsd="http://www.w3.org/2001/XMLSchema" xmlns:xs="http://www.w3.org/2001/XMLSchema" xmlns:p="http://schemas.microsoft.com/office/2006/metadata/properties" xmlns:ns3="51a447b9-16fa-4bb8-b271-d3b97ab1d2ab" xmlns:ns4="03c59094-19d7-4ab6-af0d-b26dde5bdfcb" targetNamespace="http://schemas.microsoft.com/office/2006/metadata/properties" ma:root="true" ma:fieldsID="55d22590ac056d7fe8ea7b0868c761ab" ns3:_="" ns4:_="">
    <xsd:import namespace="51a447b9-16fa-4bb8-b271-d3b97ab1d2ab"/>
    <xsd:import namespace="03c59094-19d7-4ab6-af0d-b26dde5bdf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c59094-19d7-4ab6-af0d-b26dde5bdf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E33B2-80BE-400F-88F5-8F0AD8C46A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5F57FC-1E24-4B2E-B670-8EF66210C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03c59094-19d7-4ab6-af0d-b26dde5bd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22DC4D-67AB-4970-AFA4-1F8457CC00F2}">
  <ds:schemaRefs>
    <ds:schemaRef ds:uri="http://schemas.microsoft.com/sharepoint/v3/contenttype/forms"/>
  </ds:schemaRefs>
</ds:datastoreItem>
</file>

<file path=customXml/itemProps4.xml><?xml version="1.0" encoding="utf-8"?>
<ds:datastoreItem xmlns:ds="http://schemas.openxmlformats.org/officeDocument/2006/customXml" ds:itemID="{72CA651D-CE26-4FDD-89A3-5FEE291C8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1560</Words>
  <Characters>8693</Characters>
  <Application>Microsoft Office Word</Application>
  <DocSecurity>0</DocSecurity>
  <Lines>263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Imed Bouazizi</dc:creator>
  <cp:keywords/>
  <cp:lastModifiedBy>D'Acunto, L. (Lucia)</cp:lastModifiedBy>
  <cp:revision>2</cp:revision>
  <dcterms:created xsi:type="dcterms:W3CDTF">2020-04-08T09:33:00Z</dcterms:created>
  <dcterms:modified xsi:type="dcterms:W3CDTF">2020-04-08T09:33:00Z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0x0101003B769317B3323842B5A3F31BE4D419D2</vt:lpwstr>
  </property>
</Properties>
</file>