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70AE1" w:rsidRPr="00E70AE1" w14:paraId="438E4489" w14:textId="77777777" w:rsidTr="005E4BB2">
        <w:tc>
          <w:tcPr>
            <w:tcW w:w="10423" w:type="dxa"/>
            <w:gridSpan w:val="2"/>
            <w:shd w:val="clear" w:color="auto" w:fill="auto"/>
          </w:tcPr>
          <w:p w14:paraId="4B096C58" w14:textId="77777777" w:rsidR="004F0988" w:rsidRPr="00E70AE1" w:rsidRDefault="004F0988" w:rsidP="00133525">
            <w:pPr>
              <w:pStyle w:val="ZA"/>
              <w:framePr w:w="0" w:hRule="auto" w:wrap="auto" w:vAnchor="margin" w:hAnchor="text" w:yAlign="inline"/>
            </w:pPr>
            <w:bookmarkStart w:id="0" w:name="page1"/>
            <w:r w:rsidRPr="00E70AE1">
              <w:rPr>
                <w:sz w:val="64"/>
              </w:rPr>
              <w:t xml:space="preserve">3GPP </w:t>
            </w:r>
            <w:bookmarkStart w:id="1" w:name="specType1"/>
            <w:r w:rsidR="0063543D" w:rsidRPr="00E70AE1">
              <w:rPr>
                <w:sz w:val="64"/>
              </w:rPr>
              <w:t>TR</w:t>
            </w:r>
            <w:bookmarkEnd w:id="1"/>
            <w:r w:rsidRPr="00E70AE1">
              <w:rPr>
                <w:sz w:val="64"/>
              </w:rPr>
              <w:t xml:space="preserve"> </w:t>
            </w:r>
            <w:bookmarkStart w:id="2" w:name="specNumber"/>
            <w:r w:rsidR="001B060E">
              <w:rPr>
                <w:sz w:val="64"/>
              </w:rPr>
              <w:t>26</w:t>
            </w:r>
            <w:r w:rsidRPr="00E70AE1">
              <w:rPr>
                <w:sz w:val="64"/>
              </w:rPr>
              <w:t>.</w:t>
            </w:r>
            <w:bookmarkEnd w:id="2"/>
            <w:r w:rsidR="001B060E">
              <w:rPr>
                <w:sz w:val="64"/>
              </w:rPr>
              <w:t>802</w:t>
            </w:r>
            <w:r w:rsidRPr="00E70AE1">
              <w:rPr>
                <w:sz w:val="64"/>
              </w:rPr>
              <w:t xml:space="preserve"> </w:t>
            </w:r>
            <w:r w:rsidRPr="00E70AE1">
              <w:t>V</w:t>
            </w:r>
            <w:bookmarkStart w:id="3" w:name="specVersion"/>
            <w:r w:rsidR="00E70AE1" w:rsidRPr="00E70AE1">
              <w:t>0</w:t>
            </w:r>
            <w:r w:rsidRPr="00E70AE1">
              <w:t>.</w:t>
            </w:r>
            <w:r w:rsidR="001B060E">
              <w:t>0</w:t>
            </w:r>
            <w:r w:rsidRPr="00E70AE1">
              <w:t>.</w:t>
            </w:r>
            <w:bookmarkEnd w:id="3"/>
            <w:r w:rsidR="001B060E">
              <w:t>1</w:t>
            </w:r>
            <w:r w:rsidRPr="00E70AE1">
              <w:t xml:space="preserve"> </w:t>
            </w:r>
            <w:r w:rsidRPr="00E70AE1">
              <w:rPr>
                <w:sz w:val="32"/>
              </w:rPr>
              <w:t>(</w:t>
            </w:r>
            <w:bookmarkStart w:id="4" w:name="issueDate"/>
            <w:r w:rsidR="001B060E">
              <w:rPr>
                <w:sz w:val="32"/>
              </w:rPr>
              <w:t>2020</w:t>
            </w:r>
            <w:r w:rsidRPr="00E70AE1">
              <w:rPr>
                <w:sz w:val="32"/>
              </w:rPr>
              <w:t>-</w:t>
            </w:r>
            <w:bookmarkEnd w:id="4"/>
            <w:r w:rsidR="001B060E">
              <w:rPr>
                <w:sz w:val="32"/>
              </w:rPr>
              <w:t>08</w:t>
            </w:r>
            <w:r w:rsidRPr="00E70AE1">
              <w:rPr>
                <w:sz w:val="32"/>
              </w:rPr>
              <w:t>)</w:t>
            </w:r>
          </w:p>
        </w:tc>
      </w:tr>
      <w:tr w:rsidR="00E70AE1" w:rsidRPr="00E70AE1" w14:paraId="5409FD32" w14:textId="77777777" w:rsidTr="005E4BB2">
        <w:trPr>
          <w:trHeight w:hRule="exact" w:val="1134"/>
        </w:trPr>
        <w:tc>
          <w:tcPr>
            <w:tcW w:w="10423" w:type="dxa"/>
            <w:gridSpan w:val="2"/>
            <w:shd w:val="clear" w:color="auto" w:fill="auto"/>
          </w:tcPr>
          <w:p w14:paraId="43E80A12" w14:textId="77777777" w:rsidR="004F0988" w:rsidRPr="00E70AE1" w:rsidRDefault="004F0988" w:rsidP="00133525">
            <w:pPr>
              <w:pStyle w:val="ZB"/>
              <w:framePr w:w="0" w:hRule="auto" w:wrap="auto" w:vAnchor="margin" w:hAnchor="text" w:yAlign="inline"/>
            </w:pPr>
            <w:r w:rsidRPr="00E70AE1">
              <w:t xml:space="preserve">Technical </w:t>
            </w:r>
            <w:bookmarkStart w:id="5" w:name="spectype2"/>
            <w:r w:rsidR="00D57972" w:rsidRPr="00E70AE1">
              <w:t>Report</w:t>
            </w:r>
            <w:bookmarkEnd w:id="5"/>
          </w:p>
          <w:p w14:paraId="37D72743" w14:textId="77777777" w:rsidR="00BA4B8D" w:rsidRPr="00E70AE1" w:rsidRDefault="00BA4B8D" w:rsidP="00BA4B8D">
            <w:pPr>
              <w:pStyle w:val="Guidance"/>
              <w:rPr>
                <w:color w:val="auto"/>
              </w:rPr>
            </w:pPr>
          </w:p>
        </w:tc>
      </w:tr>
      <w:tr w:rsidR="00E70AE1" w:rsidRPr="00E70AE1" w14:paraId="2D37110C" w14:textId="77777777" w:rsidTr="005E4BB2">
        <w:trPr>
          <w:trHeight w:hRule="exact" w:val="3686"/>
        </w:trPr>
        <w:tc>
          <w:tcPr>
            <w:tcW w:w="10423" w:type="dxa"/>
            <w:gridSpan w:val="2"/>
            <w:shd w:val="clear" w:color="auto" w:fill="auto"/>
          </w:tcPr>
          <w:p w14:paraId="1E43486C" w14:textId="77777777" w:rsidR="004F0988" w:rsidRPr="00E70AE1" w:rsidRDefault="004F0988" w:rsidP="00133525">
            <w:pPr>
              <w:pStyle w:val="ZT"/>
              <w:framePr w:wrap="auto" w:hAnchor="text" w:yAlign="inline"/>
            </w:pPr>
            <w:r w:rsidRPr="00E70AE1">
              <w:t>3rd Generation Partnership Project;</w:t>
            </w:r>
          </w:p>
          <w:p w14:paraId="163E283C" w14:textId="77777777" w:rsidR="004F0988" w:rsidRPr="00E70AE1" w:rsidRDefault="00E70AE1" w:rsidP="00133525">
            <w:pPr>
              <w:pStyle w:val="ZT"/>
              <w:framePr w:wrap="auto" w:hAnchor="text" w:yAlign="inline"/>
            </w:pPr>
            <w:bookmarkStart w:id="6" w:name="specTitle"/>
            <w:r w:rsidRPr="00E70AE1">
              <w:t>Technical Specification Group Services and System Aspects</w:t>
            </w:r>
            <w:r w:rsidR="004F0988" w:rsidRPr="00E70AE1">
              <w:t>;</w:t>
            </w:r>
          </w:p>
          <w:bookmarkEnd w:id="6"/>
          <w:p w14:paraId="699A46D5" w14:textId="77777777" w:rsidR="004F0988" w:rsidRPr="00E70AE1" w:rsidRDefault="001B060E" w:rsidP="001B060E">
            <w:pPr>
              <w:pStyle w:val="ZT"/>
              <w:framePr w:wrap="auto" w:hAnchor="text" w:yAlign="inline"/>
            </w:pPr>
            <w:r>
              <w:t>Multicast Architecture Enhancement for  5G Media Streaming</w:t>
            </w:r>
          </w:p>
          <w:p w14:paraId="5E9C4CB1" w14:textId="77777777" w:rsidR="004F0988" w:rsidRPr="00E70AE1" w:rsidRDefault="004F0988" w:rsidP="00133525">
            <w:pPr>
              <w:pStyle w:val="ZT"/>
              <w:framePr w:wrap="auto" w:hAnchor="text" w:yAlign="inline"/>
              <w:rPr>
                <w:i/>
                <w:sz w:val="28"/>
              </w:rPr>
            </w:pPr>
            <w:r w:rsidRPr="00E70AE1">
              <w:t>(</w:t>
            </w:r>
            <w:r w:rsidRPr="00E70AE1">
              <w:rPr>
                <w:rStyle w:val="ZGSM"/>
              </w:rPr>
              <w:t xml:space="preserve">Release </w:t>
            </w:r>
            <w:bookmarkStart w:id="7" w:name="specRelease"/>
            <w:r w:rsidRPr="00E70AE1">
              <w:rPr>
                <w:rStyle w:val="ZGSM"/>
              </w:rPr>
              <w:t>17</w:t>
            </w:r>
            <w:bookmarkEnd w:id="7"/>
            <w:r w:rsidRPr="00E70AE1">
              <w:t>)</w:t>
            </w:r>
          </w:p>
        </w:tc>
      </w:tr>
      <w:tr w:rsidR="00E70AE1" w:rsidRPr="00E70AE1" w14:paraId="6FC080A2" w14:textId="77777777" w:rsidTr="005E4BB2">
        <w:tc>
          <w:tcPr>
            <w:tcW w:w="10423" w:type="dxa"/>
            <w:gridSpan w:val="2"/>
            <w:shd w:val="clear" w:color="auto" w:fill="auto"/>
          </w:tcPr>
          <w:p w14:paraId="3495BEAB" w14:textId="77777777" w:rsidR="00BF128E" w:rsidRPr="00E70AE1" w:rsidRDefault="00BF128E" w:rsidP="00133525">
            <w:pPr>
              <w:pStyle w:val="ZU"/>
              <w:framePr w:w="0" w:wrap="auto" w:vAnchor="margin" w:hAnchor="text" w:yAlign="inline"/>
              <w:tabs>
                <w:tab w:val="right" w:pos="10206"/>
              </w:tabs>
              <w:jc w:val="left"/>
            </w:pPr>
            <w:r w:rsidRPr="00E70AE1">
              <w:tab/>
            </w:r>
          </w:p>
        </w:tc>
      </w:tr>
      <w:tr w:rsidR="00E70AE1" w:rsidRPr="00E70AE1" w14:paraId="065B9D1B" w14:textId="77777777" w:rsidTr="005E4BB2">
        <w:trPr>
          <w:trHeight w:hRule="exact" w:val="1531"/>
        </w:trPr>
        <w:tc>
          <w:tcPr>
            <w:tcW w:w="4883" w:type="dxa"/>
            <w:shd w:val="clear" w:color="auto" w:fill="auto"/>
          </w:tcPr>
          <w:p w14:paraId="4713B0E0" w14:textId="4BF4AC5B" w:rsidR="00D57972" w:rsidRPr="00E70AE1" w:rsidRDefault="008530A4">
            <w:r>
              <w:rPr>
                <w:i/>
                <w:noProof/>
              </w:rPr>
              <w:drawing>
                <wp:inline distT="0" distB="0" distL="0" distR="0" wp14:anchorId="4D020F57" wp14:editId="75AB6954">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59755C1D" w14:textId="5CF539D6" w:rsidR="00D57972" w:rsidRPr="00E70AE1" w:rsidRDefault="008530A4" w:rsidP="00133525">
            <w:pPr>
              <w:jc w:val="right"/>
            </w:pPr>
            <w:bookmarkStart w:id="8" w:name="logos"/>
            <w:r>
              <w:rPr>
                <w:noProof/>
              </w:rPr>
              <w:drawing>
                <wp:inline distT="0" distB="0" distL="0" distR="0" wp14:anchorId="6313607C" wp14:editId="45976B1E">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E70AE1" w:rsidRPr="00E70AE1" w14:paraId="2EA3BE1C" w14:textId="77777777" w:rsidTr="005E4BB2">
        <w:trPr>
          <w:trHeight w:hRule="exact" w:val="5783"/>
        </w:trPr>
        <w:tc>
          <w:tcPr>
            <w:tcW w:w="10423" w:type="dxa"/>
            <w:gridSpan w:val="2"/>
            <w:shd w:val="clear" w:color="auto" w:fill="auto"/>
          </w:tcPr>
          <w:p w14:paraId="03A6BCC0" w14:textId="77777777" w:rsidR="00C074DD" w:rsidRPr="00E70AE1" w:rsidRDefault="00C074DD" w:rsidP="00C074DD">
            <w:pPr>
              <w:pStyle w:val="Guidance"/>
              <w:rPr>
                <w:b/>
                <w:color w:val="auto"/>
              </w:rPr>
            </w:pPr>
          </w:p>
        </w:tc>
      </w:tr>
      <w:tr w:rsidR="00E70AE1" w:rsidRPr="00E70AE1" w14:paraId="56F2BCFE" w14:textId="77777777" w:rsidTr="005E4BB2">
        <w:trPr>
          <w:cantSplit/>
          <w:trHeight w:hRule="exact" w:val="964"/>
        </w:trPr>
        <w:tc>
          <w:tcPr>
            <w:tcW w:w="10423" w:type="dxa"/>
            <w:gridSpan w:val="2"/>
            <w:shd w:val="clear" w:color="auto" w:fill="auto"/>
          </w:tcPr>
          <w:p w14:paraId="5AC10007" w14:textId="77777777" w:rsidR="00C074DD" w:rsidRPr="00E70AE1" w:rsidRDefault="00C074DD" w:rsidP="00C074DD">
            <w:pPr>
              <w:rPr>
                <w:sz w:val="16"/>
              </w:rPr>
            </w:pPr>
            <w:bookmarkStart w:id="9" w:name="warningNotice"/>
            <w:r w:rsidRPr="00E70AE1">
              <w:rPr>
                <w:sz w:val="16"/>
              </w:rPr>
              <w:t>The present document has been developed within the 3rd Generation Partnership Project (3GPP</w:t>
            </w:r>
            <w:r w:rsidRPr="00E70AE1">
              <w:rPr>
                <w:sz w:val="16"/>
                <w:vertAlign w:val="superscript"/>
              </w:rPr>
              <w:t xml:space="preserve"> TM</w:t>
            </w:r>
            <w:r w:rsidRPr="00E70AE1">
              <w:rPr>
                <w:sz w:val="16"/>
              </w:rPr>
              <w:t>) and may be further elaborated for the purposes of 3GPP.</w:t>
            </w:r>
            <w:r w:rsidRPr="00E70AE1">
              <w:rPr>
                <w:sz w:val="16"/>
              </w:rPr>
              <w:br/>
              <w:t>The present document has not been subject to any approval process by the 3GPP</w:t>
            </w:r>
            <w:r w:rsidRPr="00E70AE1">
              <w:rPr>
                <w:sz w:val="16"/>
                <w:vertAlign w:val="superscript"/>
              </w:rPr>
              <w:t xml:space="preserve"> </w:t>
            </w:r>
            <w:r w:rsidRPr="00E70AE1">
              <w:rPr>
                <w:sz w:val="16"/>
              </w:rPr>
              <w:t>Organizational Partners and shall not be implemented.</w:t>
            </w:r>
            <w:r w:rsidRPr="00E70AE1">
              <w:rPr>
                <w:sz w:val="16"/>
              </w:rPr>
              <w:br/>
              <w:t>This Specification is provided for future development work within 3GPP</w:t>
            </w:r>
            <w:r w:rsidRPr="00E70AE1">
              <w:rPr>
                <w:sz w:val="16"/>
                <w:vertAlign w:val="superscript"/>
              </w:rPr>
              <w:t xml:space="preserve"> </w:t>
            </w:r>
            <w:r w:rsidRPr="00E70AE1">
              <w:rPr>
                <w:sz w:val="16"/>
              </w:rPr>
              <w:t>only. The Organizational Partners accept no liability for any use of this Specification.</w:t>
            </w:r>
            <w:r w:rsidRPr="00E70AE1">
              <w:rPr>
                <w:sz w:val="16"/>
              </w:rPr>
              <w:br/>
              <w:t>Specifications and Reports for implementation of the 3GPP</w:t>
            </w:r>
            <w:r w:rsidRPr="00E70AE1">
              <w:rPr>
                <w:sz w:val="16"/>
                <w:vertAlign w:val="superscript"/>
              </w:rPr>
              <w:t xml:space="preserve"> TM</w:t>
            </w:r>
            <w:r w:rsidRPr="00E70AE1">
              <w:rPr>
                <w:sz w:val="16"/>
              </w:rPr>
              <w:t xml:space="preserve"> system should be obtained via the 3GPP Organizational Partners' Publications Offices.</w:t>
            </w:r>
            <w:bookmarkEnd w:id="9"/>
          </w:p>
          <w:p w14:paraId="392AEDCD" w14:textId="77777777" w:rsidR="00C074DD" w:rsidRPr="00E70AE1" w:rsidRDefault="00C074DD" w:rsidP="00C074DD">
            <w:pPr>
              <w:pStyle w:val="ZV"/>
              <w:framePr w:w="0" w:wrap="auto" w:vAnchor="margin" w:hAnchor="text" w:yAlign="inline"/>
            </w:pPr>
          </w:p>
          <w:p w14:paraId="3EF1A278" w14:textId="77777777" w:rsidR="00C074DD" w:rsidRPr="00E70AE1" w:rsidRDefault="00C074DD" w:rsidP="00C074DD">
            <w:pPr>
              <w:rPr>
                <w:sz w:val="16"/>
              </w:rPr>
            </w:pPr>
          </w:p>
        </w:tc>
      </w:tr>
      <w:bookmarkEnd w:id="0"/>
    </w:tbl>
    <w:p w14:paraId="39494F9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6B1578" w14:textId="77777777" w:rsidTr="00133525">
        <w:trPr>
          <w:trHeight w:hRule="exact" w:val="5670"/>
        </w:trPr>
        <w:tc>
          <w:tcPr>
            <w:tcW w:w="10423" w:type="dxa"/>
            <w:shd w:val="clear" w:color="auto" w:fill="auto"/>
          </w:tcPr>
          <w:p w14:paraId="4C7F1C3C" w14:textId="77777777" w:rsidR="00E16509" w:rsidRDefault="00E16509" w:rsidP="00E16509">
            <w:pPr>
              <w:pStyle w:val="Guidance"/>
            </w:pPr>
            <w:bookmarkStart w:id="10" w:name="page2"/>
          </w:p>
        </w:tc>
      </w:tr>
      <w:tr w:rsidR="00E16509" w14:paraId="31518A32" w14:textId="77777777" w:rsidTr="00C074DD">
        <w:trPr>
          <w:trHeight w:hRule="exact" w:val="5387"/>
        </w:trPr>
        <w:tc>
          <w:tcPr>
            <w:tcW w:w="10423" w:type="dxa"/>
            <w:shd w:val="clear" w:color="auto" w:fill="auto"/>
          </w:tcPr>
          <w:p w14:paraId="7E23771B"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19D30D5" w14:textId="77777777" w:rsidR="00E16509" w:rsidRPr="004D3578" w:rsidRDefault="00E16509" w:rsidP="00133525">
            <w:pPr>
              <w:pStyle w:val="FP"/>
              <w:pBdr>
                <w:bottom w:val="single" w:sz="6" w:space="1" w:color="auto"/>
              </w:pBdr>
              <w:ind w:left="2835" w:right="2835"/>
              <w:jc w:val="center"/>
            </w:pPr>
            <w:r w:rsidRPr="004D3578">
              <w:t>Postal address</w:t>
            </w:r>
          </w:p>
          <w:p w14:paraId="7667361D" w14:textId="77777777" w:rsidR="00E16509" w:rsidRPr="00133525" w:rsidRDefault="00E16509" w:rsidP="00133525">
            <w:pPr>
              <w:pStyle w:val="FP"/>
              <w:ind w:left="2835" w:right="2835"/>
              <w:jc w:val="center"/>
              <w:rPr>
                <w:rFonts w:ascii="Arial" w:hAnsi="Arial"/>
                <w:sz w:val="18"/>
              </w:rPr>
            </w:pPr>
          </w:p>
          <w:p w14:paraId="7093F57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73CA4AD" w14:textId="77777777" w:rsidR="00E16509" w:rsidRPr="001B060E" w:rsidRDefault="00E16509" w:rsidP="00133525">
            <w:pPr>
              <w:pStyle w:val="FP"/>
              <w:ind w:left="2835" w:right="2835"/>
              <w:jc w:val="center"/>
              <w:rPr>
                <w:rFonts w:ascii="Arial" w:hAnsi="Arial"/>
                <w:noProof/>
                <w:sz w:val="18"/>
                <w:lang w:val="fr-FR"/>
              </w:rPr>
            </w:pPr>
            <w:r w:rsidRPr="001B060E">
              <w:rPr>
                <w:rFonts w:ascii="Arial" w:hAnsi="Arial"/>
                <w:noProof/>
                <w:sz w:val="18"/>
                <w:lang w:val="fr-FR"/>
              </w:rPr>
              <w:t>650 Route des Lucioles - Sophia Antipolis</w:t>
            </w:r>
          </w:p>
          <w:p w14:paraId="6C8687F1" w14:textId="77777777" w:rsidR="00E16509" w:rsidRPr="001B060E" w:rsidRDefault="00E16509" w:rsidP="00133525">
            <w:pPr>
              <w:pStyle w:val="FP"/>
              <w:ind w:left="2835" w:right="2835"/>
              <w:jc w:val="center"/>
              <w:rPr>
                <w:rFonts w:ascii="Arial" w:hAnsi="Arial"/>
                <w:noProof/>
                <w:sz w:val="18"/>
                <w:lang w:val="fr-FR"/>
              </w:rPr>
            </w:pPr>
            <w:r w:rsidRPr="001B060E">
              <w:rPr>
                <w:rFonts w:ascii="Arial" w:hAnsi="Arial"/>
                <w:noProof/>
                <w:sz w:val="18"/>
                <w:lang w:val="fr-FR"/>
              </w:rPr>
              <w:t>Valbonne - FRANCE</w:t>
            </w:r>
          </w:p>
          <w:p w14:paraId="001A1593"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3BA66F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10D054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0B9013BA" w14:textId="77777777" w:rsidR="00E16509" w:rsidRDefault="00E16509" w:rsidP="00133525"/>
        </w:tc>
      </w:tr>
      <w:tr w:rsidR="00E16509" w14:paraId="4003987F" w14:textId="77777777" w:rsidTr="00C074DD">
        <w:tc>
          <w:tcPr>
            <w:tcW w:w="10423" w:type="dxa"/>
            <w:shd w:val="clear" w:color="auto" w:fill="auto"/>
            <w:vAlign w:val="bottom"/>
          </w:tcPr>
          <w:p w14:paraId="202F642A" w14:textId="77777777" w:rsidR="00E16509" w:rsidRPr="00E70AE1" w:rsidRDefault="00E16509" w:rsidP="00133525">
            <w:pPr>
              <w:pStyle w:val="FP"/>
              <w:pBdr>
                <w:bottom w:val="single" w:sz="6" w:space="1" w:color="auto"/>
              </w:pBdr>
              <w:spacing w:after="240"/>
              <w:jc w:val="center"/>
              <w:rPr>
                <w:rFonts w:ascii="Arial" w:hAnsi="Arial"/>
                <w:b/>
                <w:i/>
                <w:noProof/>
              </w:rPr>
            </w:pPr>
            <w:bookmarkStart w:id="12" w:name="copyrightNotification"/>
            <w:r w:rsidRPr="00E70AE1">
              <w:rPr>
                <w:rFonts w:ascii="Arial" w:hAnsi="Arial"/>
                <w:b/>
                <w:i/>
                <w:noProof/>
              </w:rPr>
              <w:t>Copyright Notification</w:t>
            </w:r>
          </w:p>
          <w:p w14:paraId="55225FBC" w14:textId="77777777" w:rsidR="00E16509" w:rsidRPr="00E70AE1" w:rsidRDefault="00E16509" w:rsidP="00133525">
            <w:pPr>
              <w:pStyle w:val="FP"/>
              <w:jc w:val="center"/>
              <w:rPr>
                <w:noProof/>
              </w:rPr>
            </w:pPr>
            <w:r w:rsidRPr="00E70AE1">
              <w:rPr>
                <w:noProof/>
              </w:rPr>
              <w:t>No part may be reproduced except as authorized by written permission.</w:t>
            </w:r>
            <w:r w:rsidRPr="00E70AE1">
              <w:rPr>
                <w:noProof/>
              </w:rPr>
              <w:br/>
              <w:t>The copyright and the foregoing restriction extend to reproduction in all media.</w:t>
            </w:r>
          </w:p>
          <w:p w14:paraId="22BF8188" w14:textId="77777777" w:rsidR="00E16509" w:rsidRPr="00E70AE1" w:rsidRDefault="00E16509" w:rsidP="00133525">
            <w:pPr>
              <w:pStyle w:val="FP"/>
              <w:jc w:val="center"/>
              <w:rPr>
                <w:noProof/>
              </w:rPr>
            </w:pPr>
          </w:p>
          <w:p w14:paraId="27D9127A" w14:textId="77777777" w:rsidR="00E16509" w:rsidRPr="00E70AE1" w:rsidRDefault="00E16509" w:rsidP="00133525">
            <w:pPr>
              <w:pStyle w:val="FP"/>
              <w:jc w:val="center"/>
              <w:rPr>
                <w:noProof/>
                <w:sz w:val="18"/>
              </w:rPr>
            </w:pPr>
            <w:r w:rsidRPr="00E70AE1">
              <w:rPr>
                <w:noProof/>
                <w:sz w:val="18"/>
              </w:rPr>
              <w:t xml:space="preserve">© </w:t>
            </w:r>
            <w:bookmarkStart w:id="13" w:name="copyrightDate"/>
            <w:r w:rsidRPr="00E70AE1">
              <w:rPr>
                <w:noProof/>
                <w:sz w:val="18"/>
              </w:rPr>
              <w:t>2019</w:t>
            </w:r>
            <w:bookmarkEnd w:id="13"/>
            <w:r w:rsidRPr="00E70AE1">
              <w:rPr>
                <w:noProof/>
                <w:sz w:val="18"/>
              </w:rPr>
              <w:t>, 3GPP Organizational Partners (ARIB, ATIS, CCSA, ETSI, TSDSI, TTA, TTC).</w:t>
            </w:r>
            <w:bookmarkStart w:id="14" w:name="copyrightaddon"/>
            <w:bookmarkEnd w:id="14"/>
          </w:p>
          <w:p w14:paraId="4DA6A484" w14:textId="77777777" w:rsidR="00E16509" w:rsidRPr="00E70AE1" w:rsidRDefault="00E16509" w:rsidP="00133525">
            <w:pPr>
              <w:pStyle w:val="FP"/>
              <w:jc w:val="center"/>
              <w:rPr>
                <w:noProof/>
                <w:sz w:val="18"/>
              </w:rPr>
            </w:pPr>
            <w:r w:rsidRPr="00E70AE1">
              <w:rPr>
                <w:noProof/>
                <w:sz w:val="18"/>
              </w:rPr>
              <w:t>All rights reserved.</w:t>
            </w:r>
          </w:p>
          <w:p w14:paraId="0D023FC3" w14:textId="77777777" w:rsidR="00E16509" w:rsidRPr="00E70AE1" w:rsidRDefault="00E16509" w:rsidP="00E16509">
            <w:pPr>
              <w:pStyle w:val="FP"/>
              <w:rPr>
                <w:noProof/>
                <w:sz w:val="18"/>
              </w:rPr>
            </w:pPr>
          </w:p>
          <w:p w14:paraId="2A54CD38" w14:textId="77777777" w:rsidR="00E16509" w:rsidRPr="00E70AE1" w:rsidRDefault="00E16509" w:rsidP="00E16509">
            <w:pPr>
              <w:pStyle w:val="FP"/>
              <w:rPr>
                <w:noProof/>
                <w:sz w:val="18"/>
              </w:rPr>
            </w:pPr>
            <w:r w:rsidRPr="00E70AE1">
              <w:rPr>
                <w:noProof/>
                <w:sz w:val="18"/>
              </w:rPr>
              <w:t>UMTS™ is a Trade Mark of ETSI registered for the benefit of its members</w:t>
            </w:r>
          </w:p>
          <w:p w14:paraId="1251ABB9" w14:textId="77777777" w:rsidR="00E16509" w:rsidRPr="00E70AE1" w:rsidRDefault="00E16509" w:rsidP="00E16509">
            <w:pPr>
              <w:pStyle w:val="FP"/>
              <w:rPr>
                <w:noProof/>
                <w:sz w:val="18"/>
              </w:rPr>
            </w:pPr>
            <w:r w:rsidRPr="00E70AE1">
              <w:rPr>
                <w:noProof/>
                <w:sz w:val="18"/>
              </w:rPr>
              <w:t>3GPP™ is a Trade Mark of ETSI registered for the benefit of its Members and of the 3GPP Organizational Partners</w:t>
            </w:r>
            <w:r w:rsidRPr="00E70AE1">
              <w:rPr>
                <w:noProof/>
                <w:sz w:val="18"/>
              </w:rPr>
              <w:br/>
              <w:t>LTE™ is a Trade Mark of ETSI registered for the benefit of its Members and of the 3GPP Organizational Partners</w:t>
            </w:r>
          </w:p>
          <w:p w14:paraId="62358B88" w14:textId="77777777" w:rsidR="00E16509" w:rsidRPr="00E70AE1" w:rsidRDefault="00E16509" w:rsidP="00E16509">
            <w:pPr>
              <w:pStyle w:val="FP"/>
              <w:rPr>
                <w:noProof/>
                <w:sz w:val="18"/>
              </w:rPr>
            </w:pPr>
            <w:r w:rsidRPr="00E70AE1">
              <w:rPr>
                <w:noProof/>
                <w:sz w:val="18"/>
              </w:rPr>
              <w:t>GSM® and the GSM logo are registered and owned by the GSM Association</w:t>
            </w:r>
            <w:bookmarkEnd w:id="12"/>
          </w:p>
          <w:p w14:paraId="3B36CA81" w14:textId="77777777" w:rsidR="00E16509" w:rsidRPr="00E70AE1" w:rsidRDefault="00E16509" w:rsidP="00133525"/>
        </w:tc>
      </w:tr>
      <w:bookmarkEnd w:id="10"/>
    </w:tbl>
    <w:p w14:paraId="64FE0D9C" w14:textId="77777777" w:rsidR="00B108B7" w:rsidRDefault="00080512" w:rsidP="00B108B7">
      <w:pPr>
        <w:pStyle w:val="TT"/>
      </w:pPr>
      <w:r w:rsidRPr="004D3578">
        <w:br w:type="page"/>
      </w:r>
      <w:bookmarkStart w:id="15" w:name="tableOfContents"/>
      <w:bookmarkEnd w:id="15"/>
      <w:r w:rsidRPr="004D3578">
        <w:lastRenderedPageBreak/>
        <w:t>Contents</w:t>
      </w:r>
    </w:p>
    <w:p w14:paraId="015D12D6" w14:textId="77777777" w:rsidR="00B108B7" w:rsidRPr="00B108B7" w:rsidRDefault="00B108B7">
      <w:pPr>
        <w:pStyle w:val="TOC1"/>
        <w:rPr>
          <w:rFonts w:ascii="Calibri" w:eastAsia="DengXian" w:hAnsi="Calibri"/>
          <w:szCs w:val="22"/>
          <w:lang w:val="en-US" w:eastAsia="zh-CN"/>
        </w:rPr>
      </w:pPr>
      <w:r>
        <w:rPr>
          <w:b/>
          <w:bCs/>
        </w:rPr>
        <w:fldChar w:fldCharType="begin"/>
      </w:r>
      <w:r>
        <w:rPr>
          <w:b/>
          <w:bCs/>
        </w:rPr>
        <w:instrText xml:space="preserve"> TOC \o "1-3" \h \z \u </w:instrText>
      </w:r>
      <w:r>
        <w:rPr>
          <w:b/>
          <w:bCs/>
        </w:rPr>
        <w:fldChar w:fldCharType="separate"/>
      </w:r>
      <w:hyperlink w:anchor="_Toc36567364" w:history="1">
        <w:r w:rsidRPr="00815220">
          <w:rPr>
            <w:rStyle w:val="Hyperlink"/>
          </w:rPr>
          <w:t>Foreword</w:t>
        </w:r>
        <w:r>
          <w:rPr>
            <w:webHidden/>
          </w:rPr>
          <w:tab/>
        </w:r>
        <w:r>
          <w:rPr>
            <w:webHidden/>
          </w:rPr>
          <w:fldChar w:fldCharType="begin"/>
        </w:r>
        <w:r>
          <w:rPr>
            <w:webHidden/>
          </w:rPr>
          <w:instrText xml:space="preserve"> PAGEREF _Toc36567364 \h </w:instrText>
        </w:r>
        <w:r>
          <w:rPr>
            <w:webHidden/>
          </w:rPr>
        </w:r>
        <w:r>
          <w:rPr>
            <w:webHidden/>
          </w:rPr>
          <w:fldChar w:fldCharType="separate"/>
        </w:r>
        <w:r>
          <w:rPr>
            <w:webHidden/>
          </w:rPr>
          <w:t>4</w:t>
        </w:r>
        <w:r>
          <w:rPr>
            <w:webHidden/>
          </w:rPr>
          <w:fldChar w:fldCharType="end"/>
        </w:r>
      </w:hyperlink>
    </w:p>
    <w:p w14:paraId="6AA84434" w14:textId="77777777" w:rsidR="00B108B7" w:rsidRPr="00B108B7" w:rsidRDefault="00B20B25">
      <w:pPr>
        <w:pStyle w:val="TOC1"/>
        <w:rPr>
          <w:rFonts w:ascii="Calibri" w:eastAsia="DengXian" w:hAnsi="Calibri"/>
          <w:szCs w:val="22"/>
          <w:lang w:val="en-US" w:eastAsia="zh-CN"/>
        </w:rPr>
      </w:pPr>
      <w:hyperlink w:anchor="_Toc36567365" w:history="1">
        <w:r w:rsidR="00B108B7" w:rsidRPr="00815220">
          <w:rPr>
            <w:rStyle w:val="Hyperlink"/>
          </w:rPr>
          <w:t>1</w:t>
        </w:r>
        <w:r w:rsidR="00B108B7" w:rsidRPr="00B108B7">
          <w:rPr>
            <w:rFonts w:ascii="Calibri" w:eastAsia="DengXian" w:hAnsi="Calibri"/>
            <w:szCs w:val="22"/>
            <w:lang w:val="en-US" w:eastAsia="zh-CN"/>
          </w:rPr>
          <w:tab/>
        </w:r>
        <w:r w:rsidR="00B108B7" w:rsidRPr="00815220">
          <w:rPr>
            <w:rStyle w:val="Hyperlink"/>
          </w:rPr>
          <w:t>Scope</w:t>
        </w:r>
        <w:r w:rsidR="00B108B7">
          <w:rPr>
            <w:webHidden/>
          </w:rPr>
          <w:tab/>
        </w:r>
        <w:r w:rsidR="00B108B7">
          <w:rPr>
            <w:webHidden/>
          </w:rPr>
          <w:fldChar w:fldCharType="begin"/>
        </w:r>
        <w:r w:rsidR="00B108B7">
          <w:rPr>
            <w:webHidden/>
          </w:rPr>
          <w:instrText xml:space="preserve"> PAGEREF _Toc36567365 \h </w:instrText>
        </w:r>
        <w:r w:rsidR="00B108B7">
          <w:rPr>
            <w:webHidden/>
          </w:rPr>
        </w:r>
        <w:r w:rsidR="00B108B7">
          <w:rPr>
            <w:webHidden/>
          </w:rPr>
          <w:fldChar w:fldCharType="separate"/>
        </w:r>
        <w:r w:rsidR="00B108B7">
          <w:rPr>
            <w:webHidden/>
          </w:rPr>
          <w:t>6</w:t>
        </w:r>
        <w:r w:rsidR="00B108B7">
          <w:rPr>
            <w:webHidden/>
          </w:rPr>
          <w:fldChar w:fldCharType="end"/>
        </w:r>
      </w:hyperlink>
    </w:p>
    <w:p w14:paraId="544D5C07" w14:textId="77777777" w:rsidR="00B108B7" w:rsidRPr="00B108B7" w:rsidRDefault="00B20B25">
      <w:pPr>
        <w:pStyle w:val="TOC1"/>
        <w:rPr>
          <w:rFonts w:ascii="Calibri" w:eastAsia="DengXian" w:hAnsi="Calibri"/>
          <w:szCs w:val="22"/>
          <w:lang w:val="en-US" w:eastAsia="zh-CN"/>
        </w:rPr>
      </w:pPr>
      <w:hyperlink w:anchor="_Toc36567366" w:history="1">
        <w:r w:rsidR="00B108B7" w:rsidRPr="00815220">
          <w:rPr>
            <w:rStyle w:val="Hyperlink"/>
          </w:rPr>
          <w:t>2</w:t>
        </w:r>
        <w:r w:rsidR="00B108B7" w:rsidRPr="00B108B7">
          <w:rPr>
            <w:rFonts w:ascii="Calibri" w:eastAsia="DengXian" w:hAnsi="Calibri"/>
            <w:szCs w:val="22"/>
            <w:lang w:val="en-US" w:eastAsia="zh-CN"/>
          </w:rPr>
          <w:tab/>
        </w:r>
        <w:r w:rsidR="00B108B7" w:rsidRPr="00815220">
          <w:rPr>
            <w:rStyle w:val="Hyperlink"/>
          </w:rPr>
          <w:t>References</w:t>
        </w:r>
        <w:r w:rsidR="00B108B7">
          <w:rPr>
            <w:webHidden/>
          </w:rPr>
          <w:tab/>
        </w:r>
        <w:r w:rsidR="00B108B7">
          <w:rPr>
            <w:webHidden/>
          </w:rPr>
          <w:fldChar w:fldCharType="begin"/>
        </w:r>
        <w:r w:rsidR="00B108B7">
          <w:rPr>
            <w:webHidden/>
          </w:rPr>
          <w:instrText xml:space="preserve"> PAGEREF _Toc36567366 \h </w:instrText>
        </w:r>
        <w:r w:rsidR="00B108B7">
          <w:rPr>
            <w:webHidden/>
          </w:rPr>
        </w:r>
        <w:r w:rsidR="00B108B7">
          <w:rPr>
            <w:webHidden/>
          </w:rPr>
          <w:fldChar w:fldCharType="separate"/>
        </w:r>
        <w:r w:rsidR="00B108B7">
          <w:rPr>
            <w:webHidden/>
          </w:rPr>
          <w:t>6</w:t>
        </w:r>
        <w:r w:rsidR="00B108B7">
          <w:rPr>
            <w:webHidden/>
          </w:rPr>
          <w:fldChar w:fldCharType="end"/>
        </w:r>
      </w:hyperlink>
    </w:p>
    <w:p w14:paraId="36D05561" w14:textId="77777777" w:rsidR="00B108B7" w:rsidRPr="00B108B7" w:rsidRDefault="00B20B25">
      <w:pPr>
        <w:pStyle w:val="TOC1"/>
        <w:rPr>
          <w:rFonts w:ascii="Calibri" w:eastAsia="DengXian" w:hAnsi="Calibri"/>
          <w:szCs w:val="22"/>
          <w:lang w:val="en-US" w:eastAsia="zh-CN"/>
        </w:rPr>
      </w:pPr>
      <w:hyperlink w:anchor="_Toc36567367" w:history="1">
        <w:r w:rsidR="00B108B7" w:rsidRPr="00815220">
          <w:rPr>
            <w:rStyle w:val="Hyperlink"/>
          </w:rPr>
          <w:t>3</w:t>
        </w:r>
        <w:r w:rsidR="00B108B7" w:rsidRPr="00B108B7">
          <w:rPr>
            <w:rFonts w:ascii="Calibri" w:eastAsia="DengXian" w:hAnsi="Calibri"/>
            <w:szCs w:val="22"/>
            <w:lang w:val="en-US" w:eastAsia="zh-CN"/>
          </w:rPr>
          <w:tab/>
        </w:r>
        <w:r w:rsidR="00B108B7" w:rsidRPr="00815220">
          <w:rPr>
            <w:rStyle w:val="Hyperlink"/>
          </w:rPr>
          <w:t>Definitions of terms, symbols and abbreviations</w:t>
        </w:r>
        <w:r w:rsidR="00B108B7">
          <w:rPr>
            <w:webHidden/>
          </w:rPr>
          <w:tab/>
        </w:r>
        <w:r w:rsidR="00B108B7">
          <w:rPr>
            <w:webHidden/>
          </w:rPr>
          <w:fldChar w:fldCharType="begin"/>
        </w:r>
        <w:r w:rsidR="00B108B7">
          <w:rPr>
            <w:webHidden/>
          </w:rPr>
          <w:instrText xml:space="preserve"> PAGEREF _Toc36567367 \h </w:instrText>
        </w:r>
        <w:r w:rsidR="00B108B7">
          <w:rPr>
            <w:webHidden/>
          </w:rPr>
        </w:r>
        <w:r w:rsidR="00B108B7">
          <w:rPr>
            <w:webHidden/>
          </w:rPr>
          <w:fldChar w:fldCharType="separate"/>
        </w:r>
        <w:r w:rsidR="00B108B7">
          <w:rPr>
            <w:webHidden/>
          </w:rPr>
          <w:t>6</w:t>
        </w:r>
        <w:r w:rsidR="00B108B7">
          <w:rPr>
            <w:webHidden/>
          </w:rPr>
          <w:fldChar w:fldCharType="end"/>
        </w:r>
      </w:hyperlink>
    </w:p>
    <w:p w14:paraId="71684619" w14:textId="77777777" w:rsidR="00B108B7" w:rsidRPr="00B108B7" w:rsidRDefault="00B20B25">
      <w:pPr>
        <w:pStyle w:val="TOC2"/>
        <w:rPr>
          <w:rFonts w:ascii="Calibri" w:eastAsia="DengXian" w:hAnsi="Calibri"/>
          <w:sz w:val="22"/>
          <w:szCs w:val="22"/>
          <w:lang w:val="en-US" w:eastAsia="zh-CN"/>
        </w:rPr>
      </w:pPr>
      <w:hyperlink w:anchor="_Toc36567368" w:history="1">
        <w:r w:rsidR="00B108B7" w:rsidRPr="00815220">
          <w:rPr>
            <w:rStyle w:val="Hyperlink"/>
          </w:rPr>
          <w:t>3.1</w:t>
        </w:r>
        <w:r w:rsidR="00B108B7" w:rsidRPr="00B108B7">
          <w:rPr>
            <w:rFonts w:ascii="Calibri" w:eastAsia="DengXian" w:hAnsi="Calibri"/>
            <w:sz w:val="22"/>
            <w:szCs w:val="22"/>
            <w:lang w:val="en-US" w:eastAsia="zh-CN"/>
          </w:rPr>
          <w:tab/>
        </w:r>
        <w:r w:rsidR="00B108B7" w:rsidRPr="00815220">
          <w:rPr>
            <w:rStyle w:val="Hyperlink"/>
          </w:rPr>
          <w:t>Terms</w:t>
        </w:r>
        <w:r w:rsidR="00B108B7">
          <w:rPr>
            <w:webHidden/>
          </w:rPr>
          <w:tab/>
        </w:r>
        <w:r w:rsidR="00B108B7">
          <w:rPr>
            <w:webHidden/>
          </w:rPr>
          <w:fldChar w:fldCharType="begin"/>
        </w:r>
        <w:r w:rsidR="00B108B7">
          <w:rPr>
            <w:webHidden/>
          </w:rPr>
          <w:instrText xml:space="preserve"> PAGEREF _Toc36567368 \h </w:instrText>
        </w:r>
        <w:r w:rsidR="00B108B7">
          <w:rPr>
            <w:webHidden/>
          </w:rPr>
        </w:r>
        <w:r w:rsidR="00B108B7">
          <w:rPr>
            <w:webHidden/>
          </w:rPr>
          <w:fldChar w:fldCharType="separate"/>
        </w:r>
        <w:r w:rsidR="00B108B7">
          <w:rPr>
            <w:webHidden/>
          </w:rPr>
          <w:t>6</w:t>
        </w:r>
        <w:r w:rsidR="00B108B7">
          <w:rPr>
            <w:webHidden/>
          </w:rPr>
          <w:fldChar w:fldCharType="end"/>
        </w:r>
      </w:hyperlink>
    </w:p>
    <w:p w14:paraId="48562172" w14:textId="77777777" w:rsidR="00B108B7" w:rsidRPr="00B108B7" w:rsidRDefault="00B20B25">
      <w:pPr>
        <w:pStyle w:val="TOC2"/>
        <w:rPr>
          <w:rFonts w:ascii="Calibri" w:eastAsia="DengXian" w:hAnsi="Calibri"/>
          <w:sz w:val="22"/>
          <w:szCs w:val="22"/>
          <w:lang w:val="en-US" w:eastAsia="zh-CN"/>
        </w:rPr>
      </w:pPr>
      <w:hyperlink w:anchor="_Toc36567369" w:history="1">
        <w:r w:rsidR="00B108B7" w:rsidRPr="00815220">
          <w:rPr>
            <w:rStyle w:val="Hyperlink"/>
          </w:rPr>
          <w:t>3.2</w:t>
        </w:r>
        <w:r w:rsidR="00B108B7" w:rsidRPr="00B108B7">
          <w:rPr>
            <w:rFonts w:ascii="Calibri" w:eastAsia="DengXian" w:hAnsi="Calibri"/>
            <w:sz w:val="22"/>
            <w:szCs w:val="22"/>
            <w:lang w:val="en-US" w:eastAsia="zh-CN"/>
          </w:rPr>
          <w:tab/>
        </w:r>
        <w:r w:rsidR="00B108B7" w:rsidRPr="00815220">
          <w:rPr>
            <w:rStyle w:val="Hyperlink"/>
          </w:rPr>
          <w:t>Abbreviations</w:t>
        </w:r>
        <w:r w:rsidR="00B108B7">
          <w:rPr>
            <w:webHidden/>
          </w:rPr>
          <w:tab/>
        </w:r>
        <w:r w:rsidR="00B108B7">
          <w:rPr>
            <w:webHidden/>
          </w:rPr>
          <w:fldChar w:fldCharType="begin"/>
        </w:r>
        <w:r w:rsidR="00B108B7">
          <w:rPr>
            <w:webHidden/>
          </w:rPr>
          <w:instrText xml:space="preserve"> PAGEREF _Toc36567369 \h </w:instrText>
        </w:r>
        <w:r w:rsidR="00B108B7">
          <w:rPr>
            <w:webHidden/>
          </w:rPr>
        </w:r>
        <w:r w:rsidR="00B108B7">
          <w:rPr>
            <w:webHidden/>
          </w:rPr>
          <w:fldChar w:fldCharType="separate"/>
        </w:r>
        <w:r w:rsidR="00B108B7">
          <w:rPr>
            <w:webHidden/>
          </w:rPr>
          <w:t>7</w:t>
        </w:r>
        <w:r w:rsidR="00B108B7">
          <w:rPr>
            <w:webHidden/>
          </w:rPr>
          <w:fldChar w:fldCharType="end"/>
        </w:r>
      </w:hyperlink>
    </w:p>
    <w:p w14:paraId="2B4DEFB4" w14:textId="77777777" w:rsidR="00B108B7" w:rsidRPr="00B108B7" w:rsidRDefault="00B20B25">
      <w:pPr>
        <w:pStyle w:val="TOC1"/>
        <w:rPr>
          <w:rFonts w:ascii="Calibri" w:eastAsia="DengXian" w:hAnsi="Calibri"/>
          <w:szCs w:val="22"/>
          <w:lang w:val="en-US" w:eastAsia="zh-CN"/>
        </w:rPr>
      </w:pPr>
      <w:hyperlink w:anchor="_Toc36567370" w:history="1">
        <w:r w:rsidR="00B108B7" w:rsidRPr="00815220">
          <w:rPr>
            <w:rStyle w:val="Hyperlink"/>
          </w:rPr>
          <w:t>4</w:t>
        </w:r>
        <w:r w:rsidR="00B108B7" w:rsidRPr="00B108B7">
          <w:rPr>
            <w:rFonts w:ascii="Calibri" w:eastAsia="DengXian" w:hAnsi="Calibri"/>
            <w:szCs w:val="22"/>
            <w:lang w:val="en-US" w:eastAsia="zh-CN"/>
          </w:rPr>
          <w:tab/>
        </w:r>
        <w:r w:rsidR="00B108B7" w:rsidRPr="00815220">
          <w:rPr>
            <w:rStyle w:val="Hyperlink"/>
          </w:rPr>
          <w:t>Media Streaming General Service Architectural and Principles</w:t>
        </w:r>
        <w:r w:rsidR="00B108B7">
          <w:rPr>
            <w:webHidden/>
          </w:rPr>
          <w:tab/>
        </w:r>
        <w:r w:rsidR="00B108B7">
          <w:rPr>
            <w:webHidden/>
          </w:rPr>
          <w:fldChar w:fldCharType="begin"/>
        </w:r>
        <w:r w:rsidR="00B108B7">
          <w:rPr>
            <w:webHidden/>
          </w:rPr>
          <w:instrText xml:space="preserve"> PAGEREF _Toc36567370 \h </w:instrText>
        </w:r>
        <w:r w:rsidR="00B108B7">
          <w:rPr>
            <w:webHidden/>
          </w:rPr>
        </w:r>
        <w:r w:rsidR="00B108B7">
          <w:rPr>
            <w:webHidden/>
          </w:rPr>
          <w:fldChar w:fldCharType="separate"/>
        </w:r>
        <w:r w:rsidR="00B108B7">
          <w:rPr>
            <w:webHidden/>
          </w:rPr>
          <w:t>7</w:t>
        </w:r>
        <w:r w:rsidR="00B108B7">
          <w:rPr>
            <w:webHidden/>
          </w:rPr>
          <w:fldChar w:fldCharType="end"/>
        </w:r>
      </w:hyperlink>
    </w:p>
    <w:p w14:paraId="67F18556" w14:textId="77777777" w:rsidR="00B108B7" w:rsidRPr="00B108B7" w:rsidRDefault="00B20B25">
      <w:pPr>
        <w:pStyle w:val="TOC2"/>
        <w:rPr>
          <w:rFonts w:ascii="Calibri" w:eastAsia="DengXian" w:hAnsi="Calibri"/>
          <w:sz w:val="22"/>
          <w:szCs w:val="22"/>
          <w:lang w:val="en-US" w:eastAsia="zh-CN"/>
        </w:rPr>
      </w:pPr>
      <w:hyperlink w:anchor="_Toc36567371" w:history="1">
        <w:r w:rsidR="00B108B7" w:rsidRPr="00815220">
          <w:rPr>
            <w:rStyle w:val="Hyperlink"/>
            <w:lang w:eastAsia="zh-CN"/>
          </w:rPr>
          <w:t>4</w:t>
        </w:r>
        <w:r w:rsidR="00B108B7" w:rsidRPr="00815220">
          <w:rPr>
            <w:rStyle w:val="Hyperlink"/>
          </w:rPr>
          <w:t>.</w:t>
        </w:r>
        <w:r w:rsidR="00B108B7" w:rsidRPr="00815220">
          <w:rPr>
            <w:rStyle w:val="Hyperlink"/>
            <w:lang w:eastAsia="zh-CN"/>
          </w:rPr>
          <w:t>1</w:t>
        </w:r>
        <w:r w:rsidR="00B108B7" w:rsidRPr="00B108B7">
          <w:rPr>
            <w:rFonts w:ascii="Calibri" w:eastAsia="DengXian" w:hAnsi="Calibri"/>
            <w:sz w:val="22"/>
            <w:szCs w:val="22"/>
            <w:lang w:val="en-US" w:eastAsia="zh-CN"/>
          </w:rPr>
          <w:tab/>
        </w:r>
        <w:r w:rsidR="00B108B7" w:rsidRPr="00815220">
          <w:rPr>
            <w:rStyle w:val="Hyperlink"/>
          </w:rPr>
          <w:t>C</w:t>
        </w:r>
        <w:r w:rsidR="00B108B7" w:rsidRPr="00815220">
          <w:rPr>
            <w:rStyle w:val="Hyperlink"/>
            <w:lang w:eastAsia="zh-CN"/>
          </w:rPr>
          <w:t>ommon a</w:t>
        </w:r>
        <w:r w:rsidR="00B108B7" w:rsidRPr="00815220">
          <w:rPr>
            <w:rStyle w:val="Hyperlink"/>
          </w:rPr>
          <w:t>rchitectural requirements and principles</w:t>
        </w:r>
        <w:r w:rsidR="00B108B7">
          <w:rPr>
            <w:webHidden/>
          </w:rPr>
          <w:tab/>
        </w:r>
        <w:r w:rsidR="00B108B7">
          <w:rPr>
            <w:webHidden/>
          </w:rPr>
          <w:fldChar w:fldCharType="begin"/>
        </w:r>
        <w:r w:rsidR="00B108B7">
          <w:rPr>
            <w:webHidden/>
          </w:rPr>
          <w:instrText xml:space="preserve"> PAGEREF _Toc36567371 \h </w:instrText>
        </w:r>
        <w:r w:rsidR="00B108B7">
          <w:rPr>
            <w:webHidden/>
          </w:rPr>
        </w:r>
        <w:r w:rsidR="00B108B7">
          <w:rPr>
            <w:webHidden/>
          </w:rPr>
          <w:fldChar w:fldCharType="separate"/>
        </w:r>
        <w:r w:rsidR="00B108B7">
          <w:rPr>
            <w:webHidden/>
          </w:rPr>
          <w:t>7</w:t>
        </w:r>
        <w:r w:rsidR="00B108B7">
          <w:rPr>
            <w:webHidden/>
          </w:rPr>
          <w:fldChar w:fldCharType="end"/>
        </w:r>
      </w:hyperlink>
    </w:p>
    <w:p w14:paraId="37950FE1" w14:textId="77777777" w:rsidR="00B108B7" w:rsidRPr="00B108B7" w:rsidRDefault="00B20B25">
      <w:pPr>
        <w:pStyle w:val="TOC1"/>
        <w:rPr>
          <w:rFonts w:ascii="Calibri" w:eastAsia="DengXian" w:hAnsi="Calibri"/>
          <w:szCs w:val="22"/>
          <w:lang w:val="en-US" w:eastAsia="zh-CN"/>
        </w:rPr>
      </w:pPr>
      <w:hyperlink w:anchor="_Toc36567372" w:history="1">
        <w:r w:rsidR="00B108B7" w:rsidRPr="00815220">
          <w:rPr>
            <w:rStyle w:val="Hyperlink"/>
          </w:rPr>
          <w:t>5</w:t>
        </w:r>
        <w:r w:rsidR="00B108B7" w:rsidRPr="00B108B7">
          <w:rPr>
            <w:rFonts w:ascii="Calibri" w:eastAsia="DengXian" w:hAnsi="Calibri"/>
            <w:szCs w:val="22"/>
            <w:lang w:val="en-US" w:eastAsia="zh-CN"/>
          </w:rPr>
          <w:tab/>
        </w:r>
        <w:r w:rsidR="00B108B7" w:rsidRPr="00815220">
          <w:rPr>
            <w:rStyle w:val="Hyperlink"/>
          </w:rPr>
          <w:t>Key Issues</w:t>
        </w:r>
        <w:r w:rsidR="00B108B7">
          <w:rPr>
            <w:webHidden/>
          </w:rPr>
          <w:tab/>
        </w:r>
        <w:r w:rsidR="00B108B7">
          <w:rPr>
            <w:webHidden/>
          </w:rPr>
          <w:fldChar w:fldCharType="begin"/>
        </w:r>
        <w:r w:rsidR="00B108B7">
          <w:rPr>
            <w:webHidden/>
          </w:rPr>
          <w:instrText xml:space="preserve"> PAGEREF _Toc36567372 \h </w:instrText>
        </w:r>
        <w:r w:rsidR="00B108B7">
          <w:rPr>
            <w:webHidden/>
          </w:rPr>
        </w:r>
        <w:r w:rsidR="00B108B7">
          <w:rPr>
            <w:webHidden/>
          </w:rPr>
          <w:fldChar w:fldCharType="separate"/>
        </w:r>
        <w:r w:rsidR="00B108B7">
          <w:rPr>
            <w:webHidden/>
          </w:rPr>
          <w:t>7</w:t>
        </w:r>
        <w:r w:rsidR="00B108B7">
          <w:rPr>
            <w:webHidden/>
          </w:rPr>
          <w:fldChar w:fldCharType="end"/>
        </w:r>
      </w:hyperlink>
    </w:p>
    <w:p w14:paraId="6C8F0A32" w14:textId="77777777" w:rsidR="00B108B7" w:rsidRPr="00B108B7" w:rsidRDefault="00B20B25">
      <w:pPr>
        <w:pStyle w:val="TOC2"/>
        <w:rPr>
          <w:rFonts w:ascii="Calibri" w:eastAsia="DengXian" w:hAnsi="Calibri"/>
          <w:sz w:val="22"/>
          <w:szCs w:val="22"/>
          <w:lang w:val="en-US" w:eastAsia="zh-CN"/>
        </w:rPr>
      </w:pPr>
      <w:hyperlink w:anchor="_Toc36567373" w:history="1">
        <w:r w:rsidR="00B108B7" w:rsidRPr="00815220">
          <w:rPr>
            <w:rStyle w:val="Hyperlink"/>
          </w:rPr>
          <w:t>5.1</w:t>
        </w:r>
        <w:r w:rsidR="00B108B7" w:rsidRPr="00B108B7">
          <w:rPr>
            <w:rFonts w:ascii="Calibri" w:eastAsia="DengXian" w:hAnsi="Calibri"/>
            <w:sz w:val="22"/>
            <w:szCs w:val="22"/>
            <w:lang w:val="en-US" w:eastAsia="zh-CN"/>
          </w:rPr>
          <w:tab/>
        </w:r>
        <w:r w:rsidR="00B108B7" w:rsidRPr="00815220">
          <w:rPr>
            <w:rStyle w:val="Hyperlink"/>
          </w:rPr>
          <w:t>Key Issue #1: support of IPTV transparent multicast ingestion at M2d and M2d’</w:t>
        </w:r>
        <w:r w:rsidR="00B108B7">
          <w:rPr>
            <w:webHidden/>
          </w:rPr>
          <w:tab/>
        </w:r>
        <w:r w:rsidR="00B108B7">
          <w:rPr>
            <w:webHidden/>
          </w:rPr>
          <w:fldChar w:fldCharType="begin"/>
        </w:r>
        <w:r w:rsidR="00B108B7">
          <w:rPr>
            <w:webHidden/>
          </w:rPr>
          <w:instrText xml:space="preserve"> PAGEREF _Toc36567373 \h </w:instrText>
        </w:r>
        <w:r w:rsidR="00B108B7">
          <w:rPr>
            <w:webHidden/>
          </w:rPr>
        </w:r>
        <w:r w:rsidR="00B108B7">
          <w:rPr>
            <w:webHidden/>
          </w:rPr>
          <w:fldChar w:fldCharType="separate"/>
        </w:r>
        <w:r w:rsidR="00B108B7">
          <w:rPr>
            <w:webHidden/>
          </w:rPr>
          <w:t>7</w:t>
        </w:r>
        <w:r w:rsidR="00B108B7">
          <w:rPr>
            <w:webHidden/>
          </w:rPr>
          <w:fldChar w:fldCharType="end"/>
        </w:r>
      </w:hyperlink>
    </w:p>
    <w:p w14:paraId="468709BD" w14:textId="77777777" w:rsidR="00B108B7" w:rsidRPr="00B108B7" w:rsidRDefault="00B20B25">
      <w:pPr>
        <w:pStyle w:val="TOC3"/>
        <w:rPr>
          <w:rFonts w:ascii="Calibri" w:eastAsia="DengXian" w:hAnsi="Calibri"/>
          <w:sz w:val="22"/>
          <w:szCs w:val="22"/>
          <w:lang w:val="en-US" w:eastAsia="zh-CN"/>
        </w:rPr>
      </w:pPr>
      <w:hyperlink w:anchor="_Toc36567374" w:history="1">
        <w:r w:rsidR="00B108B7" w:rsidRPr="00815220">
          <w:rPr>
            <w:rStyle w:val="Hyperlink"/>
          </w:rPr>
          <w:t>5.1.1</w:t>
        </w:r>
        <w:r w:rsidR="00B108B7" w:rsidRPr="00B108B7">
          <w:rPr>
            <w:rFonts w:ascii="Calibri" w:eastAsia="DengXian" w:hAnsi="Calibri"/>
            <w:sz w:val="22"/>
            <w:szCs w:val="22"/>
            <w:lang w:val="en-US" w:eastAsia="zh-CN"/>
          </w:rPr>
          <w:tab/>
        </w:r>
        <w:r w:rsidR="00B108B7" w:rsidRPr="00815220">
          <w:rPr>
            <w:rStyle w:val="Hyperlink"/>
          </w:rPr>
          <w:t>Description</w:t>
        </w:r>
        <w:r w:rsidR="00B108B7">
          <w:rPr>
            <w:webHidden/>
          </w:rPr>
          <w:tab/>
        </w:r>
        <w:r w:rsidR="00B108B7">
          <w:rPr>
            <w:webHidden/>
          </w:rPr>
          <w:fldChar w:fldCharType="begin"/>
        </w:r>
        <w:r w:rsidR="00B108B7">
          <w:rPr>
            <w:webHidden/>
          </w:rPr>
          <w:instrText xml:space="preserve"> PAGEREF _Toc36567374 \h </w:instrText>
        </w:r>
        <w:r w:rsidR="00B108B7">
          <w:rPr>
            <w:webHidden/>
          </w:rPr>
        </w:r>
        <w:r w:rsidR="00B108B7">
          <w:rPr>
            <w:webHidden/>
          </w:rPr>
          <w:fldChar w:fldCharType="separate"/>
        </w:r>
        <w:r w:rsidR="00B108B7">
          <w:rPr>
            <w:webHidden/>
          </w:rPr>
          <w:t>7</w:t>
        </w:r>
        <w:r w:rsidR="00B108B7">
          <w:rPr>
            <w:webHidden/>
          </w:rPr>
          <w:fldChar w:fldCharType="end"/>
        </w:r>
      </w:hyperlink>
    </w:p>
    <w:p w14:paraId="458D6EF4" w14:textId="77777777" w:rsidR="00B108B7" w:rsidRPr="00B108B7" w:rsidRDefault="00B20B25">
      <w:pPr>
        <w:pStyle w:val="TOC2"/>
        <w:rPr>
          <w:rFonts w:ascii="Calibri" w:eastAsia="DengXian" w:hAnsi="Calibri"/>
          <w:sz w:val="22"/>
          <w:szCs w:val="22"/>
          <w:lang w:val="en-US" w:eastAsia="zh-CN"/>
        </w:rPr>
      </w:pPr>
      <w:hyperlink w:anchor="_Toc36567375" w:history="1">
        <w:r w:rsidR="00B108B7" w:rsidRPr="00815220">
          <w:rPr>
            <w:rStyle w:val="Hyperlink"/>
          </w:rPr>
          <w:t>5.2</w:t>
        </w:r>
        <w:r w:rsidR="00B108B7" w:rsidRPr="00B108B7">
          <w:rPr>
            <w:rFonts w:ascii="Calibri" w:eastAsia="DengXian" w:hAnsi="Calibri"/>
            <w:sz w:val="22"/>
            <w:szCs w:val="22"/>
            <w:lang w:val="en-US" w:eastAsia="zh-CN"/>
          </w:rPr>
          <w:tab/>
        </w:r>
        <w:r w:rsidR="00B108B7" w:rsidRPr="00815220">
          <w:rPr>
            <w:rStyle w:val="Hyperlink"/>
          </w:rPr>
          <w:t>Key Issue #2: Multicast ABR support in 5GMSd AS</w:t>
        </w:r>
        <w:r w:rsidR="00B108B7">
          <w:rPr>
            <w:webHidden/>
          </w:rPr>
          <w:tab/>
        </w:r>
        <w:r w:rsidR="00B108B7">
          <w:rPr>
            <w:webHidden/>
          </w:rPr>
          <w:fldChar w:fldCharType="begin"/>
        </w:r>
        <w:r w:rsidR="00B108B7">
          <w:rPr>
            <w:webHidden/>
          </w:rPr>
          <w:instrText xml:space="preserve"> PAGEREF _Toc36567375 \h </w:instrText>
        </w:r>
        <w:r w:rsidR="00B108B7">
          <w:rPr>
            <w:webHidden/>
          </w:rPr>
        </w:r>
        <w:r w:rsidR="00B108B7">
          <w:rPr>
            <w:webHidden/>
          </w:rPr>
          <w:fldChar w:fldCharType="separate"/>
        </w:r>
        <w:r w:rsidR="00B108B7">
          <w:rPr>
            <w:webHidden/>
          </w:rPr>
          <w:t>8</w:t>
        </w:r>
        <w:r w:rsidR="00B108B7">
          <w:rPr>
            <w:webHidden/>
          </w:rPr>
          <w:fldChar w:fldCharType="end"/>
        </w:r>
      </w:hyperlink>
    </w:p>
    <w:p w14:paraId="5DE65191" w14:textId="77777777" w:rsidR="00B108B7" w:rsidRPr="00B108B7" w:rsidRDefault="00B20B25">
      <w:pPr>
        <w:pStyle w:val="TOC3"/>
        <w:rPr>
          <w:rFonts w:ascii="Calibri" w:eastAsia="DengXian" w:hAnsi="Calibri"/>
          <w:sz w:val="22"/>
          <w:szCs w:val="22"/>
          <w:lang w:val="en-US" w:eastAsia="zh-CN"/>
        </w:rPr>
      </w:pPr>
      <w:hyperlink w:anchor="_Toc36567376" w:history="1">
        <w:r w:rsidR="00B108B7" w:rsidRPr="00815220">
          <w:rPr>
            <w:rStyle w:val="Hyperlink"/>
          </w:rPr>
          <w:t>5.2.1</w:t>
        </w:r>
        <w:r w:rsidR="00B108B7" w:rsidRPr="00B108B7">
          <w:rPr>
            <w:rFonts w:ascii="Calibri" w:eastAsia="DengXian" w:hAnsi="Calibri"/>
            <w:sz w:val="22"/>
            <w:szCs w:val="22"/>
            <w:lang w:val="en-US" w:eastAsia="zh-CN"/>
          </w:rPr>
          <w:tab/>
        </w:r>
        <w:r w:rsidR="00B108B7" w:rsidRPr="00815220">
          <w:rPr>
            <w:rStyle w:val="Hyperlink"/>
          </w:rPr>
          <w:t>Description</w:t>
        </w:r>
        <w:r w:rsidR="00B108B7">
          <w:rPr>
            <w:webHidden/>
          </w:rPr>
          <w:tab/>
        </w:r>
        <w:r w:rsidR="00B108B7">
          <w:rPr>
            <w:webHidden/>
          </w:rPr>
          <w:fldChar w:fldCharType="begin"/>
        </w:r>
        <w:r w:rsidR="00B108B7">
          <w:rPr>
            <w:webHidden/>
          </w:rPr>
          <w:instrText xml:space="preserve"> PAGEREF _Toc36567376 \h </w:instrText>
        </w:r>
        <w:r w:rsidR="00B108B7">
          <w:rPr>
            <w:webHidden/>
          </w:rPr>
        </w:r>
        <w:r w:rsidR="00B108B7">
          <w:rPr>
            <w:webHidden/>
          </w:rPr>
          <w:fldChar w:fldCharType="separate"/>
        </w:r>
        <w:r w:rsidR="00B108B7">
          <w:rPr>
            <w:webHidden/>
          </w:rPr>
          <w:t>8</w:t>
        </w:r>
        <w:r w:rsidR="00B108B7">
          <w:rPr>
            <w:webHidden/>
          </w:rPr>
          <w:fldChar w:fldCharType="end"/>
        </w:r>
      </w:hyperlink>
    </w:p>
    <w:p w14:paraId="67D41A17" w14:textId="77777777" w:rsidR="00B108B7" w:rsidRPr="00B108B7" w:rsidRDefault="00B20B25">
      <w:pPr>
        <w:pStyle w:val="TOC2"/>
        <w:rPr>
          <w:rFonts w:ascii="Calibri" w:eastAsia="DengXian" w:hAnsi="Calibri"/>
          <w:sz w:val="22"/>
          <w:szCs w:val="22"/>
          <w:lang w:val="en-US" w:eastAsia="zh-CN"/>
        </w:rPr>
      </w:pPr>
      <w:hyperlink w:anchor="_Toc36567377" w:history="1">
        <w:r w:rsidR="00B108B7" w:rsidRPr="00815220">
          <w:rPr>
            <w:rStyle w:val="Hyperlink"/>
          </w:rPr>
          <w:t>5.3</w:t>
        </w:r>
        <w:r w:rsidR="00B108B7" w:rsidRPr="00B108B7">
          <w:rPr>
            <w:rFonts w:ascii="Calibri" w:eastAsia="DengXian" w:hAnsi="Calibri"/>
            <w:sz w:val="22"/>
            <w:szCs w:val="22"/>
            <w:lang w:val="en-US" w:eastAsia="zh-CN"/>
          </w:rPr>
          <w:tab/>
        </w:r>
        <w:r w:rsidR="00B108B7" w:rsidRPr="00815220">
          <w:rPr>
            <w:rStyle w:val="Hyperlink"/>
          </w:rPr>
          <w:t>Key Issue #3: Multicast on demand</w:t>
        </w:r>
        <w:r w:rsidR="00B108B7">
          <w:rPr>
            <w:webHidden/>
          </w:rPr>
          <w:tab/>
        </w:r>
        <w:r w:rsidR="00B108B7">
          <w:rPr>
            <w:webHidden/>
          </w:rPr>
          <w:fldChar w:fldCharType="begin"/>
        </w:r>
        <w:r w:rsidR="00B108B7">
          <w:rPr>
            <w:webHidden/>
          </w:rPr>
          <w:instrText xml:space="preserve"> PAGEREF _Toc36567377 \h </w:instrText>
        </w:r>
        <w:r w:rsidR="00B108B7">
          <w:rPr>
            <w:webHidden/>
          </w:rPr>
        </w:r>
        <w:r w:rsidR="00B108B7">
          <w:rPr>
            <w:webHidden/>
          </w:rPr>
          <w:fldChar w:fldCharType="separate"/>
        </w:r>
        <w:r w:rsidR="00B108B7">
          <w:rPr>
            <w:webHidden/>
          </w:rPr>
          <w:t>8</w:t>
        </w:r>
        <w:r w:rsidR="00B108B7">
          <w:rPr>
            <w:webHidden/>
          </w:rPr>
          <w:fldChar w:fldCharType="end"/>
        </w:r>
      </w:hyperlink>
    </w:p>
    <w:p w14:paraId="4EF9CC35" w14:textId="77777777" w:rsidR="00B108B7" w:rsidRPr="00B108B7" w:rsidRDefault="00B20B25">
      <w:pPr>
        <w:pStyle w:val="TOC3"/>
        <w:rPr>
          <w:rFonts w:ascii="Calibri" w:eastAsia="DengXian" w:hAnsi="Calibri"/>
          <w:sz w:val="22"/>
          <w:szCs w:val="22"/>
          <w:lang w:val="en-US" w:eastAsia="zh-CN"/>
        </w:rPr>
      </w:pPr>
      <w:hyperlink w:anchor="_Toc36567378" w:history="1">
        <w:r w:rsidR="00B108B7" w:rsidRPr="00815220">
          <w:rPr>
            <w:rStyle w:val="Hyperlink"/>
          </w:rPr>
          <w:t>5.3.1</w:t>
        </w:r>
        <w:r w:rsidR="00B108B7" w:rsidRPr="00B108B7">
          <w:rPr>
            <w:rFonts w:ascii="Calibri" w:eastAsia="DengXian" w:hAnsi="Calibri"/>
            <w:sz w:val="22"/>
            <w:szCs w:val="22"/>
            <w:lang w:val="en-US" w:eastAsia="zh-CN"/>
          </w:rPr>
          <w:tab/>
        </w:r>
        <w:r w:rsidR="00B108B7" w:rsidRPr="00815220">
          <w:rPr>
            <w:rStyle w:val="Hyperlink"/>
          </w:rPr>
          <w:t>Description</w:t>
        </w:r>
        <w:r w:rsidR="00B108B7">
          <w:rPr>
            <w:webHidden/>
          </w:rPr>
          <w:tab/>
        </w:r>
        <w:r w:rsidR="00B108B7">
          <w:rPr>
            <w:webHidden/>
          </w:rPr>
          <w:fldChar w:fldCharType="begin"/>
        </w:r>
        <w:r w:rsidR="00B108B7">
          <w:rPr>
            <w:webHidden/>
          </w:rPr>
          <w:instrText xml:space="preserve"> PAGEREF _Toc36567378 \h </w:instrText>
        </w:r>
        <w:r w:rsidR="00B108B7">
          <w:rPr>
            <w:webHidden/>
          </w:rPr>
        </w:r>
        <w:r w:rsidR="00B108B7">
          <w:rPr>
            <w:webHidden/>
          </w:rPr>
          <w:fldChar w:fldCharType="separate"/>
        </w:r>
        <w:r w:rsidR="00B108B7">
          <w:rPr>
            <w:webHidden/>
          </w:rPr>
          <w:t>8</w:t>
        </w:r>
        <w:r w:rsidR="00B108B7">
          <w:rPr>
            <w:webHidden/>
          </w:rPr>
          <w:fldChar w:fldCharType="end"/>
        </w:r>
      </w:hyperlink>
    </w:p>
    <w:p w14:paraId="601BDDA6" w14:textId="77777777" w:rsidR="00B108B7" w:rsidRPr="00B108B7" w:rsidRDefault="00B20B25">
      <w:pPr>
        <w:pStyle w:val="TOC1"/>
        <w:rPr>
          <w:rFonts w:ascii="Calibri" w:eastAsia="DengXian" w:hAnsi="Calibri"/>
          <w:szCs w:val="22"/>
          <w:lang w:val="en-US" w:eastAsia="zh-CN"/>
        </w:rPr>
      </w:pPr>
      <w:hyperlink w:anchor="_Toc36567379" w:history="1">
        <w:r w:rsidR="00B108B7" w:rsidRPr="00815220">
          <w:rPr>
            <w:rStyle w:val="Hyperlink"/>
          </w:rPr>
          <w:t>6</w:t>
        </w:r>
        <w:r w:rsidR="00B108B7" w:rsidRPr="00B108B7">
          <w:rPr>
            <w:rFonts w:ascii="Calibri" w:eastAsia="DengXian" w:hAnsi="Calibri"/>
            <w:szCs w:val="22"/>
            <w:lang w:val="en-US" w:eastAsia="zh-CN"/>
          </w:rPr>
          <w:tab/>
        </w:r>
        <w:r w:rsidR="00B108B7" w:rsidRPr="00815220">
          <w:rPr>
            <w:rStyle w:val="Hyperlink"/>
          </w:rPr>
          <w:t>Solutions</w:t>
        </w:r>
        <w:r w:rsidR="00B108B7">
          <w:rPr>
            <w:webHidden/>
          </w:rPr>
          <w:tab/>
        </w:r>
        <w:r w:rsidR="00B108B7">
          <w:rPr>
            <w:webHidden/>
          </w:rPr>
          <w:fldChar w:fldCharType="begin"/>
        </w:r>
        <w:r w:rsidR="00B108B7">
          <w:rPr>
            <w:webHidden/>
          </w:rPr>
          <w:instrText xml:space="preserve"> PAGEREF _Toc36567379 \h </w:instrText>
        </w:r>
        <w:r w:rsidR="00B108B7">
          <w:rPr>
            <w:webHidden/>
          </w:rPr>
        </w:r>
        <w:r w:rsidR="00B108B7">
          <w:rPr>
            <w:webHidden/>
          </w:rPr>
          <w:fldChar w:fldCharType="separate"/>
        </w:r>
        <w:r w:rsidR="00B108B7">
          <w:rPr>
            <w:webHidden/>
          </w:rPr>
          <w:t>8</w:t>
        </w:r>
        <w:r w:rsidR="00B108B7">
          <w:rPr>
            <w:webHidden/>
          </w:rPr>
          <w:fldChar w:fldCharType="end"/>
        </w:r>
      </w:hyperlink>
    </w:p>
    <w:p w14:paraId="281325B0" w14:textId="77777777" w:rsidR="00B108B7" w:rsidRPr="00B108B7" w:rsidRDefault="00B20B25">
      <w:pPr>
        <w:pStyle w:val="TOC2"/>
        <w:rPr>
          <w:rFonts w:ascii="Calibri" w:eastAsia="DengXian" w:hAnsi="Calibri"/>
          <w:sz w:val="22"/>
          <w:szCs w:val="22"/>
          <w:lang w:val="en-US" w:eastAsia="zh-CN"/>
        </w:rPr>
      </w:pPr>
      <w:hyperlink w:anchor="_Toc36567380" w:history="1">
        <w:r w:rsidR="00B108B7" w:rsidRPr="00815220">
          <w:rPr>
            <w:rStyle w:val="Hyperlink"/>
          </w:rPr>
          <w:t>6.1</w:t>
        </w:r>
        <w:r w:rsidR="00B108B7" w:rsidRPr="00B108B7">
          <w:rPr>
            <w:rFonts w:ascii="Calibri" w:eastAsia="DengXian" w:hAnsi="Calibri"/>
            <w:sz w:val="22"/>
            <w:szCs w:val="22"/>
            <w:lang w:val="en-US" w:eastAsia="zh-CN"/>
          </w:rPr>
          <w:tab/>
        </w:r>
        <w:r w:rsidR="00B108B7" w:rsidRPr="00815220">
          <w:rPr>
            <w:rStyle w:val="Hyperlink"/>
          </w:rPr>
          <w:t>Mapping of solutions to key issues</w:t>
        </w:r>
        <w:r w:rsidR="00B108B7">
          <w:rPr>
            <w:webHidden/>
          </w:rPr>
          <w:tab/>
        </w:r>
        <w:r w:rsidR="00B108B7">
          <w:rPr>
            <w:webHidden/>
          </w:rPr>
          <w:fldChar w:fldCharType="begin"/>
        </w:r>
        <w:r w:rsidR="00B108B7">
          <w:rPr>
            <w:webHidden/>
          </w:rPr>
          <w:instrText xml:space="preserve"> PAGEREF _Toc36567380 \h </w:instrText>
        </w:r>
        <w:r w:rsidR="00B108B7">
          <w:rPr>
            <w:webHidden/>
          </w:rPr>
        </w:r>
        <w:r w:rsidR="00B108B7">
          <w:rPr>
            <w:webHidden/>
          </w:rPr>
          <w:fldChar w:fldCharType="separate"/>
        </w:r>
        <w:r w:rsidR="00B108B7">
          <w:rPr>
            <w:webHidden/>
          </w:rPr>
          <w:t>8</w:t>
        </w:r>
        <w:r w:rsidR="00B108B7">
          <w:rPr>
            <w:webHidden/>
          </w:rPr>
          <w:fldChar w:fldCharType="end"/>
        </w:r>
      </w:hyperlink>
    </w:p>
    <w:p w14:paraId="01999880" w14:textId="77777777" w:rsidR="00B108B7" w:rsidRPr="00B108B7" w:rsidRDefault="00B20B25">
      <w:pPr>
        <w:pStyle w:val="TOC2"/>
        <w:rPr>
          <w:rFonts w:ascii="Calibri" w:eastAsia="DengXian" w:hAnsi="Calibri"/>
          <w:sz w:val="22"/>
          <w:szCs w:val="22"/>
          <w:lang w:val="en-US" w:eastAsia="zh-CN"/>
        </w:rPr>
      </w:pPr>
      <w:hyperlink w:anchor="_Toc36567381" w:history="1">
        <w:r w:rsidR="00B108B7" w:rsidRPr="00815220">
          <w:rPr>
            <w:rStyle w:val="Hyperlink"/>
            <w:lang w:eastAsia="zh-CN"/>
          </w:rPr>
          <w:t>6.2</w:t>
        </w:r>
        <w:r w:rsidR="00B108B7" w:rsidRPr="00B108B7">
          <w:rPr>
            <w:rFonts w:ascii="Calibri" w:eastAsia="DengXian" w:hAnsi="Calibri"/>
            <w:sz w:val="22"/>
            <w:szCs w:val="22"/>
            <w:lang w:val="en-US" w:eastAsia="zh-CN"/>
          </w:rPr>
          <w:tab/>
        </w:r>
        <w:r w:rsidR="00B108B7" w:rsidRPr="00815220">
          <w:rPr>
            <w:rStyle w:val="Hyperlink"/>
          </w:rPr>
          <w:t>Solution</w:t>
        </w:r>
        <w:r w:rsidR="00B108B7" w:rsidRPr="00815220">
          <w:rPr>
            <w:rStyle w:val="Hyperlink"/>
            <w:lang w:eastAsia="zh-CN"/>
          </w:rPr>
          <w:t xml:space="preserve"> #X</w:t>
        </w:r>
        <w:r w:rsidR="00B108B7" w:rsidRPr="00815220">
          <w:rPr>
            <w:rStyle w:val="Hyperlink"/>
          </w:rPr>
          <w:t>: Title</w:t>
        </w:r>
        <w:r w:rsidR="00B108B7">
          <w:rPr>
            <w:webHidden/>
          </w:rPr>
          <w:tab/>
        </w:r>
        <w:r w:rsidR="00B108B7">
          <w:rPr>
            <w:webHidden/>
          </w:rPr>
          <w:fldChar w:fldCharType="begin"/>
        </w:r>
        <w:r w:rsidR="00B108B7">
          <w:rPr>
            <w:webHidden/>
          </w:rPr>
          <w:instrText xml:space="preserve"> PAGEREF _Toc36567381 \h </w:instrText>
        </w:r>
        <w:r w:rsidR="00B108B7">
          <w:rPr>
            <w:webHidden/>
          </w:rPr>
        </w:r>
        <w:r w:rsidR="00B108B7">
          <w:rPr>
            <w:webHidden/>
          </w:rPr>
          <w:fldChar w:fldCharType="separate"/>
        </w:r>
        <w:r w:rsidR="00B108B7">
          <w:rPr>
            <w:webHidden/>
          </w:rPr>
          <w:t>8</w:t>
        </w:r>
        <w:r w:rsidR="00B108B7">
          <w:rPr>
            <w:webHidden/>
          </w:rPr>
          <w:fldChar w:fldCharType="end"/>
        </w:r>
      </w:hyperlink>
    </w:p>
    <w:p w14:paraId="7C7C0584" w14:textId="77777777" w:rsidR="00B108B7" w:rsidRPr="00B108B7" w:rsidRDefault="00B20B25">
      <w:pPr>
        <w:pStyle w:val="TOC3"/>
        <w:rPr>
          <w:rFonts w:ascii="Calibri" w:eastAsia="DengXian" w:hAnsi="Calibri"/>
          <w:sz w:val="22"/>
          <w:szCs w:val="22"/>
          <w:lang w:val="en-US" w:eastAsia="zh-CN"/>
        </w:rPr>
      </w:pPr>
      <w:hyperlink w:anchor="_Toc36567382" w:history="1">
        <w:r w:rsidR="00B108B7" w:rsidRPr="00815220">
          <w:rPr>
            <w:rStyle w:val="Hyperlink"/>
          </w:rPr>
          <w:t>6.2.1</w:t>
        </w:r>
        <w:r w:rsidR="00B108B7" w:rsidRPr="00B108B7">
          <w:rPr>
            <w:rFonts w:ascii="Calibri" w:eastAsia="DengXian" w:hAnsi="Calibri"/>
            <w:sz w:val="22"/>
            <w:szCs w:val="22"/>
            <w:lang w:val="en-US" w:eastAsia="zh-CN"/>
          </w:rPr>
          <w:tab/>
        </w:r>
        <w:r w:rsidR="00B108B7" w:rsidRPr="00815220">
          <w:rPr>
            <w:rStyle w:val="Hyperlink"/>
          </w:rPr>
          <w:t>Functional description</w:t>
        </w:r>
        <w:r w:rsidR="00B108B7">
          <w:rPr>
            <w:webHidden/>
          </w:rPr>
          <w:tab/>
        </w:r>
        <w:r w:rsidR="00B108B7">
          <w:rPr>
            <w:webHidden/>
          </w:rPr>
          <w:fldChar w:fldCharType="begin"/>
        </w:r>
        <w:r w:rsidR="00B108B7">
          <w:rPr>
            <w:webHidden/>
          </w:rPr>
          <w:instrText xml:space="preserve"> PAGEREF _Toc36567382 \h </w:instrText>
        </w:r>
        <w:r w:rsidR="00B108B7">
          <w:rPr>
            <w:webHidden/>
          </w:rPr>
        </w:r>
        <w:r w:rsidR="00B108B7">
          <w:rPr>
            <w:webHidden/>
          </w:rPr>
          <w:fldChar w:fldCharType="separate"/>
        </w:r>
        <w:r w:rsidR="00B108B7">
          <w:rPr>
            <w:webHidden/>
          </w:rPr>
          <w:t>8</w:t>
        </w:r>
        <w:r w:rsidR="00B108B7">
          <w:rPr>
            <w:webHidden/>
          </w:rPr>
          <w:fldChar w:fldCharType="end"/>
        </w:r>
      </w:hyperlink>
    </w:p>
    <w:p w14:paraId="3CECA0CD" w14:textId="77777777" w:rsidR="00B108B7" w:rsidRPr="00B108B7" w:rsidRDefault="00B20B25">
      <w:pPr>
        <w:pStyle w:val="TOC3"/>
        <w:rPr>
          <w:rFonts w:ascii="Calibri" w:eastAsia="DengXian" w:hAnsi="Calibri"/>
          <w:sz w:val="22"/>
          <w:szCs w:val="22"/>
          <w:lang w:val="en-US" w:eastAsia="zh-CN"/>
        </w:rPr>
      </w:pPr>
      <w:hyperlink w:anchor="_Toc36567383" w:history="1">
        <w:r w:rsidR="00B108B7" w:rsidRPr="00815220">
          <w:rPr>
            <w:rStyle w:val="Hyperlink"/>
          </w:rPr>
          <w:t>6.2.2</w:t>
        </w:r>
        <w:r w:rsidR="00B108B7" w:rsidRPr="00B108B7">
          <w:rPr>
            <w:rFonts w:ascii="Calibri" w:eastAsia="DengXian" w:hAnsi="Calibri"/>
            <w:sz w:val="22"/>
            <w:szCs w:val="22"/>
            <w:lang w:val="en-US" w:eastAsia="zh-CN"/>
          </w:rPr>
          <w:tab/>
        </w:r>
        <w:r w:rsidR="00B108B7" w:rsidRPr="00815220">
          <w:rPr>
            <w:rStyle w:val="Hyperlink"/>
          </w:rPr>
          <w:t>Procedures</w:t>
        </w:r>
        <w:r w:rsidR="00B108B7">
          <w:rPr>
            <w:webHidden/>
          </w:rPr>
          <w:tab/>
        </w:r>
        <w:r w:rsidR="00B108B7">
          <w:rPr>
            <w:webHidden/>
          </w:rPr>
          <w:fldChar w:fldCharType="begin"/>
        </w:r>
        <w:r w:rsidR="00B108B7">
          <w:rPr>
            <w:webHidden/>
          </w:rPr>
          <w:instrText xml:space="preserve"> PAGEREF _Toc36567383 \h </w:instrText>
        </w:r>
        <w:r w:rsidR="00B108B7">
          <w:rPr>
            <w:webHidden/>
          </w:rPr>
        </w:r>
        <w:r w:rsidR="00B108B7">
          <w:rPr>
            <w:webHidden/>
          </w:rPr>
          <w:fldChar w:fldCharType="separate"/>
        </w:r>
        <w:r w:rsidR="00B108B7">
          <w:rPr>
            <w:webHidden/>
          </w:rPr>
          <w:t>8</w:t>
        </w:r>
        <w:r w:rsidR="00B108B7">
          <w:rPr>
            <w:webHidden/>
          </w:rPr>
          <w:fldChar w:fldCharType="end"/>
        </w:r>
      </w:hyperlink>
    </w:p>
    <w:p w14:paraId="5CE1A3A0" w14:textId="77777777" w:rsidR="00B108B7" w:rsidRPr="00B108B7" w:rsidRDefault="00B20B25">
      <w:pPr>
        <w:pStyle w:val="TOC3"/>
        <w:rPr>
          <w:rFonts w:ascii="Calibri" w:eastAsia="DengXian" w:hAnsi="Calibri"/>
          <w:sz w:val="22"/>
          <w:szCs w:val="22"/>
          <w:lang w:val="en-US" w:eastAsia="zh-CN"/>
        </w:rPr>
      </w:pPr>
      <w:hyperlink w:anchor="_Toc36567384" w:history="1">
        <w:r w:rsidR="00B108B7" w:rsidRPr="00815220">
          <w:rPr>
            <w:rStyle w:val="Hyperlink"/>
          </w:rPr>
          <w:t>6.2.3</w:t>
        </w:r>
        <w:r w:rsidR="00B108B7" w:rsidRPr="00B108B7">
          <w:rPr>
            <w:rFonts w:ascii="Calibri" w:eastAsia="DengXian" w:hAnsi="Calibri"/>
            <w:sz w:val="22"/>
            <w:szCs w:val="22"/>
            <w:lang w:val="en-US" w:eastAsia="zh-CN"/>
          </w:rPr>
          <w:tab/>
        </w:r>
        <w:r w:rsidR="00B108B7" w:rsidRPr="00815220">
          <w:rPr>
            <w:rStyle w:val="Hyperlink"/>
          </w:rPr>
          <w:t>Impacts Analysis</w:t>
        </w:r>
        <w:r w:rsidR="00B108B7">
          <w:rPr>
            <w:webHidden/>
          </w:rPr>
          <w:tab/>
        </w:r>
        <w:r w:rsidR="00B108B7">
          <w:rPr>
            <w:webHidden/>
          </w:rPr>
          <w:fldChar w:fldCharType="begin"/>
        </w:r>
        <w:r w:rsidR="00B108B7">
          <w:rPr>
            <w:webHidden/>
          </w:rPr>
          <w:instrText xml:space="preserve"> PAGEREF _Toc36567384 \h </w:instrText>
        </w:r>
        <w:r w:rsidR="00B108B7">
          <w:rPr>
            <w:webHidden/>
          </w:rPr>
        </w:r>
        <w:r w:rsidR="00B108B7">
          <w:rPr>
            <w:webHidden/>
          </w:rPr>
          <w:fldChar w:fldCharType="separate"/>
        </w:r>
        <w:r w:rsidR="00B108B7">
          <w:rPr>
            <w:webHidden/>
          </w:rPr>
          <w:t>9</w:t>
        </w:r>
        <w:r w:rsidR="00B108B7">
          <w:rPr>
            <w:webHidden/>
          </w:rPr>
          <w:fldChar w:fldCharType="end"/>
        </w:r>
      </w:hyperlink>
    </w:p>
    <w:p w14:paraId="574F1215" w14:textId="77777777" w:rsidR="00B108B7" w:rsidRPr="00B108B7" w:rsidRDefault="00B20B25">
      <w:pPr>
        <w:pStyle w:val="TOC1"/>
        <w:rPr>
          <w:rFonts w:ascii="Calibri" w:eastAsia="DengXian" w:hAnsi="Calibri"/>
          <w:szCs w:val="22"/>
          <w:lang w:val="en-US" w:eastAsia="zh-CN"/>
        </w:rPr>
      </w:pPr>
      <w:hyperlink w:anchor="_Toc36567385" w:history="1">
        <w:r w:rsidR="00B108B7" w:rsidRPr="00815220">
          <w:rPr>
            <w:rStyle w:val="Hyperlink"/>
          </w:rPr>
          <w:t>7</w:t>
        </w:r>
        <w:r w:rsidR="00B108B7" w:rsidRPr="00B108B7">
          <w:rPr>
            <w:rFonts w:ascii="Calibri" w:eastAsia="DengXian" w:hAnsi="Calibri"/>
            <w:szCs w:val="22"/>
            <w:lang w:val="en-US" w:eastAsia="zh-CN"/>
          </w:rPr>
          <w:tab/>
        </w:r>
        <w:r w:rsidR="00B108B7" w:rsidRPr="00815220">
          <w:rPr>
            <w:rStyle w:val="Hyperlink"/>
          </w:rPr>
          <w:t>Evaluation</w:t>
        </w:r>
        <w:r w:rsidR="00B108B7">
          <w:rPr>
            <w:webHidden/>
          </w:rPr>
          <w:tab/>
        </w:r>
        <w:r w:rsidR="00B108B7">
          <w:rPr>
            <w:webHidden/>
          </w:rPr>
          <w:fldChar w:fldCharType="begin"/>
        </w:r>
        <w:r w:rsidR="00B108B7">
          <w:rPr>
            <w:webHidden/>
          </w:rPr>
          <w:instrText xml:space="preserve"> PAGEREF _Toc36567385 \h </w:instrText>
        </w:r>
        <w:r w:rsidR="00B108B7">
          <w:rPr>
            <w:webHidden/>
          </w:rPr>
        </w:r>
        <w:r w:rsidR="00B108B7">
          <w:rPr>
            <w:webHidden/>
          </w:rPr>
          <w:fldChar w:fldCharType="separate"/>
        </w:r>
        <w:r w:rsidR="00B108B7">
          <w:rPr>
            <w:webHidden/>
          </w:rPr>
          <w:t>9</w:t>
        </w:r>
        <w:r w:rsidR="00B108B7">
          <w:rPr>
            <w:webHidden/>
          </w:rPr>
          <w:fldChar w:fldCharType="end"/>
        </w:r>
      </w:hyperlink>
    </w:p>
    <w:p w14:paraId="0F758B1F" w14:textId="77777777" w:rsidR="00B108B7" w:rsidRPr="00B108B7" w:rsidRDefault="00B20B25">
      <w:pPr>
        <w:pStyle w:val="TOC1"/>
        <w:rPr>
          <w:rFonts w:ascii="Calibri" w:eastAsia="DengXian" w:hAnsi="Calibri"/>
          <w:szCs w:val="22"/>
          <w:lang w:val="en-US" w:eastAsia="zh-CN"/>
        </w:rPr>
      </w:pPr>
      <w:hyperlink w:anchor="_Toc36567386" w:history="1">
        <w:r w:rsidR="00B108B7" w:rsidRPr="00815220">
          <w:rPr>
            <w:rStyle w:val="Hyperlink"/>
          </w:rPr>
          <w:t>8</w:t>
        </w:r>
        <w:r w:rsidR="00B108B7" w:rsidRPr="00B108B7">
          <w:rPr>
            <w:rFonts w:ascii="Calibri" w:eastAsia="DengXian" w:hAnsi="Calibri"/>
            <w:szCs w:val="22"/>
            <w:lang w:val="en-US" w:eastAsia="zh-CN"/>
          </w:rPr>
          <w:tab/>
        </w:r>
        <w:r w:rsidR="00B108B7" w:rsidRPr="00815220">
          <w:rPr>
            <w:rStyle w:val="Hyperlink"/>
          </w:rPr>
          <w:t>Conclusions</w:t>
        </w:r>
        <w:r w:rsidR="00B108B7">
          <w:rPr>
            <w:webHidden/>
          </w:rPr>
          <w:tab/>
        </w:r>
        <w:r w:rsidR="00B108B7">
          <w:rPr>
            <w:webHidden/>
          </w:rPr>
          <w:fldChar w:fldCharType="begin"/>
        </w:r>
        <w:r w:rsidR="00B108B7">
          <w:rPr>
            <w:webHidden/>
          </w:rPr>
          <w:instrText xml:space="preserve"> PAGEREF _Toc36567386 \h </w:instrText>
        </w:r>
        <w:r w:rsidR="00B108B7">
          <w:rPr>
            <w:webHidden/>
          </w:rPr>
        </w:r>
        <w:r w:rsidR="00B108B7">
          <w:rPr>
            <w:webHidden/>
          </w:rPr>
          <w:fldChar w:fldCharType="separate"/>
        </w:r>
        <w:r w:rsidR="00B108B7">
          <w:rPr>
            <w:webHidden/>
          </w:rPr>
          <w:t>9</w:t>
        </w:r>
        <w:r w:rsidR="00B108B7">
          <w:rPr>
            <w:webHidden/>
          </w:rPr>
          <w:fldChar w:fldCharType="end"/>
        </w:r>
      </w:hyperlink>
    </w:p>
    <w:p w14:paraId="2B66CF6C" w14:textId="77777777" w:rsidR="00B108B7" w:rsidRPr="00B108B7" w:rsidRDefault="00B20B25">
      <w:pPr>
        <w:pStyle w:val="TOC1"/>
        <w:rPr>
          <w:rFonts w:ascii="Calibri" w:eastAsia="DengXian" w:hAnsi="Calibri"/>
          <w:szCs w:val="22"/>
          <w:lang w:val="en-US" w:eastAsia="zh-CN"/>
        </w:rPr>
      </w:pPr>
      <w:hyperlink w:anchor="_Toc36567387" w:history="1">
        <w:r w:rsidR="00B108B7" w:rsidRPr="00815220">
          <w:rPr>
            <w:rStyle w:val="Hyperlink"/>
          </w:rPr>
          <w:t>Annex A (informative): Change history</w:t>
        </w:r>
        <w:r w:rsidR="00B108B7">
          <w:rPr>
            <w:webHidden/>
          </w:rPr>
          <w:tab/>
        </w:r>
        <w:r w:rsidR="00B108B7">
          <w:rPr>
            <w:webHidden/>
          </w:rPr>
          <w:fldChar w:fldCharType="begin"/>
        </w:r>
        <w:r w:rsidR="00B108B7">
          <w:rPr>
            <w:webHidden/>
          </w:rPr>
          <w:instrText xml:space="preserve"> PAGEREF _Toc36567387 \h </w:instrText>
        </w:r>
        <w:r w:rsidR="00B108B7">
          <w:rPr>
            <w:webHidden/>
          </w:rPr>
        </w:r>
        <w:r w:rsidR="00B108B7">
          <w:rPr>
            <w:webHidden/>
          </w:rPr>
          <w:fldChar w:fldCharType="separate"/>
        </w:r>
        <w:r w:rsidR="00B108B7">
          <w:rPr>
            <w:webHidden/>
          </w:rPr>
          <w:t>10</w:t>
        </w:r>
        <w:r w:rsidR="00B108B7">
          <w:rPr>
            <w:webHidden/>
          </w:rPr>
          <w:fldChar w:fldCharType="end"/>
        </w:r>
      </w:hyperlink>
    </w:p>
    <w:p w14:paraId="22302DB0" w14:textId="77777777" w:rsidR="00B108B7" w:rsidRDefault="00B108B7">
      <w:r>
        <w:rPr>
          <w:b/>
          <w:bCs/>
          <w:noProof/>
        </w:rPr>
        <w:fldChar w:fldCharType="end"/>
      </w:r>
    </w:p>
    <w:p w14:paraId="2D558F68" w14:textId="77777777" w:rsidR="00B108B7" w:rsidRDefault="00B108B7"/>
    <w:p w14:paraId="466B53C9" w14:textId="77777777" w:rsidR="00080512" w:rsidRPr="004D3578" w:rsidRDefault="00080512"/>
    <w:p w14:paraId="1E7A190B" w14:textId="77777777" w:rsidR="00080512" w:rsidRDefault="00080512" w:rsidP="00E70AE1">
      <w:pPr>
        <w:pStyle w:val="Heading1"/>
      </w:pPr>
      <w:r w:rsidRPr="004D3578">
        <w:br w:type="page"/>
      </w:r>
      <w:bookmarkStart w:id="16" w:name="foreword"/>
      <w:bookmarkStart w:id="17" w:name="_Toc2086433"/>
      <w:bookmarkStart w:id="18" w:name="_Toc25918772"/>
      <w:bookmarkStart w:id="19" w:name="_Toc36567249"/>
      <w:bookmarkStart w:id="20" w:name="_Toc36567279"/>
      <w:bookmarkStart w:id="21" w:name="_Toc36567333"/>
      <w:bookmarkStart w:id="22" w:name="_Toc36567364"/>
      <w:bookmarkEnd w:id="16"/>
      <w:r w:rsidRPr="004D3578">
        <w:lastRenderedPageBreak/>
        <w:t>Foreword</w:t>
      </w:r>
      <w:bookmarkEnd w:id="17"/>
      <w:bookmarkEnd w:id="18"/>
      <w:bookmarkEnd w:id="19"/>
      <w:bookmarkEnd w:id="20"/>
      <w:bookmarkEnd w:id="21"/>
      <w:bookmarkEnd w:id="22"/>
    </w:p>
    <w:p w14:paraId="4D1F785D" w14:textId="77777777" w:rsidR="00080512" w:rsidRPr="004D3578" w:rsidRDefault="00080512">
      <w:r w:rsidRPr="00E70AE1">
        <w:t xml:space="preserve">This Technical </w:t>
      </w:r>
      <w:bookmarkStart w:id="23" w:name="spectype3"/>
      <w:r w:rsidR="00602AEA" w:rsidRPr="00E70AE1">
        <w:t>Report</w:t>
      </w:r>
      <w:bookmarkEnd w:id="23"/>
      <w:r w:rsidRPr="00E70AE1">
        <w:t xml:space="preserve"> has been produced by the 3</w:t>
      </w:r>
      <w:r w:rsidR="00F04712" w:rsidRPr="00E70AE1">
        <w:t>rd</w:t>
      </w:r>
      <w:r w:rsidRPr="00E70AE1">
        <w:t xml:space="preserve"> Generation Partnership Project (3GPP).</w:t>
      </w:r>
    </w:p>
    <w:p w14:paraId="4B59588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DA73872" w14:textId="77777777" w:rsidR="00080512" w:rsidRPr="00E70AE1" w:rsidRDefault="00080512">
      <w:pPr>
        <w:pStyle w:val="B1"/>
        <w:rPr>
          <w:noProof/>
        </w:rPr>
      </w:pPr>
      <w:r w:rsidRPr="00E70AE1">
        <w:rPr>
          <w:noProof/>
        </w:rPr>
        <w:t>Version x.y.z</w:t>
      </w:r>
    </w:p>
    <w:p w14:paraId="532D46BA" w14:textId="77777777" w:rsidR="00080512" w:rsidRPr="004D3578" w:rsidRDefault="00080512">
      <w:pPr>
        <w:pStyle w:val="B1"/>
      </w:pPr>
      <w:r w:rsidRPr="004D3578">
        <w:t>where:</w:t>
      </w:r>
    </w:p>
    <w:p w14:paraId="0AFF3B32" w14:textId="77777777" w:rsidR="00080512" w:rsidRPr="004D3578" w:rsidRDefault="00080512">
      <w:pPr>
        <w:pStyle w:val="B2"/>
      </w:pPr>
      <w:r w:rsidRPr="004D3578">
        <w:t>x</w:t>
      </w:r>
      <w:r w:rsidRPr="004D3578">
        <w:tab/>
        <w:t>the first digit:</w:t>
      </w:r>
    </w:p>
    <w:p w14:paraId="7C8E96AC" w14:textId="77777777" w:rsidR="00080512" w:rsidRPr="004D3578" w:rsidRDefault="00080512">
      <w:pPr>
        <w:pStyle w:val="B3"/>
      </w:pPr>
      <w:r w:rsidRPr="004D3578">
        <w:t>1</w:t>
      </w:r>
      <w:r w:rsidRPr="004D3578">
        <w:tab/>
        <w:t>presented to TSG for information;</w:t>
      </w:r>
    </w:p>
    <w:p w14:paraId="05373674" w14:textId="77777777" w:rsidR="00080512" w:rsidRPr="004D3578" w:rsidRDefault="00080512">
      <w:pPr>
        <w:pStyle w:val="B3"/>
      </w:pPr>
      <w:r w:rsidRPr="004D3578">
        <w:t>2</w:t>
      </w:r>
      <w:r w:rsidRPr="004D3578">
        <w:tab/>
        <w:t>presented to TSG for approval;</w:t>
      </w:r>
    </w:p>
    <w:p w14:paraId="3230BE42" w14:textId="77777777" w:rsidR="00080512" w:rsidRPr="004D3578" w:rsidRDefault="00080512">
      <w:pPr>
        <w:pStyle w:val="B3"/>
      </w:pPr>
      <w:r w:rsidRPr="004D3578">
        <w:t>3</w:t>
      </w:r>
      <w:r w:rsidRPr="004D3578">
        <w:tab/>
        <w:t>or greater indicates TSG approved document under change control.</w:t>
      </w:r>
    </w:p>
    <w:p w14:paraId="12FFB3B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69DF666" w14:textId="77777777" w:rsidR="00080512" w:rsidRDefault="00080512">
      <w:pPr>
        <w:pStyle w:val="B2"/>
      </w:pPr>
      <w:r w:rsidRPr="004D3578">
        <w:t>z</w:t>
      </w:r>
      <w:r w:rsidRPr="004D3578">
        <w:tab/>
        <w:t>the third digit is incremented when editorial only changes have been incorporated in the document.</w:t>
      </w:r>
    </w:p>
    <w:p w14:paraId="2502AA7B" w14:textId="77777777" w:rsidR="008C384C" w:rsidRDefault="008C384C" w:rsidP="008C384C">
      <w:r>
        <w:t xml:space="preserve">In </w:t>
      </w:r>
      <w:r w:rsidR="0074026F">
        <w:t>the present</w:t>
      </w:r>
      <w:r>
        <w:t xml:space="preserve"> document, modal verbs have the following meanings:</w:t>
      </w:r>
    </w:p>
    <w:p w14:paraId="7252FB3C" w14:textId="77777777" w:rsidR="008C384C" w:rsidRDefault="008C384C" w:rsidP="00774DA4">
      <w:pPr>
        <w:pStyle w:val="EX"/>
      </w:pPr>
      <w:r w:rsidRPr="008C384C">
        <w:rPr>
          <w:b/>
        </w:rPr>
        <w:t>shall</w:t>
      </w:r>
      <w:r w:rsidR="00E70AE1">
        <w:tab/>
      </w:r>
      <w:r>
        <w:t>indicates a mandatory requirement to do something</w:t>
      </w:r>
    </w:p>
    <w:p w14:paraId="747D22BB" w14:textId="77777777" w:rsidR="008C384C" w:rsidRDefault="008C384C" w:rsidP="00774DA4">
      <w:pPr>
        <w:pStyle w:val="EX"/>
      </w:pPr>
      <w:r w:rsidRPr="008C384C">
        <w:rPr>
          <w:b/>
        </w:rPr>
        <w:t>shall not</w:t>
      </w:r>
      <w:r>
        <w:tab/>
        <w:t>indicates an interdiction (</w:t>
      </w:r>
      <w:r w:rsidR="001F1132">
        <w:t>prohibition</w:t>
      </w:r>
      <w:r>
        <w:t>) to do something</w:t>
      </w:r>
    </w:p>
    <w:p w14:paraId="7FAA5C89" w14:textId="77777777" w:rsidR="00BA19ED" w:rsidRPr="004D3578" w:rsidRDefault="00BA19ED" w:rsidP="00A27486">
      <w:r>
        <w:t>The constructions "shall" and "shall not" are confined to the context of normative provisions, and do not appear in Technical Reports.</w:t>
      </w:r>
    </w:p>
    <w:p w14:paraId="45ACF6A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77FE48D" w14:textId="77777777" w:rsidR="008C384C" w:rsidRDefault="008C384C" w:rsidP="00774DA4">
      <w:pPr>
        <w:pStyle w:val="EX"/>
      </w:pPr>
      <w:r w:rsidRPr="008C384C">
        <w:rPr>
          <w:b/>
        </w:rPr>
        <w:t>should</w:t>
      </w:r>
      <w:r w:rsidR="00E70AE1">
        <w:tab/>
      </w:r>
      <w:r>
        <w:t>indicates a recommendation to do something</w:t>
      </w:r>
    </w:p>
    <w:p w14:paraId="206FB451" w14:textId="77777777" w:rsidR="008C384C" w:rsidRDefault="008C384C" w:rsidP="00774DA4">
      <w:pPr>
        <w:pStyle w:val="EX"/>
      </w:pPr>
      <w:r w:rsidRPr="008C384C">
        <w:rPr>
          <w:b/>
        </w:rPr>
        <w:t>should not</w:t>
      </w:r>
      <w:r>
        <w:tab/>
        <w:t>indicates a recommendation not to do something</w:t>
      </w:r>
    </w:p>
    <w:p w14:paraId="786538A7" w14:textId="77777777" w:rsidR="008C384C" w:rsidRDefault="008C384C" w:rsidP="00774DA4">
      <w:pPr>
        <w:pStyle w:val="EX"/>
      </w:pPr>
      <w:r w:rsidRPr="00774DA4">
        <w:rPr>
          <w:b/>
        </w:rPr>
        <w:t>may</w:t>
      </w:r>
      <w:r w:rsidR="00E70AE1">
        <w:tab/>
      </w:r>
      <w:r>
        <w:t>indicates permission to do something</w:t>
      </w:r>
    </w:p>
    <w:p w14:paraId="5E3B4578" w14:textId="77777777" w:rsidR="008C384C" w:rsidRDefault="008C384C" w:rsidP="00774DA4">
      <w:pPr>
        <w:pStyle w:val="EX"/>
      </w:pPr>
      <w:r w:rsidRPr="00774DA4">
        <w:rPr>
          <w:b/>
        </w:rPr>
        <w:t>need not</w:t>
      </w:r>
      <w:r>
        <w:tab/>
        <w:t>indicates permission not to do something</w:t>
      </w:r>
    </w:p>
    <w:p w14:paraId="22E4EE8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39F7407" w14:textId="77777777" w:rsidR="008C384C" w:rsidRDefault="008C384C" w:rsidP="00774DA4">
      <w:pPr>
        <w:pStyle w:val="EX"/>
      </w:pPr>
      <w:r w:rsidRPr="00774DA4">
        <w:rPr>
          <w:b/>
        </w:rPr>
        <w:t>can</w:t>
      </w:r>
      <w:r w:rsidR="00E70AE1">
        <w:tab/>
      </w:r>
      <w:r>
        <w:t>indicates</w:t>
      </w:r>
      <w:r w:rsidR="00774DA4">
        <w:t xml:space="preserve"> that something is possible</w:t>
      </w:r>
    </w:p>
    <w:p w14:paraId="57331937" w14:textId="77777777" w:rsidR="00774DA4" w:rsidRDefault="00774DA4" w:rsidP="00774DA4">
      <w:pPr>
        <w:pStyle w:val="EX"/>
      </w:pPr>
      <w:r w:rsidRPr="00774DA4">
        <w:rPr>
          <w:b/>
        </w:rPr>
        <w:t>cannot</w:t>
      </w:r>
      <w:r w:rsidR="00E70AE1">
        <w:tab/>
      </w:r>
      <w:r>
        <w:t>indicates that something is impossible</w:t>
      </w:r>
    </w:p>
    <w:p w14:paraId="5E5B49A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F25F42B" w14:textId="77777777" w:rsidR="00774DA4" w:rsidRDefault="00774DA4" w:rsidP="00774DA4">
      <w:pPr>
        <w:pStyle w:val="EX"/>
      </w:pPr>
      <w:r w:rsidRPr="00774DA4">
        <w:rPr>
          <w:b/>
        </w:rPr>
        <w:t>will</w:t>
      </w:r>
      <w:r w:rsidR="00E70AE1">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E1507AA" w14:textId="77777777" w:rsidR="00774DA4" w:rsidRDefault="00774DA4" w:rsidP="00774DA4">
      <w:pPr>
        <w:pStyle w:val="EX"/>
      </w:pPr>
      <w:r w:rsidRPr="00774DA4">
        <w:rPr>
          <w:b/>
        </w:rPr>
        <w:t>will</w:t>
      </w:r>
      <w:r>
        <w:rPr>
          <w:b/>
        </w:rPr>
        <w:t xml:space="preserve"> not</w:t>
      </w:r>
      <w:r w:rsidR="00E70AE1">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27D3C9EB"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2F608F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3C21E2E" w14:textId="77777777" w:rsidR="001F1132" w:rsidRDefault="001F1132" w:rsidP="001F1132">
      <w:r>
        <w:t>In addition:</w:t>
      </w:r>
    </w:p>
    <w:p w14:paraId="390CA4A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5147DC5"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E29BAC4" w14:textId="77777777" w:rsidR="00774DA4" w:rsidRPr="004D3578" w:rsidRDefault="00647114" w:rsidP="00A27486">
      <w:r>
        <w:t>The constructions "is" and "is not" do not indicate requirements.</w:t>
      </w:r>
    </w:p>
    <w:p w14:paraId="51EEE6FD" w14:textId="77777777" w:rsidR="00080512" w:rsidRPr="004D3578" w:rsidRDefault="00080512">
      <w:pPr>
        <w:pStyle w:val="Heading1"/>
      </w:pPr>
      <w:bookmarkStart w:id="24" w:name="introduction"/>
      <w:bookmarkEnd w:id="24"/>
      <w:r w:rsidRPr="004D3578">
        <w:br w:type="page"/>
      </w:r>
      <w:bookmarkStart w:id="25" w:name="scope"/>
      <w:bookmarkStart w:id="26" w:name="_Toc2086435"/>
      <w:bookmarkStart w:id="27" w:name="_Toc25918773"/>
      <w:bookmarkStart w:id="28" w:name="_Toc36567250"/>
      <w:bookmarkStart w:id="29" w:name="_Toc36567280"/>
      <w:bookmarkStart w:id="30" w:name="_Toc36567334"/>
      <w:bookmarkStart w:id="31" w:name="_Toc36567365"/>
      <w:bookmarkEnd w:id="25"/>
      <w:r w:rsidRPr="004D3578">
        <w:lastRenderedPageBreak/>
        <w:t>1</w:t>
      </w:r>
      <w:r w:rsidRPr="004D3578">
        <w:tab/>
        <w:t>Scope</w:t>
      </w:r>
      <w:bookmarkEnd w:id="26"/>
      <w:bookmarkEnd w:id="27"/>
      <w:bookmarkEnd w:id="28"/>
      <w:bookmarkEnd w:id="29"/>
      <w:bookmarkEnd w:id="30"/>
      <w:bookmarkEnd w:id="31"/>
    </w:p>
    <w:p w14:paraId="5520666E" w14:textId="77777777" w:rsidR="001B060E" w:rsidRDefault="001B060E" w:rsidP="001B060E">
      <w:pPr>
        <w:rPr>
          <w:lang w:val="en-US"/>
        </w:rPr>
      </w:pPr>
      <w:r>
        <w:t xml:space="preserve">This Technical Report </w:t>
      </w:r>
      <w:r>
        <w:rPr>
          <w:lang w:val="en-US"/>
        </w:rPr>
        <w:t>identifies and evaluates potential enhancements to the 5G Media Streaming Architecture to provide multicast-broadcast media streaming services. It has the following objectives:</w:t>
      </w:r>
    </w:p>
    <w:p w14:paraId="570660BA" w14:textId="77777777" w:rsidR="001B060E" w:rsidRPr="001B060E" w:rsidRDefault="001B060E" w:rsidP="001B060E">
      <w:pPr>
        <w:numPr>
          <w:ilvl w:val="0"/>
          <w:numId w:val="5"/>
        </w:numPr>
        <w:ind w:left="567" w:hanging="207"/>
        <w:rPr>
          <w:rFonts w:eastAsia="MS Mincho"/>
        </w:rPr>
      </w:pPr>
      <w:commentRangeStart w:id="32"/>
      <w:r>
        <w:rPr>
          <w:rFonts w:eastAsia="MS Mincho"/>
        </w:rPr>
        <w:t>Define collaboration scenarios</w:t>
      </w:r>
      <w:commentRangeEnd w:id="32"/>
      <w:r w:rsidR="00DC7D35">
        <w:rPr>
          <w:rStyle w:val="CommentReference"/>
        </w:rPr>
        <w:commentReference w:id="32"/>
      </w:r>
      <w:r>
        <w:rPr>
          <w:rFonts w:eastAsia="MS Mincho"/>
        </w:rPr>
        <w:t xml:space="preserve"> where multicast ingestion or multicast distribution might be used, including potential IGMP termination options. Examples for such collaboration scenarios are </w:t>
      </w:r>
      <w:r w:rsidRPr="001B060E">
        <w:rPr>
          <w:rFonts w:eastAsia="MS Mincho"/>
        </w:rPr>
        <w:t>transparent multicast delivery, multicast linear IPTV delivery, hybrid unicast/multicast (</w:t>
      </w:r>
      <w:r w:rsidRPr="007F5730">
        <w:rPr>
          <w:rFonts w:eastAsia="MS Mincho"/>
        </w:rPr>
        <w:t xml:space="preserve">e.g. MooD or </w:t>
      </w:r>
      <w:r>
        <w:rPr>
          <w:rFonts w:eastAsia="MS Mincho"/>
        </w:rPr>
        <w:t>service continuity</w:t>
      </w:r>
      <w:r w:rsidRPr="007F5730">
        <w:rPr>
          <w:rFonts w:eastAsia="MS Mincho"/>
        </w:rPr>
        <w:t>)</w:t>
      </w:r>
      <w:r>
        <w:rPr>
          <w:rFonts w:eastAsia="MS Mincho"/>
        </w:rPr>
        <w:t xml:space="preserve"> </w:t>
      </w:r>
      <w:r w:rsidRPr="001B060E">
        <w:rPr>
          <w:rFonts w:eastAsia="MS Mincho"/>
        </w:rPr>
        <w:t>and multicast ABR OTT live streaming.</w:t>
      </w:r>
    </w:p>
    <w:p w14:paraId="2AB9A673" w14:textId="77777777" w:rsidR="001B060E" w:rsidRDefault="001B060E" w:rsidP="001B060E">
      <w:pPr>
        <w:numPr>
          <w:ilvl w:val="0"/>
          <w:numId w:val="5"/>
        </w:numPr>
        <w:ind w:left="567" w:hanging="207"/>
        <w:rPr>
          <w:rFonts w:eastAsia="MS Mincho"/>
        </w:rPr>
      </w:pPr>
      <w:r>
        <w:rPr>
          <w:rFonts w:eastAsia="MS Mincho"/>
        </w:rPr>
        <w:t>Identify the relevant key issues and gaps in 5GMS to support the above collaboration scenarios based on the existing 5GS multicast architecture.</w:t>
      </w:r>
    </w:p>
    <w:p w14:paraId="2F334C51" w14:textId="77777777" w:rsidR="001B060E" w:rsidRDefault="001B060E" w:rsidP="001B060E">
      <w:pPr>
        <w:numPr>
          <w:ilvl w:val="0"/>
          <w:numId w:val="5"/>
        </w:numPr>
        <w:rPr>
          <w:rFonts w:eastAsia="MS Mincho"/>
        </w:rPr>
      </w:pPr>
      <w:r>
        <w:rPr>
          <w:rFonts w:eastAsia="MS Mincho"/>
        </w:rPr>
        <w:t>Document potential architecture extensions and procedures to support the above-defined scenarios.</w:t>
      </w:r>
    </w:p>
    <w:p w14:paraId="5E037E4A" w14:textId="77777777" w:rsidR="001B060E" w:rsidRDefault="001B060E" w:rsidP="001B060E">
      <w:pPr>
        <w:numPr>
          <w:ilvl w:val="0"/>
          <w:numId w:val="5"/>
        </w:numPr>
        <w:rPr>
          <w:rFonts w:eastAsia="MS Mincho"/>
        </w:rPr>
      </w:pPr>
      <w:r>
        <w:rPr>
          <w:rFonts w:eastAsia="MS Mincho"/>
        </w:rPr>
        <w:t>Identify potential p</w:t>
      </w:r>
      <w:r w:rsidRPr="00713C4F">
        <w:rPr>
          <w:rFonts w:eastAsia="MS Mincho"/>
        </w:rPr>
        <w:t>rotocols</w:t>
      </w:r>
      <w:r>
        <w:rPr>
          <w:rFonts w:eastAsia="MS Mincho"/>
        </w:rPr>
        <w:t xml:space="preserve"> to support the above extensions and procedures in 5GMS</w:t>
      </w:r>
      <w:r w:rsidRPr="00713C4F">
        <w:rPr>
          <w:rFonts w:eastAsia="MS Mincho"/>
        </w:rPr>
        <w:t>.</w:t>
      </w:r>
    </w:p>
    <w:p w14:paraId="4710C5EF" w14:textId="77777777" w:rsidR="001B060E" w:rsidRPr="00713C4F" w:rsidRDefault="001B060E" w:rsidP="001B060E">
      <w:pPr>
        <w:numPr>
          <w:ilvl w:val="0"/>
          <w:numId w:val="5"/>
        </w:numPr>
        <w:overflowPunct w:val="0"/>
        <w:autoSpaceDE w:val="0"/>
        <w:autoSpaceDN w:val="0"/>
        <w:adjustRightInd w:val="0"/>
        <w:textAlignment w:val="baseline"/>
        <w:rPr>
          <w:lang w:val="en-US"/>
        </w:rPr>
      </w:pPr>
      <w:r>
        <w:rPr>
          <w:rFonts w:eastAsia="MS Mincho"/>
        </w:rPr>
        <w:t xml:space="preserve">Identify </w:t>
      </w:r>
      <w:del w:id="33" w:author="Richard Bradbury" w:date="2020-04-03T12:33:00Z">
        <w:r w:rsidDel="00C01C03">
          <w:rPr>
            <w:rFonts w:eastAsia="MS Mincho"/>
          </w:rPr>
          <w:delText>P</w:delText>
        </w:r>
      </w:del>
      <w:ins w:id="34" w:author="Richard Bradbury" w:date="2020-04-03T12:33:00Z">
        <w:r w:rsidR="00C01C03">
          <w:rPr>
            <w:rFonts w:eastAsia="MS Mincho"/>
          </w:rPr>
          <w:t>p</w:t>
        </w:r>
      </w:ins>
      <w:r>
        <w:rPr>
          <w:rFonts w:eastAsia="MS Mincho"/>
        </w:rPr>
        <w:t>rocedures for managing downlink multicast streaming and session lifecycle.</w:t>
      </w:r>
    </w:p>
    <w:p w14:paraId="69862EA0" w14:textId="77777777" w:rsidR="001B060E" w:rsidRPr="001B060E" w:rsidRDefault="001B060E" w:rsidP="001B060E">
      <w:pPr>
        <w:numPr>
          <w:ilvl w:val="0"/>
          <w:numId w:val="5"/>
        </w:numPr>
        <w:ind w:left="567" w:hanging="207"/>
        <w:rPr>
          <w:rFonts w:eastAsia="MS Mincho"/>
        </w:rPr>
      </w:pPr>
      <w:r>
        <w:rPr>
          <w:rFonts w:eastAsia="MS Mincho"/>
        </w:rPr>
        <w:t>Select a subset of relevant collaboration scenarios that should be supported in extensions to 5G Media Streaming.</w:t>
      </w:r>
    </w:p>
    <w:p w14:paraId="5BB790EE" w14:textId="77777777" w:rsidR="00080512" w:rsidRPr="004D3578" w:rsidRDefault="00080512">
      <w:pPr>
        <w:pStyle w:val="Heading1"/>
      </w:pPr>
      <w:bookmarkStart w:id="35" w:name="references"/>
      <w:bookmarkStart w:id="36" w:name="_Toc2086436"/>
      <w:bookmarkStart w:id="37" w:name="_Toc25918774"/>
      <w:bookmarkStart w:id="38" w:name="_Toc36567251"/>
      <w:bookmarkStart w:id="39" w:name="_Toc36567281"/>
      <w:bookmarkStart w:id="40" w:name="_Toc36567335"/>
      <w:bookmarkStart w:id="41" w:name="_Toc36567366"/>
      <w:bookmarkEnd w:id="35"/>
      <w:r w:rsidRPr="004D3578">
        <w:t>2</w:t>
      </w:r>
      <w:r w:rsidRPr="004D3578">
        <w:tab/>
        <w:t>References</w:t>
      </w:r>
      <w:bookmarkEnd w:id="36"/>
      <w:bookmarkEnd w:id="37"/>
      <w:bookmarkEnd w:id="38"/>
      <w:bookmarkEnd w:id="39"/>
      <w:bookmarkEnd w:id="40"/>
      <w:bookmarkEnd w:id="41"/>
    </w:p>
    <w:p w14:paraId="2C3FEE60" w14:textId="77777777" w:rsidR="00080512" w:rsidRPr="004D3578" w:rsidRDefault="00080512">
      <w:r w:rsidRPr="004D3578">
        <w:t>The following documents contain provisions which, through reference in this text, constitute provisions of the present document.</w:t>
      </w:r>
    </w:p>
    <w:p w14:paraId="2BA8B2A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1DA0849" w14:textId="77777777" w:rsidR="00080512" w:rsidRPr="004D3578" w:rsidRDefault="00051834" w:rsidP="00051834">
      <w:pPr>
        <w:pStyle w:val="B1"/>
      </w:pPr>
      <w:r>
        <w:t>-</w:t>
      </w:r>
      <w:r>
        <w:tab/>
      </w:r>
      <w:r w:rsidR="00080512" w:rsidRPr="004D3578">
        <w:t>For a specific reference, subsequent revisions do not apply.</w:t>
      </w:r>
    </w:p>
    <w:p w14:paraId="247C8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9A060F9" w14:textId="77777777" w:rsidR="00EC4A25" w:rsidRPr="004D3578" w:rsidRDefault="00EC4A25" w:rsidP="00EC4A25">
      <w:pPr>
        <w:pStyle w:val="EX"/>
      </w:pPr>
      <w:r w:rsidRPr="004D3578">
        <w:t>[1]</w:t>
      </w:r>
      <w:r w:rsidRPr="004D3578">
        <w:tab/>
      </w:r>
      <w:r w:rsidR="00E70AE1" w:rsidRPr="004D3578">
        <w:t>3GPP</w:t>
      </w:r>
      <w:r w:rsidR="00E70AE1">
        <w:t> </w:t>
      </w:r>
      <w:r w:rsidR="00E70AE1" w:rsidRPr="004D3578">
        <w:t>TR</w:t>
      </w:r>
      <w:r w:rsidR="00E70AE1">
        <w:t> </w:t>
      </w:r>
      <w:r w:rsidR="00E70AE1" w:rsidRPr="004D3578">
        <w:t>21.905:</w:t>
      </w:r>
      <w:r w:rsidRPr="004D3578">
        <w:t xml:space="preserve"> "Vocabulary for 3GPP Specifications".</w:t>
      </w:r>
    </w:p>
    <w:p w14:paraId="78B516BB" w14:textId="77777777" w:rsidR="00E70AE1" w:rsidRPr="005E78DA" w:rsidRDefault="00E70AE1" w:rsidP="00E70AE1">
      <w:pPr>
        <w:pStyle w:val="EX"/>
      </w:pPr>
      <w:bookmarkStart w:id="42" w:name="definitions"/>
      <w:bookmarkStart w:id="43" w:name="_Toc2086437"/>
      <w:bookmarkEnd w:id="42"/>
      <w:r w:rsidRPr="005E78DA">
        <w:t>[2]</w:t>
      </w:r>
      <w:r w:rsidRPr="005E78DA">
        <w:tab/>
        <w:t>3GPP</w:t>
      </w:r>
      <w:r>
        <w:t> </w:t>
      </w:r>
      <w:r w:rsidRPr="005E78DA">
        <w:t>TS</w:t>
      </w:r>
      <w:r>
        <w:t> </w:t>
      </w:r>
      <w:r w:rsidR="007A4E1C">
        <w:t>23</w:t>
      </w:r>
      <w:r w:rsidRPr="005E78DA">
        <w:t>.501: "System architecture for the 5G System (5GS)".</w:t>
      </w:r>
    </w:p>
    <w:p w14:paraId="563601D0" w14:textId="77777777" w:rsidR="00E70AE1" w:rsidRDefault="00E70AE1" w:rsidP="00E70AE1">
      <w:pPr>
        <w:pStyle w:val="EX"/>
        <w:rPr>
          <w:ins w:id="44" w:author="Richard Bradbury" w:date="2020-04-03T12:39:00Z"/>
          <w:lang w:eastAsia="ko-KR"/>
        </w:rPr>
      </w:pPr>
      <w:r w:rsidRPr="005E78DA">
        <w:rPr>
          <w:lang w:eastAsia="ko-KR"/>
        </w:rPr>
        <w:t>[3]</w:t>
      </w:r>
      <w:r w:rsidRPr="005E78DA">
        <w:rPr>
          <w:lang w:eastAsia="ko-KR"/>
        </w:rPr>
        <w:tab/>
        <w:t>3GPP</w:t>
      </w:r>
      <w:r>
        <w:rPr>
          <w:lang w:eastAsia="ko-KR"/>
        </w:rPr>
        <w:t> </w:t>
      </w:r>
      <w:r w:rsidRPr="005E78DA">
        <w:rPr>
          <w:lang w:eastAsia="ko-KR"/>
        </w:rPr>
        <w:t>TS</w:t>
      </w:r>
      <w:r>
        <w:rPr>
          <w:lang w:eastAsia="ko-KR"/>
        </w:rPr>
        <w:t> </w:t>
      </w:r>
      <w:r w:rsidR="007A4E1C">
        <w:rPr>
          <w:lang w:eastAsia="ko-KR"/>
        </w:rPr>
        <w:t xml:space="preserve">26.501: "5G Media </w:t>
      </w:r>
      <w:r w:rsidR="00BA75C5">
        <w:rPr>
          <w:lang w:eastAsia="ko-KR"/>
        </w:rPr>
        <w:t>Streaming</w:t>
      </w:r>
      <w:r w:rsidR="007A4E1C">
        <w:rPr>
          <w:lang w:eastAsia="ko-KR"/>
        </w:rPr>
        <w:t xml:space="preserve"> (5GMS); General description and architecture</w:t>
      </w:r>
      <w:r w:rsidRPr="005E78DA">
        <w:rPr>
          <w:lang w:eastAsia="ko-KR"/>
        </w:rPr>
        <w:t>".</w:t>
      </w:r>
    </w:p>
    <w:p w14:paraId="70F06865" w14:textId="77777777" w:rsidR="00DC7D35" w:rsidRPr="005E78DA" w:rsidRDefault="00DC7D35" w:rsidP="00E70AE1">
      <w:pPr>
        <w:pStyle w:val="EX"/>
      </w:pPr>
      <w:ins w:id="45" w:author="Richard Bradbury" w:date="2020-04-03T12:39:00Z">
        <w:r>
          <w:rPr>
            <w:lang w:eastAsia="ko-KR"/>
          </w:rPr>
          <w:t>[4]</w:t>
        </w:r>
        <w:r>
          <w:rPr>
            <w:lang w:eastAsia="ko-KR"/>
          </w:rPr>
          <w:tab/>
          <w:t>3GPP TS 23.316: "</w:t>
        </w:r>
      </w:ins>
      <w:ins w:id="46" w:author="Richard Bradbury" w:date="2020-04-03T12:40:00Z">
        <w:r>
          <w:t>Wireless and wireline convergence access support for the 5G System (5GS)</w:t>
        </w:r>
      </w:ins>
      <w:ins w:id="47" w:author="Richard Bradbury" w:date="2020-04-03T12:39:00Z">
        <w:r>
          <w:rPr>
            <w:lang w:eastAsia="ko-KR"/>
          </w:rPr>
          <w:t>"</w:t>
        </w:r>
      </w:ins>
      <w:ins w:id="48" w:author="Richard Bradbury" w:date="2020-04-03T12:40:00Z">
        <w:r>
          <w:rPr>
            <w:lang w:eastAsia="ko-KR"/>
          </w:rPr>
          <w:t>, v16.3.0</w:t>
        </w:r>
      </w:ins>
      <w:ins w:id="49" w:author="Richard Bradbury" w:date="2020-04-03T12:43:00Z">
        <w:r>
          <w:rPr>
            <w:lang w:eastAsia="ko-KR"/>
          </w:rPr>
          <w:t>, March 2020.</w:t>
        </w:r>
      </w:ins>
    </w:p>
    <w:p w14:paraId="51E1D0BE" w14:textId="77777777" w:rsidR="00080512" w:rsidRPr="004D3578" w:rsidRDefault="00080512">
      <w:pPr>
        <w:pStyle w:val="Heading1"/>
      </w:pPr>
      <w:bookmarkStart w:id="50" w:name="_Toc25918775"/>
      <w:bookmarkStart w:id="51" w:name="_Toc36567252"/>
      <w:bookmarkStart w:id="52" w:name="_Toc36567282"/>
      <w:bookmarkStart w:id="53" w:name="_Toc36567336"/>
      <w:bookmarkStart w:id="54" w:name="_Toc36567367"/>
      <w:r w:rsidRPr="004D3578">
        <w:t>3</w:t>
      </w:r>
      <w:r w:rsidRPr="004D3578">
        <w:tab/>
        <w:t>Definitions</w:t>
      </w:r>
      <w:r w:rsidR="00602AEA">
        <w:t xml:space="preserve"> of terms, symbols and abbreviations</w:t>
      </w:r>
      <w:bookmarkEnd w:id="43"/>
      <w:bookmarkEnd w:id="50"/>
      <w:bookmarkEnd w:id="51"/>
      <w:bookmarkEnd w:id="52"/>
      <w:bookmarkEnd w:id="53"/>
      <w:bookmarkEnd w:id="54"/>
    </w:p>
    <w:p w14:paraId="5F11F225" w14:textId="77777777" w:rsidR="00080512" w:rsidRPr="004D3578" w:rsidRDefault="00080512">
      <w:pPr>
        <w:pStyle w:val="Heading2"/>
      </w:pPr>
      <w:bookmarkStart w:id="55" w:name="_Toc2086438"/>
      <w:bookmarkStart w:id="56" w:name="_Toc25918776"/>
      <w:bookmarkStart w:id="57" w:name="_Toc36567253"/>
      <w:bookmarkStart w:id="58" w:name="_Toc36567283"/>
      <w:bookmarkStart w:id="59" w:name="_Toc36567337"/>
      <w:bookmarkStart w:id="60" w:name="_Toc36567368"/>
      <w:r w:rsidRPr="004D3578">
        <w:t>3.1</w:t>
      </w:r>
      <w:r w:rsidRPr="004D3578">
        <w:tab/>
      </w:r>
      <w:r w:rsidR="002B6339">
        <w:t>Terms</w:t>
      </w:r>
      <w:bookmarkEnd w:id="55"/>
      <w:bookmarkEnd w:id="56"/>
      <w:bookmarkEnd w:id="57"/>
      <w:bookmarkEnd w:id="58"/>
      <w:bookmarkEnd w:id="59"/>
      <w:bookmarkEnd w:id="60"/>
    </w:p>
    <w:p w14:paraId="4E836F93" w14:textId="77777777" w:rsidR="00E70AE1" w:rsidRPr="005E78DA" w:rsidRDefault="00E70AE1" w:rsidP="00E70AE1">
      <w:r w:rsidRPr="005E78DA">
        <w:t xml:space="preserve">For the purposes of the present document, the terms </w:t>
      </w:r>
      <w:del w:id="61" w:author="Richard Bradbury" w:date="2020-04-03T12:34:00Z">
        <w:r w:rsidRPr="005E78DA" w:rsidDel="00C01C03">
          <w:delText>given</w:delText>
        </w:r>
      </w:del>
      <w:ins w:id="62" w:author="Richard Bradbury" w:date="2020-04-03T12:34:00Z">
        <w:r w:rsidR="00C01C03">
          <w:t>defined</w:t>
        </w:r>
      </w:ins>
      <w:r w:rsidRPr="005E78DA">
        <w:t xml:space="preserve"> in TR</w:t>
      </w:r>
      <w:r>
        <w:t> </w:t>
      </w:r>
      <w:r w:rsidRPr="005E78DA">
        <w:t>21.905</w:t>
      </w:r>
      <w:r>
        <w:t> </w:t>
      </w:r>
      <w:r w:rsidR="007A4E1C">
        <w:t>[1], TS 26.501</w:t>
      </w:r>
      <w:r w:rsidR="00C01C03">
        <w:t> </w:t>
      </w:r>
      <w:r w:rsidR="007A4E1C">
        <w:t xml:space="preserve">[3] </w:t>
      </w:r>
      <w:r w:rsidRPr="005E78DA">
        <w:t>and the following apply. A term defined in the present document takes precedence over the definition of the same term, if any, in TR</w:t>
      </w:r>
      <w:r>
        <w:t> </w:t>
      </w:r>
      <w:r w:rsidRPr="005E78DA">
        <w:t>21.905</w:t>
      </w:r>
      <w:r>
        <w:t> </w:t>
      </w:r>
      <w:r w:rsidRPr="005E78DA">
        <w:t>[1]</w:t>
      </w:r>
      <w:r w:rsidR="007A4E1C">
        <w:t xml:space="preserve"> and TS 26.501</w:t>
      </w:r>
      <w:r w:rsidR="00C01C03">
        <w:t> </w:t>
      </w:r>
      <w:r w:rsidR="007A4E1C">
        <w:t>[3]</w:t>
      </w:r>
      <w:r w:rsidRPr="005E78DA">
        <w:t>.</w:t>
      </w:r>
    </w:p>
    <w:p w14:paraId="235C3717" w14:textId="77777777" w:rsidR="001312AC" w:rsidRDefault="001312AC" w:rsidP="00E70AE1">
      <w:pPr>
        <w:keepLines/>
        <w:rPr>
          <w:b/>
          <w:noProof/>
        </w:rPr>
      </w:pPr>
      <w:r>
        <w:rPr>
          <w:b/>
          <w:noProof/>
        </w:rPr>
        <w:t>Transparent multicast:</w:t>
      </w:r>
    </w:p>
    <w:p w14:paraId="23BA3B48" w14:textId="77777777" w:rsidR="001312AC" w:rsidRDefault="001312AC" w:rsidP="00E70AE1">
      <w:pPr>
        <w:keepLines/>
        <w:rPr>
          <w:b/>
          <w:noProof/>
        </w:rPr>
      </w:pPr>
      <w:r>
        <w:rPr>
          <w:b/>
          <w:noProof/>
        </w:rPr>
        <w:t>Full service Multicast:</w:t>
      </w:r>
    </w:p>
    <w:p w14:paraId="3A810F66" w14:textId="77777777" w:rsidR="00E70AE1" w:rsidRPr="005E78DA" w:rsidRDefault="00E70AE1" w:rsidP="00E70AE1">
      <w:pPr>
        <w:pStyle w:val="Heading2"/>
      </w:pPr>
      <w:bookmarkStart w:id="63" w:name="_Toc22552190"/>
      <w:bookmarkStart w:id="64" w:name="_Toc22930354"/>
      <w:bookmarkStart w:id="65" w:name="_Toc22987222"/>
      <w:bookmarkStart w:id="66" w:name="_Toc23256808"/>
      <w:bookmarkStart w:id="67" w:name="_Toc25353531"/>
      <w:bookmarkStart w:id="68" w:name="_Toc25918777"/>
      <w:bookmarkStart w:id="69" w:name="_Toc36567254"/>
      <w:bookmarkStart w:id="70" w:name="_Toc36567284"/>
      <w:bookmarkStart w:id="71" w:name="_Toc36567338"/>
      <w:bookmarkStart w:id="72" w:name="_Toc36567369"/>
      <w:r w:rsidRPr="005E78DA">
        <w:lastRenderedPageBreak/>
        <w:t>3.2</w:t>
      </w:r>
      <w:r w:rsidRPr="005E78DA">
        <w:tab/>
        <w:t>Abbreviations</w:t>
      </w:r>
      <w:bookmarkEnd w:id="63"/>
      <w:bookmarkEnd w:id="64"/>
      <w:bookmarkEnd w:id="65"/>
      <w:bookmarkEnd w:id="66"/>
      <w:bookmarkEnd w:id="67"/>
      <w:bookmarkEnd w:id="68"/>
      <w:bookmarkEnd w:id="69"/>
      <w:bookmarkEnd w:id="70"/>
      <w:bookmarkEnd w:id="71"/>
      <w:bookmarkEnd w:id="72"/>
    </w:p>
    <w:p w14:paraId="04389885" w14:textId="77777777" w:rsidR="00E70AE1" w:rsidRPr="005E78DA" w:rsidRDefault="00E70AE1" w:rsidP="00E70AE1">
      <w:pPr>
        <w:keepNext/>
      </w:pPr>
      <w:r w:rsidRPr="005E78DA">
        <w:t>For the purposes of the present document, the abbreviations given in TR</w:t>
      </w:r>
      <w:r>
        <w:t> </w:t>
      </w:r>
      <w:r w:rsidRPr="005E78DA">
        <w:t>21.905</w:t>
      </w:r>
      <w:r>
        <w:t> </w:t>
      </w:r>
      <w:r w:rsidRPr="005E78DA">
        <w:t>[1] and the following apply. An abbreviation defined in the present document takes precedence over the definition of the same abbreviation, if any, in TR</w:t>
      </w:r>
      <w:r>
        <w:t> </w:t>
      </w:r>
      <w:r w:rsidRPr="005E78DA">
        <w:t>21.905</w:t>
      </w:r>
      <w:r>
        <w:t> </w:t>
      </w:r>
      <w:r w:rsidRPr="005E78DA">
        <w:t>[1].</w:t>
      </w:r>
    </w:p>
    <w:p w14:paraId="07BD97D4" w14:textId="08B4F44E" w:rsidR="00C87481" w:rsidRDefault="00C87481" w:rsidP="00E70AE1">
      <w:pPr>
        <w:pStyle w:val="EW"/>
        <w:rPr>
          <w:ins w:id="73" w:author="Richard Bradbury" w:date="2020-04-03T13:01:00Z"/>
          <w:rFonts w:eastAsia="SimSun"/>
          <w:bCs/>
          <w:lang w:val="en-US"/>
        </w:rPr>
      </w:pPr>
      <w:ins w:id="74" w:author="Richard Bradbury" w:date="2020-04-03T13:01:00Z">
        <w:r>
          <w:rPr>
            <w:rFonts w:eastAsia="SimSun"/>
            <w:bCs/>
            <w:lang w:val="en-US"/>
          </w:rPr>
          <w:t>IGMP</w:t>
        </w:r>
        <w:r>
          <w:rPr>
            <w:rFonts w:eastAsia="SimSun"/>
            <w:bCs/>
            <w:lang w:val="en-US"/>
          </w:rPr>
          <w:tab/>
          <w:t>Internet Group Management Protocol</w:t>
        </w:r>
      </w:ins>
    </w:p>
    <w:p w14:paraId="04D04B5C" w14:textId="1BE3A855" w:rsidR="00C87481" w:rsidRDefault="00C87481" w:rsidP="00E70AE1">
      <w:pPr>
        <w:pStyle w:val="EW"/>
        <w:rPr>
          <w:ins w:id="75" w:author="Richard Bradbury" w:date="2020-04-03T13:00:00Z"/>
          <w:rFonts w:eastAsia="SimSun"/>
          <w:bCs/>
          <w:lang w:val="en-US"/>
        </w:rPr>
      </w:pPr>
      <w:ins w:id="76" w:author="Richard Bradbury" w:date="2020-04-03T13:00:00Z">
        <w:r>
          <w:rPr>
            <w:rFonts w:eastAsia="SimSun"/>
            <w:bCs/>
            <w:lang w:val="en-US"/>
          </w:rPr>
          <w:t>IPTV</w:t>
        </w:r>
        <w:r>
          <w:rPr>
            <w:rFonts w:eastAsia="SimSun"/>
            <w:bCs/>
            <w:lang w:val="en-US"/>
          </w:rPr>
          <w:tab/>
        </w:r>
      </w:ins>
      <w:ins w:id="77" w:author="Richard Bradbury" w:date="2020-04-03T13:01:00Z">
        <w:r>
          <w:rPr>
            <w:rFonts w:eastAsia="SimSun"/>
            <w:bCs/>
            <w:lang w:val="en-US"/>
          </w:rPr>
          <w:t>Internet Protocol Television</w:t>
        </w:r>
      </w:ins>
    </w:p>
    <w:p w14:paraId="0A3FDF57" w14:textId="792BA784" w:rsidR="00E70AE1" w:rsidRDefault="00E70AE1" w:rsidP="00E70AE1">
      <w:pPr>
        <w:pStyle w:val="EW"/>
        <w:rPr>
          <w:ins w:id="78" w:author="Richard Bradbury" w:date="2020-04-03T13:01:00Z"/>
          <w:rFonts w:eastAsia="SimSun"/>
          <w:lang w:val="en-US"/>
        </w:rPr>
      </w:pPr>
      <w:r w:rsidRPr="005E78DA">
        <w:rPr>
          <w:rFonts w:eastAsia="SimSun"/>
          <w:bCs/>
          <w:lang w:val="en-US"/>
        </w:rPr>
        <w:t>MBS</w:t>
      </w:r>
      <w:r w:rsidRPr="005E78DA">
        <w:rPr>
          <w:rFonts w:eastAsia="SimSun"/>
          <w:bCs/>
          <w:lang w:val="en-US"/>
        </w:rPr>
        <w:tab/>
      </w:r>
      <w:r w:rsidRPr="005E78DA">
        <w:rPr>
          <w:rFonts w:eastAsia="SimSun"/>
          <w:lang w:val="en-US"/>
        </w:rPr>
        <w:t>Multicast/Broadcast Service</w:t>
      </w:r>
    </w:p>
    <w:p w14:paraId="50876F49" w14:textId="033A4C29" w:rsidR="00C87481" w:rsidRPr="005E78DA" w:rsidRDefault="00C87481" w:rsidP="00E70AE1">
      <w:pPr>
        <w:pStyle w:val="EW"/>
        <w:rPr>
          <w:rFonts w:eastAsia="SimSun"/>
          <w:lang w:val="en-US"/>
        </w:rPr>
      </w:pPr>
      <w:ins w:id="79" w:author="Richard Bradbury" w:date="2020-04-03T13:01:00Z">
        <w:r>
          <w:rPr>
            <w:rFonts w:eastAsia="SimSun"/>
            <w:lang w:val="en-US"/>
          </w:rPr>
          <w:t>MLD</w:t>
        </w:r>
        <w:r>
          <w:rPr>
            <w:rFonts w:eastAsia="SimSun"/>
            <w:lang w:val="en-US"/>
          </w:rPr>
          <w:tab/>
          <w:t xml:space="preserve">Multicast </w:t>
        </w:r>
      </w:ins>
      <w:ins w:id="80" w:author="Richard Bradbury" w:date="2020-04-03T13:02:00Z">
        <w:r>
          <w:rPr>
            <w:rFonts w:eastAsia="SimSun"/>
            <w:lang w:val="en-US"/>
          </w:rPr>
          <w:t>Listener Discovery</w:t>
        </w:r>
      </w:ins>
    </w:p>
    <w:p w14:paraId="4F67C8D9" w14:textId="18ED7751" w:rsidR="00E70AE1" w:rsidRPr="005E78DA" w:rsidRDefault="00C87481" w:rsidP="00E70AE1">
      <w:pPr>
        <w:pStyle w:val="EW"/>
        <w:rPr>
          <w:lang w:val="en-US"/>
        </w:rPr>
      </w:pPr>
      <w:ins w:id="81" w:author="Richard Bradbury" w:date="2020-04-03T13:01:00Z">
        <w:r>
          <w:rPr>
            <w:lang w:val="en-US"/>
          </w:rPr>
          <w:t>STB</w:t>
        </w:r>
        <w:r>
          <w:rPr>
            <w:lang w:val="en-US"/>
          </w:rPr>
          <w:tab/>
          <w:t>Set-Top Box</w:t>
        </w:r>
      </w:ins>
    </w:p>
    <w:p w14:paraId="5B91082B" w14:textId="77777777" w:rsidR="00E70AE1" w:rsidRPr="005E78DA" w:rsidRDefault="00E70AE1" w:rsidP="00E70AE1">
      <w:pPr>
        <w:pStyle w:val="Heading1"/>
      </w:pPr>
      <w:bookmarkStart w:id="82" w:name="_Toc22552191"/>
      <w:bookmarkStart w:id="83" w:name="_Toc22930355"/>
      <w:bookmarkStart w:id="84" w:name="_Toc22987223"/>
      <w:bookmarkStart w:id="85" w:name="_Toc23256809"/>
      <w:bookmarkStart w:id="86" w:name="_Toc25353532"/>
      <w:bookmarkStart w:id="87" w:name="_Toc25918778"/>
      <w:bookmarkStart w:id="88" w:name="_Toc36567255"/>
      <w:bookmarkStart w:id="89" w:name="_Toc36567285"/>
      <w:bookmarkStart w:id="90" w:name="_Toc36567339"/>
      <w:bookmarkStart w:id="91" w:name="_Toc36567370"/>
      <w:r w:rsidRPr="005E78DA">
        <w:t>4</w:t>
      </w:r>
      <w:r w:rsidRPr="005E78DA">
        <w:tab/>
      </w:r>
      <w:r w:rsidR="007A4E1C">
        <w:t xml:space="preserve">Media Streaming General Service Architectural </w:t>
      </w:r>
      <w:r w:rsidRPr="005E78DA">
        <w:t>and Principles</w:t>
      </w:r>
      <w:bookmarkEnd w:id="82"/>
      <w:bookmarkEnd w:id="83"/>
      <w:bookmarkEnd w:id="84"/>
      <w:bookmarkEnd w:id="85"/>
      <w:bookmarkEnd w:id="86"/>
      <w:bookmarkEnd w:id="87"/>
      <w:bookmarkEnd w:id="88"/>
      <w:bookmarkEnd w:id="89"/>
      <w:bookmarkEnd w:id="90"/>
      <w:bookmarkEnd w:id="91"/>
    </w:p>
    <w:p w14:paraId="65F34391" w14:textId="77777777" w:rsidR="00E70AE1" w:rsidRPr="005E78DA" w:rsidRDefault="00E70AE1" w:rsidP="00E70AE1">
      <w:pPr>
        <w:pStyle w:val="Heading2"/>
      </w:pPr>
      <w:bookmarkStart w:id="92" w:name="_Toc468687762"/>
      <w:bookmarkStart w:id="93" w:name="_Toc22930356"/>
      <w:bookmarkStart w:id="94" w:name="_Toc22987224"/>
      <w:bookmarkStart w:id="95" w:name="_Toc23256810"/>
      <w:bookmarkStart w:id="96" w:name="_Toc25353533"/>
      <w:bookmarkStart w:id="97" w:name="_Toc25918779"/>
      <w:bookmarkStart w:id="98" w:name="_Toc36567256"/>
      <w:bookmarkStart w:id="99" w:name="_Toc36567286"/>
      <w:bookmarkStart w:id="100" w:name="_Toc36567340"/>
      <w:bookmarkStart w:id="101" w:name="_Toc36567371"/>
      <w:r w:rsidRPr="005E78DA">
        <w:rPr>
          <w:lang w:eastAsia="zh-CN"/>
        </w:rPr>
        <w:t>4</w:t>
      </w:r>
      <w:r w:rsidRPr="005E78DA">
        <w:t>.</w:t>
      </w:r>
      <w:r w:rsidRPr="005E78DA">
        <w:rPr>
          <w:lang w:eastAsia="zh-CN"/>
        </w:rPr>
        <w:t>1</w:t>
      </w:r>
      <w:r w:rsidRPr="005E78DA">
        <w:tab/>
        <w:t>C</w:t>
      </w:r>
      <w:r w:rsidRPr="005E78DA">
        <w:rPr>
          <w:lang w:eastAsia="zh-CN"/>
        </w:rPr>
        <w:t>ommon a</w:t>
      </w:r>
      <w:r w:rsidRPr="005E78DA">
        <w:t>rchitectural requirements</w:t>
      </w:r>
      <w:bookmarkEnd w:id="92"/>
      <w:r w:rsidRPr="005E78DA">
        <w:t xml:space="preserve"> and principles</w:t>
      </w:r>
      <w:bookmarkEnd w:id="93"/>
      <w:bookmarkEnd w:id="94"/>
      <w:bookmarkEnd w:id="95"/>
      <w:bookmarkEnd w:id="96"/>
      <w:bookmarkEnd w:id="97"/>
      <w:bookmarkEnd w:id="98"/>
      <w:bookmarkEnd w:id="99"/>
      <w:bookmarkEnd w:id="100"/>
      <w:bookmarkEnd w:id="101"/>
    </w:p>
    <w:p w14:paraId="40740BBC" w14:textId="77777777" w:rsidR="00E70AE1" w:rsidRPr="005E78DA" w:rsidRDefault="00E70AE1" w:rsidP="00E70AE1">
      <w:r w:rsidRPr="005E78DA">
        <w:t>The following common architectural requirements and principles apply:</w:t>
      </w:r>
    </w:p>
    <w:p w14:paraId="3EF30104" w14:textId="77777777" w:rsidR="00E70AE1" w:rsidRPr="005E78DA" w:rsidRDefault="00E70AE1" w:rsidP="009C6EC4">
      <w:pPr>
        <w:pStyle w:val="B1"/>
        <w:ind w:left="0" w:firstLine="0"/>
      </w:pPr>
      <w:bookmarkStart w:id="102" w:name="_Toc22552192"/>
      <w:bookmarkStart w:id="103" w:name="_Toc22930357"/>
      <w:bookmarkStart w:id="104" w:name="_Toc22987225"/>
      <w:del w:id="105" w:author="Richard Bradbury" w:date="2020-04-03T12:34:00Z">
        <w:r w:rsidRPr="005E78DA" w:rsidDel="00DC7D35">
          <w:delText>A</w:delText>
        </w:r>
      </w:del>
      <w:ins w:id="106" w:author="Richard Bradbury" w:date="2020-04-03T12:34:00Z">
        <w:r w:rsidR="00DC7D35">
          <w:t>The a</w:t>
        </w:r>
      </w:ins>
      <w:r w:rsidRPr="005E78DA">
        <w:t>rchitecture reference models defined in TS</w:t>
      </w:r>
      <w:r>
        <w:t> </w:t>
      </w:r>
      <w:r w:rsidR="00BA75C5">
        <w:t>26</w:t>
      </w:r>
      <w:r w:rsidRPr="005E78DA">
        <w:t>.501</w:t>
      </w:r>
      <w:r>
        <w:t> </w:t>
      </w:r>
      <w:r w:rsidR="00BA75C5">
        <w:t xml:space="preserve">[3] </w:t>
      </w:r>
      <w:del w:id="107" w:author="Richard Bradbury" w:date="2020-04-03T12:35:00Z">
        <w:r w:rsidR="00BA75C5" w:rsidDel="00DC7D35">
          <w:delText>is</w:delText>
        </w:r>
      </w:del>
      <w:ins w:id="108" w:author="Richard Bradbury" w:date="2020-04-03T12:35:00Z">
        <w:r w:rsidR="00DC7D35">
          <w:t>are</w:t>
        </w:r>
      </w:ins>
      <w:r w:rsidR="00BA75C5">
        <w:t xml:space="preserve"> </w:t>
      </w:r>
      <w:r w:rsidRPr="005E78DA">
        <w:t xml:space="preserve">used as the baseline architecture for supporting multicast and broadcast services in this study. In particular, Figure 4.1-1 shows the </w:t>
      </w:r>
      <w:r w:rsidR="00BA75C5">
        <w:t>5G media streaming general architecture.</w:t>
      </w:r>
    </w:p>
    <w:p w14:paraId="0B7AC881" w14:textId="77777777" w:rsidR="00E70AE1" w:rsidRPr="005E78DA" w:rsidRDefault="000E6D26" w:rsidP="00E70AE1">
      <w:pPr>
        <w:pStyle w:val="TH"/>
        <w:rPr>
          <w:lang w:eastAsia="zh-CN"/>
        </w:rPr>
      </w:pPr>
      <w:r>
        <w:object w:dxaOrig="23581" w:dyaOrig="10020" w14:anchorId="79695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3.75pt;height:218.25pt" o:ole="">
            <v:imagedata r:id="rId14" o:title=""/>
          </v:shape>
          <o:OLEObject Type="Embed" ProgID="Visio.Drawing.15" ShapeID="_x0000_i1027" DrawAspect="Content" ObjectID="_1647424251" r:id="rId15"/>
        </w:object>
      </w:r>
    </w:p>
    <w:p w14:paraId="006AAC5F" w14:textId="77777777" w:rsidR="00E70AE1" w:rsidRPr="005E78DA" w:rsidRDefault="00E70AE1" w:rsidP="00E70AE1">
      <w:pPr>
        <w:pStyle w:val="TF"/>
      </w:pPr>
      <w:r w:rsidRPr="005E78DA">
        <w:t>Fig</w:t>
      </w:r>
      <w:r w:rsidR="000E6D26">
        <w:t>ure 4.1-1: 5G Media Streaming General Architecture</w:t>
      </w:r>
    </w:p>
    <w:p w14:paraId="17637222" w14:textId="77777777" w:rsidR="00E70AE1" w:rsidRPr="005E78DA" w:rsidRDefault="00E70AE1" w:rsidP="00E70AE1">
      <w:pPr>
        <w:pStyle w:val="Heading1"/>
      </w:pPr>
      <w:bookmarkStart w:id="109" w:name="_Toc23256811"/>
      <w:bookmarkStart w:id="110" w:name="_Toc25353535"/>
      <w:bookmarkStart w:id="111" w:name="_Toc25918781"/>
      <w:bookmarkStart w:id="112" w:name="_Toc36567257"/>
      <w:bookmarkStart w:id="113" w:name="_Toc36567287"/>
      <w:bookmarkStart w:id="114" w:name="_Toc36567341"/>
      <w:bookmarkStart w:id="115" w:name="_Toc36567372"/>
      <w:r w:rsidRPr="005E78DA">
        <w:t>5</w:t>
      </w:r>
      <w:r w:rsidRPr="005E78DA">
        <w:tab/>
        <w:t>Key Issues</w:t>
      </w:r>
      <w:bookmarkEnd w:id="102"/>
      <w:bookmarkEnd w:id="103"/>
      <w:bookmarkEnd w:id="104"/>
      <w:bookmarkEnd w:id="109"/>
      <w:bookmarkEnd w:id="110"/>
      <w:bookmarkEnd w:id="111"/>
      <w:bookmarkEnd w:id="112"/>
      <w:bookmarkEnd w:id="113"/>
      <w:bookmarkEnd w:id="114"/>
      <w:bookmarkEnd w:id="115"/>
    </w:p>
    <w:p w14:paraId="5D1E4FFA" w14:textId="77777777" w:rsidR="00E70AE1" w:rsidRDefault="00E70AE1" w:rsidP="00E70AE1">
      <w:pPr>
        <w:pStyle w:val="Heading2"/>
      </w:pPr>
      <w:bookmarkStart w:id="116" w:name="_Toc22552193"/>
      <w:bookmarkStart w:id="117" w:name="_Toc22930358"/>
      <w:bookmarkStart w:id="118" w:name="_Toc22987226"/>
      <w:bookmarkStart w:id="119" w:name="_Toc23256812"/>
      <w:bookmarkStart w:id="120" w:name="_Toc25353536"/>
      <w:bookmarkStart w:id="121" w:name="_Toc25918782"/>
      <w:bookmarkStart w:id="122" w:name="_Toc36567258"/>
      <w:bookmarkStart w:id="123" w:name="_Toc36567288"/>
      <w:bookmarkStart w:id="124" w:name="_Toc36567342"/>
      <w:bookmarkStart w:id="125" w:name="_Toc36567373"/>
      <w:r w:rsidRPr="005E78DA">
        <w:t>5.1</w:t>
      </w:r>
      <w:r w:rsidRPr="005E78DA">
        <w:tab/>
        <w:t xml:space="preserve">Key Issue #1: </w:t>
      </w:r>
      <w:bookmarkEnd w:id="116"/>
      <w:bookmarkEnd w:id="117"/>
      <w:bookmarkEnd w:id="118"/>
      <w:bookmarkEnd w:id="119"/>
      <w:bookmarkEnd w:id="120"/>
      <w:bookmarkEnd w:id="121"/>
      <w:r w:rsidR="00E21039">
        <w:t>S</w:t>
      </w:r>
      <w:r w:rsidR="00230E12">
        <w:t>upport of IPTV transparent multicast ingest</w:t>
      </w:r>
      <w:del w:id="126" w:author="Richard Bradbury" w:date="2020-04-03T12:48:00Z">
        <w:r w:rsidR="00230E12" w:rsidDel="00B20B25">
          <w:delText xml:space="preserve">ion at </w:delText>
        </w:r>
        <w:commentRangeStart w:id="127"/>
        <w:r w:rsidR="00230E12" w:rsidDel="00B20B25">
          <w:delText>M2d and M2d’</w:delText>
        </w:r>
      </w:del>
      <w:bookmarkEnd w:id="122"/>
      <w:bookmarkEnd w:id="123"/>
      <w:bookmarkEnd w:id="124"/>
      <w:bookmarkEnd w:id="125"/>
      <w:commentRangeEnd w:id="127"/>
      <w:r w:rsidR="00B20B25">
        <w:rPr>
          <w:rStyle w:val="CommentReference"/>
          <w:rFonts w:ascii="Times New Roman" w:hAnsi="Times New Roman"/>
        </w:rPr>
        <w:commentReference w:id="127"/>
      </w:r>
    </w:p>
    <w:p w14:paraId="6EEF160D" w14:textId="77777777" w:rsidR="00230E12" w:rsidRDefault="00230E12" w:rsidP="00230E12">
      <w:pPr>
        <w:pStyle w:val="Heading3"/>
      </w:pPr>
      <w:bookmarkStart w:id="128" w:name="_Toc36567259"/>
      <w:bookmarkStart w:id="129" w:name="_Toc36567289"/>
      <w:bookmarkStart w:id="130" w:name="_Toc36567343"/>
      <w:bookmarkStart w:id="131" w:name="_Toc36567374"/>
      <w:r>
        <w:t>5.1.1</w:t>
      </w:r>
      <w:r>
        <w:tab/>
        <w:t>Description</w:t>
      </w:r>
      <w:bookmarkEnd w:id="128"/>
      <w:bookmarkEnd w:id="129"/>
      <w:bookmarkEnd w:id="130"/>
      <w:bookmarkEnd w:id="131"/>
    </w:p>
    <w:p w14:paraId="652DEC5A" w14:textId="77777777" w:rsidR="008A5AF3" w:rsidRDefault="008A5AF3" w:rsidP="008A5AF3">
      <w:pPr>
        <w:rPr>
          <w:lang w:val="en-US"/>
        </w:rPr>
      </w:pPr>
      <w:del w:id="132" w:author="Richard Bradbury" w:date="2020-04-03T12:38:00Z">
        <w:r w:rsidDel="00DC7D35">
          <w:rPr>
            <w:lang w:val="en-US"/>
          </w:rPr>
          <w:delText>Broadcast/</w:delText>
        </w:r>
      </w:del>
      <w:r>
        <w:rPr>
          <w:lang w:val="en-US"/>
        </w:rPr>
        <w:t>Multicast</w:t>
      </w:r>
      <w:ins w:id="133" w:author="Richard Bradbury" w:date="2020-04-03T12:38:00Z">
        <w:r w:rsidR="00DC7D35">
          <w:rPr>
            <w:lang w:val="en-US"/>
          </w:rPr>
          <w:noBreakHyphen/>
          <w:t>broadcast</w:t>
        </w:r>
      </w:ins>
      <w:r>
        <w:rPr>
          <w:lang w:val="en-US"/>
        </w:rPr>
        <w:t xml:space="preserve"> is viewed as one of the basic capabilities of 5G [</w:t>
      </w:r>
      <w:del w:id="134" w:author="Richard Bradbury" w:date="2020-04-03T12:39:00Z">
        <w:r w:rsidDel="00DC7D35">
          <w:rPr>
            <w:lang w:val="en-US"/>
          </w:rPr>
          <w:delText>1</w:delText>
        </w:r>
      </w:del>
      <w:ins w:id="135" w:author="Richard Bradbury" w:date="2020-04-03T12:39:00Z">
        <w:r w:rsidR="00DC7D35">
          <w:rPr>
            <w:lang w:val="en-US"/>
          </w:rPr>
          <w:t>2</w:t>
        </w:r>
      </w:ins>
      <w:r>
        <w:rPr>
          <w:lang w:val="en-US"/>
        </w:rPr>
        <w:t>]. Recently, the support of multicast-based IPTV has been specified in TS 23.316</w:t>
      </w:r>
      <w:del w:id="136" w:author="Richard Bradbury" w:date="2020-04-03T12:41:00Z">
        <w:r w:rsidDel="00DC7D35">
          <w:rPr>
            <w:lang w:val="en-US"/>
          </w:rPr>
          <w:delText xml:space="preserve"> (the latest version v16.1.0)</w:delText>
        </w:r>
      </w:del>
      <w:r>
        <w:rPr>
          <w:lang w:val="en-US"/>
        </w:rPr>
        <w:t xml:space="preserve"> [</w:t>
      </w:r>
      <w:del w:id="137" w:author="Richard Bradbury" w:date="2020-04-03T12:39:00Z">
        <w:r w:rsidDel="00DC7D35">
          <w:rPr>
            <w:lang w:val="en-US"/>
          </w:rPr>
          <w:delText>2</w:delText>
        </w:r>
      </w:del>
      <w:ins w:id="138" w:author="Richard Bradbury" w:date="2020-04-03T12:39:00Z">
        <w:r w:rsidR="00DC7D35">
          <w:rPr>
            <w:lang w:val="en-US"/>
          </w:rPr>
          <w:t>4</w:t>
        </w:r>
      </w:ins>
      <w:r>
        <w:rPr>
          <w:lang w:val="en-US"/>
        </w:rPr>
        <w:t xml:space="preserve">], as enhancements of stage 2 system </w:t>
      </w:r>
      <w:r>
        <w:rPr>
          <w:lang w:val="en-US"/>
        </w:rPr>
        <w:lastRenderedPageBreak/>
        <w:t xml:space="preserve">architecture, procedure, and flows, policy and charging control for the 5G </w:t>
      </w:r>
      <w:del w:id="139" w:author="Richard Bradbury" w:date="2020-04-03T12:41:00Z">
        <w:r w:rsidDel="00DC7D35">
          <w:rPr>
            <w:lang w:val="en-US"/>
          </w:rPr>
          <w:delText>s</w:delText>
        </w:r>
      </w:del>
      <w:ins w:id="140" w:author="Richard Bradbury" w:date="2020-04-03T12:41:00Z">
        <w:r w:rsidR="00DC7D35">
          <w:rPr>
            <w:lang w:val="en-US"/>
          </w:rPr>
          <w:t>S</w:t>
        </w:r>
      </w:ins>
      <w:r>
        <w:rPr>
          <w:lang w:val="en-US"/>
        </w:rPr>
        <w:t>ystem defined in TS</w:t>
      </w:r>
      <w:r w:rsidR="00DC7D35">
        <w:rPr>
          <w:lang w:val="en-US"/>
        </w:rPr>
        <w:t> </w:t>
      </w:r>
      <w:r>
        <w:rPr>
          <w:lang w:val="en-US"/>
        </w:rPr>
        <w:t>23.501</w:t>
      </w:r>
      <w:ins w:id="141" w:author="Richard Bradbury" w:date="2020-04-03T12:42:00Z">
        <w:r w:rsidR="00DC7D35">
          <w:rPr>
            <w:lang w:val="en-US"/>
          </w:rPr>
          <w:t xml:space="preserve"> [2]</w:t>
        </w:r>
      </w:ins>
      <w:r>
        <w:rPr>
          <w:lang w:val="en-US"/>
        </w:rPr>
        <w:t>, TS</w:t>
      </w:r>
      <w:r w:rsidR="00DC7D35">
        <w:rPr>
          <w:lang w:val="en-US"/>
        </w:rPr>
        <w:t> </w:t>
      </w:r>
      <w:r>
        <w:rPr>
          <w:lang w:val="en-US"/>
        </w:rPr>
        <w:t>23.502</w:t>
      </w:r>
      <w:ins w:id="142" w:author="Richard Bradbury" w:date="2020-04-03T12:42:00Z">
        <w:r w:rsidR="00DC7D35">
          <w:rPr>
            <w:lang w:val="en-US"/>
          </w:rPr>
          <w:t xml:space="preserve"> [</w:t>
        </w:r>
        <w:r w:rsidR="00DC7D35" w:rsidRPr="00DC7D35">
          <w:rPr>
            <w:highlight w:val="yellow"/>
            <w:lang w:val="en-US"/>
          </w:rPr>
          <w:t>X</w:t>
        </w:r>
        <w:r w:rsidR="00DC7D35">
          <w:rPr>
            <w:lang w:val="en-US"/>
          </w:rPr>
          <w:t>]</w:t>
        </w:r>
      </w:ins>
      <w:r>
        <w:rPr>
          <w:lang w:val="en-US"/>
        </w:rPr>
        <w:t>, and TS</w:t>
      </w:r>
      <w:r w:rsidR="00DC7D35">
        <w:rPr>
          <w:lang w:val="en-US"/>
        </w:rPr>
        <w:t> </w:t>
      </w:r>
      <w:r>
        <w:rPr>
          <w:lang w:val="en-US"/>
        </w:rPr>
        <w:t>23.503</w:t>
      </w:r>
      <w:ins w:id="143" w:author="Richard Bradbury" w:date="2020-04-03T12:42:00Z">
        <w:r w:rsidR="00DC7D35">
          <w:rPr>
            <w:lang w:val="en-US"/>
          </w:rPr>
          <w:t xml:space="preserve"> [</w:t>
        </w:r>
        <w:r w:rsidR="00DC7D35" w:rsidRPr="00DC7D35">
          <w:rPr>
            <w:highlight w:val="yellow"/>
            <w:lang w:val="en-US"/>
          </w:rPr>
          <w:t>X</w:t>
        </w:r>
        <w:r w:rsidR="00DC7D35">
          <w:rPr>
            <w:lang w:val="en-US"/>
          </w:rPr>
          <w:t>]</w:t>
        </w:r>
      </w:ins>
      <w:r>
        <w:rPr>
          <w:lang w:val="en-US"/>
        </w:rPr>
        <w:t>.</w:t>
      </w:r>
    </w:p>
    <w:p w14:paraId="2DD12DCF" w14:textId="57BE41A3" w:rsidR="007E5767" w:rsidRDefault="007E5767" w:rsidP="00230E12">
      <w:pPr>
        <w:rPr>
          <w:lang w:val="en-US"/>
        </w:rPr>
      </w:pPr>
      <w:r>
        <w:rPr>
          <w:lang w:val="en-US"/>
        </w:rPr>
        <w:t>In this scenario, UDP or RTP</w:t>
      </w:r>
      <w:r w:rsidR="00DC7D35">
        <w:rPr>
          <w:lang w:val="en-US"/>
        </w:rPr>
        <w:t>-</w:t>
      </w:r>
      <w:r>
        <w:rPr>
          <w:lang w:val="en-US"/>
        </w:rPr>
        <w:t xml:space="preserve">based </w:t>
      </w:r>
      <w:r w:rsidR="00BA75C5">
        <w:t>MPEG</w:t>
      </w:r>
      <w:ins w:id="144" w:author="Richard Bradbury" w:date="2020-04-03T12:43:00Z">
        <w:r w:rsidR="00DC7D35">
          <w:noBreakHyphen/>
        </w:r>
      </w:ins>
      <w:r w:rsidR="00BA75C5">
        <w:t xml:space="preserve">2 </w:t>
      </w:r>
      <w:del w:id="145" w:author="Richard Bradbury" w:date="2020-04-03T12:43:00Z">
        <w:r w:rsidR="00BA75C5" w:rsidDel="00DC7D35">
          <w:delText>t</w:delText>
        </w:r>
      </w:del>
      <w:ins w:id="146" w:author="Richard Bradbury" w:date="2020-04-03T12:43:00Z">
        <w:r w:rsidR="00DC7D35">
          <w:t>T</w:t>
        </w:r>
      </w:ins>
      <w:r w:rsidR="00BA75C5">
        <w:t xml:space="preserve">ransport </w:t>
      </w:r>
      <w:del w:id="147" w:author="Richard Bradbury" w:date="2020-04-03T12:43:00Z">
        <w:r w:rsidR="00BA75C5" w:rsidDel="00DC7D35">
          <w:delText>s</w:delText>
        </w:r>
      </w:del>
      <w:ins w:id="148" w:author="Richard Bradbury" w:date="2020-04-03T12:43:00Z">
        <w:r w:rsidR="00DC7D35">
          <w:t>S</w:t>
        </w:r>
      </w:ins>
      <w:r w:rsidR="00BA75C5">
        <w:t xml:space="preserve">tream </w:t>
      </w:r>
      <w:r>
        <w:rPr>
          <w:lang w:val="en-US"/>
        </w:rPr>
        <w:t xml:space="preserve">multicast IPTV stream </w:t>
      </w:r>
      <w:commentRangeStart w:id="149"/>
      <w:r>
        <w:rPr>
          <w:lang w:val="en-US"/>
        </w:rPr>
        <w:t xml:space="preserve">is ingested </w:t>
      </w:r>
      <w:ins w:id="150" w:author="Richard Bradbury" w:date="2020-04-03T12:45:00Z">
        <w:r w:rsidR="00B20B25">
          <w:rPr>
            <w:lang w:val="en-US"/>
          </w:rPr>
          <w:t xml:space="preserve">into the 5GMSd AS </w:t>
        </w:r>
      </w:ins>
      <w:ins w:id="151" w:author="Richard Bradbury" w:date="2020-04-03T12:44:00Z">
        <w:r w:rsidR="00DC7D35">
          <w:rPr>
            <w:lang w:val="en-US"/>
          </w:rPr>
          <w:t>at interface</w:t>
        </w:r>
      </w:ins>
      <w:r>
        <w:rPr>
          <w:lang w:val="en-US"/>
        </w:rPr>
        <w:t xml:space="preserve"> M2d </w:t>
      </w:r>
      <w:ins w:id="152" w:author="Richard Bradbury" w:date="2020-04-03T12:44:00Z">
        <w:r w:rsidR="00DC7D35">
          <w:rPr>
            <w:lang w:val="en-US"/>
          </w:rPr>
          <w:t>(or</w:t>
        </w:r>
      </w:ins>
      <w:del w:id="153" w:author="Richard Bradbury" w:date="2020-04-03T12:44:00Z">
        <w:r w:rsidDel="00DC7D35">
          <w:rPr>
            <w:lang w:val="en-US"/>
          </w:rPr>
          <w:delText>and</w:delText>
        </w:r>
      </w:del>
      <w:r>
        <w:rPr>
          <w:lang w:val="en-US"/>
        </w:rPr>
        <w:t xml:space="preserve"> M2d</w:t>
      </w:r>
      <w:r w:rsidR="00C87481">
        <w:rPr>
          <w:lang w:val="en-US"/>
        </w:rPr>
        <w:t>′</w:t>
      </w:r>
      <w:ins w:id="154" w:author="Richard Bradbury" w:date="2020-04-03T12:44:00Z">
        <w:r w:rsidR="00DC7D35">
          <w:rPr>
            <w:lang w:val="en-US"/>
          </w:rPr>
          <w:t>)</w:t>
        </w:r>
      </w:ins>
      <w:del w:id="155" w:author="Richard Bradbury" w:date="2020-04-03T12:45:00Z">
        <w:r w:rsidDel="00B20B25">
          <w:rPr>
            <w:lang w:val="en-US"/>
          </w:rPr>
          <w:delText xml:space="preserve"> </w:delText>
        </w:r>
      </w:del>
      <w:del w:id="156" w:author="Richard Bradbury" w:date="2020-04-03T12:44:00Z">
        <w:r w:rsidDel="00DC7D35">
          <w:rPr>
            <w:lang w:val="en-US"/>
          </w:rPr>
          <w:delText xml:space="preserve">interfaces </w:delText>
        </w:r>
      </w:del>
      <w:del w:id="157" w:author="Richard Bradbury" w:date="2020-04-03T12:45:00Z">
        <w:r w:rsidDel="00B20B25">
          <w:rPr>
            <w:lang w:val="en-US"/>
          </w:rPr>
          <w:delText>to 5GMSd AS</w:delText>
        </w:r>
      </w:del>
      <w:commentRangeEnd w:id="149"/>
      <w:r w:rsidR="00DC7D35">
        <w:rPr>
          <w:rStyle w:val="CommentReference"/>
        </w:rPr>
        <w:commentReference w:id="149"/>
      </w:r>
      <w:r>
        <w:rPr>
          <w:lang w:val="en-US"/>
        </w:rPr>
        <w:t>.</w:t>
      </w:r>
    </w:p>
    <w:p w14:paraId="4CD7345E" w14:textId="696A16C8" w:rsidR="00267106" w:rsidRDefault="007E5767" w:rsidP="00230E12">
      <w:r>
        <w:t xml:space="preserve">In this scenario, </w:t>
      </w:r>
      <w:r w:rsidRPr="005E78DA">
        <w:t xml:space="preserve">the </w:t>
      </w:r>
      <w:ins w:id="158" w:author="Richard Bradbury" w:date="2020-04-03T12:58:00Z">
        <w:r w:rsidR="00C87481">
          <w:t>primary pur</w:t>
        </w:r>
      </w:ins>
      <w:ins w:id="159" w:author="Richard Bradbury" w:date="2020-04-03T12:59:00Z">
        <w:r w:rsidR="00C87481">
          <w:t xml:space="preserve">pose of the </w:t>
        </w:r>
      </w:ins>
      <w:r w:rsidRPr="005E78DA">
        <w:t xml:space="preserve">5GS is </w:t>
      </w:r>
      <w:del w:id="160" w:author="Richard Bradbury" w:date="2020-04-03T12:59:00Z">
        <w:r w:rsidRPr="005E78DA" w:rsidDel="00C87481">
          <w:delText xml:space="preserve">primarily </w:delText>
        </w:r>
      </w:del>
      <w:r w:rsidRPr="005E78DA">
        <w:t xml:space="preserve">to provide an efficient </w:t>
      </w:r>
      <w:r w:rsidR="00B20B25">
        <w:t>“</w:t>
      </w:r>
      <w:r w:rsidRPr="005E78DA">
        <w:t>transparent</w:t>
      </w:r>
      <w:r w:rsidR="00B20B25">
        <w:t>”</w:t>
      </w:r>
      <w:r w:rsidRPr="005E78DA">
        <w:t xml:space="preserve"> transport of a </w:t>
      </w:r>
      <w:del w:id="161" w:author="Richard Bradbury" w:date="2020-04-03T12:46:00Z">
        <w:r w:rsidRPr="005E78DA" w:rsidDel="00B20B25">
          <w:delText>broadcast/</w:delText>
        </w:r>
      </w:del>
      <w:r w:rsidRPr="005E78DA">
        <w:t>multicast</w:t>
      </w:r>
      <w:ins w:id="162" w:author="Richard Bradbury" w:date="2020-04-03T12:46:00Z">
        <w:r w:rsidR="00B20B25">
          <w:noBreakHyphen/>
          <w:t>broadcast</w:t>
        </w:r>
      </w:ins>
      <w:r w:rsidRPr="005E78DA">
        <w:t xml:space="preserve"> service</w:t>
      </w:r>
      <w:r>
        <w:t>. Unlike</w:t>
      </w:r>
      <w:del w:id="163" w:author="Richard Bradbury" w:date="2020-04-03T12:59:00Z">
        <w:r w:rsidDel="00C87481">
          <w:delText>,</w:delText>
        </w:r>
      </w:del>
      <w:r>
        <w:t xml:space="preserve"> full-service mult</w:t>
      </w:r>
      <w:r w:rsidR="00BA75C5">
        <w:t>icast, transparent multicast does not assume RAN multicast capability</w:t>
      </w:r>
      <w:r>
        <w:t>.</w:t>
      </w:r>
    </w:p>
    <w:p w14:paraId="7700CFA3" w14:textId="02D921A3" w:rsidR="00267106" w:rsidRPr="005E78DA" w:rsidRDefault="00267106" w:rsidP="00267106">
      <w:r w:rsidRPr="005E78DA">
        <w:t xml:space="preserve">The following </w:t>
      </w:r>
      <w:del w:id="164" w:author="Richard Bradbury" w:date="2020-04-03T13:03:00Z">
        <w:r w:rsidRPr="005E78DA" w:rsidDel="00C87481">
          <w:delText xml:space="preserve">IPTV </w:delText>
        </w:r>
      </w:del>
      <w:r w:rsidRPr="005E78DA">
        <w:t>requirements and principles apply</w:t>
      </w:r>
      <w:ins w:id="165" w:author="Richard Bradbury" w:date="2020-04-03T13:03:00Z">
        <w:r w:rsidR="00C87481">
          <w:t xml:space="preserve"> </w:t>
        </w:r>
      </w:ins>
      <w:ins w:id="166" w:author="Richard Bradbury" w:date="2020-04-03T13:04:00Z">
        <w:r w:rsidR="00C87481">
          <w:t>for</w:t>
        </w:r>
      </w:ins>
      <w:bookmarkStart w:id="167" w:name="_GoBack"/>
      <w:bookmarkEnd w:id="167"/>
      <w:ins w:id="168" w:author="Richard Bradbury" w:date="2020-04-03T13:03:00Z">
        <w:r w:rsidR="00C87481">
          <w:t xml:space="preserve"> solutions </w:t>
        </w:r>
      </w:ins>
      <w:ins w:id="169" w:author="Richard Bradbury" w:date="2020-04-03T13:04:00Z">
        <w:r w:rsidR="00C87481">
          <w:t>to this key issue</w:t>
        </w:r>
      </w:ins>
      <w:r w:rsidRPr="005E78DA">
        <w:t>:</w:t>
      </w:r>
    </w:p>
    <w:p w14:paraId="752AAA14" w14:textId="3BBF1D8F" w:rsidR="00267106" w:rsidRPr="005E78DA" w:rsidRDefault="00267106" w:rsidP="00267106">
      <w:pPr>
        <w:pStyle w:val="B1"/>
      </w:pPr>
      <w:r w:rsidRPr="005E78DA">
        <w:t>-</w:t>
      </w:r>
      <w:r w:rsidRPr="005E78DA">
        <w:tab/>
        <w:t xml:space="preserve">Solutions </w:t>
      </w:r>
      <w:del w:id="170" w:author="Richard Bradbury" w:date="2020-04-03T13:02:00Z">
        <w:r w:rsidRPr="005E78DA" w:rsidDel="00C87481">
          <w:delText xml:space="preserve">to IPTV </w:delText>
        </w:r>
      </w:del>
      <w:r w:rsidRPr="005E78DA">
        <w:t xml:space="preserve">shall minimize the impact </w:t>
      </w:r>
      <w:del w:id="171" w:author="Richard Bradbury" w:date="2020-04-03T13:00:00Z">
        <w:r w:rsidRPr="005E78DA" w:rsidDel="00C87481">
          <w:delText>to</w:delText>
        </w:r>
      </w:del>
      <w:ins w:id="172" w:author="Richard Bradbury" w:date="2020-04-03T13:00:00Z">
        <w:r w:rsidR="00C87481">
          <w:t>on the</w:t>
        </w:r>
      </w:ins>
      <w:r w:rsidRPr="005E78DA">
        <w:t xml:space="preserve"> IPTV network and STB.</w:t>
      </w:r>
    </w:p>
    <w:p w14:paraId="00CBC9DD" w14:textId="7998FBEA" w:rsidR="00267106" w:rsidRPr="005E78DA" w:rsidRDefault="00267106" w:rsidP="00267106">
      <w:pPr>
        <w:pStyle w:val="B1"/>
      </w:pPr>
      <w:r w:rsidRPr="005E78DA">
        <w:t>-</w:t>
      </w:r>
      <w:r w:rsidRPr="005E78DA">
        <w:tab/>
        <w:t xml:space="preserve">Solutions </w:t>
      </w:r>
      <w:del w:id="173" w:author="Richard Bradbury" w:date="2020-04-03T13:03:00Z">
        <w:r w:rsidRPr="005E78DA" w:rsidDel="00C87481">
          <w:delText xml:space="preserve">to IPTV </w:delText>
        </w:r>
      </w:del>
      <w:r w:rsidRPr="005E78DA">
        <w:t>shall reuse IGMP/MLD message via user plane to join/leave an IPTV channel group</w:t>
      </w:r>
      <w:ins w:id="174" w:author="Richard Bradbury" w:date="2020-04-03T13:00:00Z">
        <w:r w:rsidR="00C87481">
          <w:t>,</w:t>
        </w:r>
      </w:ins>
      <w:r w:rsidRPr="005E78DA">
        <w:t xml:space="preserve"> as </w:t>
      </w:r>
      <w:ins w:id="175" w:author="Richard Bradbury" w:date="2020-04-03T13:00:00Z">
        <w:r w:rsidR="00C87481">
          <w:t xml:space="preserve">in </w:t>
        </w:r>
      </w:ins>
      <w:r w:rsidRPr="005E78DA">
        <w:t>Release 16.</w:t>
      </w:r>
    </w:p>
    <w:p w14:paraId="250BDBDC" w14:textId="22C7D921" w:rsidR="00267106" w:rsidRPr="005E78DA" w:rsidRDefault="00267106" w:rsidP="00267106">
      <w:pPr>
        <w:pStyle w:val="B1"/>
        <w:rPr>
          <w:lang w:eastAsia="ko-KR"/>
        </w:rPr>
      </w:pPr>
      <w:r w:rsidRPr="005E78DA">
        <w:t>-</w:t>
      </w:r>
      <w:r w:rsidRPr="005E78DA">
        <w:tab/>
        <w:t xml:space="preserve">Solutions </w:t>
      </w:r>
      <w:del w:id="176" w:author="Richard Bradbury" w:date="2020-04-03T13:03:00Z">
        <w:r w:rsidRPr="005E78DA" w:rsidDel="00C87481">
          <w:delText xml:space="preserve">to IPTV </w:delText>
        </w:r>
      </w:del>
      <w:r w:rsidRPr="005E78DA">
        <w:t xml:space="preserve">shall </w:t>
      </w:r>
      <w:r w:rsidRPr="005E78DA">
        <w:rPr>
          <w:lang w:eastAsia="ko-KR"/>
        </w:rPr>
        <w:t>provide an efficient mechanism for the UE to join/leave an IP</w:t>
      </w:r>
      <w:ins w:id="177" w:author="Richard Bradbury" w:date="2020-04-03T13:03:00Z">
        <w:r w:rsidR="00C87481">
          <w:rPr>
            <w:lang w:eastAsia="ko-KR"/>
          </w:rPr>
          <w:t>TV</w:t>
        </w:r>
      </w:ins>
      <w:r w:rsidRPr="005E78DA">
        <w:rPr>
          <w:lang w:eastAsia="ko-KR"/>
        </w:rPr>
        <w:t xml:space="preserve"> channel group, including reducing latency and signalling.</w:t>
      </w:r>
    </w:p>
    <w:p w14:paraId="52FE3FB8" w14:textId="77777777" w:rsidR="00267106" w:rsidRPr="005E78DA" w:rsidRDefault="00267106" w:rsidP="00267106">
      <w:r w:rsidRPr="005E78DA">
        <w:t>This key issu</w:t>
      </w:r>
      <w:r>
        <w:t>e will study the protocol and procedures required to support MPEG</w:t>
      </w:r>
      <w:ins w:id="178" w:author="Richard Bradbury" w:date="2020-04-03T12:49:00Z">
        <w:r w:rsidR="00B20B25">
          <w:noBreakHyphen/>
        </w:r>
      </w:ins>
      <w:r>
        <w:t xml:space="preserve">2 </w:t>
      </w:r>
      <w:del w:id="179" w:author="Richard Bradbury" w:date="2020-04-03T12:49:00Z">
        <w:r w:rsidDel="00B20B25">
          <w:delText>t</w:delText>
        </w:r>
      </w:del>
      <w:ins w:id="180" w:author="Richard Bradbury" w:date="2020-04-03T12:49:00Z">
        <w:r w:rsidR="00B20B25">
          <w:t>T</w:t>
        </w:r>
      </w:ins>
      <w:r>
        <w:t xml:space="preserve">ransport </w:t>
      </w:r>
      <w:del w:id="181" w:author="Richard Bradbury" w:date="2020-04-03T12:49:00Z">
        <w:r w:rsidDel="00B20B25">
          <w:delText>s</w:delText>
        </w:r>
      </w:del>
      <w:ins w:id="182" w:author="Richard Bradbury" w:date="2020-04-03T12:49:00Z">
        <w:r w:rsidR="00B20B25">
          <w:t>S</w:t>
        </w:r>
      </w:ins>
      <w:r>
        <w:t>tream ingest</w:t>
      </w:r>
      <w:del w:id="183" w:author="Richard Bradbury" w:date="2020-04-03T12:49:00Z">
        <w:r w:rsidDel="00B20B25">
          <w:delText>ion on interfaces M2d and M2d’</w:delText>
        </w:r>
      </w:del>
      <w:ins w:id="184" w:author="Richard Bradbury" w:date="2020-04-03T12:50:00Z">
        <w:r w:rsidR="00B20B25">
          <w:t>.</w:t>
        </w:r>
      </w:ins>
    </w:p>
    <w:p w14:paraId="7EDF4F0B" w14:textId="77777777" w:rsidR="00E70AE1" w:rsidRPr="005E78DA" w:rsidRDefault="00E70AE1" w:rsidP="00E70AE1">
      <w:pPr>
        <w:pStyle w:val="Heading2"/>
      </w:pPr>
      <w:bookmarkStart w:id="185" w:name="_Toc22930360"/>
      <w:bookmarkStart w:id="186" w:name="_Toc22987228"/>
      <w:bookmarkStart w:id="187" w:name="_Toc23256814"/>
      <w:bookmarkStart w:id="188" w:name="_Toc25353538"/>
      <w:bookmarkStart w:id="189" w:name="_Toc25918784"/>
      <w:bookmarkStart w:id="190" w:name="_Toc36567260"/>
      <w:bookmarkStart w:id="191" w:name="_Toc36567290"/>
      <w:bookmarkStart w:id="192" w:name="_Toc36567344"/>
      <w:bookmarkStart w:id="193" w:name="_Toc36567375"/>
      <w:bookmarkStart w:id="194" w:name="_Toc22930362"/>
      <w:bookmarkStart w:id="195" w:name="_Toc22987230"/>
      <w:r w:rsidRPr="005E78DA">
        <w:t>5.2</w:t>
      </w:r>
      <w:r w:rsidRPr="005E78DA">
        <w:tab/>
        <w:t xml:space="preserve">Key Issue #2: </w:t>
      </w:r>
      <w:bookmarkEnd w:id="185"/>
      <w:bookmarkEnd w:id="186"/>
      <w:bookmarkEnd w:id="187"/>
      <w:bookmarkEnd w:id="188"/>
      <w:bookmarkEnd w:id="189"/>
      <w:r w:rsidR="00230E12">
        <w:t xml:space="preserve">Multicast ABR </w:t>
      </w:r>
      <w:r w:rsidR="00267106">
        <w:t>support in 5GMSd AS</w:t>
      </w:r>
      <w:bookmarkEnd w:id="190"/>
      <w:bookmarkEnd w:id="191"/>
      <w:bookmarkEnd w:id="192"/>
      <w:bookmarkEnd w:id="193"/>
    </w:p>
    <w:p w14:paraId="57E84F62" w14:textId="77777777" w:rsidR="00267106" w:rsidRDefault="00E70AE1" w:rsidP="00267106">
      <w:pPr>
        <w:pStyle w:val="Heading3"/>
      </w:pPr>
      <w:bookmarkStart w:id="196" w:name="_Toc22930361"/>
      <w:bookmarkStart w:id="197" w:name="_Toc22987229"/>
      <w:bookmarkStart w:id="198" w:name="_Toc23256815"/>
      <w:bookmarkStart w:id="199" w:name="_Toc25353539"/>
      <w:bookmarkStart w:id="200" w:name="_Toc25918785"/>
      <w:bookmarkStart w:id="201" w:name="_Toc36567261"/>
      <w:bookmarkStart w:id="202" w:name="_Toc36567291"/>
      <w:bookmarkStart w:id="203" w:name="_Toc36567345"/>
      <w:bookmarkStart w:id="204" w:name="_Toc36567376"/>
      <w:r w:rsidRPr="005E78DA">
        <w:t>5.2.1</w:t>
      </w:r>
      <w:r w:rsidRPr="005E78DA">
        <w:tab/>
        <w:t>Description</w:t>
      </w:r>
      <w:bookmarkEnd w:id="196"/>
      <w:bookmarkEnd w:id="197"/>
      <w:bookmarkEnd w:id="198"/>
      <w:bookmarkEnd w:id="199"/>
      <w:bookmarkEnd w:id="200"/>
      <w:bookmarkEnd w:id="201"/>
      <w:bookmarkEnd w:id="202"/>
      <w:bookmarkEnd w:id="203"/>
      <w:bookmarkEnd w:id="204"/>
    </w:p>
    <w:p w14:paraId="063A3C25" w14:textId="77777777" w:rsidR="00E70AE1" w:rsidRPr="005E78DA" w:rsidRDefault="00E70AE1" w:rsidP="00E70AE1">
      <w:r w:rsidRPr="005E78DA">
        <w:t>This key issu</w:t>
      </w:r>
      <w:r w:rsidR="00267106">
        <w:t>e will study …</w:t>
      </w:r>
    </w:p>
    <w:p w14:paraId="03220D3E" w14:textId="77777777" w:rsidR="00E70AE1" w:rsidRPr="005E78DA" w:rsidRDefault="00E70AE1" w:rsidP="00E70AE1">
      <w:pPr>
        <w:pStyle w:val="Heading2"/>
      </w:pPr>
      <w:bookmarkStart w:id="205" w:name="_Toc23256816"/>
      <w:bookmarkStart w:id="206" w:name="_Toc25353540"/>
      <w:bookmarkStart w:id="207" w:name="_Toc25918786"/>
      <w:bookmarkStart w:id="208" w:name="_Toc36567262"/>
      <w:bookmarkStart w:id="209" w:name="_Toc36567292"/>
      <w:bookmarkStart w:id="210" w:name="_Toc36567346"/>
      <w:bookmarkStart w:id="211" w:name="_Toc36567377"/>
      <w:bookmarkStart w:id="212" w:name="_Toc22930364"/>
      <w:bookmarkStart w:id="213" w:name="_Toc22987232"/>
      <w:bookmarkEnd w:id="194"/>
      <w:bookmarkEnd w:id="195"/>
      <w:r w:rsidRPr="005E78DA">
        <w:t>5.3</w:t>
      </w:r>
      <w:r w:rsidRPr="005E78DA">
        <w:tab/>
        <w:t xml:space="preserve">Key Issue #3: </w:t>
      </w:r>
      <w:bookmarkEnd w:id="205"/>
      <w:bookmarkEnd w:id="206"/>
      <w:bookmarkEnd w:id="207"/>
      <w:r w:rsidR="00267106">
        <w:t xml:space="preserve">Multicast </w:t>
      </w:r>
      <w:ins w:id="214" w:author="Richard Bradbury" w:date="2020-04-03T12:51:00Z">
        <w:r w:rsidR="00B20B25">
          <w:t xml:space="preserve">operation </w:t>
        </w:r>
      </w:ins>
      <w:r w:rsidR="00267106">
        <w:t>on demand</w:t>
      </w:r>
      <w:bookmarkEnd w:id="208"/>
      <w:bookmarkEnd w:id="209"/>
      <w:bookmarkEnd w:id="210"/>
      <w:bookmarkEnd w:id="211"/>
    </w:p>
    <w:p w14:paraId="4C62C709" w14:textId="77777777" w:rsidR="00E70AE1" w:rsidRPr="005E78DA" w:rsidRDefault="00E70AE1" w:rsidP="00E70AE1">
      <w:pPr>
        <w:pStyle w:val="Heading3"/>
      </w:pPr>
      <w:bookmarkStart w:id="215" w:name="_Toc20224670"/>
      <w:bookmarkStart w:id="216" w:name="_Toc22930363"/>
      <w:bookmarkStart w:id="217" w:name="_Toc22987231"/>
      <w:bookmarkStart w:id="218" w:name="_Toc23256817"/>
      <w:bookmarkStart w:id="219" w:name="_Toc25353541"/>
      <w:bookmarkStart w:id="220" w:name="_Toc25918787"/>
      <w:bookmarkStart w:id="221" w:name="_Toc36567263"/>
      <w:bookmarkStart w:id="222" w:name="_Toc36567293"/>
      <w:bookmarkStart w:id="223" w:name="_Toc36567347"/>
      <w:bookmarkStart w:id="224" w:name="_Toc36567378"/>
      <w:r w:rsidRPr="005E78DA">
        <w:t>5.3.1</w:t>
      </w:r>
      <w:r w:rsidRPr="005E78DA">
        <w:tab/>
        <w:t>Description</w:t>
      </w:r>
      <w:bookmarkEnd w:id="215"/>
      <w:bookmarkEnd w:id="216"/>
      <w:bookmarkEnd w:id="217"/>
      <w:bookmarkEnd w:id="218"/>
      <w:bookmarkEnd w:id="219"/>
      <w:bookmarkEnd w:id="220"/>
      <w:bookmarkEnd w:id="221"/>
      <w:bookmarkEnd w:id="222"/>
      <w:bookmarkEnd w:id="223"/>
      <w:bookmarkEnd w:id="224"/>
    </w:p>
    <w:p w14:paraId="047A7101" w14:textId="77777777" w:rsidR="00267106" w:rsidRDefault="00267106" w:rsidP="00E70AE1">
      <w:r>
        <w:t xml:space="preserve">It is expected that 5G media streaming </w:t>
      </w:r>
      <w:ins w:id="225" w:author="Richard Bradbury" w:date="2020-04-03T12:50:00Z">
        <w:r w:rsidR="00B20B25">
          <w:t xml:space="preserve">will </w:t>
        </w:r>
      </w:ins>
      <w:r>
        <w:t>provide</w:t>
      </w:r>
      <w:del w:id="226" w:author="Richard Bradbury" w:date="2020-04-03T12:50:00Z">
        <w:r w:rsidDel="00B20B25">
          <w:delText>s</w:delText>
        </w:r>
      </w:del>
      <w:r>
        <w:t xml:space="preserve"> the flexibility to </w:t>
      </w:r>
      <w:r w:rsidR="008E574B">
        <w:t>enable multicast streaming only when a certain number of 5GMSd clients are consuming the same content. And if the number of concurrent clients</w:t>
      </w:r>
      <w:r w:rsidR="001312AC">
        <w:t xml:space="preserve"> consuming the same content</w:t>
      </w:r>
      <w:r w:rsidR="008E574B">
        <w:t xml:space="preserve"> drops below the threshold, </w:t>
      </w:r>
      <w:ins w:id="227" w:author="Richard Bradbury" w:date="2020-04-03T12:51:00Z">
        <w:r w:rsidR="00B20B25">
          <w:t xml:space="preserve">the </w:t>
        </w:r>
      </w:ins>
      <w:r w:rsidR="001312AC">
        <w:t>streaming mode goes back to unicast.</w:t>
      </w:r>
    </w:p>
    <w:p w14:paraId="684DD77A" w14:textId="77777777" w:rsidR="00E70AE1" w:rsidRPr="005E78DA" w:rsidRDefault="00E70AE1" w:rsidP="00E70AE1">
      <w:r w:rsidRPr="005E78DA">
        <w:t>This key issue will study the following aspects:</w:t>
      </w:r>
    </w:p>
    <w:p w14:paraId="0D50524B" w14:textId="77777777" w:rsidR="00E70AE1" w:rsidRPr="005E78DA" w:rsidRDefault="00E70AE1" w:rsidP="001312AC">
      <w:pPr>
        <w:pStyle w:val="B1"/>
      </w:pPr>
      <w:r w:rsidRPr="005E78DA">
        <w:t>-</w:t>
      </w:r>
      <w:r w:rsidRPr="005E78DA">
        <w:tab/>
      </w:r>
      <w:r w:rsidR="001312AC">
        <w:t>How to support MooD</w:t>
      </w:r>
    </w:p>
    <w:p w14:paraId="5D71BB18" w14:textId="77777777" w:rsidR="00E70AE1" w:rsidRPr="005E78DA" w:rsidRDefault="00E70AE1" w:rsidP="00E70AE1">
      <w:pPr>
        <w:pStyle w:val="Heading1"/>
      </w:pPr>
      <w:bookmarkStart w:id="228" w:name="_Toc22552195"/>
      <w:bookmarkStart w:id="229" w:name="_Toc22930368"/>
      <w:bookmarkStart w:id="230" w:name="_Toc22987238"/>
      <w:bookmarkStart w:id="231" w:name="_Toc23256824"/>
      <w:bookmarkStart w:id="232" w:name="_Toc25353552"/>
      <w:bookmarkStart w:id="233" w:name="_Toc25918798"/>
      <w:bookmarkStart w:id="234" w:name="_Toc36567264"/>
      <w:bookmarkStart w:id="235" w:name="_Toc36567294"/>
      <w:bookmarkStart w:id="236" w:name="_Toc36567348"/>
      <w:bookmarkStart w:id="237" w:name="_Toc36567379"/>
      <w:bookmarkEnd w:id="212"/>
      <w:bookmarkEnd w:id="213"/>
      <w:r w:rsidRPr="005E78DA">
        <w:t>6</w:t>
      </w:r>
      <w:r w:rsidRPr="005E78DA">
        <w:tab/>
        <w:t>Solutions</w:t>
      </w:r>
      <w:bookmarkEnd w:id="228"/>
      <w:bookmarkEnd w:id="229"/>
      <w:bookmarkEnd w:id="230"/>
      <w:bookmarkEnd w:id="231"/>
      <w:bookmarkEnd w:id="232"/>
      <w:bookmarkEnd w:id="233"/>
      <w:bookmarkEnd w:id="234"/>
      <w:bookmarkEnd w:id="235"/>
      <w:bookmarkEnd w:id="236"/>
      <w:bookmarkEnd w:id="237"/>
    </w:p>
    <w:p w14:paraId="6F237C3B" w14:textId="77777777" w:rsidR="00E70AE1" w:rsidRPr="005E78DA" w:rsidRDefault="00BA75C5" w:rsidP="00E70AE1">
      <w:pPr>
        <w:pStyle w:val="Heading2"/>
      </w:pPr>
      <w:bookmarkStart w:id="238" w:name="_Toc22552196"/>
      <w:bookmarkStart w:id="239" w:name="_Toc22930369"/>
      <w:bookmarkStart w:id="240" w:name="_Toc22987239"/>
      <w:bookmarkStart w:id="241" w:name="_Toc23256825"/>
      <w:bookmarkStart w:id="242" w:name="_Toc25353553"/>
      <w:bookmarkStart w:id="243" w:name="_Toc25918799"/>
      <w:bookmarkStart w:id="244" w:name="_Toc36567265"/>
      <w:bookmarkStart w:id="245" w:name="_Toc36567295"/>
      <w:bookmarkStart w:id="246" w:name="_Toc36567349"/>
      <w:bookmarkStart w:id="247" w:name="_Toc36567380"/>
      <w:bookmarkStart w:id="248" w:name="_Toc500949097"/>
      <w:r>
        <w:t>6.1</w:t>
      </w:r>
      <w:r w:rsidR="00E70AE1" w:rsidRPr="005E78DA">
        <w:tab/>
        <w:t>Mapping of solutions to key issues</w:t>
      </w:r>
      <w:bookmarkEnd w:id="238"/>
      <w:bookmarkEnd w:id="239"/>
      <w:bookmarkEnd w:id="240"/>
      <w:bookmarkEnd w:id="241"/>
      <w:bookmarkEnd w:id="242"/>
      <w:bookmarkEnd w:id="243"/>
      <w:bookmarkEnd w:id="244"/>
      <w:bookmarkEnd w:id="245"/>
      <w:bookmarkEnd w:id="246"/>
      <w:bookmarkEnd w:id="247"/>
    </w:p>
    <w:p w14:paraId="3F61CE95" w14:textId="77777777" w:rsidR="00E70AE1" w:rsidRPr="005E78DA" w:rsidRDefault="00E70AE1" w:rsidP="00E70AE1">
      <w:pPr>
        <w:pStyle w:val="Heading2"/>
      </w:pPr>
      <w:bookmarkStart w:id="249" w:name="_Toc22552197"/>
      <w:bookmarkStart w:id="250" w:name="_Toc22930370"/>
      <w:bookmarkStart w:id="251" w:name="_Toc22987240"/>
      <w:bookmarkStart w:id="252" w:name="_Toc23256826"/>
      <w:bookmarkStart w:id="253" w:name="_Toc25353554"/>
      <w:bookmarkStart w:id="254" w:name="_Toc25918800"/>
      <w:bookmarkStart w:id="255" w:name="_Toc36567266"/>
      <w:bookmarkStart w:id="256" w:name="_Toc36567296"/>
      <w:bookmarkStart w:id="257" w:name="_Toc36567350"/>
      <w:bookmarkStart w:id="258" w:name="_Toc36567381"/>
      <w:r w:rsidRPr="005E78DA">
        <w:rPr>
          <w:lang w:eastAsia="zh-CN"/>
        </w:rPr>
        <w:t>6.</w:t>
      </w:r>
      <w:r w:rsidR="00BA75C5">
        <w:rPr>
          <w:rFonts w:hint="eastAsia"/>
          <w:lang w:eastAsia="zh-CN"/>
        </w:rPr>
        <w:t>2</w:t>
      </w:r>
      <w:r w:rsidRPr="005E78DA">
        <w:rPr>
          <w:rFonts w:hint="eastAsia"/>
          <w:lang w:eastAsia="ko-KR"/>
        </w:rPr>
        <w:tab/>
      </w:r>
      <w:r w:rsidRPr="005E78DA">
        <w:t>Solution</w:t>
      </w:r>
      <w:r w:rsidRPr="005E78DA">
        <w:rPr>
          <w:rFonts w:hint="eastAsia"/>
          <w:lang w:eastAsia="zh-CN"/>
        </w:rPr>
        <w:t xml:space="preserve"> #</w:t>
      </w:r>
      <w:r w:rsidRPr="005E78DA">
        <w:rPr>
          <w:lang w:eastAsia="zh-CN"/>
        </w:rPr>
        <w:t>X</w:t>
      </w:r>
      <w:r w:rsidRPr="005E78DA">
        <w:t xml:space="preserve">: </w:t>
      </w:r>
      <w:bookmarkEnd w:id="248"/>
      <w:r w:rsidRPr="005E78DA">
        <w:t>Title</w:t>
      </w:r>
      <w:bookmarkEnd w:id="249"/>
      <w:bookmarkEnd w:id="250"/>
      <w:bookmarkEnd w:id="251"/>
      <w:bookmarkEnd w:id="252"/>
      <w:bookmarkEnd w:id="253"/>
      <w:bookmarkEnd w:id="254"/>
      <w:bookmarkEnd w:id="255"/>
      <w:bookmarkEnd w:id="256"/>
      <w:bookmarkEnd w:id="257"/>
      <w:bookmarkEnd w:id="258"/>
    </w:p>
    <w:p w14:paraId="263EFA61" w14:textId="77777777" w:rsidR="00E70AE1" w:rsidRPr="005E78DA" w:rsidRDefault="00E70AE1" w:rsidP="00E70AE1">
      <w:pPr>
        <w:pStyle w:val="Heading3"/>
      </w:pPr>
      <w:bookmarkStart w:id="259" w:name="_Toc500949099"/>
      <w:bookmarkStart w:id="260" w:name="_Toc22552199"/>
      <w:bookmarkStart w:id="261" w:name="_Toc22930372"/>
      <w:bookmarkStart w:id="262" w:name="_Toc22987242"/>
      <w:bookmarkStart w:id="263" w:name="_Toc23256828"/>
      <w:bookmarkStart w:id="264" w:name="_Toc25353555"/>
      <w:bookmarkStart w:id="265" w:name="_Toc25918801"/>
      <w:bookmarkStart w:id="266" w:name="_Toc36567267"/>
      <w:bookmarkStart w:id="267" w:name="_Toc36567297"/>
      <w:bookmarkStart w:id="268" w:name="_Toc36567351"/>
      <w:bookmarkStart w:id="269" w:name="_Toc36567382"/>
      <w:r w:rsidRPr="005E78DA">
        <w:t>6.</w:t>
      </w:r>
      <w:r w:rsidR="00BA75C5">
        <w:rPr>
          <w:rFonts w:hint="eastAsia"/>
        </w:rPr>
        <w:t>2</w:t>
      </w:r>
      <w:r w:rsidRPr="005E78DA">
        <w:t>.1</w:t>
      </w:r>
      <w:r w:rsidRPr="005E78DA">
        <w:rPr>
          <w:rFonts w:hint="eastAsia"/>
        </w:rPr>
        <w:tab/>
      </w:r>
      <w:r w:rsidRPr="005E78DA">
        <w:t xml:space="preserve">Functional </w:t>
      </w:r>
      <w:r w:rsidRPr="005E78DA">
        <w:rPr>
          <w:rFonts w:hint="eastAsia"/>
        </w:rPr>
        <w:t>description</w:t>
      </w:r>
      <w:bookmarkEnd w:id="259"/>
      <w:bookmarkEnd w:id="260"/>
      <w:bookmarkEnd w:id="261"/>
      <w:bookmarkEnd w:id="262"/>
      <w:bookmarkEnd w:id="263"/>
      <w:bookmarkEnd w:id="264"/>
      <w:bookmarkEnd w:id="265"/>
      <w:bookmarkEnd w:id="266"/>
      <w:bookmarkEnd w:id="267"/>
      <w:bookmarkEnd w:id="268"/>
      <w:bookmarkEnd w:id="269"/>
    </w:p>
    <w:p w14:paraId="59182351" w14:textId="77777777" w:rsidR="00E70AE1" w:rsidRPr="005E78DA" w:rsidRDefault="00E70AE1" w:rsidP="00E70AE1">
      <w:bookmarkStart w:id="270" w:name="_Toc500949101"/>
      <w:bookmarkStart w:id="271" w:name="_Toc22552200"/>
      <w:bookmarkStart w:id="272" w:name="_Toc22930373"/>
      <w:bookmarkStart w:id="273" w:name="_Toc22987243"/>
    </w:p>
    <w:p w14:paraId="0E0FD097" w14:textId="77777777" w:rsidR="00E70AE1" w:rsidRPr="005E78DA" w:rsidRDefault="00BA75C5" w:rsidP="00E70AE1">
      <w:pPr>
        <w:pStyle w:val="Heading3"/>
      </w:pPr>
      <w:bookmarkStart w:id="274" w:name="_Toc23256829"/>
      <w:bookmarkStart w:id="275" w:name="_Toc25353556"/>
      <w:bookmarkStart w:id="276" w:name="_Toc25918802"/>
      <w:bookmarkStart w:id="277" w:name="_Toc36567268"/>
      <w:bookmarkStart w:id="278" w:name="_Toc36567298"/>
      <w:bookmarkStart w:id="279" w:name="_Toc36567352"/>
      <w:bookmarkStart w:id="280" w:name="_Toc36567383"/>
      <w:r>
        <w:t>6.2</w:t>
      </w:r>
      <w:r w:rsidR="00E70AE1" w:rsidRPr="005E78DA">
        <w:t>.2</w:t>
      </w:r>
      <w:r w:rsidR="00E70AE1" w:rsidRPr="005E78DA">
        <w:tab/>
        <w:t>Procedures</w:t>
      </w:r>
      <w:bookmarkEnd w:id="270"/>
      <w:bookmarkEnd w:id="271"/>
      <w:bookmarkEnd w:id="272"/>
      <w:bookmarkEnd w:id="273"/>
      <w:bookmarkEnd w:id="274"/>
      <w:bookmarkEnd w:id="275"/>
      <w:bookmarkEnd w:id="276"/>
      <w:bookmarkEnd w:id="277"/>
      <w:bookmarkEnd w:id="278"/>
      <w:bookmarkEnd w:id="279"/>
      <w:bookmarkEnd w:id="280"/>
    </w:p>
    <w:p w14:paraId="0FC1F57E" w14:textId="77777777" w:rsidR="00E70AE1" w:rsidRPr="005E78DA" w:rsidRDefault="00E70AE1" w:rsidP="00E70AE1">
      <w:bookmarkStart w:id="281" w:name="_Toc500949102"/>
      <w:bookmarkStart w:id="282" w:name="_Toc22552201"/>
      <w:bookmarkStart w:id="283" w:name="_Toc22930374"/>
      <w:bookmarkStart w:id="284" w:name="_Toc22987244"/>
    </w:p>
    <w:p w14:paraId="1EF3A4F0" w14:textId="77777777" w:rsidR="00E70AE1" w:rsidRPr="005E78DA" w:rsidRDefault="00BA75C5" w:rsidP="00E70AE1">
      <w:pPr>
        <w:pStyle w:val="Heading3"/>
      </w:pPr>
      <w:bookmarkStart w:id="285" w:name="_Toc23256830"/>
      <w:bookmarkStart w:id="286" w:name="_Toc25353557"/>
      <w:bookmarkStart w:id="287" w:name="_Toc25918803"/>
      <w:bookmarkStart w:id="288" w:name="_Toc36567269"/>
      <w:bookmarkStart w:id="289" w:name="_Toc36567299"/>
      <w:bookmarkStart w:id="290" w:name="_Toc36567353"/>
      <w:bookmarkStart w:id="291" w:name="_Toc36567384"/>
      <w:r>
        <w:lastRenderedPageBreak/>
        <w:t>6.2</w:t>
      </w:r>
      <w:r w:rsidR="00E70AE1" w:rsidRPr="005E78DA">
        <w:t>.3</w:t>
      </w:r>
      <w:r w:rsidR="00E70AE1" w:rsidRPr="005E78DA">
        <w:tab/>
        <w:t>Impacts Analysis</w:t>
      </w:r>
      <w:bookmarkEnd w:id="281"/>
      <w:bookmarkEnd w:id="282"/>
      <w:bookmarkEnd w:id="283"/>
      <w:bookmarkEnd w:id="284"/>
      <w:bookmarkEnd w:id="285"/>
      <w:bookmarkEnd w:id="286"/>
      <w:bookmarkEnd w:id="287"/>
      <w:bookmarkEnd w:id="288"/>
      <w:bookmarkEnd w:id="289"/>
      <w:bookmarkEnd w:id="290"/>
      <w:bookmarkEnd w:id="291"/>
    </w:p>
    <w:p w14:paraId="040B4D94" w14:textId="77777777" w:rsidR="00E70AE1" w:rsidRPr="005E78DA" w:rsidRDefault="00E70AE1" w:rsidP="00E70AE1">
      <w:bookmarkStart w:id="292" w:name="_Toc22552202"/>
      <w:bookmarkStart w:id="293" w:name="_Toc22930375"/>
      <w:bookmarkStart w:id="294" w:name="_Toc22987245"/>
    </w:p>
    <w:p w14:paraId="40ABD7B2" w14:textId="77777777" w:rsidR="00E70AE1" w:rsidRPr="005E78DA" w:rsidRDefault="00E70AE1" w:rsidP="00E70AE1">
      <w:pPr>
        <w:pStyle w:val="Heading1"/>
      </w:pPr>
      <w:bookmarkStart w:id="295" w:name="_Toc23256831"/>
      <w:bookmarkStart w:id="296" w:name="_Toc25353558"/>
      <w:bookmarkStart w:id="297" w:name="_Toc25918804"/>
      <w:bookmarkStart w:id="298" w:name="_Toc36567270"/>
      <w:bookmarkStart w:id="299" w:name="_Toc36567300"/>
      <w:bookmarkStart w:id="300" w:name="_Toc36567354"/>
      <w:bookmarkStart w:id="301" w:name="_Toc36567385"/>
      <w:r w:rsidRPr="005E78DA">
        <w:t>7</w:t>
      </w:r>
      <w:r w:rsidRPr="005E78DA">
        <w:tab/>
        <w:t>Evaluation</w:t>
      </w:r>
      <w:bookmarkEnd w:id="292"/>
      <w:bookmarkEnd w:id="293"/>
      <w:bookmarkEnd w:id="294"/>
      <w:bookmarkEnd w:id="295"/>
      <w:bookmarkEnd w:id="296"/>
      <w:bookmarkEnd w:id="297"/>
      <w:bookmarkEnd w:id="298"/>
      <w:bookmarkEnd w:id="299"/>
      <w:bookmarkEnd w:id="300"/>
      <w:bookmarkEnd w:id="301"/>
    </w:p>
    <w:p w14:paraId="1B7E9298" w14:textId="77777777" w:rsidR="00E70AE1" w:rsidRPr="005E78DA" w:rsidRDefault="00E70AE1" w:rsidP="00E70AE1"/>
    <w:p w14:paraId="61CA9D45" w14:textId="77777777" w:rsidR="00E70AE1" w:rsidRPr="005E78DA" w:rsidRDefault="00E70AE1" w:rsidP="00E70AE1">
      <w:pPr>
        <w:pStyle w:val="Heading1"/>
      </w:pPr>
      <w:bookmarkStart w:id="302" w:name="_Toc22552203"/>
      <w:bookmarkStart w:id="303" w:name="_Toc22930376"/>
      <w:bookmarkStart w:id="304" w:name="_Toc22987246"/>
      <w:bookmarkStart w:id="305" w:name="_Toc23256832"/>
      <w:bookmarkStart w:id="306" w:name="_Toc25353559"/>
      <w:bookmarkStart w:id="307" w:name="_Toc25918805"/>
      <w:bookmarkStart w:id="308" w:name="_Toc36567271"/>
      <w:bookmarkStart w:id="309" w:name="_Toc36567301"/>
      <w:bookmarkStart w:id="310" w:name="_Toc36567355"/>
      <w:bookmarkStart w:id="311" w:name="_Toc36567386"/>
      <w:r w:rsidRPr="005E78DA">
        <w:t>8</w:t>
      </w:r>
      <w:r w:rsidRPr="005E78DA">
        <w:tab/>
        <w:t>Conclusions</w:t>
      </w:r>
      <w:bookmarkEnd w:id="302"/>
      <w:bookmarkEnd w:id="303"/>
      <w:bookmarkEnd w:id="304"/>
      <w:bookmarkEnd w:id="305"/>
      <w:bookmarkEnd w:id="306"/>
      <w:bookmarkEnd w:id="307"/>
      <w:bookmarkEnd w:id="308"/>
      <w:bookmarkEnd w:id="309"/>
      <w:bookmarkEnd w:id="310"/>
      <w:bookmarkEnd w:id="311"/>
    </w:p>
    <w:p w14:paraId="350047EB" w14:textId="77777777" w:rsidR="00E70AE1" w:rsidRPr="005E78DA" w:rsidRDefault="00E70AE1" w:rsidP="00E70AE1"/>
    <w:p w14:paraId="66D3D2C4" w14:textId="77777777" w:rsidR="00080512" w:rsidRPr="004D3578" w:rsidRDefault="00080512" w:rsidP="00B108B7">
      <w:pPr>
        <w:pStyle w:val="Heading1"/>
      </w:pPr>
      <w:bookmarkStart w:id="312" w:name="historyclause"/>
      <w:r w:rsidRPr="004D3578">
        <w:br w:type="page"/>
      </w:r>
      <w:bookmarkStart w:id="313" w:name="_Toc2086459"/>
      <w:bookmarkStart w:id="314" w:name="_Toc25918806"/>
      <w:bookmarkStart w:id="315" w:name="_Toc36567356"/>
      <w:bookmarkStart w:id="316" w:name="_Toc36567387"/>
      <w:r w:rsidRPr="004D3578">
        <w:lastRenderedPageBreak/>
        <w:t xml:space="preserve">Annex </w:t>
      </w:r>
      <w:r w:rsidR="00E70AE1">
        <w:t>A</w:t>
      </w:r>
      <w:r w:rsidR="00B108B7">
        <w:t xml:space="preserve"> (informative): </w:t>
      </w:r>
      <w:r w:rsidRPr="004D3578">
        <w:t>Change history</w:t>
      </w:r>
      <w:bookmarkEnd w:id="313"/>
      <w:bookmarkEnd w:id="314"/>
      <w:bookmarkEnd w:id="315"/>
      <w:bookmarkEnd w:id="31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0F62330D" w14:textId="77777777" w:rsidTr="00C72833">
        <w:trPr>
          <w:cantSplit/>
        </w:trPr>
        <w:tc>
          <w:tcPr>
            <w:tcW w:w="9639" w:type="dxa"/>
            <w:gridSpan w:val="8"/>
            <w:tcBorders>
              <w:bottom w:val="nil"/>
            </w:tcBorders>
            <w:shd w:val="solid" w:color="FFFFFF" w:fill="auto"/>
          </w:tcPr>
          <w:bookmarkEnd w:id="312"/>
          <w:p w14:paraId="6749A595" w14:textId="77777777" w:rsidR="003C3971" w:rsidRPr="00235394" w:rsidRDefault="003C3971" w:rsidP="00C72833">
            <w:pPr>
              <w:pStyle w:val="TAL"/>
              <w:jc w:val="center"/>
              <w:rPr>
                <w:b/>
                <w:sz w:val="16"/>
              </w:rPr>
            </w:pPr>
            <w:r w:rsidRPr="00235394">
              <w:rPr>
                <w:b/>
              </w:rPr>
              <w:t>Change history</w:t>
            </w:r>
          </w:p>
        </w:tc>
      </w:tr>
      <w:tr w:rsidR="003C3971" w:rsidRPr="00235394" w14:paraId="32760CF1" w14:textId="77777777" w:rsidTr="00230E12">
        <w:tc>
          <w:tcPr>
            <w:tcW w:w="800" w:type="dxa"/>
            <w:shd w:val="pct10" w:color="auto" w:fill="FFFFFF"/>
          </w:tcPr>
          <w:p w14:paraId="454D3F1B"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3F7AD04A" w14:textId="77777777" w:rsidR="003C3971" w:rsidRPr="00235394" w:rsidRDefault="00DF2B1F" w:rsidP="00C72833">
            <w:pPr>
              <w:pStyle w:val="TAL"/>
              <w:rPr>
                <w:b/>
                <w:sz w:val="16"/>
              </w:rPr>
            </w:pPr>
            <w:r>
              <w:rPr>
                <w:b/>
                <w:sz w:val="16"/>
              </w:rPr>
              <w:t>Meeting</w:t>
            </w:r>
          </w:p>
        </w:tc>
        <w:tc>
          <w:tcPr>
            <w:tcW w:w="993" w:type="dxa"/>
            <w:shd w:val="pct10" w:color="auto" w:fill="FFFFFF"/>
          </w:tcPr>
          <w:p w14:paraId="65958CC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546D60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98ECB8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622B7DB" w14:textId="77777777" w:rsidR="003C3971" w:rsidRPr="00235394" w:rsidRDefault="003C3971" w:rsidP="00C72833">
            <w:pPr>
              <w:pStyle w:val="TAL"/>
              <w:rPr>
                <w:b/>
                <w:sz w:val="16"/>
              </w:rPr>
            </w:pPr>
            <w:r>
              <w:rPr>
                <w:b/>
                <w:sz w:val="16"/>
              </w:rPr>
              <w:t>Cat</w:t>
            </w:r>
          </w:p>
        </w:tc>
        <w:tc>
          <w:tcPr>
            <w:tcW w:w="4962" w:type="dxa"/>
            <w:shd w:val="pct10" w:color="auto" w:fill="FFFFFF"/>
          </w:tcPr>
          <w:p w14:paraId="2CF4473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5CF02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70AE1" w:rsidRPr="006B0D02" w14:paraId="7AFD4F46" w14:textId="77777777" w:rsidTr="00230E12">
        <w:tc>
          <w:tcPr>
            <w:tcW w:w="800" w:type="dxa"/>
            <w:shd w:val="solid" w:color="FFFFFF" w:fill="auto"/>
          </w:tcPr>
          <w:p w14:paraId="75DB4E4B" w14:textId="77777777" w:rsidR="00E70AE1" w:rsidRPr="005E78DA" w:rsidRDefault="00230E12" w:rsidP="00E70AE1">
            <w:pPr>
              <w:pStyle w:val="TAC"/>
              <w:rPr>
                <w:color w:val="0000FF"/>
                <w:sz w:val="16"/>
                <w:szCs w:val="16"/>
              </w:rPr>
            </w:pPr>
            <w:r>
              <w:rPr>
                <w:color w:val="0000FF"/>
                <w:sz w:val="16"/>
                <w:szCs w:val="16"/>
              </w:rPr>
              <w:t>2020-04</w:t>
            </w:r>
          </w:p>
        </w:tc>
        <w:tc>
          <w:tcPr>
            <w:tcW w:w="901" w:type="dxa"/>
            <w:shd w:val="solid" w:color="FFFFFF" w:fill="auto"/>
          </w:tcPr>
          <w:p w14:paraId="79577DCA" w14:textId="77777777" w:rsidR="00E70AE1" w:rsidRPr="005E78DA" w:rsidRDefault="00230E12" w:rsidP="00E70AE1">
            <w:pPr>
              <w:pStyle w:val="TAC"/>
              <w:rPr>
                <w:color w:val="0000FF"/>
                <w:sz w:val="16"/>
                <w:szCs w:val="16"/>
              </w:rPr>
            </w:pPr>
            <w:r>
              <w:rPr>
                <w:color w:val="0000FF"/>
                <w:sz w:val="16"/>
                <w:szCs w:val="16"/>
              </w:rPr>
              <w:t>SA4#108e</w:t>
            </w:r>
          </w:p>
        </w:tc>
        <w:tc>
          <w:tcPr>
            <w:tcW w:w="993" w:type="dxa"/>
            <w:shd w:val="solid" w:color="FFFFFF" w:fill="auto"/>
          </w:tcPr>
          <w:p w14:paraId="2C81B9FA" w14:textId="77777777" w:rsidR="00E70AE1" w:rsidRPr="005E78DA" w:rsidRDefault="00230E12" w:rsidP="00E70AE1">
            <w:pPr>
              <w:pStyle w:val="TAC"/>
              <w:rPr>
                <w:color w:val="0000FF"/>
                <w:sz w:val="16"/>
                <w:szCs w:val="16"/>
              </w:rPr>
            </w:pPr>
            <w:r>
              <w:rPr>
                <w:color w:val="0000FF"/>
                <w:sz w:val="16"/>
                <w:szCs w:val="16"/>
              </w:rPr>
              <w:t>S4-</w:t>
            </w:r>
          </w:p>
        </w:tc>
        <w:tc>
          <w:tcPr>
            <w:tcW w:w="425" w:type="dxa"/>
            <w:shd w:val="solid" w:color="FFFFFF" w:fill="auto"/>
          </w:tcPr>
          <w:p w14:paraId="07C86E96" w14:textId="77777777" w:rsidR="00E70AE1" w:rsidRPr="005E78DA" w:rsidRDefault="00E70AE1" w:rsidP="00E70AE1">
            <w:pPr>
              <w:pStyle w:val="TAL"/>
              <w:jc w:val="center"/>
              <w:rPr>
                <w:color w:val="0000FF"/>
                <w:sz w:val="16"/>
                <w:szCs w:val="16"/>
              </w:rPr>
            </w:pPr>
            <w:r w:rsidRPr="005E78DA">
              <w:rPr>
                <w:color w:val="0000FF"/>
                <w:sz w:val="16"/>
                <w:szCs w:val="16"/>
              </w:rPr>
              <w:t>-</w:t>
            </w:r>
          </w:p>
        </w:tc>
        <w:tc>
          <w:tcPr>
            <w:tcW w:w="425" w:type="dxa"/>
            <w:shd w:val="solid" w:color="FFFFFF" w:fill="auto"/>
          </w:tcPr>
          <w:p w14:paraId="2F471DE6" w14:textId="77777777" w:rsidR="00E70AE1" w:rsidRPr="005E78DA" w:rsidRDefault="00E70AE1" w:rsidP="00E70AE1">
            <w:pPr>
              <w:pStyle w:val="TAR"/>
              <w:jc w:val="center"/>
              <w:rPr>
                <w:color w:val="0000FF"/>
                <w:sz w:val="16"/>
                <w:szCs w:val="16"/>
              </w:rPr>
            </w:pPr>
            <w:r w:rsidRPr="005E78DA">
              <w:rPr>
                <w:color w:val="0000FF"/>
                <w:sz w:val="16"/>
                <w:szCs w:val="16"/>
              </w:rPr>
              <w:t>-</w:t>
            </w:r>
          </w:p>
        </w:tc>
        <w:tc>
          <w:tcPr>
            <w:tcW w:w="425" w:type="dxa"/>
            <w:shd w:val="solid" w:color="FFFFFF" w:fill="auto"/>
          </w:tcPr>
          <w:p w14:paraId="5652DD3D" w14:textId="77777777" w:rsidR="00E70AE1" w:rsidRPr="005E78DA" w:rsidRDefault="00E70AE1" w:rsidP="00E70AE1">
            <w:pPr>
              <w:pStyle w:val="TAC"/>
              <w:rPr>
                <w:color w:val="0000FF"/>
                <w:sz w:val="16"/>
                <w:szCs w:val="16"/>
              </w:rPr>
            </w:pPr>
            <w:r w:rsidRPr="005E78DA">
              <w:rPr>
                <w:color w:val="0000FF"/>
                <w:sz w:val="16"/>
                <w:szCs w:val="16"/>
              </w:rPr>
              <w:t>-</w:t>
            </w:r>
          </w:p>
        </w:tc>
        <w:tc>
          <w:tcPr>
            <w:tcW w:w="4962" w:type="dxa"/>
            <w:shd w:val="solid" w:color="FFFFFF" w:fill="auto"/>
          </w:tcPr>
          <w:p w14:paraId="43FE6173" w14:textId="77777777" w:rsidR="00E70AE1" w:rsidRPr="005E78DA" w:rsidRDefault="00E70AE1" w:rsidP="00E70AE1">
            <w:pPr>
              <w:pStyle w:val="TAL"/>
              <w:rPr>
                <w:color w:val="0000FF"/>
                <w:sz w:val="16"/>
                <w:szCs w:val="16"/>
              </w:rPr>
            </w:pPr>
          </w:p>
        </w:tc>
        <w:tc>
          <w:tcPr>
            <w:tcW w:w="708" w:type="dxa"/>
            <w:shd w:val="solid" w:color="FFFFFF" w:fill="auto"/>
          </w:tcPr>
          <w:p w14:paraId="10ED4F06" w14:textId="77777777" w:rsidR="00E70AE1" w:rsidRPr="005E78DA" w:rsidRDefault="00E70AE1" w:rsidP="00E70AE1">
            <w:pPr>
              <w:pStyle w:val="TAC"/>
              <w:rPr>
                <w:color w:val="0000FF"/>
                <w:sz w:val="16"/>
                <w:szCs w:val="16"/>
              </w:rPr>
            </w:pPr>
            <w:r w:rsidRPr="005E78DA">
              <w:rPr>
                <w:color w:val="0000FF"/>
                <w:sz w:val="16"/>
                <w:szCs w:val="16"/>
              </w:rPr>
              <w:t>0.0.0</w:t>
            </w:r>
          </w:p>
        </w:tc>
      </w:tr>
      <w:tr w:rsidR="00E70AE1" w:rsidRPr="006B0D02" w14:paraId="0B3DC4AE" w14:textId="77777777" w:rsidTr="00230E12">
        <w:tc>
          <w:tcPr>
            <w:tcW w:w="800" w:type="dxa"/>
            <w:shd w:val="solid" w:color="FFFFFF" w:fill="auto"/>
          </w:tcPr>
          <w:p w14:paraId="62D7362D" w14:textId="77777777" w:rsidR="00E70AE1" w:rsidRPr="005E78DA" w:rsidRDefault="00E70AE1" w:rsidP="00E70AE1">
            <w:pPr>
              <w:pStyle w:val="TAC"/>
              <w:rPr>
                <w:sz w:val="16"/>
                <w:szCs w:val="16"/>
              </w:rPr>
            </w:pPr>
          </w:p>
        </w:tc>
        <w:tc>
          <w:tcPr>
            <w:tcW w:w="901" w:type="dxa"/>
            <w:shd w:val="solid" w:color="FFFFFF" w:fill="auto"/>
          </w:tcPr>
          <w:p w14:paraId="75463F06" w14:textId="77777777" w:rsidR="00E70AE1" w:rsidRPr="005E78DA" w:rsidRDefault="00E70AE1" w:rsidP="00E70AE1">
            <w:pPr>
              <w:pStyle w:val="TAC"/>
              <w:rPr>
                <w:sz w:val="16"/>
                <w:szCs w:val="16"/>
              </w:rPr>
            </w:pPr>
          </w:p>
        </w:tc>
        <w:tc>
          <w:tcPr>
            <w:tcW w:w="993" w:type="dxa"/>
            <w:shd w:val="solid" w:color="FFFFFF" w:fill="auto"/>
          </w:tcPr>
          <w:p w14:paraId="22ECD1DA" w14:textId="77777777" w:rsidR="00E70AE1" w:rsidRPr="005E78DA" w:rsidRDefault="00E70AE1" w:rsidP="00E70AE1">
            <w:pPr>
              <w:pStyle w:val="TAC"/>
              <w:rPr>
                <w:sz w:val="16"/>
                <w:szCs w:val="16"/>
              </w:rPr>
            </w:pPr>
          </w:p>
        </w:tc>
        <w:tc>
          <w:tcPr>
            <w:tcW w:w="425" w:type="dxa"/>
            <w:shd w:val="solid" w:color="FFFFFF" w:fill="auto"/>
          </w:tcPr>
          <w:p w14:paraId="723B57A8" w14:textId="77777777" w:rsidR="00E70AE1" w:rsidRPr="005E78DA" w:rsidRDefault="00E70AE1" w:rsidP="00E70AE1">
            <w:pPr>
              <w:pStyle w:val="TAL"/>
              <w:jc w:val="center"/>
              <w:rPr>
                <w:sz w:val="16"/>
                <w:szCs w:val="16"/>
              </w:rPr>
            </w:pPr>
          </w:p>
        </w:tc>
        <w:tc>
          <w:tcPr>
            <w:tcW w:w="425" w:type="dxa"/>
            <w:shd w:val="solid" w:color="FFFFFF" w:fill="auto"/>
          </w:tcPr>
          <w:p w14:paraId="699EC276" w14:textId="77777777" w:rsidR="00E70AE1" w:rsidRPr="005E78DA" w:rsidRDefault="00E70AE1" w:rsidP="00E70AE1">
            <w:pPr>
              <w:pStyle w:val="TAR"/>
              <w:jc w:val="center"/>
              <w:rPr>
                <w:sz w:val="16"/>
                <w:szCs w:val="16"/>
              </w:rPr>
            </w:pPr>
          </w:p>
        </w:tc>
        <w:tc>
          <w:tcPr>
            <w:tcW w:w="425" w:type="dxa"/>
            <w:shd w:val="solid" w:color="FFFFFF" w:fill="auto"/>
          </w:tcPr>
          <w:p w14:paraId="0A972195" w14:textId="77777777" w:rsidR="00E70AE1" w:rsidRPr="005E78DA" w:rsidRDefault="00E70AE1" w:rsidP="00E70AE1">
            <w:pPr>
              <w:pStyle w:val="TAC"/>
              <w:rPr>
                <w:sz w:val="16"/>
                <w:szCs w:val="16"/>
              </w:rPr>
            </w:pPr>
          </w:p>
        </w:tc>
        <w:tc>
          <w:tcPr>
            <w:tcW w:w="4962" w:type="dxa"/>
            <w:shd w:val="solid" w:color="FFFFFF" w:fill="auto"/>
          </w:tcPr>
          <w:p w14:paraId="62EFF624" w14:textId="77777777" w:rsidR="00E70AE1" w:rsidRPr="005E78DA" w:rsidRDefault="00E70AE1" w:rsidP="00E70AE1">
            <w:pPr>
              <w:pStyle w:val="TAL"/>
              <w:rPr>
                <w:sz w:val="16"/>
                <w:szCs w:val="16"/>
              </w:rPr>
            </w:pPr>
          </w:p>
        </w:tc>
        <w:tc>
          <w:tcPr>
            <w:tcW w:w="708" w:type="dxa"/>
            <w:shd w:val="solid" w:color="FFFFFF" w:fill="auto"/>
          </w:tcPr>
          <w:p w14:paraId="2AC2B8F1" w14:textId="77777777" w:rsidR="00E70AE1" w:rsidRPr="005E78DA" w:rsidRDefault="00E70AE1" w:rsidP="00E70AE1">
            <w:pPr>
              <w:pStyle w:val="TAC"/>
              <w:rPr>
                <w:sz w:val="16"/>
                <w:szCs w:val="16"/>
              </w:rPr>
            </w:pPr>
          </w:p>
        </w:tc>
      </w:tr>
      <w:tr w:rsidR="00E70AE1" w:rsidRPr="006B0D02" w14:paraId="124110BA" w14:textId="77777777" w:rsidTr="00230E12">
        <w:tc>
          <w:tcPr>
            <w:tcW w:w="800" w:type="dxa"/>
            <w:shd w:val="solid" w:color="FFFFFF" w:fill="auto"/>
          </w:tcPr>
          <w:p w14:paraId="5BAEF37E" w14:textId="77777777" w:rsidR="00E70AE1" w:rsidRPr="005E78DA" w:rsidRDefault="00E70AE1" w:rsidP="00E70AE1">
            <w:pPr>
              <w:pStyle w:val="TAC"/>
              <w:rPr>
                <w:sz w:val="16"/>
                <w:szCs w:val="16"/>
              </w:rPr>
            </w:pPr>
          </w:p>
        </w:tc>
        <w:tc>
          <w:tcPr>
            <w:tcW w:w="901" w:type="dxa"/>
            <w:shd w:val="solid" w:color="FFFFFF" w:fill="auto"/>
          </w:tcPr>
          <w:p w14:paraId="61C01006" w14:textId="77777777" w:rsidR="00E70AE1" w:rsidRPr="005E78DA" w:rsidRDefault="00E70AE1" w:rsidP="00E70AE1">
            <w:pPr>
              <w:pStyle w:val="TAC"/>
              <w:rPr>
                <w:sz w:val="16"/>
                <w:szCs w:val="16"/>
              </w:rPr>
            </w:pPr>
          </w:p>
        </w:tc>
        <w:tc>
          <w:tcPr>
            <w:tcW w:w="993" w:type="dxa"/>
            <w:shd w:val="solid" w:color="FFFFFF" w:fill="auto"/>
          </w:tcPr>
          <w:p w14:paraId="20339B8F" w14:textId="77777777" w:rsidR="00E70AE1" w:rsidRPr="005E78DA" w:rsidRDefault="00E70AE1" w:rsidP="00E70AE1">
            <w:pPr>
              <w:pStyle w:val="TAC"/>
              <w:rPr>
                <w:sz w:val="16"/>
                <w:szCs w:val="16"/>
              </w:rPr>
            </w:pPr>
          </w:p>
        </w:tc>
        <w:tc>
          <w:tcPr>
            <w:tcW w:w="425" w:type="dxa"/>
            <w:shd w:val="solid" w:color="FFFFFF" w:fill="auto"/>
          </w:tcPr>
          <w:p w14:paraId="76E38D92" w14:textId="77777777" w:rsidR="00E70AE1" w:rsidRPr="005E78DA" w:rsidRDefault="00E70AE1" w:rsidP="00E70AE1">
            <w:pPr>
              <w:pStyle w:val="TAL"/>
              <w:jc w:val="center"/>
              <w:rPr>
                <w:sz w:val="16"/>
                <w:szCs w:val="16"/>
              </w:rPr>
            </w:pPr>
          </w:p>
        </w:tc>
        <w:tc>
          <w:tcPr>
            <w:tcW w:w="425" w:type="dxa"/>
            <w:shd w:val="solid" w:color="FFFFFF" w:fill="auto"/>
          </w:tcPr>
          <w:p w14:paraId="12BB04F7" w14:textId="77777777" w:rsidR="00E70AE1" w:rsidRPr="005E78DA" w:rsidRDefault="00E70AE1" w:rsidP="00E70AE1">
            <w:pPr>
              <w:pStyle w:val="TAR"/>
              <w:jc w:val="center"/>
              <w:rPr>
                <w:sz w:val="16"/>
                <w:szCs w:val="16"/>
              </w:rPr>
            </w:pPr>
          </w:p>
        </w:tc>
        <w:tc>
          <w:tcPr>
            <w:tcW w:w="425" w:type="dxa"/>
            <w:shd w:val="solid" w:color="FFFFFF" w:fill="auto"/>
          </w:tcPr>
          <w:p w14:paraId="2BBA3300" w14:textId="77777777" w:rsidR="00E70AE1" w:rsidRPr="005E78DA" w:rsidRDefault="00E70AE1" w:rsidP="00E70AE1">
            <w:pPr>
              <w:pStyle w:val="TAC"/>
              <w:rPr>
                <w:sz w:val="16"/>
                <w:szCs w:val="16"/>
              </w:rPr>
            </w:pPr>
          </w:p>
        </w:tc>
        <w:tc>
          <w:tcPr>
            <w:tcW w:w="4962" w:type="dxa"/>
            <w:shd w:val="solid" w:color="FFFFFF" w:fill="auto"/>
          </w:tcPr>
          <w:p w14:paraId="2143547A" w14:textId="77777777" w:rsidR="00E70AE1" w:rsidRPr="005E78DA" w:rsidRDefault="00E70AE1" w:rsidP="00E70AE1">
            <w:pPr>
              <w:pStyle w:val="TAL"/>
              <w:rPr>
                <w:sz w:val="16"/>
                <w:szCs w:val="16"/>
              </w:rPr>
            </w:pPr>
          </w:p>
        </w:tc>
        <w:tc>
          <w:tcPr>
            <w:tcW w:w="708" w:type="dxa"/>
            <w:shd w:val="solid" w:color="FFFFFF" w:fill="auto"/>
          </w:tcPr>
          <w:p w14:paraId="2F0C9F1E" w14:textId="77777777" w:rsidR="00E70AE1" w:rsidRPr="00584674" w:rsidRDefault="00E70AE1" w:rsidP="00E70AE1">
            <w:pPr>
              <w:pStyle w:val="TAC"/>
              <w:rPr>
                <w:sz w:val="16"/>
                <w:szCs w:val="16"/>
              </w:rPr>
            </w:pPr>
          </w:p>
        </w:tc>
      </w:tr>
    </w:tbl>
    <w:p w14:paraId="652B6657"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Richard Bradbury" w:date="2020-04-03T12:35:00Z" w:initials="RJB">
    <w:p w14:paraId="6C154815" w14:textId="77777777" w:rsidR="00B20B25" w:rsidRDefault="00B20B25">
      <w:pPr>
        <w:pStyle w:val="CommentText"/>
      </w:pPr>
      <w:r>
        <w:rPr>
          <w:rStyle w:val="CommentReference"/>
        </w:rPr>
        <w:annotationRef/>
      </w:r>
      <w:r>
        <w:t>Can’t find skeleton clauses for these.</w:t>
      </w:r>
    </w:p>
  </w:comment>
  <w:comment w:id="127" w:author="Richard Bradbury" w:date="2020-04-03T12:48:00Z" w:initials="RJB">
    <w:p w14:paraId="077B3329" w14:textId="77777777" w:rsidR="00B20B25" w:rsidRDefault="00B20B25">
      <w:pPr>
        <w:pStyle w:val="CommentText"/>
      </w:pPr>
      <w:r>
        <w:rPr>
          <w:rStyle w:val="CommentReference"/>
        </w:rPr>
        <w:annotationRef/>
      </w:r>
      <w:r>
        <w:t>The key issue shouldn’t specify the solution.</w:t>
      </w:r>
    </w:p>
  </w:comment>
  <w:comment w:id="149" w:author="Richard Bradbury" w:date="2020-04-03T12:44:00Z" w:initials="RJB">
    <w:p w14:paraId="1C66642B" w14:textId="77777777" w:rsidR="00B20B25" w:rsidRDefault="00B20B25">
      <w:pPr>
        <w:pStyle w:val="CommentText"/>
      </w:pPr>
      <w:r>
        <w:rPr>
          <w:rStyle w:val="CommentReference"/>
        </w:rPr>
        <w:annotationRef/>
      </w:r>
      <w:r>
        <w:t>That seems to be leaping straight to a solution.</w:t>
      </w:r>
    </w:p>
    <w:p w14:paraId="1F1D88E9" w14:textId="77777777" w:rsidR="00B20B25" w:rsidRDefault="00B20B25">
      <w:pPr>
        <w:pStyle w:val="CommentText"/>
      </w:pPr>
      <w:r>
        <w:t>• The 5GMSd AS is an HTTP cache of media resources acquired from an HTTP origin server via M2d. Expanding its scope to encompass multicast packet ingest and distribution isn’t necessarily the correct solution.</w:t>
      </w:r>
    </w:p>
    <w:p w14:paraId="4B1A0A77" w14:textId="77777777" w:rsidR="00B20B25" w:rsidRDefault="00B20B25">
      <w:pPr>
        <w:pStyle w:val="CommentText"/>
      </w:pPr>
      <w:r>
        <w:t>• The SA2 architecture will likely specify an Application Function to act as a multicast packet injection gateway into the 5G System.</w:t>
      </w:r>
    </w:p>
    <w:p w14:paraId="41105D6F" w14:textId="77777777" w:rsidR="008530A4" w:rsidRDefault="008530A4">
      <w:pPr>
        <w:pStyle w:val="CommentText"/>
      </w:pPr>
      <w:r>
        <w:t>Maybe the key issue here is to study whether the output of SA2 Study Item provides a complete solution for transparent IPTV, or whether SA4 needs to bridge the gap.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154815" w15:done="0"/>
  <w15:commentEx w15:paraId="077B3329" w15:done="0"/>
  <w15:commentEx w15:paraId="41105D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154815" w16cid:durableId="2231AC2D"/>
  <w16cid:commentId w16cid:paraId="077B3329" w16cid:durableId="2231AF27"/>
  <w16cid:commentId w16cid:paraId="41105D6F" w16cid:durableId="2231AE4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B835" w14:textId="77777777" w:rsidR="00F04278" w:rsidRDefault="00F04278">
      <w:r>
        <w:separator/>
      </w:r>
    </w:p>
  </w:endnote>
  <w:endnote w:type="continuationSeparator" w:id="0">
    <w:p w14:paraId="26619E4A" w14:textId="77777777" w:rsidR="00F04278" w:rsidRDefault="00F0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4E9B" w14:textId="77777777" w:rsidR="00B20B25" w:rsidRDefault="00B20B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ACDE" w14:textId="77777777" w:rsidR="00F04278" w:rsidRDefault="00F04278">
      <w:r>
        <w:separator/>
      </w:r>
    </w:p>
  </w:footnote>
  <w:footnote w:type="continuationSeparator" w:id="0">
    <w:p w14:paraId="35613363" w14:textId="77777777" w:rsidR="00F04278" w:rsidRDefault="00F0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26CE" w14:textId="51B10F4C" w:rsidR="00B20B25" w:rsidRDefault="00B20B2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7481">
      <w:rPr>
        <w:rFonts w:ascii="Arial" w:hAnsi="Arial" w:cs="Arial"/>
        <w:b/>
        <w:noProof/>
        <w:sz w:val="18"/>
        <w:szCs w:val="18"/>
      </w:rPr>
      <w:t>3GPP TR 26.802 V0.0.1 (2020-08)</w:t>
    </w:r>
    <w:r>
      <w:rPr>
        <w:rFonts w:ascii="Arial" w:hAnsi="Arial" w:cs="Arial"/>
        <w:b/>
        <w:sz w:val="18"/>
        <w:szCs w:val="18"/>
      </w:rPr>
      <w:fldChar w:fldCharType="end"/>
    </w:r>
  </w:p>
  <w:p w14:paraId="4C238494" w14:textId="77777777" w:rsidR="00B20B25" w:rsidRDefault="00B20B2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9A1F025" w14:textId="1BF79C16" w:rsidR="00B20B25" w:rsidRDefault="00B20B2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7481">
      <w:rPr>
        <w:rFonts w:ascii="Arial" w:hAnsi="Arial" w:cs="Arial"/>
        <w:b/>
        <w:noProof/>
        <w:sz w:val="18"/>
        <w:szCs w:val="18"/>
      </w:rPr>
      <w:t>Release 17</w:t>
    </w:r>
    <w:r>
      <w:rPr>
        <w:rFonts w:ascii="Arial" w:hAnsi="Arial" w:cs="Arial"/>
        <w:b/>
        <w:sz w:val="18"/>
        <w:szCs w:val="18"/>
      </w:rPr>
      <w:fldChar w:fldCharType="end"/>
    </w:r>
  </w:p>
  <w:p w14:paraId="24866EC5" w14:textId="77777777" w:rsidR="00B20B25" w:rsidRDefault="00B2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NTQytjQysbQ0MTdT0lEKTi0uzszPAykwqgUAHKvx1iwAAAA="/>
  </w:docVars>
  <w:rsids>
    <w:rsidRoot w:val="004E213A"/>
    <w:rsid w:val="00033397"/>
    <w:rsid w:val="00040095"/>
    <w:rsid w:val="00051834"/>
    <w:rsid w:val="00054A22"/>
    <w:rsid w:val="00062023"/>
    <w:rsid w:val="000655A6"/>
    <w:rsid w:val="00080512"/>
    <w:rsid w:val="000C47C3"/>
    <w:rsid w:val="000D58AB"/>
    <w:rsid w:val="000E6D26"/>
    <w:rsid w:val="001312AC"/>
    <w:rsid w:val="00133525"/>
    <w:rsid w:val="001A4C42"/>
    <w:rsid w:val="001A7420"/>
    <w:rsid w:val="001B060E"/>
    <w:rsid w:val="001B6637"/>
    <w:rsid w:val="001C21C3"/>
    <w:rsid w:val="001D02C2"/>
    <w:rsid w:val="001F0C1D"/>
    <w:rsid w:val="001F1132"/>
    <w:rsid w:val="001F168B"/>
    <w:rsid w:val="00230E12"/>
    <w:rsid w:val="002347A2"/>
    <w:rsid w:val="00267106"/>
    <w:rsid w:val="002675F0"/>
    <w:rsid w:val="002B6339"/>
    <w:rsid w:val="002E00EE"/>
    <w:rsid w:val="003172DC"/>
    <w:rsid w:val="0035462D"/>
    <w:rsid w:val="003765B8"/>
    <w:rsid w:val="003C3971"/>
    <w:rsid w:val="00423334"/>
    <w:rsid w:val="004345EC"/>
    <w:rsid w:val="00465515"/>
    <w:rsid w:val="004D3578"/>
    <w:rsid w:val="004E213A"/>
    <w:rsid w:val="004F0988"/>
    <w:rsid w:val="004F3340"/>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A4E1C"/>
    <w:rsid w:val="007B600E"/>
    <w:rsid w:val="007E5767"/>
    <w:rsid w:val="007F0F4A"/>
    <w:rsid w:val="008028A4"/>
    <w:rsid w:val="00830747"/>
    <w:rsid w:val="008530A4"/>
    <w:rsid w:val="008768CA"/>
    <w:rsid w:val="008A5AF3"/>
    <w:rsid w:val="008C384C"/>
    <w:rsid w:val="008E574B"/>
    <w:rsid w:val="0090271F"/>
    <w:rsid w:val="00902E23"/>
    <w:rsid w:val="009114D7"/>
    <w:rsid w:val="0091348E"/>
    <w:rsid w:val="00917CCB"/>
    <w:rsid w:val="00942EC2"/>
    <w:rsid w:val="009C6EC4"/>
    <w:rsid w:val="009F37B7"/>
    <w:rsid w:val="00A10F02"/>
    <w:rsid w:val="00A164B4"/>
    <w:rsid w:val="00A26956"/>
    <w:rsid w:val="00A27486"/>
    <w:rsid w:val="00A53724"/>
    <w:rsid w:val="00A56066"/>
    <w:rsid w:val="00A73129"/>
    <w:rsid w:val="00A82346"/>
    <w:rsid w:val="00A92BA1"/>
    <w:rsid w:val="00AC6BC6"/>
    <w:rsid w:val="00AE65E2"/>
    <w:rsid w:val="00B0448A"/>
    <w:rsid w:val="00B108B7"/>
    <w:rsid w:val="00B15449"/>
    <w:rsid w:val="00B20B25"/>
    <w:rsid w:val="00B93086"/>
    <w:rsid w:val="00BA19ED"/>
    <w:rsid w:val="00BA4B8D"/>
    <w:rsid w:val="00BA75C5"/>
    <w:rsid w:val="00BC0F7D"/>
    <w:rsid w:val="00BD7D31"/>
    <w:rsid w:val="00BE3255"/>
    <w:rsid w:val="00BF128E"/>
    <w:rsid w:val="00C01C03"/>
    <w:rsid w:val="00C074DD"/>
    <w:rsid w:val="00C1496A"/>
    <w:rsid w:val="00C33079"/>
    <w:rsid w:val="00C45231"/>
    <w:rsid w:val="00C72833"/>
    <w:rsid w:val="00C80F1D"/>
    <w:rsid w:val="00C87481"/>
    <w:rsid w:val="00C93F40"/>
    <w:rsid w:val="00CA3D0C"/>
    <w:rsid w:val="00D57972"/>
    <w:rsid w:val="00D675A9"/>
    <w:rsid w:val="00D738D6"/>
    <w:rsid w:val="00D755EB"/>
    <w:rsid w:val="00D76048"/>
    <w:rsid w:val="00D87E00"/>
    <w:rsid w:val="00D9134D"/>
    <w:rsid w:val="00DA7A03"/>
    <w:rsid w:val="00DB1818"/>
    <w:rsid w:val="00DC309B"/>
    <w:rsid w:val="00DC4DA2"/>
    <w:rsid w:val="00DC7D35"/>
    <w:rsid w:val="00DD4C17"/>
    <w:rsid w:val="00DD74A5"/>
    <w:rsid w:val="00DF2B1F"/>
    <w:rsid w:val="00DF62CD"/>
    <w:rsid w:val="00E16509"/>
    <w:rsid w:val="00E21039"/>
    <w:rsid w:val="00E44582"/>
    <w:rsid w:val="00E70AE1"/>
    <w:rsid w:val="00E77645"/>
    <w:rsid w:val="00E835BF"/>
    <w:rsid w:val="00EA15B0"/>
    <w:rsid w:val="00EA5EA7"/>
    <w:rsid w:val="00EC4A25"/>
    <w:rsid w:val="00F025A2"/>
    <w:rsid w:val="00F04278"/>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32CC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E70AE1"/>
    <w:pPr>
      <w:ind w:left="1702" w:hanging="1418"/>
    </w:pP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E70AE1"/>
    <w:rPr>
      <w:rFonts w:ascii="Arial" w:hAnsi="Arial"/>
      <w:sz w:val="36"/>
      <w:lang w:eastAsia="en-US"/>
    </w:rPr>
  </w:style>
  <w:style w:type="character" w:customStyle="1" w:styleId="Heading2Char">
    <w:name w:val="Heading 2 Char"/>
    <w:link w:val="Heading2"/>
    <w:rsid w:val="00E70AE1"/>
    <w:rPr>
      <w:rFonts w:ascii="Arial" w:hAnsi="Arial"/>
      <w:sz w:val="32"/>
      <w:lang w:eastAsia="en-US"/>
    </w:rPr>
  </w:style>
  <w:style w:type="character" w:customStyle="1" w:styleId="Heading3Char">
    <w:name w:val="Heading 3 Char"/>
    <w:link w:val="Heading3"/>
    <w:rsid w:val="00E70AE1"/>
    <w:rPr>
      <w:rFonts w:ascii="Arial" w:hAnsi="Arial"/>
      <w:sz w:val="28"/>
      <w:lang w:eastAsia="en-US"/>
    </w:rPr>
  </w:style>
  <w:style w:type="character" w:customStyle="1" w:styleId="TAHCar">
    <w:name w:val="TAH Car"/>
    <w:link w:val="TAH"/>
    <w:rsid w:val="00E70AE1"/>
    <w:rPr>
      <w:rFonts w:ascii="Arial" w:hAnsi="Arial"/>
      <w:b/>
      <w:sz w:val="18"/>
      <w:lang w:eastAsia="en-US"/>
    </w:rPr>
  </w:style>
  <w:style w:type="character" w:customStyle="1" w:styleId="NOZchn">
    <w:name w:val="NO Zchn"/>
    <w:link w:val="NO"/>
    <w:rsid w:val="00E70AE1"/>
    <w:rPr>
      <w:lang w:eastAsia="en-US"/>
    </w:rPr>
  </w:style>
  <w:style w:type="character" w:customStyle="1" w:styleId="B1Char">
    <w:name w:val="B1 Char"/>
    <w:link w:val="B1"/>
    <w:rsid w:val="00E70AE1"/>
    <w:rPr>
      <w:lang w:eastAsia="en-US"/>
    </w:rPr>
  </w:style>
  <w:style w:type="character" w:customStyle="1" w:styleId="THChar">
    <w:name w:val="TH Char"/>
    <w:link w:val="TH"/>
    <w:rsid w:val="00E70AE1"/>
    <w:rPr>
      <w:rFonts w:ascii="Arial" w:hAnsi="Arial"/>
      <w:b/>
      <w:lang w:eastAsia="en-US"/>
    </w:rPr>
  </w:style>
  <w:style w:type="character" w:customStyle="1" w:styleId="TFChar">
    <w:name w:val="TF Char"/>
    <w:link w:val="TF"/>
    <w:rsid w:val="00E70AE1"/>
    <w:rPr>
      <w:rFonts w:ascii="Arial" w:hAnsi="Arial"/>
      <w:b/>
      <w:lang w:eastAsia="en-US"/>
    </w:rPr>
  </w:style>
  <w:style w:type="character" w:customStyle="1" w:styleId="EditorsNoteChar">
    <w:name w:val="Editor's Note Char"/>
    <w:link w:val="EditorsNote"/>
    <w:rsid w:val="00E70AE1"/>
    <w:rPr>
      <w:color w:val="FF0000"/>
      <w:lang w:eastAsia="en-US"/>
    </w:rPr>
  </w:style>
  <w:style w:type="character" w:customStyle="1" w:styleId="TALChar">
    <w:name w:val="TAL Char"/>
    <w:link w:val="TAL"/>
    <w:rsid w:val="00E70AE1"/>
    <w:rPr>
      <w:rFonts w:ascii="Arial" w:hAnsi="Arial"/>
      <w:sz w:val="18"/>
      <w:lang w:eastAsia="en-US"/>
    </w:rPr>
  </w:style>
  <w:style w:type="character" w:styleId="FootnoteReference">
    <w:name w:val="footnote reference"/>
    <w:rsid w:val="001B060E"/>
    <w:rPr>
      <w:b/>
      <w:position w:val="6"/>
      <w:sz w:val="16"/>
    </w:rPr>
  </w:style>
  <w:style w:type="paragraph" w:styleId="FootnoteText">
    <w:name w:val="footnote text"/>
    <w:basedOn w:val="Normal"/>
    <w:link w:val="FootnoteTextChar"/>
    <w:rsid w:val="001B060E"/>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1B060E"/>
    <w:rPr>
      <w:sz w:val="16"/>
    </w:rPr>
  </w:style>
  <w:style w:type="paragraph" w:customStyle="1" w:styleId="Default">
    <w:name w:val="Default"/>
    <w:rsid w:val="001B060E"/>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B108B7"/>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styleId="CommentReference">
    <w:name w:val="annotation reference"/>
    <w:basedOn w:val="DefaultParagraphFont"/>
    <w:rsid w:val="00DC7D35"/>
    <w:rPr>
      <w:sz w:val="16"/>
      <w:szCs w:val="16"/>
    </w:rPr>
  </w:style>
  <w:style w:type="paragraph" w:styleId="CommentText">
    <w:name w:val="annotation text"/>
    <w:basedOn w:val="Normal"/>
    <w:link w:val="CommentTextChar"/>
    <w:rsid w:val="00DC7D35"/>
  </w:style>
  <w:style w:type="character" w:customStyle="1" w:styleId="CommentTextChar">
    <w:name w:val="Comment Text Char"/>
    <w:basedOn w:val="DefaultParagraphFont"/>
    <w:link w:val="CommentText"/>
    <w:rsid w:val="00DC7D35"/>
    <w:rPr>
      <w:lang w:val="en-GB" w:eastAsia="en-US"/>
    </w:rPr>
  </w:style>
  <w:style w:type="paragraph" w:styleId="CommentSubject">
    <w:name w:val="annotation subject"/>
    <w:basedOn w:val="CommentText"/>
    <w:next w:val="CommentText"/>
    <w:link w:val="CommentSubjectChar"/>
    <w:semiHidden/>
    <w:unhideWhenUsed/>
    <w:rsid w:val="00DC7D35"/>
    <w:rPr>
      <w:b/>
      <w:bCs/>
    </w:rPr>
  </w:style>
  <w:style w:type="character" w:customStyle="1" w:styleId="CommentSubjectChar">
    <w:name w:val="Comment Subject Char"/>
    <w:basedOn w:val="CommentTextChar"/>
    <w:link w:val="CommentSubject"/>
    <w:semiHidden/>
    <w:rsid w:val="00DC7D3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41B3-6F47-4C86-A79D-116D75E1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1642</Words>
  <Characters>10910</Characters>
  <Application>Microsoft Office Word</Application>
  <DocSecurity>0</DocSecurity>
  <Lines>232</Lines>
  <Paragraphs>151</Paragraphs>
  <ScaleCrop>false</ScaleCrop>
  <HeadingPairs>
    <vt:vector size="2" baseType="variant">
      <vt:variant>
        <vt:lpstr>Title</vt:lpstr>
      </vt:variant>
      <vt:variant>
        <vt:i4>1</vt:i4>
      </vt:variant>
    </vt:vector>
  </HeadingPairs>
  <TitlesOfParts>
    <vt:vector size="1" baseType="lpstr">
      <vt:lpstr>3GPP TR 23.757</vt:lpstr>
    </vt:vector>
  </TitlesOfParts>
  <Manager/>
  <Company/>
  <LinksUpToDate>false</LinksUpToDate>
  <CharactersWithSpaces>12401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23.757</dc:title>
  <dc:subject>Study on architectural enhancements for 5G multicast-broadcast services (Release 17)</dc:subject>
  <dc:creator>MCC Support</dc:creator>
  <cp:keywords/>
  <dc:description/>
  <cp:lastModifiedBy>Richard Bradbury</cp:lastModifiedBy>
  <cp:revision>3</cp:revision>
  <cp:lastPrinted>2019-02-25T14:05:00Z</cp:lastPrinted>
  <dcterms:created xsi:type="dcterms:W3CDTF">2020-04-03T11:57:00Z</dcterms:created>
  <dcterms:modified xsi:type="dcterms:W3CDTF">2020-04-03T12:04:00Z</dcterms:modified>
</cp:coreProperties>
</file>