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565247">
      <w:pPr>
        <w:pStyle w:val="CRCoverPage"/>
        <w:tabs>
          <w:tab w:val="right" w:pos="9639"/>
        </w:tabs>
        <w:spacing w:after="0"/>
        <w:rPr>
          <w:b/>
          <w:i/>
          <w:noProof/>
          <w:sz w:val="28"/>
        </w:rPr>
      </w:pPr>
      <w:r w:rsidRPr="00FD3AEF">
        <w:rPr>
          <w:b/>
          <w:noProof/>
          <w:sz w:val="24"/>
        </w:rPr>
        <w:t>3GPP TSG-SA4 Meeting #108-e</w:t>
      </w:r>
      <w:r w:rsidR="001E41F3">
        <w:rPr>
          <w:b/>
          <w:i/>
          <w:noProof/>
          <w:sz w:val="28"/>
        </w:rPr>
        <w:tab/>
      </w:r>
      <w:r w:rsidR="005F58C3" w:rsidRPr="005F58C3">
        <w:rPr>
          <w:b/>
          <w:i/>
          <w:noProof/>
          <w:sz w:val="28"/>
        </w:rPr>
        <w:t>S4-200579</w:t>
      </w:r>
    </w:p>
    <w:p w:rsidR="00565247" w:rsidRPr="00FD3AEF" w:rsidRDefault="00565247" w:rsidP="00565247">
      <w:pPr>
        <w:pStyle w:val="CRCoverPage"/>
        <w:outlineLvl w:val="0"/>
        <w:rPr>
          <w:b/>
          <w:noProof/>
          <w:sz w:val="24"/>
          <w:lang w:val="fr-FR"/>
        </w:rPr>
      </w:pPr>
      <w:r w:rsidRPr="00FD3AEF">
        <w:rPr>
          <w:b/>
          <w:noProof/>
          <w:sz w:val="24"/>
        </w:rPr>
        <w:t>2-9 April, 2020, Electronic 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D9662E">
            <w:pPr>
              <w:pStyle w:val="CRCoverPage"/>
              <w:spacing w:after="0"/>
              <w:jc w:val="center"/>
              <w:rPr>
                <w:noProof/>
              </w:rPr>
            </w:pPr>
            <w:r>
              <w:rPr>
                <w:b/>
                <w:noProof/>
                <w:sz w:val="32"/>
              </w:rPr>
              <w:t xml:space="preserve">Draft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D38A4" w:rsidP="00E13F3D">
            <w:pPr>
              <w:pStyle w:val="CRCoverPage"/>
              <w:spacing w:after="0"/>
              <w:jc w:val="right"/>
              <w:rPr>
                <w:b/>
                <w:noProof/>
                <w:sz w:val="28"/>
              </w:rPr>
            </w:pPr>
            <w:fldSimple w:instr=" DOCPROPERTY  Spec#  \* MERGEFORMAT ">
              <w:r w:rsidR="00407065">
                <w:rPr>
                  <w:b/>
                  <w:noProof/>
                  <w:sz w:val="28"/>
                </w:rPr>
                <w:t>26.348</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D38A4" w:rsidP="00547111">
            <w:pPr>
              <w:pStyle w:val="CRCoverPage"/>
              <w:spacing w:after="0"/>
              <w:rPr>
                <w:noProof/>
              </w:rPr>
            </w:pPr>
            <w:fldSimple w:instr=" DOCPROPERTY  Cr#  \* MERGEFORMAT ">
              <w:r w:rsidR="00E13F3D" w:rsidRPr="00410371">
                <w:rPr>
                  <w:b/>
                  <w:noProof/>
                  <w:sz w:val="28"/>
                </w:rPr>
                <w:t>&lt;CR#&gt;</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D38A4" w:rsidP="00E13F3D">
            <w:pPr>
              <w:pStyle w:val="CRCoverPage"/>
              <w:spacing w:after="0"/>
              <w:jc w:val="center"/>
              <w:rPr>
                <w:b/>
                <w:noProof/>
              </w:rPr>
            </w:pPr>
            <w:fldSimple w:instr=" DOCPROPERTY  Revision  \* MERGEFORMAT ">
              <w:r w:rsidR="00407065">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D38A4">
            <w:pPr>
              <w:pStyle w:val="CRCoverPage"/>
              <w:spacing w:after="0"/>
              <w:jc w:val="center"/>
              <w:rPr>
                <w:noProof/>
                <w:sz w:val="28"/>
              </w:rPr>
            </w:pPr>
            <w:fldSimple w:instr=" DOCPROPERTY  Version  \* MERGEFORMAT ">
              <w:r w:rsidR="00407065">
                <w:rPr>
                  <w:b/>
                  <w:noProof/>
                  <w:sz w:val="28"/>
                </w:rPr>
                <w:t>16.2</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F5602">
            <w:pPr>
              <w:pStyle w:val="CRCoverPage"/>
              <w:spacing w:after="0"/>
              <w:ind w:left="100"/>
              <w:rPr>
                <w:noProof/>
              </w:rPr>
            </w:pPr>
            <w:proofErr w:type="spellStart"/>
            <w:r>
              <w:t>xMB</w:t>
            </w:r>
            <w:proofErr w:type="spellEnd"/>
            <w:r>
              <w:t xml:space="preserve"> file session property corrections and clarifications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F5602">
            <w:pPr>
              <w:pStyle w:val="CRCoverPage"/>
              <w:spacing w:after="0"/>
              <w:ind w:left="100"/>
              <w:rPr>
                <w:noProof/>
              </w:rPr>
            </w:pPr>
            <w:r>
              <w:t>Ericsson LM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F5602" w:rsidP="00547111">
            <w:pPr>
              <w:pStyle w:val="CRCoverPage"/>
              <w:spacing w:after="0"/>
              <w:ind w:left="100"/>
              <w:rPr>
                <w:noProof/>
              </w:rPr>
            </w:pPr>
            <w:r>
              <w:t>S4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E1357">
            <w:pPr>
              <w:pStyle w:val="CRCoverPage"/>
              <w:spacing w:after="0"/>
              <w:ind w:left="100"/>
              <w:rPr>
                <w:noProof/>
              </w:rPr>
            </w:pPr>
            <w:r>
              <w:rPr>
                <w:noProof/>
              </w:rPr>
              <w:t>MCxMB</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D38A4">
            <w:pPr>
              <w:pStyle w:val="CRCoverPage"/>
              <w:spacing w:after="0"/>
              <w:ind w:left="100"/>
              <w:rPr>
                <w:noProof/>
              </w:rPr>
            </w:pPr>
            <w:fldSimple w:instr=" DOCPROPERTY  ResDate  \* MERGEFORMAT ">
              <w:r w:rsidR="00D24991">
                <w:rPr>
                  <w:noProof/>
                </w:rPr>
                <w:t>&lt;Res_date&gt;</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9114F"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D38A4">
            <w:pPr>
              <w:pStyle w:val="CRCoverPage"/>
              <w:spacing w:after="0"/>
              <w:ind w:left="100"/>
              <w:rPr>
                <w:noProof/>
              </w:rPr>
            </w:pPr>
            <w:fldSimple w:instr=" DOCPROPERTY  Release  \* MERGEFORMAT ">
              <w:r w:rsidR="00407065">
                <w:rPr>
                  <w:noProof/>
                </w:rPr>
                <w:t>Rel-16</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07065">
            <w:pPr>
              <w:pStyle w:val="CRCoverPage"/>
              <w:spacing w:after="0"/>
              <w:ind w:left="100"/>
              <w:rPr>
                <w:noProof/>
              </w:rPr>
            </w:pPr>
            <w:r>
              <w:rPr>
                <w:noProof/>
              </w:rPr>
              <w:t>5.4.6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07065">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07065">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07065">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9F059F">
            <w:pPr>
              <w:pStyle w:val="CRCoverPage"/>
              <w:spacing w:after="0"/>
              <w:ind w:left="100"/>
              <w:rPr>
                <w:noProof/>
              </w:rPr>
            </w:pPr>
            <w:r>
              <w:rPr>
                <w:noProof/>
              </w:rPr>
              <w:t>The CR has no impact on Stage 3.</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rsidR="001E41F3" w:rsidRDefault="00407065">
      <w:pPr>
        <w:rPr>
          <w:noProof/>
        </w:rPr>
      </w:pPr>
      <w:r>
        <w:rPr>
          <w:noProof/>
        </w:rPr>
        <w:lastRenderedPageBreak/>
        <w:t>**** First Change ****</w:t>
      </w:r>
    </w:p>
    <w:p w:rsidR="00407065" w:rsidRPr="00CB3DD1" w:rsidRDefault="00407065" w:rsidP="00407065">
      <w:pPr>
        <w:pStyle w:val="Heading3"/>
        <w:rPr>
          <w:lang w:eastAsia="en-GB"/>
        </w:rPr>
      </w:pPr>
      <w:bookmarkStart w:id="2" w:name="_Toc10398564"/>
      <w:r w:rsidRPr="00CB3DD1">
        <w:rPr>
          <w:lang w:eastAsia="en-GB"/>
        </w:rPr>
        <w:t>5.4.6</w:t>
      </w:r>
      <w:r w:rsidRPr="00CB3DD1">
        <w:rPr>
          <w:lang w:eastAsia="en-GB"/>
        </w:rPr>
        <w:tab/>
        <w:t>Session Properties</w:t>
      </w:r>
      <w:bookmarkEnd w:id="2"/>
    </w:p>
    <w:p w:rsidR="00407065" w:rsidRPr="00CB3DD1" w:rsidRDefault="00407065" w:rsidP="00407065">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rsidR="00407065" w:rsidRPr="00CB3DD1" w:rsidRDefault="00407065" w:rsidP="00407065">
      <w:pPr>
        <w:rPr>
          <w:lang w:eastAsia="en-GB"/>
        </w:rPr>
      </w:pPr>
      <w:r w:rsidRPr="00CB3DD1">
        <w:rPr>
          <w:lang w:eastAsia="en-GB"/>
        </w:rPr>
        <w:t>In the table below, the following assertions are made:</w:t>
      </w:r>
    </w:p>
    <w:p w:rsidR="00407065" w:rsidRPr="00CB3DD1" w:rsidRDefault="00407065" w:rsidP="00407065">
      <w:pPr>
        <w:pStyle w:val="B1"/>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r w:rsidRPr="00CB3DD1">
        <w:rPr>
          <w:b/>
          <w:lang w:eastAsia="en-GB"/>
        </w:rPr>
        <w:t>I</w:t>
      </w:r>
      <w:r w:rsidRPr="00CB3DD1">
        <w:rPr>
          <w:lang w:eastAsia="en-GB"/>
        </w:rPr>
        <w:t>nto the BM-SC), and response (going Out of the BM-SC).</w:t>
      </w:r>
    </w:p>
    <w:p w:rsidR="00407065" w:rsidRPr="00CB3DD1" w:rsidRDefault="00407065" w:rsidP="00407065">
      <w:pPr>
        <w:pStyle w:val="B1"/>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rsidR="00407065" w:rsidRPr="00CB3DD1" w:rsidRDefault="00407065" w:rsidP="00407065">
      <w:pPr>
        <w:pStyle w:val="B1"/>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rsidR="00407065" w:rsidRPr="00CB3DD1" w:rsidRDefault="00407065" w:rsidP="00407065">
      <w:pPr>
        <w:pStyle w:val="B1"/>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rsidR="00407065" w:rsidRPr="00CB3DD1" w:rsidRDefault="00407065" w:rsidP="00407065">
      <w:pPr>
        <w:pStyle w:val="B1"/>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rsidR="00407065" w:rsidRPr="00CB3DD1" w:rsidRDefault="00407065" w:rsidP="00407065">
      <w:pPr>
        <w:pStyle w:val="B1"/>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rsidR="00407065" w:rsidRPr="00CB3DD1" w:rsidRDefault="00407065" w:rsidP="00407065">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407065" w:rsidRPr="00CB3DD1" w:rsidTr="009F059F">
        <w:trPr>
          <w:gridAfter w:val="1"/>
          <w:wAfter w:w="33" w:type="dxa"/>
          <w:tblHeader/>
          <w:jc w:val="center"/>
        </w:trPr>
        <w:tc>
          <w:tcPr>
            <w:tcW w:w="1482" w:type="dxa"/>
            <w:gridSpan w:val="2"/>
            <w:shd w:val="clear" w:color="auto" w:fill="auto"/>
          </w:tcPr>
          <w:p w:rsidR="00407065" w:rsidRPr="00A84210" w:rsidRDefault="00407065" w:rsidP="009F059F">
            <w:pPr>
              <w:pStyle w:val="TAH"/>
            </w:pPr>
            <w:r w:rsidRPr="00A84210">
              <w:t>Property Name</w:t>
            </w:r>
          </w:p>
        </w:tc>
        <w:tc>
          <w:tcPr>
            <w:tcW w:w="3615" w:type="dxa"/>
            <w:gridSpan w:val="2"/>
            <w:shd w:val="clear" w:color="auto" w:fill="auto"/>
          </w:tcPr>
          <w:p w:rsidR="00407065" w:rsidRPr="00A84210" w:rsidRDefault="00407065" w:rsidP="009F059F">
            <w:pPr>
              <w:pStyle w:val="TAH"/>
            </w:pPr>
            <w:r w:rsidRPr="00A84210">
              <w:t>Property Description</w:t>
            </w:r>
          </w:p>
        </w:tc>
        <w:tc>
          <w:tcPr>
            <w:tcW w:w="362" w:type="dxa"/>
            <w:gridSpan w:val="2"/>
          </w:tcPr>
          <w:p w:rsidR="00407065" w:rsidRPr="00A84210" w:rsidDel="007C7652" w:rsidRDefault="00407065" w:rsidP="009F059F">
            <w:pPr>
              <w:pStyle w:val="TAH"/>
            </w:pPr>
            <w:r w:rsidRPr="00A84210">
              <w:t>C</w:t>
            </w:r>
            <w:r w:rsidRPr="00A84210">
              <w:br/>
              <w:t>I</w:t>
            </w:r>
          </w:p>
        </w:tc>
        <w:tc>
          <w:tcPr>
            <w:tcW w:w="430" w:type="dxa"/>
            <w:gridSpan w:val="2"/>
          </w:tcPr>
          <w:p w:rsidR="00407065" w:rsidRPr="00A84210" w:rsidDel="007C7652" w:rsidRDefault="00407065" w:rsidP="009F059F">
            <w:pPr>
              <w:pStyle w:val="TAH"/>
            </w:pPr>
            <w:r w:rsidRPr="00A84210">
              <w:t>C</w:t>
            </w:r>
            <w:r w:rsidRPr="00A84210">
              <w:br/>
              <w:t>O</w:t>
            </w:r>
          </w:p>
        </w:tc>
        <w:tc>
          <w:tcPr>
            <w:tcW w:w="372" w:type="dxa"/>
            <w:gridSpan w:val="2"/>
          </w:tcPr>
          <w:p w:rsidR="00407065" w:rsidRPr="00A84210" w:rsidDel="007C7652" w:rsidRDefault="00407065" w:rsidP="009F059F">
            <w:pPr>
              <w:pStyle w:val="TAH"/>
            </w:pPr>
            <w:r w:rsidRPr="00A84210">
              <w:t>G</w:t>
            </w:r>
            <w:r w:rsidRPr="00A84210">
              <w:br/>
              <w:t>I</w:t>
            </w:r>
          </w:p>
        </w:tc>
        <w:tc>
          <w:tcPr>
            <w:tcW w:w="394" w:type="dxa"/>
            <w:gridSpan w:val="2"/>
          </w:tcPr>
          <w:p w:rsidR="00407065" w:rsidRPr="00A84210" w:rsidDel="007C7652" w:rsidRDefault="00407065" w:rsidP="009F059F">
            <w:pPr>
              <w:pStyle w:val="TAH"/>
            </w:pPr>
            <w:r w:rsidRPr="00A84210">
              <w:t>G</w:t>
            </w:r>
            <w:r w:rsidRPr="00A84210">
              <w:br/>
              <w:t>O</w:t>
            </w:r>
          </w:p>
        </w:tc>
        <w:tc>
          <w:tcPr>
            <w:tcW w:w="448" w:type="dxa"/>
            <w:gridSpan w:val="2"/>
          </w:tcPr>
          <w:p w:rsidR="00407065" w:rsidRPr="00A84210" w:rsidDel="007C7652" w:rsidRDefault="00407065" w:rsidP="009F059F">
            <w:pPr>
              <w:pStyle w:val="TAH"/>
            </w:pPr>
            <w:r w:rsidRPr="00A84210">
              <w:t>U</w:t>
            </w:r>
            <w:r w:rsidRPr="00A84210">
              <w:br/>
              <w:t>I</w:t>
            </w:r>
          </w:p>
        </w:tc>
        <w:tc>
          <w:tcPr>
            <w:tcW w:w="448" w:type="dxa"/>
            <w:gridSpan w:val="2"/>
          </w:tcPr>
          <w:p w:rsidR="00407065" w:rsidRPr="00A84210" w:rsidDel="007C7652" w:rsidRDefault="00407065" w:rsidP="009F059F">
            <w:pPr>
              <w:pStyle w:val="TAH"/>
            </w:pPr>
            <w:r w:rsidRPr="00A84210">
              <w:t>U</w:t>
            </w:r>
            <w:r w:rsidRPr="00A84210">
              <w:br/>
              <w:t>O</w:t>
            </w:r>
          </w:p>
        </w:tc>
        <w:tc>
          <w:tcPr>
            <w:tcW w:w="447" w:type="dxa"/>
            <w:gridSpan w:val="2"/>
          </w:tcPr>
          <w:p w:rsidR="00407065" w:rsidRPr="00A84210" w:rsidDel="007C7652" w:rsidRDefault="00407065" w:rsidP="009F059F">
            <w:pPr>
              <w:pStyle w:val="TAH"/>
            </w:pPr>
            <w:r w:rsidRPr="00A84210">
              <w:t>T</w:t>
            </w:r>
            <w:r w:rsidRPr="00A84210">
              <w:br/>
              <w:t>I</w:t>
            </w:r>
          </w:p>
        </w:tc>
      </w:tr>
      <w:tr w:rsidR="00407065" w:rsidRPr="00CB3DD1" w:rsidTr="009F059F">
        <w:trPr>
          <w:gridAfter w:val="1"/>
          <w:wAfter w:w="33" w:type="dxa"/>
          <w:jc w:val="center"/>
        </w:trPr>
        <w:tc>
          <w:tcPr>
            <w:tcW w:w="1482"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N/A</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p>
        </w:tc>
        <w:tc>
          <w:tcPr>
            <w:tcW w:w="448" w:type="dxa"/>
            <w:gridSpan w:val="2"/>
          </w:tcPr>
          <w:p w:rsidR="00407065" w:rsidRPr="00CB3DD1" w:rsidRDefault="00407065" w:rsidP="009F059F">
            <w:pPr>
              <w:rPr>
                <w:rFonts w:ascii="Arial" w:hAnsi="Arial" w:cs="Arial"/>
                <w:sz w:val="18"/>
                <w:szCs w:val="18"/>
              </w:rPr>
            </w:pP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Session start</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Session creation date + 1h</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Session start + 1h</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The requested bitrate excludes FEC overhead and transport overhead. The BM-SC calculates the MBMS Bearer bitrate from it, considering overhead like FEC and other transport overheads. The session </w:t>
            </w:r>
            <w:r w:rsidRPr="00CB3DD1">
              <w:rPr>
                <w:rFonts w:ascii="Arial" w:hAnsi="Arial" w:cs="Arial"/>
                <w:sz w:val="18"/>
                <w:szCs w:val="18"/>
              </w:rPr>
              <w:lastRenderedPageBreak/>
              <w:t>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kbps</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0</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Specifies the maximum delay the MBMS System should add, i.e.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rsidR="00407065" w:rsidRPr="00CB3DD1" w:rsidRDefault="00407065" w:rsidP="009F059F">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-1</w:t>
                  </w:r>
                </w:p>
              </w:tc>
            </w:tr>
          </w:tbl>
          <w:p w:rsidR="00407065" w:rsidRPr="00CB3DD1" w:rsidRDefault="00407065" w:rsidP="009F059F">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The BM-SC may automatically change the state of the session.</w:t>
            </w:r>
          </w:p>
          <w:p w:rsidR="00407065" w:rsidRPr="00CB3DD1" w:rsidRDefault="00407065" w:rsidP="009F059F">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None</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Idle</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448" w:type="dxa"/>
            <w:gridSpan w:val="2"/>
          </w:tcPr>
          <w:p w:rsidR="00407065" w:rsidRPr="00CB3DD1" w:rsidRDefault="00407065" w:rsidP="009F059F">
            <w:pPr>
              <w:rPr>
                <w:rFonts w:ascii="Arial" w:hAnsi="Arial" w:cs="Arial"/>
                <w:sz w:val="18"/>
                <w:szCs w:val="18"/>
              </w:rPr>
            </w:pP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None</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rsidR="00407065" w:rsidRPr="00CB3DD1" w:rsidRDefault="00407065" w:rsidP="009F059F">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Empty list</w:t>
                  </w:r>
                </w:p>
              </w:tc>
            </w:tr>
          </w:tbl>
          <w:p w:rsidR="00407065" w:rsidRPr="00CB3DD1" w:rsidRDefault="00407065" w:rsidP="009F059F">
            <w:pPr>
              <w:rPr>
                <w:rFonts w:ascii="Arial" w:hAnsi="Arial" w:cs="Arial"/>
                <w:sz w:val="18"/>
                <w:szCs w:val="18"/>
              </w:rPr>
            </w:pPr>
          </w:p>
          <w:p w:rsidR="00407065" w:rsidRPr="00CB3DD1" w:rsidRDefault="00407065" w:rsidP="009F059F">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proofErr w:type="spellStart"/>
            <w:r w:rsidRPr="00CB3DD1">
              <w:rPr>
                <w:rFonts w:ascii="Arial" w:hAnsi="Arial" w:cs="Arial"/>
                <w:sz w:val="18"/>
                <w:szCs w:val="18"/>
              </w:rPr>
              <w:lastRenderedPageBreak/>
              <w:t>QoE</w:t>
            </w:r>
            <w:proofErr w:type="spellEnd"/>
            <w:r w:rsidRPr="00CB3DD1">
              <w:rPr>
                <w:rFonts w:ascii="Arial" w:hAnsi="Arial" w:cs="Arial"/>
                <w:sz w:val="18"/>
                <w:szCs w:val="18"/>
              </w:rPr>
              <w:t xml:space="preserve"> Reporting</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Operator selected default</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rsidR="00407065" w:rsidRPr="00CB3DD1" w:rsidRDefault="00407065" w:rsidP="009F059F">
            <w:pPr>
              <w:rPr>
                <w:rFonts w:ascii="Arial" w:hAnsi="Arial" w:cs="Arial"/>
                <w:sz w:val="18"/>
                <w:szCs w:val="18"/>
              </w:rPr>
            </w:pPr>
            <w:r w:rsidRPr="00CB3DD1">
              <w:rPr>
                <w:rFonts w:ascii="Arial" w:hAnsi="Arial" w:cs="Arial"/>
                <w:sz w:val="18"/>
                <w:szCs w:val="18"/>
              </w:rPr>
              <w:t>Valid values: Streaming, Files, Application, Transport-Mode</w:t>
            </w:r>
          </w:p>
          <w:p w:rsidR="00407065" w:rsidRPr="00CB3DD1" w:rsidRDefault="00407065" w:rsidP="009F059F">
            <w:pPr>
              <w:rPr>
                <w:rFonts w:ascii="Arial" w:hAnsi="Arial" w:cs="Arial"/>
                <w:sz w:val="18"/>
                <w:szCs w:val="18"/>
              </w:rPr>
            </w:pPr>
            <w:r w:rsidRPr="00CB3DD1">
              <w:rPr>
                <w:rFonts w:ascii="Arial" w:hAnsi="Arial" w:cs="Arial"/>
                <w:sz w:val="18"/>
                <w:szCs w:val="18"/>
              </w:rPr>
              <w:t>When Session Type is set to Streaming, the BM-SC expects a Streaming type input (RTP) whose format is compliant to MBMS streaming (as defined in TS 26.346).</w:t>
            </w:r>
          </w:p>
          <w:p w:rsidR="00407065" w:rsidRPr="00CB3DD1" w:rsidRDefault="00407065" w:rsidP="009F059F">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rsidR="00407065" w:rsidRPr="00CB3DD1" w:rsidRDefault="00407065" w:rsidP="009F059F">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rsidR="00407065" w:rsidRPr="00CB3DD1" w:rsidRDefault="00407065" w:rsidP="009F059F">
            <w:pPr>
              <w:rPr>
                <w:rFonts w:ascii="Arial" w:hAnsi="Arial" w:cs="Arial"/>
                <w:sz w:val="18"/>
                <w:szCs w:val="18"/>
              </w:rPr>
            </w:pPr>
            <w:r w:rsidRPr="00CB3DD1">
              <w:rPr>
                <w:rFonts w:ascii="Arial" w:hAnsi="Arial" w:cs="Arial"/>
                <w:sz w:val="18"/>
                <w:szCs w:val="18"/>
              </w:rPr>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rsidR="00407065" w:rsidRPr="00CB3DD1" w:rsidRDefault="00407065" w:rsidP="009F059F">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rsidR="00407065" w:rsidRPr="00CB3DD1" w:rsidRDefault="00407065" w:rsidP="009F059F">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None</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Files</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lastRenderedPageBreak/>
              <w:t>Header Compression</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Requests the BM-SC to enable ROHC [8] and [9] on the input flow to save overhead space.</w:t>
            </w:r>
          </w:p>
          <w:p w:rsidR="00407065" w:rsidRPr="00CB3DD1" w:rsidRDefault="00407065" w:rsidP="009F059F">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Flow Description: Typically the IP/port of the input flow.</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After w:val="1"/>
          <w:wAfter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rsidR="00407065" w:rsidRPr="00CB3DD1" w:rsidRDefault="00407065" w:rsidP="009F059F">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407065" w:rsidRPr="00CB3DD1" w:rsidTr="009F059F">
              <w:trPr>
                <w:trHeight w:val="313"/>
              </w:trPr>
              <w:tc>
                <w:tcPr>
                  <w:tcW w:w="105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784"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554"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05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784"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None</w:t>
                  </w:r>
                </w:p>
              </w:tc>
              <w:tc>
                <w:tcPr>
                  <w:tcW w:w="1554"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SDP description of FEC framework configuration information</w:t>
                  </w:r>
                </w:p>
              </w:tc>
            </w:tr>
          </w:tbl>
          <w:p w:rsidR="00407065" w:rsidRPr="00CB3DD1" w:rsidRDefault="00407065" w:rsidP="009F059F">
            <w:pPr>
              <w:rPr>
                <w:rFonts w:ascii="Arial" w:hAnsi="Arial" w:cs="Arial"/>
                <w:sz w:val="18"/>
                <w:szCs w:val="18"/>
              </w:rPr>
            </w:pPr>
          </w:p>
          <w:p w:rsidR="00407065" w:rsidRPr="00CB3DD1" w:rsidRDefault="00407065" w:rsidP="009F059F">
            <w:pPr>
              <w:rPr>
                <w:rFonts w:ascii="Arial" w:hAnsi="Arial" w:cs="Arial"/>
                <w:sz w:val="18"/>
                <w:szCs w:val="18"/>
              </w:rPr>
            </w:pPr>
            <w:r w:rsidRPr="00CB3DD1">
              <w:rPr>
                <w:rFonts w:ascii="Arial" w:hAnsi="Arial" w:cs="Arial"/>
                <w:sz w:val="18"/>
                <w:szCs w:val="18"/>
              </w:rPr>
              <w:t>When the Content Provider does not explicitly set the property, the BM-SC decides on the usage and amount of FEC redundancy.</w:t>
            </w: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Before w:val="1"/>
          <w:wBefore w:w="33" w:type="dxa"/>
          <w:jc w:val="center"/>
        </w:trPr>
        <w:tc>
          <w:tcPr>
            <w:tcW w:w="1482" w:type="dxa"/>
            <w:gridSpan w:val="2"/>
            <w:shd w:val="clear" w:color="auto" w:fill="auto"/>
            <w:vAlign w:val="center"/>
          </w:tcPr>
          <w:p w:rsidR="00407065" w:rsidRPr="00CB3DD1" w:rsidRDefault="00407065" w:rsidP="009F059F">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rsidR="00407065" w:rsidRDefault="00407065" w:rsidP="009F059F">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rsidR="00407065" w:rsidRDefault="00407065" w:rsidP="009F059F">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False</w:t>
                  </w:r>
                </w:p>
              </w:tc>
            </w:tr>
          </w:tbl>
          <w:p w:rsidR="00407065" w:rsidRPr="00CB3DD1"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Pr="00CB3DD1" w:rsidRDefault="00407065" w:rsidP="009F059F">
            <w:pPr>
              <w:rPr>
                <w:rFonts w:ascii="Arial" w:hAnsi="Arial" w:cs="Arial"/>
                <w:sz w:val="18"/>
                <w:szCs w:val="18"/>
              </w:rPr>
            </w:pPr>
            <w:r>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r>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r w:rsidR="00407065" w:rsidRPr="00CB3DD1" w:rsidTr="009F059F">
        <w:trPr>
          <w:gridBefore w:val="1"/>
          <w:wBefore w:w="33" w:type="dxa"/>
          <w:jc w:val="center"/>
        </w:trPr>
        <w:tc>
          <w:tcPr>
            <w:tcW w:w="1482" w:type="dxa"/>
            <w:gridSpan w:val="2"/>
            <w:shd w:val="clear" w:color="auto" w:fill="auto"/>
            <w:vAlign w:val="center"/>
          </w:tcPr>
          <w:p w:rsidR="00407065" w:rsidRDefault="00407065" w:rsidP="009F059F">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rsidR="00407065" w:rsidRDefault="00407065" w:rsidP="009F059F">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rsidR="00407065" w:rsidRDefault="00407065" w:rsidP="009F059F">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lastRenderedPageBreak/>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w:t>
                  </w:r>
                </w:p>
              </w:tc>
            </w:tr>
          </w:tbl>
          <w:p w:rsidR="00407065" w:rsidRDefault="00407065" w:rsidP="009F059F">
            <w:pPr>
              <w:rPr>
                <w:rFonts w:ascii="Arial" w:hAnsi="Arial" w:cs="Arial"/>
                <w:sz w:val="18"/>
                <w:szCs w:val="18"/>
              </w:rPr>
            </w:pPr>
          </w:p>
        </w:tc>
        <w:tc>
          <w:tcPr>
            <w:tcW w:w="362" w:type="dxa"/>
            <w:gridSpan w:val="2"/>
          </w:tcPr>
          <w:p w:rsidR="00407065" w:rsidRPr="00CB3DD1" w:rsidRDefault="00407065" w:rsidP="009F059F">
            <w:pPr>
              <w:rPr>
                <w:rFonts w:ascii="Arial" w:hAnsi="Arial" w:cs="Arial"/>
                <w:sz w:val="18"/>
                <w:szCs w:val="18"/>
              </w:rPr>
            </w:pPr>
          </w:p>
        </w:tc>
        <w:tc>
          <w:tcPr>
            <w:tcW w:w="430" w:type="dxa"/>
            <w:gridSpan w:val="2"/>
          </w:tcPr>
          <w:p w:rsidR="00407065" w:rsidRPr="00CB3DD1" w:rsidRDefault="00407065" w:rsidP="009F059F">
            <w:pPr>
              <w:rPr>
                <w:rFonts w:ascii="Arial" w:hAnsi="Arial" w:cs="Arial"/>
                <w:sz w:val="18"/>
                <w:szCs w:val="18"/>
              </w:rPr>
            </w:pPr>
          </w:p>
        </w:tc>
        <w:tc>
          <w:tcPr>
            <w:tcW w:w="372" w:type="dxa"/>
            <w:gridSpan w:val="2"/>
          </w:tcPr>
          <w:p w:rsidR="00407065" w:rsidRPr="00CB3DD1" w:rsidRDefault="00407065" w:rsidP="009F059F">
            <w:pPr>
              <w:rPr>
                <w:rFonts w:ascii="Arial" w:hAnsi="Arial" w:cs="Arial"/>
                <w:sz w:val="18"/>
                <w:szCs w:val="18"/>
              </w:rPr>
            </w:pPr>
          </w:p>
        </w:tc>
        <w:tc>
          <w:tcPr>
            <w:tcW w:w="394" w:type="dxa"/>
            <w:gridSpan w:val="2"/>
          </w:tcPr>
          <w:p w:rsidR="00407065" w:rsidRDefault="00407065" w:rsidP="009F059F">
            <w:pPr>
              <w:rPr>
                <w:rFonts w:ascii="Arial" w:hAnsi="Arial" w:cs="Arial"/>
                <w:sz w:val="18"/>
                <w:szCs w:val="18"/>
              </w:rPr>
            </w:pPr>
            <w:r>
              <w:rPr>
                <w:rFonts w:ascii="Arial" w:hAnsi="Arial" w:cs="Arial"/>
                <w:sz w:val="18"/>
                <w:szCs w:val="18"/>
              </w:rPr>
              <w:t>O</w:t>
            </w:r>
          </w:p>
        </w:tc>
        <w:tc>
          <w:tcPr>
            <w:tcW w:w="448" w:type="dxa"/>
            <w:gridSpan w:val="2"/>
          </w:tcPr>
          <w:p w:rsidR="00407065" w:rsidRDefault="00407065" w:rsidP="009F059F">
            <w:pPr>
              <w:rPr>
                <w:rFonts w:ascii="Arial" w:hAnsi="Arial" w:cs="Arial"/>
                <w:sz w:val="18"/>
                <w:szCs w:val="18"/>
              </w:rPr>
            </w:pPr>
            <w:r>
              <w:rPr>
                <w:rFonts w:ascii="Arial" w:hAnsi="Arial" w:cs="Arial"/>
                <w:sz w:val="18"/>
                <w:szCs w:val="18"/>
              </w:rPr>
              <w:t>O</w:t>
            </w:r>
          </w:p>
        </w:tc>
        <w:tc>
          <w:tcPr>
            <w:tcW w:w="448" w:type="dxa"/>
            <w:gridSpan w:val="2"/>
          </w:tcPr>
          <w:p w:rsidR="00407065" w:rsidRPr="00CB3DD1" w:rsidRDefault="00407065" w:rsidP="009F059F">
            <w:pPr>
              <w:rPr>
                <w:rFonts w:ascii="Arial" w:hAnsi="Arial" w:cs="Arial"/>
                <w:sz w:val="18"/>
                <w:szCs w:val="18"/>
              </w:rPr>
            </w:pPr>
          </w:p>
        </w:tc>
        <w:tc>
          <w:tcPr>
            <w:tcW w:w="447" w:type="dxa"/>
            <w:gridSpan w:val="2"/>
          </w:tcPr>
          <w:p w:rsidR="00407065" w:rsidRPr="00CB3DD1" w:rsidRDefault="00407065" w:rsidP="009F059F">
            <w:pPr>
              <w:rPr>
                <w:rFonts w:ascii="Arial" w:hAnsi="Arial" w:cs="Arial"/>
                <w:sz w:val="18"/>
                <w:szCs w:val="18"/>
              </w:rPr>
            </w:pPr>
          </w:p>
        </w:tc>
      </w:tr>
    </w:tbl>
    <w:p w:rsidR="00407065" w:rsidRPr="00CB3DD1" w:rsidRDefault="00407065" w:rsidP="00407065">
      <w:pPr>
        <w:rPr>
          <w:lang w:eastAsia="en-GB"/>
        </w:rPr>
      </w:pPr>
    </w:p>
    <w:p w:rsidR="00407065" w:rsidRPr="00CB3DD1" w:rsidRDefault="00407065" w:rsidP="00407065">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rsidR="00407065" w:rsidRPr="00CB3DD1" w:rsidRDefault="00407065" w:rsidP="00407065">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407065" w:rsidRPr="00CB3DD1" w:rsidTr="009F059F">
        <w:trPr>
          <w:tblHeader/>
          <w:jc w:val="center"/>
        </w:trPr>
        <w:tc>
          <w:tcPr>
            <w:tcW w:w="1490" w:type="dxa"/>
            <w:shd w:val="clear" w:color="auto" w:fill="auto"/>
          </w:tcPr>
          <w:p w:rsidR="00407065" w:rsidRPr="00A84210" w:rsidRDefault="00407065" w:rsidP="009F059F">
            <w:pPr>
              <w:pStyle w:val="TAH"/>
              <w:rPr>
                <w:rFonts w:cs="Arial"/>
                <w:szCs w:val="18"/>
              </w:rPr>
            </w:pPr>
            <w:r w:rsidRPr="00A84210">
              <w:rPr>
                <w:rFonts w:cs="Arial"/>
                <w:szCs w:val="18"/>
              </w:rPr>
              <w:t>Property Name</w:t>
            </w:r>
          </w:p>
        </w:tc>
        <w:tc>
          <w:tcPr>
            <w:tcW w:w="3805" w:type="dxa"/>
            <w:shd w:val="clear" w:color="auto" w:fill="auto"/>
          </w:tcPr>
          <w:p w:rsidR="00407065" w:rsidRPr="00A84210" w:rsidRDefault="00407065" w:rsidP="009F059F">
            <w:pPr>
              <w:pStyle w:val="TAH"/>
              <w:rPr>
                <w:rFonts w:cs="Arial"/>
                <w:szCs w:val="18"/>
              </w:rPr>
            </w:pPr>
            <w:r w:rsidRPr="00A84210">
              <w:rPr>
                <w:rFonts w:cs="Arial"/>
                <w:szCs w:val="18"/>
              </w:rPr>
              <w:t>Property Description</w:t>
            </w:r>
          </w:p>
        </w:tc>
        <w:tc>
          <w:tcPr>
            <w:tcW w:w="361" w:type="dxa"/>
          </w:tcPr>
          <w:p w:rsidR="00407065" w:rsidRPr="00A84210" w:rsidDel="007C7652" w:rsidRDefault="00407065" w:rsidP="009F059F">
            <w:pPr>
              <w:pStyle w:val="TAH"/>
              <w:rPr>
                <w:rFonts w:cs="Arial"/>
                <w:szCs w:val="18"/>
              </w:rPr>
            </w:pPr>
            <w:r w:rsidRPr="00A84210">
              <w:rPr>
                <w:rFonts w:cs="Arial"/>
                <w:szCs w:val="18"/>
              </w:rPr>
              <w:t>C</w:t>
            </w:r>
            <w:r w:rsidRPr="00A84210">
              <w:rPr>
                <w:rFonts w:cs="Arial"/>
                <w:szCs w:val="18"/>
              </w:rPr>
              <w:br/>
              <w:t>I</w:t>
            </w:r>
          </w:p>
        </w:tc>
        <w:tc>
          <w:tcPr>
            <w:tcW w:w="386" w:type="dxa"/>
          </w:tcPr>
          <w:p w:rsidR="00407065" w:rsidRPr="00A84210" w:rsidDel="007C7652" w:rsidRDefault="00407065" w:rsidP="009F059F">
            <w:pPr>
              <w:pStyle w:val="TAH"/>
              <w:rPr>
                <w:rFonts w:cs="Arial"/>
                <w:szCs w:val="18"/>
              </w:rPr>
            </w:pPr>
            <w:r w:rsidRPr="00A84210">
              <w:rPr>
                <w:rFonts w:cs="Arial"/>
                <w:szCs w:val="18"/>
              </w:rPr>
              <w:t>C</w:t>
            </w:r>
            <w:r w:rsidRPr="00A84210">
              <w:rPr>
                <w:rFonts w:cs="Arial"/>
                <w:szCs w:val="18"/>
              </w:rPr>
              <w:br/>
              <w:t>O</w:t>
            </w:r>
          </w:p>
        </w:tc>
        <w:tc>
          <w:tcPr>
            <w:tcW w:w="386" w:type="dxa"/>
          </w:tcPr>
          <w:p w:rsidR="00407065" w:rsidRPr="00A84210" w:rsidDel="007C7652" w:rsidRDefault="00407065" w:rsidP="009F059F">
            <w:pPr>
              <w:pStyle w:val="TAH"/>
              <w:rPr>
                <w:rFonts w:cs="Arial"/>
                <w:szCs w:val="18"/>
              </w:rPr>
            </w:pPr>
            <w:r w:rsidRPr="00A84210">
              <w:rPr>
                <w:rFonts w:cs="Arial"/>
                <w:szCs w:val="18"/>
              </w:rPr>
              <w:t>G</w:t>
            </w:r>
            <w:r w:rsidRPr="00A84210">
              <w:rPr>
                <w:rFonts w:cs="Arial"/>
                <w:szCs w:val="18"/>
              </w:rPr>
              <w:br/>
              <w:t>I</w:t>
            </w:r>
          </w:p>
        </w:tc>
        <w:tc>
          <w:tcPr>
            <w:tcW w:w="394" w:type="dxa"/>
          </w:tcPr>
          <w:p w:rsidR="00407065" w:rsidRPr="00A84210" w:rsidDel="007C7652" w:rsidRDefault="00407065" w:rsidP="009F059F">
            <w:pPr>
              <w:pStyle w:val="TAH"/>
              <w:rPr>
                <w:rFonts w:cs="Arial"/>
                <w:szCs w:val="18"/>
              </w:rPr>
            </w:pPr>
            <w:r w:rsidRPr="00A84210">
              <w:rPr>
                <w:rFonts w:cs="Arial"/>
                <w:szCs w:val="18"/>
              </w:rPr>
              <w:t>G</w:t>
            </w:r>
            <w:r w:rsidRPr="00A84210">
              <w:rPr>
                <w:rFonts w:cs="Arial"/>
                <w:szCs w:val="18"/>
              </w:rPr>
              <w:br/>
              <w:t>O</w:t>
            </w:r>
          </w:p>
        </w:tc>
        <w:tc>
          <w:tcPr>
            <w:tcW w:w="385" w:type="dxa"/>
          </w:tcPr>
          <w:p w:rsidR="00407065" w:rsidRPr="00A84210" w:rsidDel="007C7652" w:rsidRDefault="00407065" w:rsidP="009F059F">
            <w:pPr>
              <w:pStyle w:val="TAH"/>
              <w:rPr>
                <w:rFonts w:cs="Arial"/>
                <w:szCs w:val="18"/>
              </w:rPr>
            </w:pPr>
            <w:r w:rsidRPr="00A84210">
              <w:rPr>
                <w:rFonts w:cs="Arial"/>
                <w:szCs w:val="18"/>
              </w:rPr>
              <w:t>U</w:t>
            </w:r>
            <w:r w:rsidRPr="00A84210">
              <w:rPr>
                <w:rFonts w:cs="Arial"/>
                <w:szCs w:val="18"/>
              </w:rPr>
              <w:br/>
              <w:t>I</w:t>
            </w:r>
          </w:p>
        </w:tc>
        <w:tc>
          <w:tcPr>
            <w:tcW w:w="386" w:type="dxa"/>
          </w:tcPr>
          <w:p w:rsidR="00407065" w:rsidRPr="00A84210" w:rsidDel="007C7652" w:rsidRDefault="00407065" w:rsidP="009F059F">
            <w:pPr>
              <w:pStyle w:val="TAH"/>
              <w:rPr>
                <w:rFonts w:cs="Arial"/>
                <w:szCs w:val="18"/>
              </w:rPr>
            </w:pPr>
            <w:r w:rsidRPr="00A84210">
              <w:rPr>
                <w:rFonts w:cs="Arial"/>
                <w:szCs w:val="18"/>
              </w:rPr>
              <w:t>U</w:t>
            </w:r>
            <w:r w:rsidRPr="00A84210">
              <w:rPr>
                <w:rFonts w:cs="Arial"/>
                <w:szCs w:val="18"/>
              </w:rPr>
              <w:br/>
              <w:t>O</w:t>
            </w:r>
          </w:p>
        </w:tc>
        <w:tc>
          <w:tcPr>
            <w:tcW w:w="385" w:type="dxa"/>
          </w:tcPr>
          <w:p w:rsidR="00407065" w:rsidRPr="00A84210" w:rsidDel="007C7652" w:rsidRDefault="00407065" w:rsidP="009F059F">
            <w:pPr>
              <w:pStyle w:val="TAH"/>
              <w:rPr>
                <w:rFonts w:cs="Arial"/>
                <w:szCs w:val="18"/>
              </w:rPr>
            </w:pPr>
            <w:r w:rsidRPr="00A84210">
              <w:rPr>
                <w:rFonts w:cs="Arial"/>
                <w:szCs w:val="18"/>
              </w:rPr>
              <w:t>T</w:t>
            </w:r>
            <w:r w:rsidRPr="00A84210">
              <w:rPr>
                <w:rFonts w:cs="Arial"/>
                <w:szCs w:val="18"/>
              </w:rPr>
              <w:br/>
              <w:t>I</w:t>
            </w:r>
          </w:p>
        </w:tc>
      </w:tr>
      <w:tr w:rsidR="00407065" w:rsidRPr="00CB3DD1" w:rsidTr="009F059F">
        <w:trPr>
          <w:jc w:val="center"/>
        </w:trPr>
        <w:tc>
          <w:tcPr>
            <w:tcW w:w="14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to retrieve an already-packaged MPEG2-TS stream. </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rsidR="00407065" w:rsidRPr="00CB3DD1" w:rsidRDefault="00407065" w:rsidP="009F059F">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rsidR="00407065" w:rsidRPr="00CB3DD1" w:rsidRDefault="00407065" w:rsidP="009F059F">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lastRenderedPageBreak/>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rsidR="00407065" w:rsidRPr="00CB3DD1" w:rsidRDefault="00407065" w:rsidP="009F059F">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rsidR="00407065" w:rsidRPr="00A84210" w:rsidRDefault="00407065" w:rsidP="009F059F">
            <w:pPr>
              <w:pStyle w:val="TAL"/>
            </w:pPr>
            <w:r w:rsidRPr="00A84210">
              <w:t xml:space="preserve">Note the BM-SC may get input on session properties from the content provider, e.g. bitrate, depending on the ingest session. </w:t>
            </w:r>
          </w:p>
        </w:tc>
        <w:tc>
          <w:tcPr>
            <w:tcW w:w="361" w:type="dxa"/>
          </w:tcPr>
          <w:p w:rsidR="00407065" w:rsidRPr="00CB3DD1" w:rsidRDefault="00407065" w:rsidP="009F059F">
            <w:pPr>
              <w:rPr>
                <w:rFonts w:ascii="Arial" w:hAnsi="Arial" w:cs="Arial"/>
                <w:sz w:val="18"/>
                <w:szCs w:val="18"/>
              </w:rPr>
            </w:pPr>
          </w:p>
        </w:tc>
        <w:tc>
          <w:tcPr>
            <w:tcW w:w="386" w:type="dxa"/>
          </w:tcPr>
          <w:p w:rsidR="00407065" w:rsidRPr="00CB3DD1" w:rsidRDefault="00407065" w:rsidP="009F059F">
            <w:pPr>
              <w:rPr>
                <w:rFonts w:ascii="Arial" w:hAnsi="Arial" w:cs="Arial"/>
                <w:sz w:val="18"/>
                <w:szCs w:val="18"/>
              </w:rPr>
            </w:pPr>
          </w:p>
        </w:tc>
        <w:tc>
          <w:tcPr>
            <w:tcW w:w="386"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85"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86" w:type="dxa"/>
          </w:tcPr>
          <w:p w:rsidR="00407065" w:rsidRPr="00CB3DD1" w:rsidRDefault="00407065" w:rsidP="009F059F">
            <w:pPr>
              <w:rPr>
                <w:rFonts w:ascii="Arial" w:hAnsi="Arial" w:cs="Arial"/>
                <w:sz w:val="18"/>
                <w:szCs w:val="18"/>
              </w:rPr>
            </w:pPr>
          </w:p>
        </w:tc>
        <w:tc>
          <w:tcPr>
            <w:tcW w:w="385"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4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Delivery Mode Configuration for user plane</w:t>
            </w:r>
          </w:p>
        </w:tc>
        <w:tc>
          <w:tcPr>
            <w:tcW w:w="3805"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This property defines how the session needs to be delivered to the application, i.e. it basically establishes the delivery mode.</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rsidR="00407065" w:rsidRPr="00CB3DD1" w:rsidRDefault="00407065" w:rsidP="009F059F">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rsidR="00407065" w:rsidRPr="00CB3DD1" w:rsidRDefault="00407065" w:rsidP="009F059F">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Forward-only</w:t>
                  </w:r>
                </w:p>
              </w:tc>
            </w:tr>
          </w:tbl>
          <w:p w:rsidR="00407065" w:rsidRPr="00CB3DD1" w:rsidRDefault="00407065" w:rsidP="009F059F">
            <w:pPr>
              <w:rPr>
                <w:rFonts w:ascii="Arial" w:hAnsi="Arial" w:cs="Arial"/>
                <w:sz w:val="18"/>
                <w:szCs w:val="18"/>
              </w:rPr>
            </w:pPr>
          </w:p>
        </w:tc>
        <w:tc>
          <w:tcPr>
            <w:tcW w:w="361" w:type="dxa"/>
          </w:tcPr>
          <w:p w:rsidR="00407065" w:rsidRPr="00CB3DD1" w:rsidRDefault="00407065" w:rsidP="009F059F">
            <w:pPr>
              <w:rPr>
                <w:rFonts w:ascii="Arial" w:hAnsi="Arial" w:cs="Arial"/>
                <w:sz w:val="18"/>
                <w:szCs w:val="18"/>
              </w:rPr>
            </w:pPr>
          </w:p>
        </w:tc>
        <w:tc>
          <w:tcPr>
            <w:tcW w:w="386" w:type="dxa"/>
          </w:tcPr>
          <w:p w:rsidR="00407065" w:rsidRPr="00CB3DD1" w:rsidRDefault="00407065" w:rsidP="009F059F">
            <w:pPr>
              <w:rPr>
                <w:rFonts w:ascii="Arial" w:hAnsi="Arial" w:cs="Arial"/>
                <w:sz w:val="18"/>
                <w:szCs w:val="18"/>
              </w:rPr>
            </w:pPr>
          </w:p>
        </w:tc>
        <w:tc>
          <w:tcPr>
            <w:tcW w:w="386"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385"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86" w:type="dxa"/>
          </w:tcPr>
          <w:p w:rsidR="00407065" w:rsidRPr="00CB3DD1" w:rsidRDefault="00407065" w:rsidP="009F059F">
            <w:pPr>
              <w:rPr>
                <w:rFonts w:ascii="Arial" w:hAnsi="Arial" w:cs="Arial"/>
                <w:sz w:val="18"/>
                <w:szCs w:val="18"/>
              </w:rPr>
            </w:pPr>
          </w:p>
        </w:tc>
        <w:tc>
          <w:tcPr>
            <w:tcW w:w="385"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4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xml:space="preserve">, then at minimum the following </w:t>
            </w:r>
            <w:r w:rsidRPr="00CB3DD1">
              <w:rPr>
                <w:rFonts w:ascii="Arial" w:hAnsi="Arial" w:cs="Arial"/>
                <w:sz w:val="18"/>
                <w:szCs w:val="18"/>
              </w:rPr>
              <w:lastRenderedPageBreak/>
              <w:t>session parameters shall be provided by the BM-SC:</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rsidR="00407065" w:rsidRPr="00A84210" w:rsidRDefault="00407065" w:rsidP="009F059F">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rsidR="00407065" w:rsidRPr="00CB3DD1" w:rsidRDefault="00407065" w:rsidP="009F059F">
            <w:pPr>
              <w:rPr>
                <w:rFonts w:ascii="Arial" w:hAnsi="Arial" w:cs="Arial"/>
                <w:sz w:val="18"/>
                <w:szCs w:val="18"/>
              </w:rPr>
            </w:pPr>
          </w:p>
        </w:tc>
        <w:tc>
          <w:tcPr>
            <w:tcW w:w="386" w:type="dxa"/>
          </w:tcPr>
          <w:p w:rsidR="00407065" w:rsidRPr="00CB3DD1" w:rsidRDefault="00407065" w:rsidP="009F059F">
            <w:pPr>
              <w:rPr>
                <w:rFonts w:ascii="Arial" w:hAnsi="Arial" w:cs="Arial"/>
                <w:sz w:val="18"/>
                <w:szCs w:val="18"/>
              </w:rPr>
            </w:pPr>
          </w:p>
        </w:tc>
        <w:tc>
          <w:tcPr>
            <w:tcW w:w="386"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85" w:type="dxa"/>
          </w:tcPr>
          <w:p w:rsidR="00407065" w:rsidRPr="00CB3DD1" w:rsidRDefault="00407065" w:rsidP="009F059F">
            <w:pPr>
              <w:rPr>
                <w:rFonts w:ascii="Arial" w:hAnsi="Arial" w:cs="Arial"/>
                <w:sz w:val="18"/>
                <w:szCs w:val="18"/>
              </w:rPr>
            </w:pPr>
          </w:p>
        </w:tc>
        <w:tc>
          <w:tcPr>
            <w:tcW w:w="386" w:type="dxa"/>
          </w:tcPr>
          <w:p w:rsidR="00407065" w:rsidRPr="00CB3DD1" w:rsidRDefault="00407065" w:rsidP="009F059F">
            <w:pPr>
              <w:rPr>
                <w:rFonts w:ascii="Arial" w:hAnsi="Arial" w:cs="Arial"/>
                <w:sz w:val="18"/>
                <w:szCs w:val="18"/>
              </w:rPr>
            </w:pPr>
          </w:p>
        </w:tc>
        <w:tc>
          <w:tcPr>
            <w:tcW w:w="385" w:type="dxa"/>
          </w:tcPr>
          <w:p w:rsidR="00407065" w:rsidRPr="00CB3DD1" w:rsidRDefault="00407065" w:rsidP="009F059F">
            <w:pPr>
              <w:rPr>
                <w:rFonts w:ascii="Arial" w:hAnsi="Arial" w:cs="Arial"/>
                <w:sz w:val="18"/>
                <w:szCs w:val="18"/>
              </w:rPr>
            </w:pPr>
          </w:p>
        </w:tc>
      </w:tr>
    </w:tbl>
    <w:p w:rsidR="00407065" w:rsidRPr="00CB3DD1" w:rsidRDefault="00407065" w:rsidP="00407065"/>
    <w:p w:rsidR="00407065" w:rsidRPr="00CB3DD1" w:rsidRDefault="00407065" w:rsidP="00407065">
      <w:r w:rsidRPr="00CB3DD1">
        <w:t>When the Session Type is set to "Streaming", then the additional properties as defined in Table 5.4-3 apply. The properties in Table 5.4-3 are only present when the Session Type is set to "Streaming".</w:t>
      </w:r>
    </w:p>
    <w:p w:rsidR="00407065" w:rsidRPr="00CB3DD1" w:rsidRDefault="00407065" w:rsidP="00407065">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407065" w:rsidRPr="00CB3DD1" w:rsidTr="009F059F">
        <w:trPr>
          <w:jc w:val="center"/>
        </w:trPr>
        <w:tc>
          <w:tcPr>
            <w:tcW w:w="1463" w:type="dxa"/>
            <w:shd w:val="clear" w:color="auto" w:fill="auto"/>
          </w:tcPr>
          <w:p w:rsidR="00407065" w:rsidRPr="00A84210" w:rsidRDefault="00407065" w:rsidP="009F059F">
            <w:pPr>
              <w:pStyle w:val="TAH"/>
            </w:pPr>
            <w:r w:rsidRPr="00A84210">
              <w:t>Property Name</w:t>
            </w:r>
          </w:p>
        </w:tc>
        <w:tc>
          <w:tcPr>
            <w:tcW w:w="3962" w:type="dxa"/>
            <w:shd w:val="clear" w:color="auto" w:fill="auto"/>
          </w:tcPr>
          <w:p w:rsidR="00407065" w:rsidRPr="00A84210" w:rsidRDefault="00407065" w:rsidP="009F059F">
            <w:pPr>
              <w:pStyle w:val="TAH"/>
            </w:pPr>
            <w:r w:rsidRPr="00A84210">
              <w:t>Property Description</w:t>
            </w:r>
          </w:p>
        </w:tc>
        <w:tc>
          <w:tcPr>
            <w:tcW w:w="361" w:type="dxa"/>
          </w:tcPr>
          <w:p w:rsidR="00407065" w:rsidRPr="00A84210" w:rsidDel="007C7652" w:rsidRDefault="00407065" w:rsidP="009F059F">
            <w:pPr>
              <w:pStyle w:val="TAH"/>
            </w:pPr>
            <w:r w:rsidRPr="00A84210">
              <w:t>C</w:t>
            </w:r>
            <w:r w:rsidRPr="00A84210">
              <w:br/>
              <w:t>I</w:t>
            </w:r>
          </w:p>
        </w:tc>
        <w:tc>
          <w:tcPr>
            <w:tcW w:w="372" w:type="dxa"/>
          </w:tcPr>
          <w:p w:rsidR="00407065" w:rsidRPr="00A84210" w:rsidDel="007C7652" w:rsidRDefault="00407065" w:rsidP="009F059F">
            <w:pPr>
              <w:pStyle w:val="TAH"/>
            </w:pPr>
            <w:r w:rsidRPr="00A84210">
              <w:t>C</w:t>
            </w:r>
            <w:r w:rsidRPr="00A84210">
              <w:br/>
              <w:t>O</w:t>
            </w:r>
          </w:p>
        </w:tc>
        <w:tc>
          <w:tcPr>
            <w:tcW w:w="372" w:type="dxa"/>
          </w:tcPr>
          <w:p w:rsidR="00407065" w:rsidRPr="00A84210" w:rsidDel="007C7652" w:rsidRDefault="00407065" w:rsidP="009F059F">
            <w:pPr>
              <w:pStyle w:val="TAH"/>
            </w:pPr>
            <w:r w:rsidRPr="00A84210">
              <w:t>G</w:t>
            </w:r>
            <w:r w:rsidRPr="00A84210">
              <w:br/>
              <w:t>I</w:t>
            </w:r>
          </w:p>
        </w:tc>
        <w:tc>
          <w:tcPr>
            <w:tcW w:w="394" w:type="dxa"/>
          </w:tcPr>
          <w:p w:rsidR="00407065" w:rsidRPr="00A84210" w:rsidDel="007C7652" w:rsidRDefault="00407065" w:rsidP="009F059F">
            <w:pPr>
              <w:pStyle w:val="TAH"/>
            </w:pPr>
            <w:r w:rsidRPr="00A84210">
              <w:t>G</w:t>
            </w:r>
            <w:r w:rsidRPr="00A84210">
              <w:br/>
              <w:t>O</w:t>
            </w:r>
          </w:p>
        </w:tc>
        <w:tc>
          <w:tcPr>
            <w:tcW w:w="361" w:type="dxa"/>
          </w:tcPr>
          <w:p w:rsidR="00407065" w:rsidRPr="00A84210" w:rsidDel="007C7652" w:rsidRDefault="00407065" w:rsidP="009F059F">
            <w:pPr>
              <w:pStyle w:val="TAH"/>
            </w:pPr>
            <w:r w:rsidRPr="00A84210">
              <w:t>U</w:t>
            </w:r>
            <w:r w:rsidRPr="00A84210">
              <w:br/>
              <w:t>I</w:t>
            </w:r>
          </w:p>
        </w:tc>
        <w:tc>
          <w:tcPr>
            <w:tcW w:w="372" w:type="dxa"/>
          </w:tcPr>
          <w:p w:rsidR="00407065" w:rsidRPr="00A84210" w:rsidDel="007C7652" w:rsidRDefault="00407065" w:rsidP="009F059F">
            <w:pPr>
              <w:pStyle w:val="TAH"/>
            </w:pPr>
            <w:r w:rsidRPr="00A84210">
              <w:t>U</w:t>
            </w:r>
            <w:r w:rsidRPr="00A84210">
              <w:br/>
              <w:t>O</w:t>
            </w:r>
          </w:p>
        </w:tc>
        <w:tc>
          <w:tcPr>
            <w:tcW w:w="350" w:type="dxa"/>
          </w:tcPr>
          <w:p w:rsidR="00407065" w:rsidRPr="00A84210" w:rsidDel="007C7652" w:rsidRDefault="00407065" w:rsidP="009F059F">
            <w:pPr>
              <w:pStyle w:val="TAH"/>
            </w:pPr>
            <w:r w:rsidRPr="00A84210">
              <w:t>T</w:t>
            </w:r>
            <w:r w:rsidRPr="00A84210">
              <w:br/>
              <w:t>I</w:t>
            </w:r>
          </w:p>
        </w:tc>
      </w:tr>
      <w:tr w:rsidR="00407065" w:rsidRPr="00CB3DD1" w:rsidTr="009F059F">
        <w:trPr>
          <w:jc w:val="center"/>
        </w:trPr>
        <w:tc>
          <w:tcPr>
            <w:tcW w:w="1463"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rsidR="00407065" w:rsidRPr="00CB3DD1" w:rsidRDefault="00407065" w:rsidP="009F059F">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w:t>
                  </w:r>
                </w:p>
              </w:tc>
            </w:tr>
          </w:tbl>
          <w:p w:rsidR="00407065" w:rsidRPr="00CB3DD1" w:rsidRDefault="00407065" w:rsidP="009F059F">
            <w:pPr>
              <w:rPr>
                <w:rFonts w:ascii="Arial" w:hAnsi="Arial" w:cs="Arial"/>
                <w:sz w:val="18"/>
                <w:szCs w:val="18"/>
              </w:rPr>
            </w:pPr>
          </w:p>
          <w:p w:rsidR="00407065" w:rsidRPr="00A84210" w:rsidRDefault="00407065" w:rsidP="009F059F">
            <w:pPr>
              <w:pStyle w:val="TAL"/>
            </w:pPr>
            <w:r w:rsidRPr="00A84210">
              <w:t>Note that the session will not be activated without a valid SDP URL.</w:t>
            </w:r>
          </w:p>
        </w:tc>
        <w:tc>
          <w:tcPr>
            <w:tcW w:w="361"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361"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72" w:type="dxa"/>
          </w:tcPr>
          <w:p w:rsidR="00407065" w:rsidRPr="00CB3DD1" w:rsidRDefault="00407065" w:rsidP="009F059F">
            <w:pPr>
              <w:rPr>
                <w:rFonts w:ascii="Arial" w:hAnsi="Arial" w:cs="Arial"/>
                <w:sz w:val="18"/>
                <w:szCs w:val="18"/>
              </w:rPr>
            </w:pPr>
          </w:p>
        </w:tc>
        <w:tc>
          <w:tcPr>
            <w:tcW w:w="350"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463" w:type="dxa"/>
            <w:shd w:val="clear" w:color="auto" w:fill="auto"/>
            <w:vAlign w:val="center"/>
          </w:tcPr>
          <w:p w:rsidR="00407065" w:rsidRPr="00CB3DD1" w:rsidRDefault="00407065" w:rsidP="009F059F">
            <w:pPr>
              <w:rPr>
                <w:rFonts w:ascii="Arial" w:hAnsi="Arial" w:cs="Arial"/>
                <w:sz w:val="18"/>
                <w:szCs w:val="18"/>
              </w:rPr>
            </w:pPr>
            <w:proofErr w:type="spellStart"/>
            <w:r w:rsidRPr="00CB3DD1">
              <w:rPr>
                <w:rFonts w:ascii="Arial" w:hAnsi="Arial" w:cs="Arial"/>
                <w:sz w:val="18"/>
                <w:szCs w:val="18"/>
              </w:rPr>
              <w:t>TimeShifting</w:t>
            </w:r>
            <w:proofErr w:type="spellEnd"/>
          </w:p>
        </w:tc>
        <w:tc>
          <w:tcPr>
            <w:tcW w:w="3962"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Indicates if and for how long time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second</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0</w:t>
                  </w:r>
                </w:p>
              </w:tc>
            </w:tr>
          </w:tbl>
          <w:p w:rsidR="00407065" w:rsidRPr="00CB3DD1" w:rsidRDefault="00407065" w:rsidP="009F059F">
            <w:pPr>
              <w:rPr>
                <w:rFonts w:ascii="Arial" w:hAnsi="Arial" w:cs="Arial"/>
                <w:sz w:val="18"/>
                <w:szCs w:val="18"/>
              </w:rPr>
            </w:pPr>
          </w:p>
          <w:p w:rsidR="00407065" w:rsidRPr="00A84210" w:rsidRDefault="00407065" w:rsidP="009F059F">
            <w:pPr>
              <w:pStyle w:val="TAL"/>
            </w:pPr>
            <w:r w:rsidRPr="00A84210">
              <w:t>If not set (so defaulted to 0), there shall be no time shifting access.</w:t>
            </w:r>
          </w:p>
        </w:tc>
        <w:tc>
          <w:tcPr>
            <w:tcW w:w="361"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61"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72" w:type="dxa"/>
          </w:tcPr>
          <w:p w:rsidR="00407065" w:rsidRPr="00CB3DD1" w:rsidRDefault="00407065" w:rsidP="009F059F">
            <w:pPr>
              <w:rPr>
                <w:rFonts w:ascii="Arial" w:hAnsi="Arial" w:cs="Arial"/>
                <w:sz w:val="18"/>
                <w:szCs w:val="18"/>
              </w:rPr>
            </w:pPr>
          </w:p>
        </w:tc>
        <w:tc>
          <w:tcPr>
            <w:tcW w:w="350" w:type="dxa"/>
          </w:tcPr>
          <w:p w:rsidR="00407065" w:rsidRPr="00CB3DD1" w:rsidRDefault="00407065" w:rsidP="009F059F">
            <w:pPr>
              <w:rPr>
                <w:rFonts w:ascii="Arial" w:hAnsi="Arial" w:cs="Arial"/>
                <w:sz w:val="18"/>
                <w:szCs w:val="18"/>
              </w:rPr>
            </w:pPr>
          </w:p>
        </w:tc>
      </w:tr>
    </w:tbl>
    <w:p w:rsidR="00407065" w:rsidRPr="00CB3DD1" w:rsidRDefault="00407065" w:rsidP="00407065">
      <w:pPr>
        <w:rPr>
          <w:lang w:eastAsia="en-GB"/>
        </w:rPr>
      </w:pPr>
    </w:p>
    <w:p w:rsidR="00407065" w:rsidRPr="00CB3DD1" w:rsidRDefault="00407065" w:rsidP="00407065">
      <w:pPr>
        <w:rPr>
          <w:lang w:eastAsia="en-GB"/>
        </w:rPr>
      </w:pPr>
      <w:r w:rsidRPr="00CB3DD1">
        <w:rPr>
          <w:lang w:eastAsia="en-GB"/>
        </w:rPr>
        <w:t>The BM-SC starts the streaming session when the session state becomes active. When the BM-SC adds FEC redundancy, then the BM-SC may start the ingest session sufficiently earlier.</w:t>
      </w:r>
    </w:p>
    <w:p w:rsidR="00407065" w:rsidRPr="00CB3DD1" w:rsidRDefault="00407065" w:rsidP="00407065">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rsidR="00407065" w:rsidRPr="00CB3DD1" w:rsidRDefault="00407065" w:rsidP="00407065">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407065" w:rsidRPr="00CB3DD1" w:rsidTr="009F059F">
        <w:trPr>
          <w:tblHeader/>
          <w:jc w:val="center"/>
        </w:trPr>
        <w:tc>
          <w:tcPr>
            <w:tcW w:w="1383" w:type="dxa"/>
            <w:shd w:val="clear" w:color="auto" w:fill="auto"/>
          </w:tcPr>
          <w:p w:rsidR="00407065" w:rsidRPr="00A84210" w:rsidRDefault="00407065" w:rsidP="009F059F">
            <w:pPr>
              <w:pStyle w:val="TAH"/>
              <w:rPr>
                <w:rFonts w:eastAsia="MS Mincho"/>
              </w:rPr>
            </w:pPr>
            <w:r w:rsidRPr="00A84210">
              <w:rPr>
                <w:rFonts w:eastAsia="MS Mincho"/>
              </w:rPr>
              <w:t>Property Name</w:t>
            </w:r>
          </w:p>
        </w:tc>
        <w:tc>
          <w:tcPr>
            <w:tcW w:w="4200" w:type="dxa"/>
            <w:shd w:val="clear" w:color="auto" w:fill="auto"/>
          </w:tcPr>
          <w:p w:rsidR="00407065" w:rsidRPr="00A84210" w:rsidRDefault="00407065" w:rsidP="009F059F">
            <w:pPr>
              <w:pStyle w:val="TAH"/>
              <w:rPr>
                <w:rFonts w:eastAsia="MS Mincho"/>
              </w:rPr>
            </w:pPr>
            <w:r w:rsidRPr="00A84210">
              <w:rPr>
                <w:rFonts w:eastAsia="MS Mincho"/>
              </w:rPr>
              <w:t>Property Description</w:t>
            </w:r>
          </w:p>
        </w:tc>
        <w:tc>
          <w:tcPr>
            <w:tcW w:w="360" w:type="dxa"/>
          </w:tcPr>
          <w:p w:rsidR="00407065" w:rsidRPr="00A84210" w:rsidDel="007C7652" w:rsidRDefault="00407065" w:rsidP="009F059F">
            <w:pPr>
              <w:pStyle w:val="TAH"/>
              <w:rPr>
                <w:rFonts w:eastAsia="MS Mincho"/>
              </w:rPr>
            </w:pPr>
            <w:r w:rsidRPr="00A84210">
              <w:rPr>
                <w:rFonts w:eastAsia="MS Mincho"/>
              </w:rPr>
              <w:t>CI</w:t>
            </w:r>
          </w:p>
        </w:tc>
        <w:tc>
          <w:tcPr>
            <w:tcW w:w="450" w:type="dxa"/>
          </w:tcPr>
          <w:p w:rsidR="00407065" w:rsidRPr="00A84210" w:rsidDel="007C7652" w:rsidRDefault="00407065" w:rsidP="009F059F">
            <w:pPr>
              <w:pStyle w:val="TAH"/>
              <w:rPr>
                <w:rFonts w:eastAsia="MS Mincho"/>
              </w:rPr>
            </w:pPr>
            <w:r w:rsidRPr="00A84210">
              <w:rPr>
                <w:rFonts w:eastAsia="MS Mincho"/>
              </w:rPr>
              <w:t>CO</w:t>
            </w:r>
          </w:p>
        </w:tc>
        <w:tc>
          <w:tcPr>
            <w:tcW w:w="360" w:type="dxa"/>
          </w:tcPr>
          <w:p w:rsidR="00407065" w:rsidRPr="00A84210" w:rsidDel="007C7652" w:rsidRDefault="00407065" w:rsidP="009F059F">
            <w:pPr>
              <w:pStyle w:val="TAH"/>
              <w:rPr>
                <w:rFonts w:eastAsia="MS Mincho"/>
              </w:rPr>
            </w:pPr>
            <w:r w:rsidRPr="00A84210">
              <w:rPr>
                <w:rFonts w:eastAsia="MS Mincho"/>
              </w:rPr>
              <w:t>GI</w:t>
            </w:r>
          </w:p>
        </w:tc>
        <w:tc>
          <w:tcPr>
            <w:tcW w:w="372" w:type="dxa"/>
          </w:tcPr>
          <w:p w:rsidR="00407065" w:rsidRPr="00A84210" w:rsidDel="007C7652" w:rsidRDefault="00407065" w:rsidP="009F059F">
            <w:pPr>
              <w:pStyle w:val="TAH"/>
              <w:rPr>
                <w:rFonts w:eastAsia="MS Mincho"/>
              </w:rPr>
            </w:pPr>
            <w:r w:rsidRPr="00A84210">
              <w:rPr>
                <w:rFonts w:eastAsia="MS Mincho"/>
              </w:rPr>
              <w:t>G</w:t>
            </w:r>
            <w:r w:rsidRPr="00A84210">
              <w:rPr>
                <w:rFonts w:eastAsia="MS Mincho"/>
              </w:rPr>
              <w:br/>
              <w:t>O</w:t>
            </w:r>
          </w:p>
        </w:tc>
        <w:tc>
          <w:tcPr>
            <w:tcW w:w="364" w:type="dxa"/>
          </w:tcPr>
          <w:p w:rsidR="00407065" w:rsidRPr="00A84210" w:rsidDel="007C7652" w:rsidRDefault="00407065" w:rsidP="009F059F">
            <w:pPr>
              <w:pStyle w:val="TAH"/>
              <w:rPr>
                <w:rFonts w:eastAsia="MS Mincho"/>
              </w:rPr>
            </w:pPr>
            <w:r w:rsidRPr="00A84210">
              <w:rPr>
                <w:rFonts w:eastAsia="MS Mincho"/>
              </w:rPr>
              <w:t>U</w:t>
            </w:r>
            <w:r w:rsidRPr="00A84210">
              <w:rPr>
                <w:rFonts w:eastAsia="MS Mincho"/>
              </w:rPr>
              <w:br/>
              <w:t>I</w:t>
            </w:r>
          </w:p>
        </w:tc>
        <w:tc>
          <w:tcPr>
            <w:tcW w:w="372" w:type="dxa"/>
          </w:tcPr>
          <w:p w:rsidR="00407065" w:rsidRPr="00A84210" w:rsidDel="007C7652" w:rsidRDefault="00407065" w:rsidP="009F059F">
            <w:pPr>
              <w:pStyle w:val="TAH"/>
              <w:rPr>
                <w:rFonts w:eastAsia="MS Mincho"/>
              </w:rPr>
            </w:pPr>
            <w:r w:rsidRPr="00A84210">
              <w:rPr>
                <w:rFonts w:eastAsia="MS Mincho"/>
              </w:rPr>
              <w:t>U</w:t>
            </w:r>
            <w:r w:rsidRPr="00A84210">
              <w:rPr>
                <w:rFonts w:eastAsia="MS Mincho"/>
              </w:rPr>
              <w:br/>
              <w:t>O</w:t>
            </w:r>
          </w:p>
        </w:tc>
        <w:tc>
          <w:tcPr>
            <w:tcW w:w="468" w:type="dxa"/>
          </w:tcPr>
          <w:p w:rsidR="00407065" w:rsidRPr="00A84210" w:rsidDel="007C7652" w:rsidRDefault="00407065" w:rsidP="009F059F">
            <w:pPr>
              <w:pStyle w:val="TAH"/>
              <w:rPr>
                <w:rFonts w:eastAsia="MS Mincho"/>
              </w:rPr>
            </w:pPr>
            <w:r w:rsidRPr="00A84210">
              <w:rPr>
                <w:rFonts w:eastAsia="MS Mincho"/>
              </w:rPr>
              <w:t>T</w:t>
            </w:r>
            <w:r w:rsidRPr="00A84210">
              <w:rPr>
                <w:rFonts w:eastAsia="MS Mincho"/>
              </w:rPr>
              <w:br/>
              <w:t>I</w:t>
            </w:r>
          </w:p>
        </w:tc>
      </w:tr>
      <w:tr w:rsidR="00407065" w:rsidRPr="00CB3DD1" w:rsidTr="009F059F">
        <w:trPr>
          <w:jc w:val="center"/>
        </w:trPr>
        <w:tc>
          <w:tcPr>
            <w:tcW w:w="1383" w:type="dxa"/>
            <w:shd w:val="clear" w:color="auto" w:fill="auto"/>
          </w:tcPr>
          <w:p w:rsidR="00407065" w:rsidRPr="00A84210" w:rsidRDefault="00407065" w:rsidP="009F059F">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lastRenderedPageBreak/>
                    <w:t>Type</w:t>
                  </w:r>
                </w:p>
              </w:tc>
              <w:tc>
                <w:tcPr>
                  <w:tcW w:w="1111" w:type="dxa"/>
                  <w:shd w:val="clear" w:color="auto" w:fill="auto"/>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407065" w:rsidRPr="00CB3DD1" w:rsidTr="009F059F">
              <w:tc>
                <w:tcPr>
                  <w:tcW w:w="1110" w:type="dxa"/>
                  <w:shd w:val="clear" w:color="auto" w:fill="auto"/>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p>
              </w:tc>
            </w:tr>
          </w:tbl>
          <w:p w:rsidR="00407065" w:rsidRPr="00A84210" w:rsidRDefault="00407065" w:rsidP="009F059F">
            <w:pPr>
              <w:pStyle w:val="TAL"/>
              <w:rPr>
                <w:rFonts w:cs="Arial"/>
                <w:szCs w:val="18"/>
              </w:rPr>
            </w:pPr>
          </w:p>
        </w:tc>
        <w:tc>
          <w:tcPr>
            <w:tcW w:w="360" w:type="dxa"/>
          </w:tcPr>
          <w:p w:rsidR="00407065" w:rsidRPr="00A84210" w:rsidRDefault="00407065" w:rsidP="009F059F">
            <w:pPr>
              <w:pStyle w:val="TAL"/>
              <w:rPr>
                <w:rFonts w:cs="Arial"/>
                <w:szCs w:val="18"/>
              </w:rPr>
            </w:pPr>
          </w:p>
        </w:tc>
        <w:tc>
          <w:tcPr>
            <w:tcW w:w="450" w:type="dxa"/>
          </w:tcPr>
          <w:p w:rsidR="00407065" w:rsidRPr="00A84210" w:rsidRDefault="00407065" w:rsidP="009F059F">
            <w:pPr>
              <w:pStyle w:val="TAL"/>
              <w:rPr>
                <w:rFonts w:cs="Arial"/>
                <w:szCs w:val="18"/>
              </w:rPr>
            </w:pPr>
          </w:p>
        </w:tc>
        <w:tc>
          <w:tcPr>
            <w:tcW w:w="360" w:type="dxa"/>
          </w:tcPr>
          <w:p w:rsidR="00407065" w:rsidRPr="00A84210" w:rsidRDefault="00407065" w:rsidP="009F059F">
            <w:pPr>
              <w:pStyle w:val="NO"/>
              <w:ind w:left="0" w:firstLine="0"/>
              <w:rPr>
                <w:rFonts w:ascii="Arial" w:eastAsia="MS Mincho" w:hAnsi="Arial" w:cs="Arial"/>
                <w:sz w:val="18"/>
                <w:szCs w:val="18"/>
              </w:rPr>
            </w:pPr>
          </w:p>
        </w:tc>
        <w:tc>
          <w:tcPr>
            <w:tcW w:w="372"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rsidR="00407065" w:rsidRPr="00A84210" w:rsidRDefault="00407065" w:rsidP="009F059F">
            <w:pPr>
              <w:pStyle w:val="TAL"/>
              <w:rPr>
                <w:rFonts w:cs="Arial"/>
                <w:szCs w:val="18"/>
              </w:rPr>
            </w:pPr>
          </w:p>
        </w:tc>
        <w:tc>
          <w:tcPr>
            <w:tcW w:w="468" w:type="dxa"/>
          </w:tcPr>
          <w:p w:rsidR="00407065" w:rsidRPr="00A84210" w:rsidRDefault="00407065" w:rsidP="009F059F">
            <w:pPr>
              <w:pStyle w:val="NO"/>
              <w:ind w:left="0" w:firstLine="0"/>
              <w:rPr>
                <w:rFonts w:ascii="Arial" w:hAnsi="Arial" w:cs="Arial"/>
                <w:sz w:val="18"/>
                <w:szCs w:val="18"/>
              </w:rPr>
            </w:pPr>
          </w:p>
        </w:tc>
      </w:tr>
      <w:tr w:rsidR="00407065" w:rsidRPr="00CB3DD1" w:rsidTr="009F059F">
        <w:trPr>
          <w:jc w:val="center"/>
        </w:trPr>
        <w:tc>
          <w:tcPr>
            <w:tcW w:w="1383" w:type="dxa"/>
            <w:shd w:val="clear" w:color="auto" w:fill="auto"/>
          </w:tcPr>
          <w:p w:rsidR="00407065" w:rsidRPr="00CB3DD1" w:rsidRDefault="00407065" w:rsidP="009F059F">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rsidR="00407065" w:rsidRPr="00A84210" w:rsidRDefault="00407065" w:rsidP="009F059F">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rsidR="00407065" w:rsidRPr="00A84210" w:rsidRDefault="00407065" w:rsidP="009F059F">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rsidR="00407065" w:rsidRPr="00A84210" w:rsidRDefault="00407065" w:rsidP="009F059F">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rsidR="00407065" w:rsidRPr="00A84210" w:rsidRDefault="00407065" w:rsidP="009F059F">
            <w:pPr>
              <w:pStyle w:val="TAL"/>
              <w:keepLines w:val="0"/>
              <w:rPr>
                <w:rFonts w:cs="Arial"/>
                <w:szCs w:val="18"/>
                <w:lang w:eastAsia="en-GB"/>
              </w:rPr>
            </w:pPr>
            <w:r w:rsidRPr="00A84210">
              <w:rPr>
                <w:rFonts w:cs="Arial"/>
                <w:szCs w:val="18"/>
                <w:lang w:eastAsia="en-GB"/>
              </w:rPr>
              <w:t xml:space="preserve">In case of DASH, resources are media segments: </w:t>
            </w:r>
          </w:p>
          <w:p w:rsidR="00407065" w:rsidRPr="00A84210" w:rsidRDefault="00407065" w:rsidP="009F059F">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rsidR="00407065" w:rsidRPr="00A84210" w:rsidRDefault="00407065" w:rsidP="009F059F">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Push</w:t>
                  </w:r>
                </w:p>
              </w:tc>
            </w:tr>
          </w:tbl>
          <w:p w:rsidR="00407065" w:rsidRPr="00A84210" w:rsidRDefault="00407065" w:rsidP="009F059F">
            <w:pPr>
              <w:pStyle w:val="TAL"/>
              <w:rPr>
                <w:rFonts w:cs="Arial"/>
                <w:szCs w:val="18"/>
                <w:lang w:eastAsia="en-GB"/>
              </w:rPr>
            </w:pPr>
          </w:p>
        </w:tc>
        <w:tc>
          <w:tcPr>
            <w:tcW w:w="360" w:type="dxa"/>
          </w:tcPr>
          <w:p w:rsidR="00407065" w:rsidRPr="00A84210" w:rsidRDefault="00407065" w:rsidP="009F059F">
            <w:pPr>
              <w:pStyle w:val="TAL"/>
              <w:rPr>
                <w:rFonts w:cs="Arial"/>
                <w:szCs w:val="18"/>
                <w:lang w:eastAsia="en-GB"/>
              </w:rPr>
            </w:pPr>
          </w:p>
        </w:tc>
        <w:tc>
          <w:tcPr>
            <w:tcW w:w="450" w:type="dxa"/>
          </w:tcPr>
          <w:p w:rsidR="00407065" w:rsidRPr="00A84210" w:rsidRDefault="00407065" w:rsidP="009F059F">
            <w:pPr>
              <w:pStyle w:val="TAL"/>
              <w:rPr>
                <w:rFonts w:cs="Arial"/>
                <w:szCs w:val="18"/>
                <w:lang w:eastAsia="en-GB"/>
              </w:rPr>
            </w:pPr>
          </w:p>
        </w:tc>
        <w:tc>
          <w:tcPr>
            <w:tcW w:w="360" w:type="dxa"/>
          </w:tcPr>
          <w:p w:rsidR="00407065" w:rsidRPr="00A84210" w:rsidRDefault="00407065" w:rsidP="009F059F">
            <w:pPr>
              <w:pStyle w:val="NO"/>
              <w:ind w:left="0" w:firstLine="0"/>
              <w:rPr>
                <w:rFonts w:ascii="Arial" w:eastAsia="MS Mincho" w:hAnsi="Arial" w:cs="Arial"/>
                <w:sz w:val="18"/>
                <w:szCs w:val="18"/>
              </w:rPr>
            </w:pPr>
          </w:p>
        </w:tc>
        <w:tc>
          <w:tcPr>
            <w:tcW w:w="372"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rsidR="00407065" w:rsidRPr="00A84210" w:rsidRDefault="00407065" w:rsidP="009F059F">
            <w:pPr>
              <w:pStyle w:val="NO"/>
              <w:ind w:left="0" w:firstLine="0"/>
              <w:rPr>
                <w:rFonts w:ascii="Arial" w:eastAsia="MS Mincho" w:hAnsi="Arial" w:cs="Arial"/>
                <w:sz w:val="18"/>
                <w:szCs w:val="18"/>
              </w:rPr>
            </w:pPr>
          </w:p>
        </w:tc>
        <w:tc>
          <w:tcPr>
            <w:tcW w:w="468" w:type="dxa"/>
          </w:tcPr>
          <w:p w:rsidR="00407065" w:rsidRPr="00A84210" w:rsidRDefault="00407065" w:rsidP="009F059F">
            <w:pPr>
              <w:pStyle w:val="NO"/>
              <w:ind w:left="0" w:firstLine="0"/>
              <w:rPr>
                <w:rFonts w:ascii="Arial" w:hAnsi="Arial" w:cs="Arial"/>
                <w:sz w:val="18"/>
                <w:szCs w:val="18"/>
                <w:lang w:eastAsia="en-GB"/>
              </w:rPr>
            </w:pPr>
          </w:p>
        </w:tc>
      </w:tr>
      <w:tr w:rsidR="00407065" w:rsidRPr="00CB3DD1" w:rsidTr="009F059F">
        <w:trPr>
          <w:jc w:val="center"/>
        </w:trPr>
        <w:tc>
          <w:tcPr>
            <w:tcW w:w="1383" w:type="dxa"/>
            <w:shd w:val="clear" w:color="auto" w:fill="auto"/>
          </w:tcPr>
          <w:p w:rsidR="00407065" w:rsidRPr="00CB3DD1" w:rsidRDefault="00407065" w:rsidP="009F059F">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p>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w:t>
                  </w:r>
                </w:p>
              </w:tc>
            </w:tr>
          </w:tbl>
          <w:p w:rsidR="00407065" w:rsidRPr="00A84210" w:rsidRDefault="00407065" w:rsidP="009F059F">
            <w:pPr>
              <w:pStyle w:val="TAL"/>
              <w:rPr>
                <w:rFonts w:cs="Arial"/>
                <w:szCs w:val="18"/>
              </w:rPr>
            </w:pPr>
          </w:p>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rsidR="00407065" w:rsidRPr="00A84210" w:rsidRDefault="00407065" w:rsidP="009F059F">
            <w:pPr>
              <w:pStyle w:val="TAL"/>
              <w:rPr>
                <w:rFonts w:cs="Arial"/>
                <w:szCs w:val="18"/>
              </w:rPr>
            </w:pPr>
          </w:p>
        </w:tc>
        <w:tc>
          <w:tcPr>
            <w:tcW w:w="450" w:type="dxa"/>
          </w:tcPr>
          <w:p w:rsidR="00407065" w:rsidRPr="00A84210" w:rsidRDefault="00407065" w:rsidP="009F059F">
            <w:pPr>
              <w:pStyle w:val="TAL"/>
              <w:rPr>
                <w:rFonts w:cs="Arial"/>
                <w:szCs w:val="18"/>
              </w:rPr>
            </w:pPr>
          </w:p>
        </w:tc>
        <w:tc>
          <w:tcPr>
            <w:tcW w:w="360" w:type="dxa"/>
          </w:tcPr>
          <w:p w:rsidR="00407065" w:rsidRPr="00A84210" w:rsidRDefault="00407065" w:rsidP="009F059F">
            <w:pPr>
              <w:pStyle w:val="NO"/>
              <w:ind w:left="0" w:firstLine="0"/>
              <w:rPr>
                <w:rFonts w:ascii="Arial" w:eastAsia="MS Mincho" w:hAnsi="Arial" w:cs="Arial"/>
                <w:sz w:val="18"/>
                <w:szCs w:val="18"/>
              </w:rPr>
            </w:pPr>
          </w:p>
        </w:tc>
        <w:tc>
          <w:tcPr>
            <w:tcW w:w="372"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rsidR="00407065" w:rsidRPr="00A84210" w:rsidRDefault="00407065" w:rsidP="009F059F">
            <w:pPr>
              <w:pStyle w:val="NO"/>
              <w:ind w:left="0" w:firstLine="0"/>
              <w:rPr>
                <w:rFonts w:ascii="Arial" w:eastAsia="MS Mincho" w:hAnsi="Arial" w:cs="Arial"/>
                <w:sz w:val="18"/>
                <w:szCs w:val="18"/>
              </w:rPr>
            </w:pPr>
          </w:p>
        </w:tc>
        <w:tc>
          <w:tcPr>
            <w:tcW w:w="468" w:type="dxa"/>
          </w:tcPr>
          <w:p w:rsidR="00407065" w:rsidRPr="00A84210" w:rsidRDefault="00407065" w:rsidP="009F059F">
            <w:pPr>
              <w:pStyle w:val="NO"/>
              <w:ind w:left="0" w:firstLine="0"/>
              <w:rPr>
                <w:rFonts w:ascii="Arial" w:hAnsi="Arial" w:cs="Arial"/>
                <w:sz w:val="18"/>
                <w:szCs w:val="18"/>
              </w:rPr>
            </w:pPr>
          </w:p>
        </w:tc>
      </w:tr>
      <w:tr w:rsidR="00407065" w:rsidRPr="00CB3DD1" w:rsidTr="009F059F">
        <w:trPr>
          <w:jc w:val="center"/>
        </w:trPr>
        <w:tc>
          <w:tcPr>
            <w:tcW w:w="1383"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w:t>
                  </w:r>
                </w:p>
              </w:tc>
            </w:tr>
          </w:tbl>
          <w:p w:rsidR="00407065" w:rsidRPr="00A84210" w:rsidRDefault="00407065" w:rsidP="009F059F">
            <w:pPr>
              <w:pStyle w:val="TAL"/>
              <w:rPr>
                <w:rFonts w:cs="Arial"/>
                <w:szCs w:val="18"/>
              </w:rPr>
            </w:pPr>
          </w:p>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rsidR="00407065" w:rsidRPr="00A84210" w:rsidRDefault="00407065" w:rsidP="009F059F">
            <w:pPr>
              <w:pStyle w:val="TAL"/>
              <w:rPr>
                <w:rFonts w:cs="Arial"/>
                <w:szCs w:val="18"/>
              </w:rPr>
            </w:pPr>
          </w:p>
        </w:tc>
        <w:tc>
          <w:tcPr>
            <w:tcW w:w="450" w:type="dxa"/>
          </w:tcPr>
          <w:p w:rsidR="00407065" w:rsidRPr="00A84210" w:rsidRDefault="00407065" w:rsidP="009F059F">
            <w:pPr>
              <w:pStyle w:val="TAL"/>
              <w:rPr>
                <w:rFonts w:cs="Arial"/>
                <w:szCs w:val="18"/>
              </w:rPr>
            </w:pPr>
          </w:p>
        </w:tc>
        <w:tc>
          <w:tcPr>
            <w:tcW w:w="360" w:type="dxa"/>
          </w:tcPr>
          <w:p w:rsidR="00407065" w:rsidRPr="00A84210" w:rsidRDefault="00407065" w:rsidP="009F059F">
            <w:pPr>
              <w:pStyle w:val="TAL"/>
              <w:rPr>
                <w:rFonts w:cs="Arial"/>
                <w:szCs w:val="18"/>
              </w:rPr>
            </w:pPr>
          </w:p>
        </w:tc>
        <w:tc>
          <w:tcPr>
            <w:tcW w:w="372"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rsidR="00407065" w:rsidRPr="00A84210" w:rsidRDefault="00407065" w:rsidP="009F059F">
            <w:pPr>
              <w:pStyle w:val="TAL"/>
              <w:rPr>
                <w:rFonts w:cs="Arial"/>
                <w:szCs w:val="18"/>
              </w:rPr>
            </w:pPr>
          </w:p>
        </w:tc>
        <w:tc>
          <w:tcPr>
            <w:tcW w:w="372" w:type="dxa"/>
          </w:tcPr>
          <w:p w:rsidR="00407065" w:rsidRPr="00A84210" w:rsidRDefault="00407065" w:rsidP="009F059F">
            <w:pPr>
              <w:pStyle w:val="TAL"/>
              <w:rPr>
                <w:rFonts w:cs="Arial"/>
                <w:szCs w:val="18"/>
              </w:rPr>
            </w:pPr>
          </w:p>
        </w:tc>
        <w:tc>
          <w:tcPr>
            <w:tcW w:w="468" w:type="dxa"/>
          </w:tcPr>
          <w:p w:rsidR="00407065" w:rsidRPr="00A84210" w:rsidRDefault="00407065" w:rsidP="009F059F">
            <w:pPr>
              <w:pStyle w:val="NO"/>
              <w:ind w:left="0" w:firstLine="0"/>
              <w:rPr>
                <w:rFonts w:ascii="Arial" w:hAnsi="Arial" w:cs="Arial"/>
                <w:sz w:val="18"/>
                <w:szCs w:val="18"/>
              </w:rPr>
            </w:pPr>
          </w:p>
        </w:tc>
      </w:tr>
      <w:tr w:rsidR="00407065" w:rsidRPr="00CB3DD1" w:rsidTr="009F059F">
        <w:trPr>
          <w:jc w:val="center"/>
        </w:trPr>
        <w:tc>
          <w:tcPr>
            <w:tcW w:w="1383"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lastRenderedPageBreak/>
              <w:t>Unicast Delivery</w:t>
            </w:r>
          </w:p>
        </w:tc>
        <w:tc>
          <w:tcPr>
            <w:tcW w:w="4200" w:type="dxa"/>
            <w:shd w:val="clear" w:color="auto" w:fill="auto"/>
          </w:tcPr>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False</w:t>
                  </w:r>
                </w:p>
              </w:tc>
            </w:tr>
          </w:tbl>
          <w:p w:rsidR="00407065" w:rsidRPr="00A84210" w:rsidRDefault="00407065" w:rsidP="009F059F">
            <w:pPr>
              <w:pStyle w:val="TAL"/>
              <w:rPr>
                <w:rFonts w:cs="Arial"/>
                <w:szCs w:val="18"/>
              </w:rPr>
            </w:pPr>
          </w:p>
          <w:p w:rsidR="00407065" w:rsidRPr="00A84210" w:rsidRDefault="00407065" w:rsidP="009F059F">
            <w:pPr>
              <w:pStyle w:val="TAL"/>
              <w:rPr>
                <w:rFonts w:cs="Arial"/>
                <w:szCs w:val="18"/>
              </w:rPr>
            </w:pPr>
          </w:p>
        </w:tc>
        <w:tc>
          <w:tcPr>
            <w:tcW w:w="360" w:type="dxa"/>
          </w:tcPr>
          <w:p w:rsidR="00407065" w:rsidRPr="00A84210" w:rsidRDefault="00407065" w:rsidP="009F059F">
            <w:pPr>
              <w:pStyle w:val="TAL"/>
              <w:rPr>
                <w:rFonts w:cs="Arial"/>
                <w:szCs w:val="18"/>
              </w:rPr>
            </w:pPr>
          </w:p>
        </w:tc>
        <w:tc>
          <w:tcPr>
            <w:tcW w:w="450" w:type="dxa"/>
          </w:tcPr>
          <w:p w:rsidR="00407065" w:rsidRPr="00A84210" w:rsidRDefault="00407065" w:rsidP="009F059F">
            <w:pPr>
              <w:pStyle w:val="TAL"/>
              <w:rPr>
                <w:rFonts w:cs="Arial"/>
                <w:szCs w:val="18"/>
              </w:rPr>
            </w:pPr>
          </w:p>
        </w:tc>
        <w:tc>
          <w:tcPr>
            <w:tcW w:w="360" w:type="dxa"/>
          </w:tcPr>
          <w:p w:rsidR="00407065" w:rsidRPr="00A84210" w:rsidRDefault="00407065" w:rsidP="009F059F">
            <w:pPr>
              <w:pStyle w:val="NO"/>
              <w:ind w:left="0" w:firstLine="0"/>
              <w:rPr>
                <w:rFonts w:ascii="Arial" w:eastAsia="MS Mincho" w:hAnsi="Arial" w:cs="Arial"/>
                <w:sz w:val="18"/>
                <w:szCs w:val="18"/>
              </w:rPr>
            </w:pPr>
          </w:p>
        </w:tc>
        <w:tc>
          <w:tcPr>
            <w:tcW w:w="372"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rsidR="00407065" w:rsidRPr="00A84210" w:rsidRDefault="00407065" w:rsidP="009F059F">
            <w:pPr>
              <w:pStyle w:val="TAL"/>
              <w:rPr>
                <w:rFonts w:cs="Arial"/>
                <w:szCs w:val="18"/>
              </w:rPr>
            </w:pPr>
          </w:p>
        </w:tc>
        <w:tc>
          <w:tcPr>
            <w:tcW w:w="468" w:type="dxa"/>
          </w:tcPr>
          <w:p w:rsidR="00407065" w:rsidRPr="00A84210" w:rsidRDefault="00407065" w:rsidP="009F059F">
            <w:pPr>
              <w:pStyle w:val="NO"/>
              <w:ind w:left="0" w:firstLine="0"/>
              <w:rPr>
                <w:rFonts w:ascii="Arial" w:hAnsi="Arial" w:cs="Arial"/>
                <w:sz w:val="18"/>
                <w:szCs w:val="18"/>
              </w:rPr>
            </w:pPr>
          </w:p>
        </w:tc>
      </w:tr>
      <w:tr w:rsidR="00407065" w:rsidRPr="00CB3DD1" w:rsidTr="009F059F">
        <w:trPr>
          <w:jc w:val="center"/>
        </w:trPr>
        <w:tc>
          <w:tcPr>
            <w:tcW w:w="1383"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In case of DASH, each component is identified by a representation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Empty list</w:t>
                  </w:r>
                </w:p>
              </w:tc>
            </w:tr>
          </w:tbl>
          <w:p w:rsidR="00407065" w:rsidRPr="00A84210" w:rsidRDefault="00407065" w:rsidP="009F059F">
            <w:pPr>
              <w:pStyle w:val="TAL"/>
              <w:rPr>
                <w:rFonts w:cs="Arial"/>
                <w:szCs w:val="18"/>
              </w:rPr>
            </w:pPr>
          </w:p>
        </w:tc>
        <w:tc>
          <w:tcPr>
            <w:tcW w:w="360" w:type="dxa"/>
          </w:tcPr>
          <w:p w:rsidR="00407065" w:rsidRPr="00A84210" w:rsidRDefault="00407065" w:rsidP="009F059F">
            <w:pPr>
              <w:pStyle w:val="TAL"/>
              <w:rPr>
                <w:rFonts w:cs="Arial"/>
                <w:szCs w:val="18"/>
              </w:rPr>
            </w:pPr>
          </w:p>
        </w:tc>
        <w:tc>
          <w:tcPr>
            <w:tcW w:w="450" w:type="dxa"/>
          </w:tcPr>
          <w:p w:rsidR="00407065" w:rsidRPr="00A84210" w:rsidRDefault="00407065" w:rsidP="009F059F">
            <w:pPr>
              <w:pStyle w:val="TAL"/>
              <w:rPr>
                <w:rFonts w:cs="Arial"/>
                <w:szCs w:val="18"/>
              </w:rPr>
            </w:pPr>
          </w:p>
        </w:tc>
        <w:tc>
          <w:tcPr>
            <w:tcW w:w="360" w:type="dxa"/>
          </w:tcPr>
          <w:p w:rsidR="00407065" w:rsidRPr="00A84210" w:rsidRDefault="00407065" w:rsidP="009F059F">
            <w:pPr>
              <w:pStyle w:val="NO"/>
              <w:ind w:left="0" w:firstLine="0"/>
              <w:rPr>
                <w:rFonts w:ascii="Arial" w:eastAsia="MS Mincho" w:hAnsi="Arial" w:cs="Arial"/>
                <w:sz w:val="18"/>
                <w:szCs w:val="18"/>
              </w:rPr>
            </w:pPr>
          </w:p>
        </w:tc>
        <w:tc>
          <w:tcPr>
            <w:tcW w:w="372"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rsidR="00407065" w:rsidRPr="00A84210" w:rsidRDefault="00407065" w:rsidP="009F059F">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rsidR="00407065" w:rsidRPr="00A84210" w:rsidRDefault="00407065" w:rsidP="009F059F">
            <w:pPr>
              <w:pStyle w:val="TAL"/>
              <w:rPr>
                <w:rFonts w:cs="Arial"/>
                <w:szCs w:val="18"/>
              </w:rPr>
            </w:pPr>
          </w:p>
        </w:tc>
        <w:tc>
          <w:tcPr>
            <w:tcW w:w="468" w:type="dxa"/>
          </w:tcPr>
          <w:p w:rsidR="00407065" w:rsidRPr="00A84210" w:rsidRDefault="00407065" w:rsidP="009F059F">
            <w:pPr>
              <w:pStyle w:val="NO"/>
              <w:ind w:left="0" w:firstLine="0"/>
              <w:rPr>
                <w:rFonts w:ascii="Arial" w:hAnsi="Arial" w:cs="Arial"/>
                <w:sz w:val="18"/>
                <w:szCs w:val="18"/>
              </w:rPr>
            </w:pPr>
          </w:p>
        </w:tc>
      </w:tr>
    </w:tbl>
    <w:p w:rsidR="00407065" w:rsidRPr="00CB3DD1" w:rsidRDefault="00407065" w:rsidP="00407065">
      <w:pPr>
        <w:rPr>
          <w:lang w:eastAsia="en-GB"/>
        </w:rPr>
      </w:pPr>
    </w:p>
    <w:p w:rsidR="00407065" w:rsidRPr="00CB3DD1" w:rsidRDefault="00407065" w:rsidP="00407065">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rsidR="00407065" w:rsidRPr="00CB3DD1" w:rsidRDefault="00407065" w:rsidP="00407065">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407065" w:rsidRPr="00CB3DD1" w:rsidTr="009F059F">
        <w:trPr>
          <w:tblHeader/>
          <w:jc w:val="center"/>
        </w:trPr>
        <w:tc>
          <w:tcPr>
            <w:tcW w:w="1290" w:type="dxa"/>
            <w:shd w:val="clear" w:color="auto" w:fill="auto"/>
          </w:tcPr>
          <w:p w:rsidR="00407065" w:rsidRPr="00A84210" w:rsidRDefault="00407065" w:rsidP="009F059F">
            <w:pPr>
              <w:pStyle w:val="TAH"/>
            </w:pPr>
            <w:r w:rsidRPr="00A84210">
              <w:t>Property Name</w:t>
            </w:r>
          </w:p>
        </w:tc>
        <w:tc>
          <w:tcPr>
            <w:tcW w:w="4108" w:type="dxa"/>
            <w:shd w:val="clear" w:color="auto" w:fill="auto"/>
          </w:tcPr>
          <w:p w:rsidR="00407065" w:rsidRPr="00A84210" w:rsidRDefault="00407065" w:rsidP="009F059F">
            <w:pPr>
              <w:pStyle w:val="TAH"/>
            </w:pPr>
            <w:r w:rsidRPr="00A84210">
              <w:t>Property Description</w:t>
            </w:r>
          </w:p>
        </w:tc>
        <w:tc>
          <w:tcPr>
            <w:tcW w:w="361" w:type="dxa"/>
          </w:tcPr>
          <w:p w:rsidR="00407065" w:rsidRPr="00A84210" w:rsidDel="007C7652" w:rsidRDefault="00407065" w:rsidP="009F059F">
            <w:pPr>
              <w:pStyle w:val="TAH"/>
            </w:pPr>
            <w:r w:rsidRPr="00A84210">
              <w:t>C</w:t>
            </w:r>
            <w:r w:rsidRPr="00A84210">
              <w:br/>
              <w:t>I</w:t>
            </w:r>
          </w:p>
        </w:tc>
        <w:tc>
          <w:tcPr>
            <w:tcW w:w="372" w:type="dxa"/>
          </w:tcPr>
          <w:p w:rsidR="00407065" w:rsidRPr="00A84210" w:rsidDel="007C7652" w:rsidRDefault="00407065" w:rsidP="009F059F">
            <w:pPr>
              <w:pStyle w:val="TAH"/>
            </w:pPr>
            <w:r w:rsidRPr="00A84210">
              <w:t>C</w:t>
            </w:r>
            <w:r w:rsidRPr="00A84210">
              <w:br/>
              <w:t>O</w:t>
            </w:r>
          </w:p>
        </w:tc>
        <w:tc>
          <w:tcPr>
            <w:tcW w:w="372" w:type="dxa"/>
          </w:tcPr>
          <w:p w:rsidR="00407065" w:rsidRPr="00A84210" w:rsidDel="007C7652" w:rsidRDefault="00407065" w:rsidP="009F059F">
            <w:pPr>
              <w:pStyle w:val="TAH"/>
            </w:pPr>
            <w:r w:rsidRPr="00A84210">
              <w:t>G</w:t>
            </w:r>
            <w:r w:rsidRPr="00A84210">
              <w:br/>
              <w:t>I</w:t>
            </w:r>
          </w:p>
        </w:tc>
        <w:tc>
          <w:tcPr>
            <w:tcW w:w="394" w:type="dxa"/>
          </w:tcPr>
          <w:p w:rsidR="00407065" w:rsidRPr="00A84210" w:rsidDel="007C7652" w:rsidRDefault="00407065" w:rsidP="009F059F">
            <w:pPr>
              <w:pStyle w:val="TAH"/>
            </w:pPr>
            <w:r w:rsidRPr="00A84210">
              <w:t>G</w:t>
            </w:r>
            <w:r w:rsidRPr="00A84210">
              <w:br/>
              <w:t>O</w:t>
            </w:r>
          </w:p>
        </w:tc>
        <w:tc>
          <w:tcPr>
            <w:tcW w:w="361" w:type="dxa"/>
          </w:tcPr>
          <w:p w:rsidR="00407065" w:rsidRPr="00A84210" w:rsidDel="007C7652" w:rsidRDefault="00407065" w:rsidP="009F059F">
            <w:pPr>
              <w:pStyle w:val="TAH"/>
            </w:pPr>
            <w:r w:rsidRPr="00A84210">
              <w:t>U</w:t>
            </w:r>
            <w:r w:rsidRPr="00A84210">
              <w:br/>
              <w:t>I</w:t>
            </w:r>
          </w:p>
        </w:tc>
        <w:tc>
          <w:tcPr>
            <w:tcW w:w="372" w:type="dxa"/>
          </w:tcPr>
          <w:p w:rsidR="00407065" w:rsidRPr="00A84210" w:rsidDel="007C7652" w:rsidRDefault="00407065" w:rsidP="009F059F">
            <w:pPr>
              <w:pStyle w:val="TAH"/>
            </w:pPr>
            <w:r w:rsidRPr="00A84210">
              <w:t>U</w:t>
            </w:r>
            <w:r w:rsidRPr="00A84210">
              <w:br/>
              <w:t>O</w:t>
            </w:r>
          </w:p>
        </w:tc>
        <w:tc>
          <w:tcPr>
            <w:tcW w:w="360" w:type="dxa"/>
          </w:tcPr>
          <w:p w:rsidR="00407065" w:rsidRPr="00A84210" w:rsidDel="007C7652" w:rsidRDefault="00407065" w:rsidP="009F059F">
            <w:pPr>
              <w:pStyle w:val="TAH"/>
            </w:pPr>
            <w:r w:rsidRPr="00A84210">
              <w:t>T</w:t>
            </w:r>
            <w:r w:rsidRPr="00A84210">
              <w:br/>
              <w:t>I</w:t>
            </w:r>
          </w:p>
        </w:tc>
      </w:tr>
      <w:tr w:rsidR="00407065" w:rsidRPr="00CB3DD1" w:rsidTr="009F059F">
        <w:trPr>
          <w:jc w:val="center"/>
        </w:trPr>
        <w:tc>
          <w:tcPr>
            <w:tcW w:w="12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rsidR="00407065" w:rsidRPr="00A84210" w:rsidRDefault="00407065" w:rsidP="009F059F">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The Content Provider shall push the file to the BM-SC that will immediately process and deliver as soon as it is ready. The BM-SC may be configured to ignore all files that are pushed before session active time, or stage them. In case of Push mode, the BM-SC shall provide back to the content provider the URL the Content Provider shall use to push the files.</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rPr>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Pull</w:t>
                  </w:r>
                </w:p>
              </w:tc>
            </w:tr>
          </w:tbl>
          <w:p w:rsidR="00407065" w:rsidRPr="00CB3DD1" w:rsidRDefault="00407065" w:rsidP="009F059F">
            <w:pPr>
              <w:rPr>
                <w:rFonts w:ascii="Arial" w:hAnsi="Arial" w:cs="Arial"/>
                <w:sz w:val="18"/>
                <w:szCs w:val="18"/>
              </w:rPr>
            </w:pPr>
          </w:p>
        </w:tc>
        <w:tc>
          <w:tcPr>
            <w:tcW w:w="361" w:type="dxa"/>
          </w:tcPr>
          <w:p w:rsidR="00407065" w:rsidRPr="00A84210" w:rsidRDefault="00407065" w:rsidP="009F059F">
            <w:pPr>
              <w:pStyle w:val="NO"/>
              <w:ind w:left="0" w:firstLine="0"/>
              <w:rPr>
                <w:rFonts w:ascii="Arial" w:hAnsi="Arial" w:cs="Arial"/>
                <w:sz w:val="18"/>
                <w:szCs w:val="18"/>
                <w:lang w:eastAsia="en-GB"/>
              </w:rPr>
            </w:pPr>
          </w:p>
        </w:tc>
        <w:tc>
          <w:tcPr>
            <w:tcW w:w="372" w:type="dxa"/>
          </w:tcPr>
          <w:p w:rsidR="00407065" w:rsidRPr="00A84210" w:rsidRDefault="00407065" w:rsidP="009F059F">
            <w:pPr>
              <w:pStyle w:val="NO"/>
              <w:ind w:left="0" w:firstLine="0"/>
              <w:rPr>
                <w:rFonts w:ascii="Arial" w:hAnsi="Arial" w:cs="Arial"/>
                <w:sz w:val="18"/>
                <w:szCs w:val="18"/>
                <w:lang w:eastAsia="en-GB"/>
              </w:rPr>
            </w:pPr>
          </w:p>
        </w:tc>
        <w:tc>
          <w:tcPr>
            <w:tcW w:w="372" w:type="dxa"/>
          </w:tcPr>
          <w:p w:rsidR="00407065" w:rsidRPr="00A84210" w:rsidRDefault="00407065" w:rsidP="009F059F">
            <w:pPr>
              <w:pStyle w:val="NO"/>
              <w:ind w:left="0" w:firstLine="0"/>
              <w:rPr>
                <w:rFonts w:ascii="Arial" w:hAnsi="Arial" w:cs="Arial"/>
                <w:sz w:val="18"/>
                <w:szCs w:val="18"/>
                <w:lang w:eastAsia="en-GB"/>
              </w:rPr>
            </w:pPr>
          </w:p>
        </w:tc>
        <w:tc>
          <w:tcPr>
            <w:tcW w:w="394" w:type="dxa"/>
          </w:tcPr>
          <w:p w:rsidR="00407065" w:rsidRPr="00A84210" w:rsidRDefault="00407065" w:rsidP="009F059F">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rsidR="00407065" w:rsidRPr="00A84210" w:rsidRDefault="00407065" w:rsidP="009F059F">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rsidR="00407065" w:rsidRPr="00A84210" w:rsidRDefault="00407065" w:rsidP="009F059F">
            <w:pPr>
              <w:pStyle w:val="NO"/>
              <w:ind w:left="0" w:firstLine="0"/>
              <w:rPr>
                <w:rFonts w:ascii="Arial" w:hAnsi="Arial" w:cs="Arial"/>
                <w:sz w:val="18"/>
                <w:szCs w:val="18"/>
                <w:lang w:eastAsia="en-GB"/>
              </w:rPr>
            </w:pPr>
          </w:p>
        </w:tc>
        <w:tc>
          <w:tcPr>
            <w:tcW w:w="360" w:type="dxa"/>
          </w:tcPr>
          <w:p w:rsidR="00407065" w:rsidRPr="00A84210" w:rsidRDefault="00407065" w:rsidP="009F059F">
            <w:pPr>
              <w:pStyle w:val="NO"/>
              <w:ind w:left="0" w:firstLine="0"/>
              <w:rPr>
                <w:rFonts w:ascii="Arial" w:hAnsi="Arial" w:cs="Arial"/>
                <w:sz w:val="18"/>
                <w:szCs w:val="18"/>
                <w:lang w:eastAsia="en-GB"/>
              </w:rPr>
            </w:pPr>
          </w:p>
        </w:tc>
      </w:tr>
      <w:tr w:rsidR="00407065" w:rsidRPr="00CB3DD1" w:rsidTr="009F059F">
        <w:trPr>
          <w:jc w:val="center"/>
        </w:trPr>
        <w:tc>
          <w:tcPr>
            <w:tcW w:w="12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List of files to be sent. </w:t>
            </w:r>
          </w:p>
          <w:p w:rsidR="00407065" w:rsidRPr="00CB3DD1" w:rsidRDefault="00407065" w:rsidP="009F059F">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rsidR="00407065" w:rsidRPr="00CB3DD1" w:rsidRDefault="00407065" w:rsidP="009F059F">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 xml:space="preserve">L: the URL to the file as seen by the </w:t>
            </w:r>
            <w:del w:id="3" w:author="TL2" w:date="2020-03-31T15:22:00Z">
              <w:r w:rsidRPr="00A84210" w:rsidDel="00C84FFC">
                <w:rPr>
                  <w:rFonts w:ascii="Arial" w:hAnsi="Arial" w:cs="Arial"/>
                  <w:sz w:val="18"/>
                  <w:szCs w:val="18"/>
                </w:rPr>
                <w:delText>UE</w:delText>
              </w:r>
            </w:del>
            <w:ins w:id="4" w:author="TL2" w:date="2020-03-31T15:22:00Z">
              <w:r w:rsidR="00C84FFC">
                <w:rPr>
                  <w:rFonts w:ascii="Arial" w:hAnsi="Arial" w:cs="Arial"/>
                  <w:sz w:val="18"/>
                  <w:szCs w:val="18"/>
                </w:rPr>
                <w:t>MBMS Client</w:t>
              </w:r>
            </w:ins>
            <w:ins w:id="5" w:author="TL2" w:date="2020-03-31T15:23:00Z">
              <w:r w:rsidR="00C84FFC">
                <w:rPr>
                  <w:rFonts w:ascii="Arial" w:hAnsi="Arial" w:cs="Arial"/>
                  <w:sz w:val="18"/>
                  <w:szCs w:val="18"/>
                </w:rPr>
                <w:t xml:space="preserve">. </w:t>
              </w:r>
            </w:ins>
            <w:ins w:id="6" w:author="TL5" w:date="2020-02-03T10:42:00Z">
              <w:del w:id="7" w:author="TL2" w:date="2020-04-06T07:04:00Z">
                <w:r w:rsidR="00D636A8" w:rsidDel="009F059F">
                  <w:rPr>
                    <w:rFonts w:ascii="Arial" w:hAnsi="Arial" w:cs="Arial"/>
                    <w:sz w:val="18"/>
                    <w:szCs w:val="18"/>
                  </w:rPr>
                  <w:delText xml:space="preserve">as </w:delText>
                </w:r>
              </w:del>
            </w:ins>
            <w:ins w:id="8" w:author="TL5" w:date="2020-02-02T23:31:00Z">
              <w:del w:id="9" w:author="TL2" w:date="2020-04-06T07:04:00Z">
                <w:r w:rsidDel="009F059F">
                  <w:rPr>
                    <w:rFonts w:ascii="Arial" w:hAnsi="Arial" w:cs="Arial"/>
                    <w:sz w:val="18"/>
                    <w:szCs w:val="18"/>
                  </w:rPr>
                  <w:delText xml:space="preserve">value of </w:delText>
                </w:r>
                <w:r w:rsidDel="009F059F">
                  <w:rPr>
                    <w:rFonts w:ascii="Arial" w:hAnsi="Arial" w:cs="Arial"/>
                    <w:sz w:val="18"/>
                    <w:szCs w:val="18"/>
                  </w:rPr>
                  <w:lastRenderedPageBreak/>
                  <w:delText xml:space="preserve">the </w:delText>
                </w:r>
                <w:r w:rsidRPr="00407065" w:rsidDel="009F059F">
                  <w:rPr>
                    <w:rFonts w:ascii="Arial" w:hAnsi="Arial" w:cs="Arial"/>
                    <w:i/>
                    <w:iCs/>
                    <w:sz w:val="18"/>
                    <w:szCs w:val="18"/>
                    <w:rPrChange w:id="10" w:author="TL5" w:date="2020-02-02T23:31:00Z">
                      <w:rPr>
                        <w:rFonts w:ascii="Arial" w:hAnsi="Arial" w:cs="Arial"/>
                        <w:sz w:val="18"/>
                        <w:szCs w:val="18"/>
                      </w:rPr>
                    </w:rPrChange>
                  </w:rPr>
                  <w:delText>Content-Location</w:delText>
                </w:r>
                <w:r w:rsidDel="009F059F">
                  <w:rPr>
                    <w:rFonts w:ascii="Arial" w:hAnsi="Arial" w:cs="Arial"/>
                    <w:sz w:val="18"/>
                    <w:szCs w:val="18"/>
                  </w:rPr>
                  <w:delText xml:space="preserve"> field in the FLUTE FDT instance</w:delText>
                </w:r>
              </w:del>
            </w:ins>
            <w:ins w:id="11" w:author="TL5" w:date="2020-02-03T10:42:00Z">
              <w:del w:id="12" w:author="TL2" w:date="2020-04-06T07:04:00Z">
                <w:r w:rsidR="00D636A8" w:rsidDel="009F059F">
                  <w:rPr>
                    <w:rFonts w:ascii="Arial" w:hAnsi="Arial" w:cs="Arial"/>
                    <w:sz w:val="18"/>
                    <w:szCs w:val="18"/>
                  </w:rPr>
                  <w:delText>.</w:delText>
                </w:r>
              </w:del>
            </w:ins>
            <w:ins w:id="13" w:author="TL2" w:date="2020-04-06T07:04:00Z">
              <w:r w:rsidR="009F059F">
                <w:rPr>
                  <w:rFonts w:ascii="Arial" w:hAnsi="Arial" w:cs="Arial"/>
                  <w:sz w:val="18"/>
                  <w:szCs w:val="18"/>
                </w:rPr>
                <w:t xml:space="preserve"> </w:t>
              </w:r>
              <w:r w:rsidR="009F059F">
                <w:rPr>
                  <w:rFonts w:ascii="Arial" w:hAnsi="Arial" w:cs="Arial"/>
                  <w:sz w:val="18"/>
                  <w:szCs w:val="18"/>
                </w:rPr>
                <w:br/>
              </w:r>
              <w:r w:rsidR="009F059F">
                <w:t>Note: The BMSC provides the location of the unicast accessible file through the Content-Location in the FLUTE FDT instance.</w:t>
              </w:r>
            </w:ins>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rsidR="00407065" w:rsidRPr="00A84210" w:rsidRDefault="00407065" w:rsidP="009F059F">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the file size once it has started to fetch the file. </w:t>
            </w:r>
          </w:p>
          <w:p w:rsidR="00407065" w:rsidRPr="00A84210" w:rsidRDefault="00407065" w:rsidP="009F059F">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rsidR="00407065" w:rsidRPr="00A84210" w:rsidRDefault="00407065" w:rsidP="009F059F">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 xml:space="preserve">on the target time, when the file should be completely received by the UE. </w:t>
            </w:r>
            <w:ins w:id="14" w:author="TL5" w:date="2020-02-02T23:40:00Z">
              <w:r w:rsidR="004143C2">
                <w:rPr>
                  <w:rFonts w:ascii="Arial" w:hAnsi="Arial" w:cs="Arial"/>
                  <w:sz w:val="18"/>
                  <w:szCs w:val="18"/>
                </w:rPr>
                <w:t xml:space="preserve">The BM-SC </w:t>
              </w:r>
            </w:ins>
            <w:ins w:id="15" w:author="TL2" w:date="2020-03-31T15:24:00Z">
              <w:r w:rsidR="00C84FFC">
                <w:rPr>
                  <w:rFonts w:ascii="Arial" w:hAnsi="Arial" w:cs="Arial"/>
                  <w:sz w:val="18"/>
                  <w:szCs w:val="18"/>
                </w:rPr>
                <w:t>should</w:t>
              </w:r>
            </w:ins>
            <w:ins w:id="16" w:author="TL5" w:date="2020-02-02T23:40:00Z">
              <w:r w:rsidR="004143C2">
                <w:rPr>
                  <w:rFonts w:ascii="Arial" w:hAnsi="Arial" w:cs="Arial"/>
                  <w:sz w:val="18"/>
                  <w:szCs w:val="18"/>
                </w:rPr>
                <w:t xml:space="preserve"> use this </w:t>
              </w:r>
            </w:ins>
            <w:ins w:id="17" w:author="TL5" w:date="2020-02-02T23:42:00Z">
              <w:r w:rsidR="004143C2">
                <w:rPr>
                  <w:rFonts w:ascii="Arial" w:hAnsi="Arial" w:cs="Arial"/>
                  <w:sz w:val="18"/>
                  <w:szCs w:val="18"/>
                </w:rPr>
                <w:t xml:space="preserve">information </w:t>
              </w:r>
            </w:ins>
            <w:ins w:id="18" w:author="TL5" w:date="2020-02-02T23:40:00Z">
              <w:r w:rsidR="004143C2">
                <w:rPr>
                  <w:rFonts w:ascii="Arial" w:hAnsi="Arial" w:cs="Arial"/>
                  <w:sz w:val="18"/>
                  <w:szCs w:val="18"/>
                </w:rPr>
                <w:t xml:space="preserve">to determine the </w:t>
              </w:r>
            </w:ins>
            <w:ins w:id="19" w:author="TL5" w:date="2020-02-02T23:42:00Z">
              <w:r w:rsidR="004143C2">
                <w:rPr>
                  <w:rFonts w:ascii="Arial" w:hAnsi="Arial" w:cs="Arial"/>
                  <w:sz w:val="18"/>
                  <w:szCs w:val="18"/>
                </w:rPr>
                <w:t xml:space="preserve">back-off </w:t>
              </w:r>
            </w:ins>
            <w:ins w:id="20" w:author="TL5" w:date="2020-02-02T23:40:00Z">
              <w:r w:rsidR="004143C2">
                <w:rPr>
                  <w:rFonts w:ascii="Arial" w:hAnsi="Arial" w:cs="Arial"/>
                  <w:sz w:val="18"/>
                  <w:szCs w:val="18"/>
                </w:rPr>
                <w:t>window</w:t>
              </w:r>
            </w:ins>
            <w:ins w:id="21" w:author="TL5" w:date="2020-02-03T10:41:00Z">
              <w:r w:rsidR="00D636A8">
                <w:rPr>
                  <w:rFonts w:ascii="Arial" w:hAnsi="Arial" w:cs="Arial"/>
                  <w:sz w:val="18"/>
                  <w:szCs w:val="18"/>
                </w:rPr>
                <w:t>, consid</w:t>
              </w:r>
            </w:ins>
            <w:ins w:id="22" w:author="TL5" w:date="2020-02-03T10:42:00Z">
              <w:r w:rsidR="00D636A8">
                <w:rPr>
                  <w:rFonts w:ascii="Arial" w:hAnsi="Arial" w:cs="Arial"/>
                  <w:sz w:val="18"/>
                  <w:szCs w:val="18"/>
                </w:rPr>
                <w:t>ering the transmission duration of file</w:t>
              </w:r>
            </w:ins>
            <w:ins w:id="23" w:author="TL5" w:date="2020-02-02T23:42:00Z">
              <w:r w:rsidR="004143C2">
                <w:rPr>
                  <w:rFonts w:ascii="Arial" w:hAnsi="Arial" w:cs="Arial"/>
                  <w:sz w:val="18"/>
                  <w:szCs w:val="18"/>
                </w:rPr>
                <w:t xml:space="preserve"> (Clause 9.3.4 of TS 26.346 [2])</w:t>
              </w:r>
            </w:ins>
            <w:ins w:id="24" w:author="TL5" w:date="2020-02-02T23:40:00Z">
              <w:r w:rsidR="004143C2">
                <w:rPr>
                  <w:rFonts w:ascii="Arial" w:hAnsi="Arial" w:cs="Arial"/>
                  <w:sz w:val="18"/>
                  <w:szCs w:val="18"/>
                </w:rPr>
                <w:t xml:space="preserve">. </w:t>
              </w:r>
            </w:ins>
            <w:r w:rsidRPr="00A84210">
              <w:rPr>
                <w:rFonts w:ascii="Arial" w:hAnsi="Arial" w:cs="Arial"/>
                <w:sz w:val="18"/>
                <w:szCs w:val="18"/>
              </w:rPr>
              <w:t>The BM-SC should schedule and order the transmission etc accordingly.</w:t>
            </w:r>
          </w:p>
          <w:p w:rsidR="00407065" w:rsidRPr="00A84210" w:rsidRDefault="00407065" w:rsidP="009F059F">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ins w:id="25" w:author="TL5" w:date="2020-02-03T10:43:00Z">
              <w:r w:rsidR="00D636A8">
                <w:rPr>
                  <w:rFonts w:ascii="Arial" w:hAnsi="Arial" w:cs="Arial"/>
                  <w:sz w:val="18"/>
                  <w:szCs w:val="18"/>
                </w:rPr>
                <w:t xml:space="preserve">. The file URL is provided as value of the </w:t>
              </w:r>
              <w:r w:rsidR="00D636A8" w:rsidRPr="007E24FE">
                <w:rPr>
                  <w:rFonts w:ascii="Arial" w:hAnsi="Arial" w:cs="Arial"/>
                  <w:i/>
                  <w:iCs/>
                  <w:sz w:val="18"/>
                  <w:szCs w:val="18"/>
                </w:rPr>
                <w:t>Content-Location</w:t>
              </w:r>
              <w:r w:rsidR="00D636A8">
                <w:rPr>
                  <w:rFonts w:ascii="Arial" w:hAnsi="Arial" w:cs="Arial"/>
                  <w:sz w:val="18"/>
                  <w:szCs w:val="18"/>
                </w:rPr>
                <w:t xml:space="preserve"> field of FLUTE FDT instance</w:t>
              </w:r>
            </w:ins>
            <w:r w:rsidRPr="00A84210">
              <w:rPr>
                <w:rFonts w:ascii="Arial" w:hAnsi="Arial" w:cs="Arial"/>
                <w:sz w:val="18"/>
                <w:szCs w:val="18"/>
              </w:rPr>
              <w:t>.</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w:t>
            </w:r>
            <w:del w:id="26" w:author="TL2" w:date="2020-04-06T08:11:00Z">
              <w:r w:rsidRPr="00A84210" w:rsidDel="00524FA7">
                <w:rPr>
                  <w:rFonts w:ascii="Arial" w:hAnsi="Arial" w:cs="Arial"/>
                  <w:sz w:val="18"/>
                  <w:szCs w:val="18"/>
                </w:rPr>
                <w:delText xml:space="preserve">can </w:delText>
              </w:r>
            </w:del>
            <w:ins w:id="27" w:author="TL2" w:date="2020-04-06T08:11:00Z">
              <w:r w:rsidR="00524FA7">
                <w:rPr>
                  <w:rFonts w:ascii="Arial" w:hAnsi="Arial" w:cs="Arial"/>
                  <w:sz w:val="18"/>
                  <w:szCs w:val="18"/>
                </w:rPr>
                <w:t>may</w:t>
              </w:r>
              <w:r w:rsidR="00524FA7" w:rsidRPr="00A84210">
                <w:rPr>
                  <w:rFonts w:ascii="Arial" w:hAnsi="Arial" w:cs="Arial"/>
                  <w:sz w:val="18"/>
                  <w:szCs w:val="18"/>
                </w:rPr>
                <w:t xml:space="preserve"> </w:t>
              </w:r>
            </w:ins>
            <w:r w:rsidRPr="00A84210">
              <w:rPr>
                <w:rFonts w:ascii="Arial" w:hAnsi="Arial" w:cs="Arial"/>
                <w:sz w:val="18"/>
                <w:szCs w:val="18"/>
              </w:rPr>
              <w:t>be used for Byte-Range-Based file repair (subclause 9.3</w:t>
            </w:r>
            <w:ins w:id="28" w:author="TL5" w:date="2020-02-02T23:34:00Z">
              <w:r>
                <w:rPr>
                  <w:rFonts w:ascii="Arial" w:hAnsi="Arial" w:cs="Arial"/>
                  <w:sz w:val="18"/>
                  <w:szCs w:val="18"/>
                </w:rPr>
                <w:t xml:space="preserve"> of TS 26.346 [2]</w:t>
              </w:r>
            </w:ins>
            <w:r w:rsidRPr="00A84210">
              <w:rPr>
                <w:rFonts w:ascii="Arial" w:hAnsi="Arial" w:cs="Arial"/>
                <w:sz w:val="18"/>
                <w:szCs w:val="18"/>
              </w:rPr>
              <w:t>)</w:t>
            </w:r>
            <w:ins w:id="29" w:author="TL2" w:date="2020-04-06T08:11:00Z">
              <w:r w:rsidR="00524FA7">
                <w:rPr>
                  <w:rFonts w:ascii="Arial" w:hAnsi="Arial" w:cs="Arial"/>
                  <w:sz w:val="18"/>
                  <w:szCs w:val="18"/>
                </w:rPr>
                <w:t xml:space="preserve">. If absent or </w:t>
              </w:r>
            </w:ins>
            <w:ins w:id="30" w:author="TL2" w:date="2020-04-06T08:12:00Z">
              <w:r w:rsidR="00524FA7">
                <w:rPr>
                  <w:rFonts w:ascii="Arial" w:hAnsi="Arial" w:cs="Arial"/>
                  <w:sz w:val="18"/>
                  <w:szCs w:val="18"/>
                </w:rPr>
                <w:t>set to “false”</w:t>
              </w:r>
            </w:ins>
            <w:del w:id="31" w:author="TL2" w:date="2020-04-06T08:13:00Z">
              <w:r w:rsidRPr="00A84210" w:rsidDel="00524FA7">
                <w:rPr>
                  <w:rFonts w:ascii="Arial" w:hAnsi="Arial" w:cs="Arial"/>
                  <w:sz w:val="18"/>
                  <w:szCs w:val="18"/>
                </w:rPr>
                <w:delText xml:space="preserve"> otherwise </w:delText>
              </w:r>
            </w:del>
            <w:ins w:id="32" w:author="TL2" w:date="2020-04-06T08:13:00Z">
              <w:r w:rsidR="00524FA7">
                <w:rPr>
                  <w:rFonts w:ascii="Arial" w:hAnsi="Arial" w:cs="Arial"/>
                  <w:sz w:val="18"/>
                  <w:szCs w:val="18"/>
                </w:rPr>
                <w:t xml:space="preserve"> the </w:t>
              </w:r>
            </w:ins>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w:t>
            </w:r>
            <w:del w:id="33" w:author="TL2" w:date="2020-04-06T08:14:00Z">
              <w:r w:rsidRPr="00A84210" w:rsidDel="00524FA7">
                <w:rPr>
                  <w:rFonts w:ascii="Arial" w:hAnsi="Arial" w:cs="Arial"/>
                  <w:sz w:val="18"/>
                  <w:szCs w:val="18"/>
                </w:rPr>
                <w:delText xml:space="preserve">should </w:delText>
              </w:r>
            </w:del>
            <w:ins w:id="34" w:author="TL2" w:date="2020-04-06T08:14:00Z">
              <w:r w:rsidR="00524FA7">
                <w:rPr>
                  <w:rFonts w:ascii="Arial" w:hAnsi="Arial" w:cs="Arial"/>
                  <w:sz w:val="18"/>
                  <w:szCs w:val="18"/>
                </w:rPr>
                <w:t xml:space="preserve">shall </w:t>
              </w:r>
            </w:ins>
            <w:bookmarkStart w:id="35" w:name="_GoBack"/>
            <w:bookmarkEnd w:id="35"/>
            <w:ins w:id="36" w:author="TL2" w:date="2020-04-06T08:13:00Z">
              <w:r w:rsidR="00524FA7">
                <w:rPr>
                  <w:rFonts w:ascii="Arial" w:hAnsi="Arial" w:cs="Arial"/>
                  <w:sz w:val="18"/>
                  <w:szCs w:val="18"/>
                </w:rPr>
                <w:t xml:space="preserve">neither </w:t>
              </w:r>
            </w:ins>
            <w:del w:id="37" w:author="TL2" w:date="2020-04-06T08:13:00Z">
              <w:r w:rsidRPr="00A84210" w:rsidDel="00524FA7">
                <w:rPr>
                  <w:rFonts w:ascii="Arial" w:hAnsi="Arial" w:cs="Arial"/>
                  <w:sz w:val="18"/>
                  <w:szCs w:val="18"/>
                </w:rPr>
                <w:delText xml:space="preserve">not </w:delText>
              </w:r>
            </w:del>
            <w:r w:rsidRPr="00A84210">
              <w:rPr>
                <w:rFonts w:ascii="Arial" w:hAnsi="Arial" w:cs="Arial"/>
                <w:sz w:val="18"/>
                <w:szCs w:val="18"/>
              </w:rPr>
              <w:t xml:space="preserve">be used </w:t>
            </w:r>
            <w:del w:id="38" w:author="TL5" w:date="2020-02-02T23:37:00Z">
              <w:r w:rsidRPr="00A84210" w:rsidDel="004143C2">
                <w:rPr>
                  <w:rFonts w:ascii="Arial" w:hAnsi="Arial" w:cs="Arial"/>
                  <w:sz w:val="18"/>
                  <w:szCs w:val="18"/>
                </w:rPr>
                <w:delText xml:space="preserve">for </w:delText>
              </w:r>
            </w:del>
            <w:ins w:id="39" w:author="TL5" w:date="2020-02-02T23:37:00Z">
              <w:r w:rsidR="004143C2">
                <w:rPr>
                  <w:rFonts w:ascii="Arial" w:hAnsi="Arial" w:cs="Arial"/>
                  <w:sz w:val="18"/>
                  <w:szCs w:val="18"/>
                </w:rPr>
                <w:t xml:space="preserve">as </w:t>
              </w:r>
            </w:ins>
            <w:del w:id="40" w:author="TL5" w:date="2020-02-02T23:36:00Z">
              <w:r w:rsidRPr="00A84210" w:rsidDel="004143C2">
                <w:rPr>
                  <w:rFonts w:ascii="Arial" w:hAnsi="Arial" w:cs="Arial"/>
                  <w:sz w:val="18"/>
                  <w:szCs w:val="18"/>
                </w:rPr>
                <w:delText>Byte-Range-Based file repair</w:delText>
              </w:r>
            </w:del>
            <w:ins w:id="41" w:author="TL5" w:date="2020-02-02T23:36:00Z">
              <w:r w:rsidR="004143C2">
                <w:rPr>
                  <w:rFonts w:ascii="Arial" w:hAnsi="Arial" w:cs="Arial"/>
                  <w:sz w:val="18"/>
                  <w:szCs w:val="18"/>
                </w:rPr>
                <w:t>value</w:t>
              </w:r>
              <w:del w:id="42" w:author="TL2" w:date="2020-04-06T08:13:00Z">
                <w:r w:rsidR="004143C2" w:rsidDel="00524FA7">
                  <w:rPr>
                    <w:rFonts w:ascii="Arial" w:hAnsi="Arial" w:cs="Arial"/>
                    <w:sz w:val="18"/>
                    <w:szCs w:val="18"/>
                  </w:rPr>
                  <w:delText>s</w:delText>
                </w:r>
              </w:del>
              <w:r w:rsidR="004143C2">
                <w:rPr>
                  <w:rFonts w:ascii="Arial" w:hAnsi="Arial" w:cs="Arial"/>
                  <w:sz w:val="18"/>
                  <w:szCs w:val="18"/>
                </w:rPr>
                <w:t xml:space="preserve"> of </w:t>
              </w:r>
            </w:ins>
            <w:ins w:id="43" w:author="TL5" w:date="2020-02-02T23:37:00Z">
              <w:r w:rsidR="004143C2" w:rsidRPr="004143C2">
                <w:rPr>
                  <w:i/>
                  <w:iCs/>
                  <w:highlight w:val="white"/>
                  <w:lang w:val="en-US"/>
                  <w:rPrChange w:id="44" w:author="TL5" w:date="2020-02-02T23:37:00Z">
                    <w:rPr>
                      <w:highlight w:val="white"/>
                      <w:lang w:val="en-US"/>
                    </w:rPr>
                  </w:rPrChange>
                </w:rPr>
                <w:t>Alternate-Content-Location-1</w:t>
              </w:r>
              <w:r w:rsidR="004143C2">
                <w:rPr>
                  <w:lang w:val="en-US"/>
                </w:rPr>
                <w:t xml:space="preserve"> </w:t>
              </w:r>
            </w:ins>
            <w:ins w:id="45" w:author="TL2" w:date="2020-04-06T08:13:00Z">
              <w:r w:rsidR="00524FA7">
                <w:rPr>
                  <w:lang w:val="en-US"/>
                </w:rPr>
                <w:t>n</w:t>
              </w:r>
            </w:ins>
            <w:ins w:id="46" w:author="TL5" w:date="2020-02-02T23:37:00Z">
              <w:r w:rsidR="004143C2">
                <w:rPr>
                  <w:lang w:val="en-US"/>
                </w:rPr>
                <w:t xml:space="preserve">or </w:t>
              </w:r>
            </w:ins>
            <w:ins w:id="47" w:author="TL2" w:date="2020-04-06T08:13:00Z">
              <w:r w:rsidR="00524FA7">
                <w:rPr>
                  <w:lang w:val="en-US"/>
                </w:rPr>
                <w:t xml:space="preserve">as value </w:t>
              </w:r>
            </w:ins>
            <w:ins w:id="48" w:author="TL5" w:date="2020-02-02T23:37:00Z">
              <w:r w:rsidR="004143C2" w:rsidRPr="004143C2">
                <w:rPr>
                  <w:i/>
                  <w:iCs/>
                  <w:highlight w:val="white"/>
                  <w:lang w:val="en-US"/>
                  <w:rPrChange w:id="49" w:author="TL5" w:date="2020-02-02T23:37:00Z">
                    <w:rPr>
                      <w:highlight w:val="white"/>
                      <w:lang w:val="en-US"/>
                    </w:rPr>
                  </w:rPrChange>
                </w:rPr>
                <w:lastRenderedPageBreak/>
                <w:t>Alternate-Content-Location-</w:t>
              </w:r>
              <w:r w:rsidR="004143C2" w:rsidRPr="004143C2">
                <w:rPr>
                  <w:i/>
                  <w:iCs/>
                  <w:lang w:val="en-US"/>
                  <w:rPrChange w:id="50" w:author="TL5" w:date="2020-02-02T23:37:00Z">
                    <w:rPr>
                      <w:lang w:val="en-US"/>
                    </w:rPr>
                  </w:rPrChange>
                </w:rPr>
                <w:t>2</w:t>
              </w:r>
              <w:r w:rsidR="004143C2">
                <w:rPr>
                  <w:lang w:val="en-US"/>
                </w:rPr>
                <w:t xml:space="preserve"> within FLUTE FDT instances.</w:t>
              </w:r>
            </w:ins>
            <w:r w:rsidRPr="00A84210">
              <w:rPr>
                <w:rFonts w:ascii="Arial" w:hAnsi="Arial" w:cs="Arial"/>
                <w:sz w:val="18"/>
                <w:szCs w:val="18"/>
              </w:rPr>
              <w:t xml:space="preserve"> </w:t>
            </w:r>
          </w:p>
          <w:p w:rsidR="00407065" w:rsidRPr="00A84210" w:rsidRDefault="00407065" w:rsidP="009F059F">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ETag</w:t>
            </w:r>
            <w:proofErr w:type="spellEnd"/>
            <w:r w:rsidRPr="00A84210">
              <w:rPr>
                <w:rFonts w:ascii="Arial" w:hAnsi="Arial" w:cs="Arial"/>
                <w:b/>
                <w:sz w:val="18"/>
                <w:szCs w:val="18"/>
              </w:rPr>
              <w:t xml:space="preserve"> (optional):</w:t>
            </w:r>
            <w:r w:rsidRPr="00A84210">
              <w:rPr>
                <w:rFonts w:ascii="Arial" w:hAnsi="Arial" w:cs="Arial"/>
                <w:sz w:val="18"/>
                <w:szCs w:val="18"/>
              </w:rPr>
              <w:t xml:space="preserve"> represents the value of the </w:t>
            </w:r>
            <w:proofErr w:type="spellStart"/>
            <w:r w:rsidRPr="00A84210">
              <w:rPr>
                <w:rFonts w:ascii="Arial" w:hAnsi="Arial" w:cs="Arial"/>
                <w:sz w:val="18"/>
                <w:szCs w:val="18"/>
              </w:rPr>
              <w:t>ETag</w:t>
            </w:r>
            <w:proofErr w:type="spellEnd"/>
            <w:r w:rsidRPr="00A84210">
              <w:rPr>
                <w:rFonts w:ascii="Arial" w:hAnsi="Arial" w:cs="Arial"/>
                <w:sz w:val="18"/>
                <w:szCs w:val="18"/>
              </w:rPr>
              <w:t xml:space="preserve"> as defined in RFC 2616 [18] which may also serve as the version identifier for the file in the Byte-Range-Based file repair requests. The </w:t>
            </w:r>
            <w:proofErr w:type="spellStart"/>
            <w:r w:rsidRPr="00A84210">
              <w:rPr>
                <w:rFonts w:ascii="Arial" w:hAnsi="Arial" w:cs="Arial"/>
                <w:sz w:val="18"/>
                <w:szCs w:val="18"/>
              </w:rPr>
              <w:t>ETag</w:t>
            </w:r>
            <w:proofErr w:type="spellEnd"/>
            <w:r w:rsidRPr="00A84210">
              <w:rPr>
                <w:rFonts w:ascii="Arial" w:hAnsi="Arial" w:cs="Arial"/>
                <w:sz w:val="18"/>
                <w:szCs w:val="18"/>
              </w:rPr>
              <w:t xml:space="preserve">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rsidR="00407065" w:rsidRPr="00A84210" w:rsidRDefault="00407065" w:rsidP="009F059F">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rsidR="00407065" w:rsidRPr="00A84210" w:rsidRDefault="00407065" w:rsidP="009F059F">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72" w:type="dxa"/>
          </w:tcPr>
          <w:p w:rsidR="00407065" w:rsidRPr="00A84210" w:rsidRDefault="00407065" w:rsidP="009F059F">
            <w:pPr>
              <w:pStyle w:val="NO"/>
              <w:ind w:left="0" w:firstLine="0"/>
              <w:rPr>
                <w:rFonts w:ascii="Arial" w:eastAsia="MS Mincho" w:hAnsi="Arial" w:cs="Arial"/>
                <w:sz w:val="18"/>
                <w:szCs w:val="18"/>
                <w:lang w:eastAsia="en-GB"/>
              </w:rPr>
            </w:pPr>
          </w:p>
        </w:tc>
        <w:tc>
          <w:tcPr>
            <w:tcW w:w="394" w:type="dxa"/>
          </w:tcPr>
          <w:p w:rsidR="00407065" w:rsidRPr="00A84210" w:rsidRDefault="00407065" w:rsidP="009F059F">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rsidR="00407065" w:rsidRPr="00A84210" w:rsidRDefault="00407065" w:rsidP="009F059F">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rsidR="00407065" w:rsidRPr="00CB3DD1" w:rsidRDefault="00407065" w:rsidP="009F059F">
            <w:pPr>
              <w:rPr>
                <w:rFonts w:ascii="Arial" w:hAnsi="Arial" w:cs="Arial"/>
                <w:sz w:val="18"/>
                <w:szCs w:val="18"/>
              </w:rPr>
            </w:pPr>
          </w:p>
        </w:tc>
        <w:tc>
          <w:tcPr>
            <w:tcW w:w="360"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2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lastRenderedPageBreak/>
              <w:t>Carousel Mode</w:t>
            </w:r>
          </w:p>
        </w:tc>
        <w:tc>
          <w:tcPr>
            <w:tcW w:w="410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rsidR="00407065" w:rsidRPr="00CB3DD1" w:rsidRDefault="00407065" w:rsidP="009F059F">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rPr>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none</w:t>
                  </w:r>
                </w:p>
              </w:tc>
            </w:tr>
          </w:tbl>
          <w:p w:rsidR="00407065" w:rsidRPr="00CB3DD1" w:rsidRDefault="00407065" w:rsidP="009F059F">
            <w:pPr>
              <w:rPr>
                <w:rFonts w:ascii="Arial" w:hAnsi="Arial" w:cs="Arial"/>
                <w:sz w:val="18"/>
                <w:szCs w:val="18"/>
              </w:rPr>
            </w:pPr>
          </w:p>
        </w:tc>
        <w:tc>
          <w:tcPr>
            <w:tcW w:w="361"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61"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72" w:type="dxa"/>
          </w:tcPr>
          <w:p w:rsidR="00407065" w:rsidRPr="00CB3DD1" w:rsidRDefault="00407065" w:rsidP="009F059F">
            <w:pPr>
              <w:rPr>
                <w:rFonts w:ascii="Arial" w:hAnsi="Arial" w:cs="Arial"/>
                <w:sz w:val="18"/>
                <w:szCs w:val="18"/>
              </w:rPr>
            </w:pPr>
          </w:p>
        </w:tc>
        <w:tc>
          <w:tcPr>
            <w:tcW w:w="360"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2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rPr>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3600</w:t>
                  </w:r>
                </w:p>
              </w:tc>
            </w:tr>
          </w:tbl>
          <w:p w:rsidR="00407065" w:rsidRPr="00CB3DD1" w:rsidRDefault="00407065" w:rsidP="009F059F">
            <w:pPr>
              <w:rPr>
                <w:rFonts w:ascii="Arial" w:hAnsi="Arial" w:cs="Arial"/>
                <w:sz w:val="18"/>
                <w:szCs w:val="18"/>
              </w:rPr>
            </w:pPr>
          </w:p>
        </w:tc>
        <w:tc>
          <w:tcPr>
            <w:tcW w:w="361"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61"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72" w:type="dxa"/>
          </w:tcPr>
          <w:p w:rsidR="00407065" w:rsidRPr="00CB3DD1" w:rsidRDefault="00407065" w:rsidP="009F059F">
            <w:pPr>
              <w:rPr>
                <w:rFonts w:ascii="Arial" w:hAnsi="Arial" w:cs="Arial"/>
                <w:sz w:val="18"/>
                <w:szCs w:val="18"/>
              </w:rPr>
            </w:pPr>
          </w:p>
        </w:tc>
        <w:tc>
          <w:tcPr>
            <w:tcW w:w="360"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2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rPr>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String</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w:t>
                  </w:r>
                </w:p>
              </w:tc>
            </w:tr>
          </w:tbl>
          <w:p w:rsidR="00407065" w:rsidRPr="00CB3DD1" w:rsidRDefault="00407065" w:rsidP="009F059F">
            <w:pPr>
              <w:rPr>
                <w:rFonts w:ascii="Arial" w:hAnsi="Arial" w:cs="Arial"/>
                <w:sz w:val="18"/>
                <w:szCs w:val="18"/>
              </w:rPr>
            </w:pPr>
          </w:p>
        </w:tc>
        <w:tc>
          <w:tcPr>
            <w:tcW w:w="361"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61"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72" w:type="dxa"/>
          </w:tcPr>
          <w:p w:rsidR="00407065" w:rsidRPr="00CB3DD1" w:rsidRDefault="00407065" w:rsidP="009F059F">
            <w:pPr>
              <w:rPr>
                <w:rFonts w:ascii="Arial" w:hAnsi="Arial" w:cs="Arial"/>
                <w:sz w:val="18"/>
                <w:szCs w:val="18"/>
              </w:rPr>
            </w:pPr>
          </w:p>
        </w:tc>
        <w:tc>
          <w:tcPr>
            <w:tcW w:w="360"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2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rsidR="00407065" w:rsidRPr="00A84210" w:rsidRDefault="00407065" w:rsidP="009F059F">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rsidR="00407065" w:rsidRPr="00CB3DD1" w:rsidRDefault="00407065" w:rsidP="009F059F">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lastRenderedPageBreak/>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rPr>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w:t>
                  </w:r>
                </w:p>
              </w:tc>
            </w:tr>
          </w:tbl>
          <w:p w:rsidR="00407065" w:rsidRPr="00CB3DD1" w:rsidRDefault="00407065" w:rsidP="009F059F">
            <w:pPr>
              <w:rPr>
                <w:rFonts w:ascii="Arial" w:hAnsi="Arial" w:cs="Arial"/>
                <w:sz w:val="18"/>
                <w:szCs w:val="18"/>
              </w:rPr>
            </w:pPr>
          </w:p>
        </w:tc>
        <w:tc>
          <w:tcPr>
            <w:tcW w:w="361" w:type="dxa"/>
          </w:tcPr>
          <w:p w:rsidR="00407065" w:rsidRPr="00CB3DD1" w:rsidDel="00D862BF" w:rsidRDefault="00407065" w:rsidP="009F059F">
            <w:pPr>
              <w:rPr>
                <w:rFonts w:ascii="Arial" w:hAnsi="Arial" w:cs="Arial"/>
                <w:sz w:val="18"/>
                <w:szCs w:val="18"/>
              </w:rPr>
            </w:pPr>
          </w:p>
        </w:tc>
        <w:tc>
          <w:tcPr>
            <w:tcW w:w="372" w:type="dxa"/>
          </w:tcPr>
          <w:p w:rsidR="00407065" w:rsidRPr="00CB3DD1" w:rsidDel="00D862BF" w:rsidRDefault="00407065" w:rsidP="009F059F">
            <w:pPr>
              <w:rPr>
                <w:rFonts w:ascii="Arial" w:hAnsi="Arial" w:cs="Arial"/>
                <w:sz w:val="18"/>
                <w:szCs w:val="18"/>
              </w:rPr>
            </w:pPr>
          </w:p>
        </w:tc>
        <w:tc>
          <w:tcPr>
            <w:tcW w:w="372" w:type="dxa"/>
          </w:tcPr>
          <w:p w:rsidR="00407065" w:rsidRPr="00CB3DD1" w:rsidDel="00D862BF" w:rsidRDefault="00407065" w:rsidP="009F059F">
            <w:pPr>
              <w:rPr>
                <w:rFonts w:ascii="Arial" w:hAnsi="Arial" w:cs="Arial"/>
                <w:sz w:val="18"/>
                <w:szCs w:val="18"/>
              </w:rPr>
            </w:pPr>
          </w:p>
        </w:tc>
        <w:tc>
          <w:tcPr>
            <w:tcW w:w="394" w:type="dxa"/>
          </w:tcPr>
          <w:p w:rsidR="00407065" w:rsidRPr="00CB3DD1" w:rsidDel="00D862BF" w:rsidRDefault="00407065" w:rsidP="009F059F">
            <w:pPr>
              <w:rPr>
                <w:rFonts w:ascii="Arial" w:hAnsi="Arial" w:cs="Arial"/>
                <w:sz w:val="18"/>
                <w:szCs w:val="18"/>
              </w:rPr>
            </w:pPr>
            <w:r w:rsidRPr="00CB3DD1">
              <w:rPr>
                <w:rFonts w:ascii="Arial" w:hAnsi="Arial" w:cs="Arial"/>
                <w:sz w:val="18"/>
                <w:szCs w:val="18"/>
              </w:rPr>
              <w:t>O</w:t>
            </w:r>
          </w:p>
        </w:tc>
        <w:tc>
          <w:tcPr>
            <w:tcW w:w="361" w:type="dxa"/>
          </w:tcPr>
          <w:p w:rsidR="00407065" w:rsidRPr="00CB3DD1" w:rsidDel="00D862BF" w:rsidRDefault="00407065" w:rsidP="009F059F">
            <w:pPr>
              <w:rPr>
                <w:rFonts w:ascii="Arial" w:hAnsi="Arial" w:cs="Arial"/>
                <w:sz w:val="18"/>
                <w:szCs w:val="18"/>
              </w:rPr>
            </w:pPr>
          </w:p>
        </w:tc>
        <w:tc>
          <w:tcPr>
            <w:tcW w:w="372" w:type="dxa"/>
          </w:tcPr>
          <w:p w:rsidR="00407065" w:rsidRPr="00CB3DD1" w:rsidDel="00D862BF" w:rsidRDefault="00407065" w:rsidP="009F059F">
            <w:pPr>
              <w:rPr>
                <w:rFonts w:ascii="Arial" w:hAnsi="Arial" w:cs="Arial"/>
                <w:sz w:val="18"/>
                <w:szCs w:val="18"/>
              </w:rPr>
            </w:pPr>
          </w:p>
        </w:tc>
        <w:tc>
          <w:tcPr>
            <w:tcW w:w="360" w:type="dxa"/>
          </w:tcPr>
          <w:p w:rsidR="00407065" w:rsidRPr="00CB3DD1" w:rsidDel="00D862BF" w:rsidRDefault="00407065" w:rsidP="009F059F">
            <w:pPr>
              <w:rPr>
                <w:rFonts w:ascii="Arial" w:hAnsi="Arial" w:cs="Arial"/>
                <w:sz w:val="18"/>
                <w:szCs w:val="18"/>
              </w:rPr>
            </w:pPr>
          </w:p>
        </w:tc>
      </w:tr>
      <w:tr w:rsidR="00407065" w:rsidRPr="00CB3DD1" w:rsidTr="009F059F">
        <w:trPr>
          <w:jc w:val="center"/>
        </w:trPr>
        <w:tc>
          <w:tcPr>
            <w:tcW w:w="1290" w:type="dxa"/>
            <w:shd w:val="clear" w:color="auto" w:fill="auto"/>
            <w:vAlign w:val="center"/>
          </w:tcPr>
          <w:p w:rsidR="00407065" w:rsidRPr="00CB3DD1" w:rsidRDefault="00407065" w:rsidP="009F059F">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407065" w:rsidRPr="00CB3DD1" w:rsidTr="009F059F">
              <w:trPr>
                <w:trHeight w:val="313"/>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1111"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rPr>
                <w:jc w:val="center"/>
              </w:trPr>
              <w:tc>
                <w:tcPr>
                  <w:tcW w:w="1110"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rsidR="00407065" w:rsidRPr="00CB3DD1" w:rsidRDefault="00407065" w:rsidP="009F059F">
                  <w:pPr>
                    <w:jc w:val="center"/>
                    <w:rPr>
                      <w:rFonts w:ascii="Arial" w:hAnsi="Arial" w:cs="Arial"/>
                      <w:sz w:val="18"/>
                      <w:szCs w:val="18"/>
                    </w:rPr>
                  </w:pPr>
                  <w:r w:rsidRPr="00CB3DD1">
                    <w:rPr>
                      <w:rFonts w:ascii="Arial" w:hAnsi="Arial" w:cs="Arial"/>
                      <w:sz w:val="18"/>
                      <w:szCs w:val="18"/>
                    </w:rPr>
                    <w:t>""</w:t>
                  </w:r>
                </w:p>
              </w:tc>
            </w:tr>
          </w:tbl>
          <w:p w:rsidR="00407065" w:rsidRPr="00CB3DD1" w:rsidDel="00D862BF" w:rsidRDefault="00407065" w:rsidP="009F059F">
            <w:pPr>
              <w:rPr>
                <w:rFonts w:ascii="Arial" w:hAnsi="Arial" w:cs="Arial"/>
                <w:sz w:val="18"/>
                <w:szCs w:val="18"/>
              </w:rPr>
            </w:pPr>
          </w:p>
        </w:tc>
        <w:tc>
          <w:tcPr>
            <w:tcW w:w="361" w:type="dxa"/>
          </w:tcPr>
          <w:p w:rsidR="00407065" w:rsidRPr="00CB3DD1" w:rsidDel="00D862BF" w:rsidRDefault="00407065" w:rsidP="009F059F">
            <w:pPr>
              <w:rPr>
                <w:rFonts w:ascii="Arial" w:hAnsi="Arial" w:cs="Arial"/>
                <w:sz w:val="18"/>
                <w:szCs w:val="18"/>
              </w:rPr>
            </w:pPr>
          </w:p>
        </w:tc>
        <w:tc>
          <w:tcPr>
            <w:tcW w:w="372" w:type="dxa"/>
          </w:tcPr>
          <w:p w:rsidR="00407065" w:rsidRPr="00CB3DD1" w:rsidDel="00D862BF" w:rsidRDefault="00407065" w:rsidP="009F059F">
            <w:pPr>
              <w:rPr>
                <w:rFonts w:ascii="Arial" w:hAnsi="Arial" w:cs="Arial"/>
                <w:sz w:val="18"/>
                <w:szCs w:val="18"/>
              </w:rPr>
            </w:pPr>
          </w:p>
        </w:tc>
        <w:tc>
          <w:tcPr>
            <w:tcW w:w="372" w:type="dxa"/>
          </w:tcPr>
          <w:p w:rsidR="00407065" w:rsidRPr="00CB3DD1" w:rsidDel="00D862BF"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61" w:type="dxa"/>
          </w:tcPr>
          <w:p w:rsidR="00407065" w:rsidRPr="00CB3DD1" w:rsidDel="00D862BF" w:rsidRDefault="00407065" w:rsidP="009F059F">
            <w:pPr>
              <w:rPr>
                <w:rFonts w:ascii="Arial" w:hAnsi="Arial" w:cs="Arial"/>
                <w:sz w:val="18"/>
                <w:szCs w:val="18"/>
              </w:rPr>
            </w:pPr>
            <w:r w:rsidRPr="00CB3DD1">
              <w:rPr>
                <w:rFonts w:ascii="Arial" w:hAnsi="Arial" w:cs="Arial"/>
                <w:sz w:val="18"/>
                <w:szCs w:val="18"/>
              </w:rPr>
              <w:t>O</w:t>
            </w:r>
          </w:p>
        </w:tc>
        <w:tc>
          <w:tcPr>
            <w:tcW w:w="372" w:type="dxa"/>
          </w:tcPr>
          <w:p w:rsidR="00407065" w:rsidRPr="00CB3DD1" w:rsidDel="00D862BF" w:rsidRDefault="00407065" w:rsidP="009F059F">
            <w:pPr>
              <w:rPr>
                <w:rFonts w:ascii="Arial" w:hAnsi="Arial" w:cs="Arial"/>
                <w:sz w:val="18"/>
                <w:szCs w:val="18"/>
              </w:rPr>
            </w:pPr>
          </w:p>
        </w:tc>
        <w:tc>
          <w:tcPr>
            <w:tcW w:w="360" w:type="dxa"/>
          </w:tcPr>
          <w:p w:rsidR="00407065" w:rsidRPr="00CB3DD1" w:rsidDel="00D862BF" w:rsidRDefault="00407065" w:rsidP="009F059F">
            <w:pPr>
              <w:rPr>
                <w:rFonts w:ascii="Arial" w:hAnsi="Arial" w:cs="Arial"/>
                <w:sz w:val="18"/>
                <w:szCs w:val="18"/>
              </w:rPr>
            </w:pPr>
          </w:p>
        </w:tc>
      </w:tr>
      <w:tr w:rsidR="00407065" w:rsidRPr="00CB3DD1" w:rsidTr="009F059F">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407065" w:rsidRPr="00B75177" w:rsidRDefault="00407065" w:rsidP="009F059F">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407065" w:rsidRPr="00B75177" w:rsidRDefault="00407065" w:rsidP="009F059F">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rsidR="00407065" w:rsidRPr="00CB3DD1" w:rsidDel="00D862BF" w:rsidRDefault="00407065" w:rsidP="009F059F">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rsidR="00407065" w:rsidRPr="00CB3DD1" w:rsidDel="00D862BF" w:rsidRDefault="00407065" w:rsidP="009F059F">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rsidR="00407065" w:rsidRPr="00CB3DD1" w:rsidDel="00D862BF" w:rsidRDefault="00407065" w:rsidP="009F059F">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rsidR="00407065" w:rsidRPr="00CB3DD1" w:rsidRDefault="00407065" w:rsidP="009F059F">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rsidR="00407065" w:rsidRPr="00CB3DD1" w:rsidRDefault="00407065" w:rsidP="009F059F">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rsidR="00407065" w:rsidRPr="00CB3DD1" w:rsidDel="00D862BF" w:rsidRDefault="00407065" w:rsidP="009F059F">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rsidR="00407065" w:rsidRPr="00CB3DD1" w:rsidDel="00D862BF" w:rsidRDefault="00407065" w:rsidP="009F059F">
            <w:pPr>
              <w:rPr>
                <w:rFonts w:ascii="Arial" w:hAnsi="Arial" w:cs="Arial"/>
                <w:sz w:val="18"/>
                <w:szCs w:val="18"/>
              </w:rPr>
            </w:pPr>
          </w:p>
        </w:tc>
      </w:tr>
    </w:tbl>
    <w:p w:rsidR="00407065" w:rsidRPr="00CB3DD1" w:rsidRDefault="00407065" w:rsidP="00407065"/>
    <w:p w:rsidR="00407065" w:rsidRPr="00CB3DD1" w:rsidRDefault="00407065" w:rsidP="00407065">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rsidR="00407065" w:rsidRPr="00CB3DD1" w:rsidRDefault="00407065" w:rsidP="00407065">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407065" w:rsidRPr="00CB3DD1" w:rsidTr="009F059F">
        <w:trPr>
          <w:tblHeader/>
          <w:jc w:val="center"/>
        </w:trPr>
        <w:tc>
          <w:tcPr>
            <w:tcW w:w="1798" w:type="dxa"/>
            <w:shd w:val="clear" w:color="auto" w:fill="auto"/>
          </w:tcPr>
          <w:p w:rsidR="00407065" w:rsidRPr="00A84210" w:rsidRDefault="00407065" w:rsidP="009F059F">
            <w:pPr>
              <w:pStyle w:val="TAH"/>
            </w:pPr>
            <w:r w:rsidRPr="00A84210">
              <w:t>Property Name</w:t>
            </w:r>
          </w:p>
        </w:tc>
        <w:tc>
          <w:tcPr>
            <w:tcW w:w="3228" w:type="dxa"/>
            <w:shd w:val="clear" w:color="auto" w:fill="auto"/>
          </w:tcPr>
          <w:p w:rsidR="00407065" w:rsidRPr="00A84210" w:rsidRDefault="00407065" w:rsidP="009F059F">
            <w:pPr>
              <w:pStyle w:val="TAH"/>
            </w:pPr>
            <w:r w:rsidRPr="00A84210">
              <w:t>Property Description</w:t>
            </w:r>
          </w:p>
        </w:tc>
        <w:tc>
          <w:tcPr>
            <w:tcW w:w="361" w:type="dxa"/>
          </w:tcPr>
          <w:p w:rsidR="00407065" w:rsidRPr="00A84210" w:rsidDel="007C7652" w:rsidRDefault="00407065" w:rsidP="009F059F">
            <w:pPr>
              <w:pStyle w:val="TAH"/>
            </w:pPr>
            <w:r w:rsidRPr="00A84210">
              <w:t>C</w:t>
            </w:r>
            <w:r w:rsidRPr="00A84210">
              <w:br/>
              <w:t>I</w:t>
            </w:r>
          </w:p>
        </w:tc>
        <w:tc>
          <w:tcPr>
            <w:tcW w:w="372" w:type="dxa"/>
          </w:tcPr>
          <w:p w:rsidR="00407065" w:rsidRPr="00A84210" w:rsidDel="007C7652" w:rsidRDefault="00407065" w:rsidP="009F059F">
            <w:pPr>
              <w:pStyle w:val="TAH"/>
            </w:pPr>
            <w:r w:rsidRPr="00A84210">
              <w:t>C</w:t>
            </w:r>
            <w:r w:rsidRPr="00A84210">
              <w:br/>
              <w:t>O</w:t>
            </w:r>
          </w:p>
        </w:tc>
        <w:tc>
          <w:tcPr>
            <w:tcW w:w="372" w:type="dxa"/>
          </w:tcPr>
          <w:p w:rsidR="00407065" w:rsidRPr="00A84210" w:rsidDel="007C7652" w:rsidRDefault="00407065" w:rsidP="009F059F">
            <w:pPr>
              <w:pStyle w:val="TAH"/>
            </w:pPr>
            <w:r w:rsidRPr="00A84210">
              <w:t>G</w:t>
            </w:r>
            <w:r w:rsidRPr="00A84210">
              <w:br/>
              <w:t>I</w:t>
            </w:r>
          </w:p>
        </w:tc>
        <w:tc>
          <w:tcPr>
            <w:tcW w:w="394" w:type="dxa"/>
          </w:tcPr>
          <w:p w:rsidR="00407065" w:rsidRPr="00A84210" w:rsidDel="007C7652" w:rsidRDefault="00407065" w:rsidP="009F059F">
            <w:pPr>
              <w:pStyle w:val="TAH"/>
            </w:pPr>
            <w:r w:rsidRPr="00A84210">
              <w:t>G</w:t>
            </w:r>
            <w:r w:rsidRPr="00A84210">
              <w:br/>
              <w:t>O</w:t>
            </w:r>
          </w:p>
        </w:tc>
        <w:tc>
          <w:tcPr>
            <w:tcW w:w="394" w:type="dxa"/>
          </w:tcPr>
          <w:p w:rsidR="00407065" w:rsidRPr="00A84210" w:rsidDel="007C7652" w:rsidRDefault="00407065" w:rsidP="009F059F">
            <w:pPr>
              <w:pStyle w:val="TAH"/>
            </w:pPr>
            <w:r w:rsidRPr="00A84210">
              <w:t>U</w:t>
            </w:r>
            <w:r w:rsidRPr="00A84210">
              <w:br/>
              <w:t>I</w:t>
            </w:r>
          </w:p>
        </w:tc>
        <w:tc>
          <w:tcPr>
            <w:tcW w:w="372" w:type="dxa"/>
          </w:tcPr>
          <w:p w:rsidR="00407065" w:rsidRPr="00A84210" w:rsidDel="007C7652" w:rsidRDefault="00407065" w:rsidP="009F059F">
            <w:pPr>
              <w:pStyle w:val="TAH"/>
            </w:pPr>
            <w:r w:rsidRPr="00A84210">
              <w:t>U</w:t>
            </w:r>
            <w:r w:rsidRPr="00A84210">
              <w:br/>
              <w:t>O</w:t>
            </w:r>
          </w:p>
        </w:tc>
        <w:tc>
          <w:tcPr>
            <w:tcW w:w="350" w:type="dxa"/>
          </w:tcPr>
          <w:p w:rsidR="00407065" w:rsidRPr="00A84210" w:rsidDel="007C7652" w:rsidRDefault="00407065" w:rsidP="009F059F">
            <w:pPr>
              <w:pStyle w:val="TAH"/>
            </w:pPr>
            <w:r w:rsidRPr="00A84210">
              <w:t>T</w:t>
            </w:r>
            <w:r w:rsidRPr="00A84210">
              <w:br/>
              <w:t>I</w:t>
            </w:r>
          </w:p>
        </w:tc>
      </w:tr>
      <w:tr w:rsidR="00407065" w:rsidRPr="00CB3DD1" w:rsidTr="009F059F">
        <w:trPr>
          <w:jc w:val="center"/>
        </w:trPr>
        <w:tc>
          <w:tcPr>
            <w:tcW w:w="179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407065" w:rsidRPr="00CB3DD1" w:rsidTr="009F059F">
              <w:trPr>
                <w:trHeight w:val="313"/>
              </w:trPr>
              <w:tc>
                <w:tcPr>
                  <w:tcW w:w="959"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Type</w:t>
                  </w:r>
                </w:p>
              </w:tc>
              <w:tc>
                <w:tcPr>
                  <w:tcW w:w="812"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Unit</w:t>
                  </w:r>
                </w:p>
              </w:tc>
              <w:tc>
                <w:tcPr>
                  <w:tcW w:w="902"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Default</w:t>
                  </w:r>
                </w:p>
              </w:tc>
            </w:tr>
            <w:tr w:rsidR="00407065" w:rsidRPr="00CB3DD1" w:rsidTr="009F059F">
              <w:tc>
                <w:tcPr>
                  <w:tcW w:w="959"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False</w:t>
                  </w:r>
                </w:p>
              </w:tc>
            </w:tr>
          </w:tbl>
          <w:p w:rsidR="00407065" w:rsidRPr="00CB3DD1" w:rsidRDefault="00407065" w:rsidP="009F059F">
            <w:pPr>
              <w:rPr>
                <w:rFonts w:ascii="Arial" w:hAnsi="Arial" w:cs="Arial"/>
                <w:sz w:val="18"/>
                <w:szCs w:val="18"/>
              </w:rPr>
            </w:pPr>
          </w:p>
        </w:tc>
        <w:tc>
          <w:tcPr>
            <w:tcW w:w="361"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72"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O</w:t>
            </w:r>
          </w:p>
        </w:tc>
        <w:tc>
          <w:tcPr>
            <w:tcW w:w="394"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50"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79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TMGI</w:t>
            </w:r>
          </w:p>
        </w:tc>
        <w:tc>
          <w:tcPr>
            <w:tcW w:w="3228" w:type="dxa"/>
            <w:shd w:val="clear" w:color="auto" w:fill="auto"/>
          </w:tcPr>
          <w:p w:rsidR="00407065" w:rsidRPr="00CB3DD1" w:rsidRDefault="00407065" w:rsidP="009F059F">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94" w:type="dxa"/>
          </w:tcPr>
          <w:p w:rsidR="00407065" w:rsidRPr="00CB3DD1" w:rsidRDefault="00407065" w:rsidP="009F059F">
            <w:pPr>
              <w:rPr>
                <w:rFonts w:ascii="Arial" w:hAnsi="Arial" w:cs="Arial"/>
                <w:sz w:val="18"/>
                <w:szCs w:val="18"/>
              </w:rPr>
            </w:pPr>
            <w:r w:rsidRPr="00CB3DD1">
              <w:rPr>
                <w:rFonts w:ascii="Arial" w:hAnsi="Arial" w:cs="Arial"/>
                <w:sz w:val="18"/>
                <w:szCs w:val="18"/>
              </w:rPr>
              <w:t>M</w:t>
            </w:r>
          </w:p>
        </w:tc>
        <w:tc>
          <w:tcPr>
            <w:tcW w:w="394" w:type="dxa"/>
          </w:tcPr>
          <w:p w:rsidR="00407065" w:rsidRPr="00CB3DD1" w:rsidRDefault="00407065" w:rsidP="009F059F">
            <w:pPr>
              <w:rPr>
                <w:rFonts w:ascii="Arial" w:hAnsi="Arial" w:cs="Arial"/>
                <w:sz w:val="18"/>
                <w:szCs w:val="18"/>
              </w:rPr>
            </w:pPr>
          </w:p>
        </w:tc>
        <w:tc>
          <w:tcPr>
            <w:tcW w:w="372" w:type="dxa"/>
          </w:tcPr>
          <w:p w:rsidR="00407065" w:rsidRPr="00CB3DD1" w:rsidRDefault="00407065" w:rsidP="009F059F">
            <w:pPr>
              <w:rPr>
                <w:rFonts w:ascii="Arial" w:hAnsi="Arial" w:cs="Arial"/>
                <w:sz w:val="18"/>
                <w:szCs w:val="18"/>
              </w:rPr>
            </w:pPr>
          </w:p>
        </w:tc>
        <w:tc>
          <w:tcPr>
            <w:tcW w:w="350" w:type="dxa"/>
          </w:tcPr>
          <w:p w:rsidR="00407065" w:rsidRPr="00CB3DD1" w:rsidRDefault="00407065" w:rsidP="009F059F">
            <w:pPr>
              <w:rPr>
                <w:rFonts w:ascii="Arial" w:hAnsi="Arial" w:cs="Arial"/>
                <w:sz w:val="18"/>
                <w:szCs w:val="18"/>
              </w:rPr>
            </w:pPr>
          </w:p>
        </w:tc>
      </w:tr>
      <w:tr w:rsidR="00407065" w:rsidRPr="00CB3DD1" w:rsidTr="009F059F">
        <w:trPr>
          <w:jc w:val="center"/>
        </w:trPr>
        <w:tc>
          <w:tcPr>
            <w:tcW w:w="1798" w:type="dxa"/>
            <w:shd w:val="clear" w:color="auto" w:fill="auto"/>
          </w:tcPr>
          <w:p w:rsidR="00407065" w:rsidRPr="00CB3DD1" w:rsidRDefault="00407065" w:rsidP="009F059F">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rsidR="00407065" w:rsidRPr="00A84210" w:rsidRDefault="00407065" w:rsidP="009F059F">
            <w:pPr>
              <w:pStyle w:val="B1"/>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rsidR="00407065" w:rsidRPr="00A84210" w:rsidRDefault="00407065" w:rsidP="009F059F">
            <w:pPr>
              <w:pStyle w:val="B1"/>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rsidR="00407065" w:rsidRPr="00CB3DD1" w:rsidRDefault="00407065" w:rsidP="009F059F">
            <w:pPr>
              <w:keepNext/>
              <w:rPr>
                <w:rFonts w:ascii="Arial" w:hAnsi="Arial" w:cs="Arial"/>
                <w:sz w:val="18"/>
                <w:szCs w:val="18"/>
              </w:rPr>
            </w:pPr>
          </w:p>
        </w:tc>
        <w:tc>
          <w:tcPr>
            <w:tcW w:w="372" w:type="dxa"/>
          </w:tcPr>
          <w:p w:rsidR="00407065" w:rsidRPr="00CB3DD1" w:rsidRDefault="00407065" w:rsidP="009F059F">
            <w:pPr>
              <w:keepNext/>
              <w:rPr>
                <w:rFonts w:ascii="Arial" w:hAnsi="Arial" w:cs="Arial"/>
                <w:sz w:val="18"/>
                <w:szCs w:val="18"/>
              </w:rPr>
            </w:pPr>
          </w:p>
        </w:tc>
        <w:tc>
          <w:tcPr>
            <w:tcW w:w="372" w:type="dxa"/>
          </w:tcPr>
          <w:p w:rsidR="00407065" w:rsidRPr="00CB3DD1" w:rsidRDefault="00407065" w:rsidP="009F059F">
            <w:pPr>
              <w:keepNext/>
              <w:rPr>
                <w:rFonts w:ascii="Arial" w:hAnsi="Arial" w:cs="Arial"/>
                <w:sz w:val="18"/>
                <w:szCs w:val="18"/>
              </w:rPr>
            </w:pPr>
          </w:p>
        </w:tc>
        <w:tc>
          <w:tcPr>
            <w:tcW w:w="394" w:type="dxa"/>
          </w:tcPr>
          <w:p w:rsidR="00407065" w:rsidRPr="00CB3DD1" w:rsidRDefault="00407065" w:rsidP="009F059F">
            <w:pPr>
              <w:keepNext/>
              <w:rPr>
                <w:rFonts w:ascii="Arial" w:hAnsi="Arial" w:cs="Arial"/>
                <w:sz w:val="18"/>
                <w:szCs w:val="18"/>
              </w:rPr>
            </w:pPr>
            <w:r w:rsidRPr="00CB3DD1">
              <w:rPr>
                <w:rFonts w:ascii="Arial" w:hAnsi="Arial" w:cs="Arial"/>
                <w:sz w:val="18"/>
                <w:szCs w:val="18"/>
              </w:rPr>
              <w:t>M</w:t>
            </w:r>
          </w:p>
        </w:tc>
        <w:tc>
          <w:tcPr>
            <w:tcW w:w="394" w:type="dxa"/>
          </w:tcPr>
          <w:p w:rsidR="00407065" w:rsidRPr="00CB3DD1" w:rsidRDefault="00407065" w:rsidP="009F059F">
            <w:pPr>
              <w:keepNext/>
              <w:rPr>
                <w:rFonts w:ascii="Arial" w:hAnsi="Arial" w:cs="Arial"/>
                <w:sz w:val="18"/>
                <w:szCs w:val="18"/>
              </w:rPr>
            </w:pPr>
            <w:r w:rsidRPr="00CB3DD1">
              <w:rPr>
                <w:rFonts w:ascii="Arial" w:hAnsi="Arial" w:cs="Arial"/>
                <w:sz w:val="18"/>
                <w:szCs w:val="18"/>
              </w:rPr>
              <w:t>O</w:t>
            </w:r>
          </w:p>
        </w:tc>
        <w:tc>
          <w:tcPr>
            <w:tcW w:w="372" w:type="dxa"/>
          </w:tcPr>
          <w:p w:rsidR="00407065" w:rsidRPr="00CB3DD1" w:rsidRDefault="00407065" w:rsidP="009F059F">
            <w:pPr>
              <w:keepNext/>
              <w:rPr>
                <w:rFonts w:ascii="Arial" w:hAnsi="Arial" w:cs="Arial"/>
                <w:sz w:val="18"/>
                <w:szCs w:val="18"/>
              </w:rPr>
            </w:pPr>
          </w:p>
        </w:tc>
        <w:tc>
          <w:tcPr>
            <w:tcW w:w="350" w:type="dxa"/>
          </w:tcPr>
          <w:p w:rsidR="00407065" w:rsidRPr="00CB3DD1" w:rsidRDefault="00407065" w:rsidP="009F059F">
            <w:pPr>
              <w:keepNext/>
              <w:rPr>
                <w:rFonts w:ascii="Arial" w:hAnsi="Arial" w:cs="Arial"/>
                <w:sz w:val="18"/>
                <w:szCs w:val="18"/>
              </w:rPr>
            </w:pPr>
          </w:p>
        </w:tc>
      </w:tr>
    </w:tbl>
    <w:p w:rsidR="00407065" w:rsidRDefault="00407065">
      <w:pPr>
        <w:rPr>
          <w:noProof/>
        </w:rPr>
      </w:pPr>
      <w:r>
        <w:rPr>
          <w:noProof/>
        </w:rPr>
        <w:t>**** Last Change ****</w:t>
      </w:r>
    </w:p>
    <w:p w:rsidR="00407065" w:rsidRDefault="00407065">
      <w:pPr>
        <w:rPr>
          <w:noProof/>
        </w:rPr>
      </w:pPr>
    </w:p>
    <w:sectPr w:rsidR="0040706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74B" w:rsidRDefault="00C7674B">
      <w:r>
        <w:separator/>
      </w:r>
    </w:p>
  </w:endnote>
  <w:endnote w:type="continuationSeparator" w:id="0">
    <w:p w:rsidR="00C7674B" w:rsidRDefault="00C7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74B" w:rsidRDefault="00C7674B">
      <w:r>
        <w:separator/>
      </w:r>
    </w:p>
  </w:footnote>
  <w:footnote w:type="continuationSeparator" w:id="0">
    <w:p w:rsidR="00C7674B" w:rsidRDefault="00C7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59F" w:rsidRDefault="009F05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59F" w:rsidRDefault="009F0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59F" w:rsidRDefault="009F059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59F" w:rsidRDefault="009F0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9"/>
  </w:num>
  <w:num w:numId="6">
    <w:abstractNumId w:val="12"/>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0"/>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L2">
    <w15:presenceInfo w15:providerId="None" w15:userId="TL2"/>
  </w15:person>
  <w15:person w15:author="TL5">
    <w15:presenceInfo w15:providerId="None" w15:userId="T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E1357"/>
    <w:rsid w:val="00145D43"/>
    <w:rsid w:val="001703A2"/>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9114F"/>
    <w:rsid w:val="00397B0D"/>
    <w:rsid w:val="003E1A36"/>
    <w:rsid w:val="00407065"/>
    <w:rsid w:val="00410371"/>
    <w:rsid w:val="004143C2"/>
    <w:rsid w:val="004242F1"/>
    <w:rsid w:val="004B75B7"/>
    <w:rsid w:val="0051580D"/>
    <w:rsid w:val="00524FA7"/>
    <w:rsid w:val="00547111"/>
    <w:rsid w:val="00565247"/>
    <w:rsid w:val="00592D74"/>
    <w:rsid w:val="005E2C44"/>
    <w:rsid w:val="005F58C3"/>
    <w:rsid w:val="00621188"/>
    <w:rsid w:val="006257ED"/>
    <w:rsid w:val="00695808"/>
    <w:rsid w:val="006B46FB"/>
    <w:rsid w:val="006E21FB"/>
    <w:rsid w:val="00792342"/>
    <w:rsid w:val="007977A8"/>
    <w:rsid w:val="007B512A"/>
    <w:rsid w:val="007C2097"/>
    <w:rsid w:val="007C2B0E"/>
    <w:rsid w:val="007D6A07"/>
    <w:rsid w:val="007F7259"/>
    <w:rsid w:val="008040A8"/>
    <w:rsid w:val="008279FA"/>
    <w:rsid w:val="008626E7"/>
    <w:rsid w:val="00870EE7"/>
    <w:rsid w:val="008859CF"/>
    <w:rsid w:val="008863B9"/>
    <w:rsid w:val="008A45A6"/>
    <w:rsid w:val="008F686C"/>
    <w:rsid w:val="009148DE"/>
    <w:rsid w:val="00941E30"/>
    <w:rsid w:val="009777D9"/>
    <w:rsid w:val="00991B88"/>
    <w:rsid w:val="009A5753"/>
    <w:rsid w:val="009A579D"/>
    <w:rsid w:val="009B3577"/>
    <w:rsid w:val="009E3297"/>
    <w:rsid w:val="009F059F"/>
    <w:rsid w:val="009F734F"/>
    <w:rsid w:val="00A246B6"/>
    <w:rsid w:val="00A47E70"/>
    <w:rsid w:val="00A50CF0"/>
    <w:rsid w:val="00A7671C"/>
    <w:rsid w:val="00AA2CBC"/>
    <w:rsid w:val="00AC5820"/>
    <w:rsid w:val="00AD1CD8"/>
    <w:rsid w:val="00AF5602"/>
    <w:rsid w:val="00B258BB"/>
    <w:rsid w:val="00B67B97"/>
    <w:rsid w:val="00B968C8"/>
    <w:rsid w:val="00BA3EC5"/>
    <w:rsid w:val="00BA51D9"/>
    <w:rsid w:val="00BB5DFC"/>
    <w:rsid w:val="00BD279D"/>
    <w:rsid w:val="00BD6BB8"/>
    <w:rsid w:val="00C66BA2"/>
    <w:rsid w:val="00C7674B"/>
    <w:rsid w:val="00C775C5"/>
    <w:rsid w:val="00C84FFC"/>
    <w:rsid w:val="00C95985"/>
    <w:rsid w:val="00CC5026"/>
    <w:rsid w:val="00CC68D0"/>
    <w:rsid w:val="00CD38A4"/>
    <w:rsid w:val="00D03F9A"/>
    <w:rsid w:val="00D06D51"/>
    <w:rsid w:val="00D24991"/>
    <w:rsid w:val="00D50255"/>
    <w:rsid w:val="00D636A8"/>
    <w:rsid w:val="00D66520"/>
    <w:rsid w:val="00D9662E"/>
    <w:rsid w:val="00DE34CF"/>
    <w:rsid w:val="00E13F3D"/>
    <w:rsid w:val="00E34898"/>
    <w:rsid w:val="00E77FE9"/>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C7C7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407065"/>
    <w:rPr>
      <w:rFonts w:ascii="Times New Roman" w:hAnsi="Times New Roman"/>
      <w:lang w:val="en-GB" w:eastAsia="en-US"/>
    </w:rPr>
  </w:style>
  <w:style w:type="paragraph" w:customStyle="1" w:styleId="B10">
    <w:name w:val="B1+"/>
    <w:basedOn w:val="B1"/>
    <w:link w:val="B1Car"/>
    <w:rsid w:val="00407065"/>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407065"/>
    <w:rPr>
      <w:rFonts w:ascii="Tahoma" w:hAnsi="Tahoma" w:cs="Tahoma"/>
      <w:sz w:val="16"/>
      <w:szCs w:val="16"/>
      <w:lang w:val="en-GB" w:eastAsia="en-US"/>
    </w:rPr>
  </w:style>
  <w:style w:type="character" w:customStyle="1" w:styleId="B1Char1">
    <w:name w:val="B1 Char1"/>
    <w:link w:val="B1"/>
    <w:rsid w:val="00407065"/>
    <w:rPr>
      <w:rFonts w:ascii="Times New Roman" w:hAnsi="Times New Roman"/>
      <w:lang w:val="en-GB" w:eastAsia="en-US"/>
    </w:rPr>
  </w:style>
  <w:style w:type="character" w:customStyle="1" w:styleId="THChar">
    <w:name w:val="TH Char"/>
    <w:link w:val="TH"/>
    <w:locked/>
    <w:rsid w:val="00407065"/>
    <w:rPr>
      <w:rFonts w:ascii="Arial" w:hAnsi="Arial"/>
      <w:b/>
      <w:lang w:val="en-GB" w:eastAsia="en-US"/>
    </w:rPr>
  </w:style>
  <w:style w:type="character" w:customStyle="1" w:styleId="TFChar">
    <w:name w:val="TF Char"/>
    <w:link w:val="TF"/>
    <w:rsid w:val="00407065"/>
    <w:rPr>
      <w:rFonts w:ascii="Arial" w:hAnsi="Arial"/>
      <w:b/>
      <w:lang w:val="en-GB" w:eastAsia="en-US"/>
    </w:rPr>
  </w:style>
  <w:style w:type="character" w:customStyle="1" w:styleId="FootnoteTextChar">
    <w:name w:val="Footnote Text Char"/>
    <w:link w:val="FootnoteText"/>
    <w:rsid w:val="00407065"/>
    <w:rPr>
      <w:rFonts w:ascii="Times New Roman" w:hAnsi="Times New Roman"/>
      <w:sz w:val="16"/>
      <w:lang w:val="en-GB" w:eastAsia="en-US"/>
    </w:rPr>
  </w:style>
  <w:style w:type="character" w:customStyle="1" w:styleId="B1Car">
    <w:name w:val="B1+ Car"/>
    <w:link w:val="B10"/>
    <w:rsid w:val="00407065"/>
    <w:rPr>
      <w:rFonts w:ascii="Times New Roman" w:hAnsi="Times New Roman"/>
      <w:lang w:val="x-none" w:eastAsia="en-US"/>
    </w:rPr>
  </w:style>
  <w:style w:type="character" w:customStyle="1" w:styleId="ListParagraphChar">
    <w:name w:val="List Paragraph Char"/>
    <w:link w:val="ListParagraph"/>
    <w:uiPriority w:val="34"/>
    <w:locked/>
    <w:rsid w:val="00407065"/>
    <w:rPr>
      <w:rFonts w:ascii="Calibri" w:eastAsia="MS Mincho" w:hAnsi="Calibri"/>
      <w:sz w:val="22"/>
      <w:szCs w:val="22"/>
      <w:lang w:val="en-US" w:eastAsia="ja-JP"/>
    </w:rPr>
  </w:style>
  <w:style w:type="character" w:customStyle="1" w:styleId="CommentTextChar">
    <w:name w:val="Comment Text Char"/>
    <w:link w:val="CommentText"/>
    <w:rsid w:val="00407065"/>
    <w:rPr>
      <w:rFonts w:ascii="Times New Roman" w:hAnsi="Times New Roman"/>
      <w:lang w:val="en-GB" w:eastAsia="en-US"/>
    </w:rPr>
  </w:style>
  <w:style w:type="character" w:customStyle="1" w:styleId="CommentSubjectChar">
    <w:name w:val="Comment Subject Char"/>
    <w:link w:val="CommentSubject"/>
    <w:rsid w:val="00407065"/>
    <w:rPr>
      <w:rFonts w:ascii="Times New Roman" w:hAnsi="Times New Roman"/>
      <w:b/>
      <w:bCs/>
      <w:lang w:val="en-GB" w:eastAsia="en-US"/>
    </w:rPr>
  </w:style>
  <w:style w:type="character" w:customStyle="1" w:styleId="DocumentMapChar">
    <w:name w:val="Document Map Char"/>
    <w:link w:val="DocumentMap"/>
    <w:rsid w:val="00407065"/>
    <w:rPr>
      <w:rFonts w:ascii="Tahoma" w:hAnsi="Tahoma" w:cs="Tahoma"/>
      <w:shd w:val="clear" w:color="auto" w:fill="000080"/>
      <w:lang w:val="en-GB" w:eastAsia="en-US"/>
    </w:rPr>
  </w:style>
  <w:style w:type="paragraph" w:styleId="IndexHeading">
    <w:name w:val="index heading"/>
    <w:basedOn w:val="Normal"/>
    <w:next w:val="Normal"/>
    <w:rsid w:val="00407065"/>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407065"/>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407065"/>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407065"/>
    <w:rPr>
      <w:rFonts w:ascii="Courier New" w:hAnsi="Courier New"/>
      <w:lang w:val="nb-NO" w:eastAsia="x-none"/>
    </w:rPr>
  </w:style>
  <w:style w:type="paragraph" w:styleId="BodyText">
    <w:name w:val="Body Text"/>
    <w:basedOn w:val="Normal"/>
    <w:link w:val="BodyTextChar"/>
    <w:rsid w:val="00407065"/>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407065"/>
    <w:rPr>
      <w:rFonts w:ascii="Times New Roman" w:hAnsi="Times New Roman"/>
      <w:lang w:val="en-GB" w:eastAsia="x-none"/>
    </w:rPr>
  </w:style>
  <w:style w:type="paragraph" w:styleId="BodyText2">
    <w:name w:val="Body Text 2"/>
    <w:basedOn w:val="Normal"/>
    <w:link w:val="BodyText2Char"/>
    <w:rsid w:val="00407065"/>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407065"/>
    <w:rPr>
      <w:rFonts w:ascii="Arial" w:hAnsi="Arial"/>
      <w:sz w:val="24"/>
      <w:szCs w:val="24"/>
      <w:lang w:val="en-GB" w:eastAsia="x-none"/>
    </w:rPr>
  </w:style>
  <w:style w:type="paragraph" w:styleId="BodyTextIndent3">
    <w:name w:val="Body Text Indent 3"/>
    <w:basedOn w:val="Normal"/>
    <w:link w:val="BodyTextIndent3Char"/>
    <w:rsid w:val="00407065"/>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407065"/>
    <w:rPr>
      <w:rFonts w:ascii="Arial" w:hAnsi="Arial"/>
      <w:sz w:val="22"/>
      <w:lang w:val="en-GB" w:eastAsia="x-none"/>
    </w:rPr>
  </w:style>
  <w:style w:type="paragraph" w:styleId="HTMLPreformatted">
    <w:name w:val="HTML Preformatted"/>
    <w:basedOn w:val="Normal"/>
    <w:link w:val="HTMLPreformattedChar"/>
    <w:rsid w:val="0040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rsid w:val="00407065"/>
    <w:rPr>
      <w:rFonts w:ascii="Arial Unicode MS" w:eastAsia="Arial Unicode MS" w:hAnsi="Arial Unicode MS"/>
    </w:rPr>
  </w:style>
  <w:style w:type="paragraph" w:styleId="BodyTextIndent2">
    <w:name w:val="Body Text Indent 2"/>
    <w:basedOn w:val="Normal"/>
    <w:link w:val="BodyTextIndent2Char"/>
    <w:rsid w:val="00407065"/>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407065"/>
    <w:rPr>
      <w:rFonts w:ascii="Arial" w:hAnsi="Arial"/>
      <w:sz w:val="22"/>
      <w:szCs w:val="22"/>
      <w:lang w:val="x-none" w:eastAsia="x-none"/>
    </w:rPr>
  </w:style>
  <w:style w:type="paragraph" w:styleId="BodyText3">
    <w:name w:val="Body Text 3"/>
    <w:basedOn w:val="Normal"/>
    <w:link w:val="BodyText3Char"/>
    <w:rsid w:val="00407065"/>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407065"/>
    <w:rPr>
      <w:rFonts w:ascii="Times New Roman" w:hAnsi="Times New Roman"/>
      <w:color w:val="FF0000"/>
      <w:lang w:val="en-GB" w:eastAsia="x-none"/>
    </w:rPr>
  </w:style>
  <w:style w:type="paragraph" w:styleId="BodyTextIndent">
    <w:name w:val="Body Text Indent"/>
    <w:basedOn w:val="Normal"/>
    <w:link w:val="BodyTextIndentChar"/>
    <w:rsid w:val="00407065"/>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407065"/>
    <w:rPr>
      <w:rFonts w:ascii="Times New Roman" w:hAnsi="Times New Roman"/>
      <w:sz w:val="24"/>
      <w:szCs w:val="24"/>
      <w:lang w:val="x-none"/>
    </w:rPr>
  </w:style>
  <w:style w:type="paragraph" w:styleId="Title">
    <w:name w:val="Title"/>
    <w:basedOn w:val="Normal"/>
    <w:link w:val="TitleChar"/>
    <w:qFormat/>
    <w:rsid w:val="00407065"/>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407065"/>
    <w:rPr>
      <w:rFonts w:ascii="Arial" w:hAnsi="Arial"/>
      <w:b/>
      <w:bCs/>
      <w:kern w:val="28"/>
      <w:sz w:val="32"/>
      <w:szCs w:val="32"/>
      <w:lang w:val="en-GB" w:eastAsia="x-none"/>
    </w:rPr>
  </w:style>
  <w:style w:type="paragraph" w:customStyle="1" w:styleId="FL">
    <w:name w:val="FL"/>
    <w:basedOn w:val="Normal"/>
    <w:rsid w:val="00407065"/>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407065"/>
    <w:rPr>
      <w:rFonts w:ascii="Times New Roman" w:hAnsi="Times New Roman"/>
      <w:lang w:val="en-GB" w:eastAsia="en-US"/>
    </w:rPr>
  </w:style>
  <w:style w:type="table" w:styleId="TableGrid">
    <w:name w:val="Table Grid"/>
    <w:basedOn w:val="TableNormal"/>
    <w:rsid w:val="00407065"/>
    <w:pPr>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07065"/>
    <w:rPr>
      <w:rFonts w:ascii="Times New Roman" w:hAnsi="Times New Roman"/>
      <w:lang w:val="en-GB" w:eastAsia="en-US"/>
    </w:rPr>
  </w:style>
  <w:style w:type="character" w:customStyle="1" w:styleId="msoins0">
    <w:name w:val="msoins"/>
    <w:rsid w:val="00407065"/>
  </w:style>
  <w:style w:type="character" w:customStyle="1" w:styleId="B1Char2">
    <w:name w:val="B1 Char2"/>
    <w:rsid w:val="00407065"/>
    <w:rPr>
      <w:rFonts w:ascii="Times New Roman" w:hAnsi="Times New Roman"/>
      <w:lang w:val="en-GB" w:eastAsia="en-US"/>
    </w:rPr>
  </w:style>
  <w:style w:type="character" w:customStyle="1" w:styleId="EWChar">
    <w:name w:val="EW Char"/>
    <w:link w:val="EW"/>
    <w:locked/>
    <w:rsid w:val="00407065"/>
    <w:rPr>
      <w:rFonts w:ascii="Times New Roman" w:hAnsi="Times New Roman"/>
      <w:lang w:val="en-GB" w:eastAsia="en-US"/>
    </w:rPr>
  </w:style>
  <w:style w:type="character" w:customStyle="1" w:styleId="NOChar">
    <w:name w:val="NO Char"/>
    <w:link w:val="NO"/>
    <w:rsid w:val="00407065"/>
    <w:rPr>
      <w:rFonts w:ascii="Times New Roman" w:hAnsi="Times New Roman"/>
      <w:lang w:val="en-GB" w:eastAsia="en-US"/>
    </w:rPr>
  </w:style>
  <w:style w:type="character" w:customStyle="1" w:styleId="EXChar">
    <w:name w:val="EX Char"/>
    <w:link w:val="EX"/>
    <w:rsid w:val="00407065"/>
    <w:rPr>
      <w:rFonts w:ascii="Times New Roman" w:hAnsi="Times New Roman"/>
      <w:lang w:val="en-GB" w:eastAsia="en-US"/>
    </w:rPr>
  </w:style>
  <w:style w:type="character" w:customStyle="1" w:styleId="B1Char">
    <w:name w:val="B1 Char"/>
    <w:rsid w:val="00407065"/>
    <w:rPr>
      <w:rFonts w:ascii="Times New Roman" w:hAnsi="Times New Roman"/>
      <w:lang w:val="en-GB" w:eastAsia="en-US"/>
    </w:rPr>
  </w:style>
  <w:style w:type="character" w:customStyle="1" w:styleId="TALCar">
    <w:name w:val="TAL Car"/>
    <w:link w:val="TAL"/>
    <w:locked/>
    <w:rsid w:val="00407065"/>
    <w:rPr>
      <w:rFonts w:ascii="Arial" w:hAnsi="Arial"/>
      <w:sz w:val="18"/>
      <w:lang w:val="en-GB" w:eastAsia="en-US"/>
    </w:rPr>
  </w:style>
  <w:style w:type="character" w:customStyle="1" w:styleId="Heading1Char">
    <w:name w:val="Heading 1 Char"/>
    <w:link w:val="Heading1"/>
    <w:rsid w:val="00407065"/>
    <w:rPr>
      <w:rFonts w:ascii="Arial" w:hAnsi="Arial"/>
      <w:sz w:val="36"/>
      <w:lang w:val="en-GB" w:eastAsia="en-US"/>
    </w:rPr>
  </w:style>
  <w:style w:type="character" w:customStyle="1" w:styleId="Heading8Char">
    <w:name w:val="Heading 8 Char"/>
    <w:link w:val="Heading8"/>
    <w:rsid w:val="00407065"/>
    <w:rPr>
      <w:rFonts w:ascii="Arial" w:hAnsi="Arial"/>
      <w:sz w:val="36"/>
      <w:lang w:val="en-GB" w:eastAsia="en-US"/>
    </w:rPr>
  </w:style>
  <w:style w:type="character" w:customStyle="1" w:styleId="Heading2Char">
    <w:name w:val="Heading 2 Char"/>
    <w:link w:val="Heading2"/>
    <w:rsid w:val="00407065"/>
    <w:rPr>
      <w:rFonts w:ascii="Arial" w:hAnsi="Arial"/>
      <w:sz w:val="32"/>
      <w:lang w:val="en-GB" w:eastAsia="en-US"/>
    </w:rPr>
  </w:style>
  <w:style w:type="paragraph" w:styleId="ListParagraph">
    <w:name w:val="List Paragraph"/>
    <w:basedOn w:val="Normal"/>
    <w:link w:val="ListParagraphChar"/>
    <w:uiPriority w:val="34"/>
    <w:qFormat/>
    <w:rsid w:val="00407065"/>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hvr">
    <w:name w:val="hvr"/>
    <w:rsid w:val="00407065"/>
  </w:style>
  <w:style w:type="character" w:customStyle="1" w:styleId="NOZchn">
    <w:name w:val="NO Zchn"/>
    <w:rsid w:val="00407065"/>
    <w:rPr>
      <w:rFonts w:ascii="Times New Roman" w:hAnsi="Times New Roman"/>
      <w:lang w:val="en-GB"/>
    </w:rPr>
  </w:style>
  <w:style w:type="character" w:customStyle="1" w:styleId="TAHChar">
    <w:name w:val="TAH Char"/>
    <w:link w:val="TAH"/>
    <w:rsid w:val="00407065"/>
    <w:rPr>
      <w:rFonts w:ascii="Arial" w:hAnsi="Arial"/>
      <w:b/>
      <w:sz w:val="18"/>
      <w:lang w:val="en-GB" w:eastAsia="en-US"/>
    </w:rPr>
  </w:style>
  <w:style w:type="character" w:customStyle="1" w:styleId="Code-XMLCharacter">
    <w:name w:val="Code - XML Character"/>
    <w:uiPriority w:val="99"/>
    <w:rsid w:val="00407065"/>
    <w:rPr>
      <w:rFonts w:ascii="Lucida Console" w:hAnsi="Lucida Console"/>
      <w:b w:val="0"/>
      <w:i w:val="0"/>
      <w:caps w:val="0"/>
      <w:smallCaps w:val="0"/>
      <w:strike w:val="0"/>
      <w:dstrike w:val="0"/>
      <w:noProof/>
      <w:vanish w:val="0"/>
      <w:spacing w:val="0"/>
      <w:sz w:val="19"/>
      <w:vertAlign w:val="baseline"/>
    </w:rPr>
  </w:style>
  <w:style w:type="character" w:styleId="UnresolvedMention">
    <w:name w:val="Unresolved Mention"/>
    <w:uiPriority w:val="99"/>
    <w:semiHidden/>
    <w:unhideWhenUsed/>
    <w:rsid w:val="004070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7EC6EB72709A4BBD33974080D0AD8A" ma:contentTypeVersion="11" ma:contentTypeDescription="Ein neues Dokument erstellen." ma:contentTypeScope="" ma:versionID="db817bf2ce7520441c1cf61daf460314">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e9fe081219c6c98ec60525312804c440"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CDB5-2DF8-4073-91DA-9C2E0E21B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61ECD-9E32-46E5-9DA4-767B7636B6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20D1F8-FB71-4BAA-965E-A9F6D4267821}">
  <ds:schemaRefs>
    <ds:schemaRef ds:uri="http://schemas.microsoft.com/sharepoint/v3/contenttype/forms"/>
  </ds:schemaRefs>
</ds:datastoreItem>
</file>

<file path=customXml/itemProps4.xml><?xml version="1.0" encoding="utf-8"?>
<ds:datastoreItem xmlns:ds="http://schemas.openxmlformats.org/officeDocument/2006/customXml" ds:itemID="{5ADC7068-435D-46E1-872D-2CC768C9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13</Pages>
  <Words>3631</Words>
  <Characters>20702</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1899-12-31T23:00:00Z</cp:lastPrinted>
  <dcterms:created xsi:type="dcterms:W3CDTF">2020-04-06T05:02:00Z</dcterms:created>
  <dcterms:modified xsi:type="dcterms:W3CDTF">2020-04-06T06:15:00Z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0x0101002C7EC6EB72709A4BBD33974080D0AD8A</vt:lpwstr>
  </property>
</Properties>
</file>