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D47E6" w14:textId="14F3200E" w:rsidR="001E41F3" w:rsidRDefault="001E41F3">
      <w:pPr>
        <w:pStyle w:val="CRCoverPage"/>
        <w:tabs>
          <w:tab w:val="right" w:pos="9639"/>
        </w:tabs>
        <w:spacing w:after="0"/>
        <w:rPr>
          <w:b/>
          <w:i/>
          <w:noProof/>
          <w:sz w:val="28"/>
        </w:rPr>
      </w:pPr>
      <w:r>
        <w:rPr>
          <w:b/>
          <w:noProof/>
          <w:sz w:val="24"/>
        </w:rPr>
        <w:t>3GPP TSG-</w:t>
      </w:r>
      <w:r w:rsidR="00D54234">
        <w:rPr>
          <w:b/>
          <w:noProof/>
          <w:sz w:val="24"/>
        </w:rPr>
        <w:fldChar w:fldCharType="begin"/>
      </w:r>
      <w:r w:rsidR="00D54234">
        <w:rPr>
          <w:b/>
          <w:noProof/>
          <w:sz w:val="24"/>
        </w:rPr>
        <w:instrText xml:space="preserve"> DOCPROPERTY  TSG/WGRef  \* MERGEFORMAT </w:instrText>
      </w:r>
      <w:r w:rsidR="00D54234">
        <w:rPr>
          <w:b/>
          <w:noProof/>
          <w:sz w:val="24"/>
        </w:rPr>
        <w:fldChar w:fldCharType="separate"/>
      </w:r>
      <w:r w:rsidR="007C2F14">
        <w:rPr>
          <w:b/>
          <w:noProof/>
          <w:sz w:val="24"/>
        </w:rPr>
        <w:t>SA4</w:t>
      </w:r>
      <w:r w:rsidR="00D54234">
        <w:rPr>
          <w:b/>
          <w:noProof/>
          <w:sz w:val="24"/>
        </w:rPr>
        <w:fldChar w:fldCharType="end"/>
      </w:r>
      <w:r w:rsidR="00C66BA2">
        <w:rPr>
          <w:b/>
          <w:noProof/>
          <w:sz w:val="24"/>
        </w:rPr>
        <w:t xml:space="preserve"> </w:t>
      </w:r>
      <w:r>
        <w:rPr>
          <w:b/>
          <w:noProof/>
          <w:sz w:val="24"/>
        </w:rPr>
        <w:t>Meeting #</w:t>
      </w:r>
      <w:r w:rsidR="00F57FDE">
        <w:rPr>
          <w:b/>
          <w:noProof/>
          <w:sz w:val="24"/>
        </w:rPr>
        <w:t>108e</w:t>
      </w:r>
      <w:r>
        <w:rPr>
          <w:b/>
          <w:i/>
          <w:noProof/>
          <w:sz w:val="28"/>
        </w:rPr>
        <w:tab/>
      </w:r>
      <w:r w:rsidR="002E6687" w:rsidRPr="002E6687">
        <w:rPr>
          <w:b/>
          <w:i/>
          <w:noProof/>
          <w:sz w:val="28"/>
        </w:rPr>
        <w:t>S4-200</w:t>
      </w:r>
      <w:r w:rsidR="001811EE">
        <w:rPr>
          <w:b/>
          <w:i/>
          <w:noProof/>
          <w:sz w:val="28"/>
        </w:rPr>
        <w:t>5</w:t>
      </w:r>
      <w:r w:rsidR="0007309A">
        <w:rPr>
          <w:b/>
          <w:i/>
          <w:noProof/>
          <w:sz w:val="28"/>
        </w:rPr>
        <w:t>5</w:t>
      </w:r>
      <w:r w:rsidR="00AA343D">
        <w:rPr>
          <w:b/>
          <w:i/>
          <w:noProof/>
          <w:sz w:val="28"/>
        </w:rPr>
        <w:t>3</w:t>
      </w:r>
    </w:p>
    <w:p w14:paraId="5D2C253C" w14:textId="76DE4A33" w:rsidR="001E41F3" w:rsidRDefault="00C245DB" w:rsidP="005E2C44">
      <w:pPr>
        <w:pStyle w:val="CRCoverPage"/>
        <w:outlineLvl w:val="0"/>
        <w:rPr>
          <w:b/>
          <w:noProof/>
          <w:sz w:val="24"/>
        </w:rPr>
      </w:pPr>
      <w:r>
        <w:rPr>
          <w:b/>
          <w:noProof/>
          <w:sz w:val="24"/>
        </w:rPr>
        <w:t>e-meeting</w:t>
      </w:r>
      <w:r w:rsidR="001E41F3">
        <w:rPr>
          <w:b/>
          <w:noProof/>
          <w:sz w:val="24"/>
        </w:rPr>
        <w:t xml:space="preserve">, </w:t>
      </w:r>
      <w:r>
        <w:rPr>
          <w:b/>
          <w:noProof/>
          <w:sz w:val="24"/>
        </w:rPr>
        <w:t xml:space="preserve">2 </w:t>
      </w:r>
      <w:r w:rsidR="002E06D8">
        <w:rPr>
          <w:b/>
          <w:noProof/>
          <w:sz w:val="24"/>
        </w:rPr>
        <w:t>-</w:t>
      </w:r>
      <w:r>
        <w:rPr>
          <w:b/>
          <w:noProof/>
          <w:sz w:val="24"/>
        </w:rPr>
        <w:t xml:space="preserve"> 9</w:t>
      </w:r>
      <w:r w:rsidR="002E06D8" w:rsidRPr="002E06D8">
        <w:rPr>
          <w:b/>
          <w:noProof/>
          <w:sz w:val="24"/>
        </w:rPr>
        <w:t xml:space="preserve"> </w:t>
      </w:r>
      <w:r>
        <w:rPr>
          <w:b/>
          <w:noProof/>
          <w:sz w:val="24"/>
        </w:rPr>
        <w:t>April</w:t>
      </w:r>
      <w:r w:rsidR="002E06D8" w:rsidRPr="002E06D8">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72E0D1B9" w:rsidR="001E41F3" w:rsidRPr="00410371" w:rsidRDefault="00C245DB" w:rsidP="00E13F3D">
            <w:pPr>
              <w:pStyle w:val="CRCoverPage"/>
              <w:spacing w:after="0"/>
              <w:jc w:val="right"/>
              <w:rPr>
                <w:b/>
                <w:noProof/>
                <w:sz w:val="28"/>
              </w:rPr>
            </w:pPr>
            <w:r>
              <w:rPr>
                <w:b/>
                <w:noProof/>
                <w:sz w:val="28"/>
              </w:rPr>
              <w:t>26.</w:t>
            </w:r>
            <w:r w:rsidR="0007309A">
              <w:rPr>
                <w:b/>
                <w:noProof/>
                <w:sz w:val="28"/>
              </w:rPr>
              <w:t>51</w:t>
            </w:r>
            <w:r w:rsidR="00DF5993">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77777777" w:rsidR="001E41F3" w:rsidRPr="00410371" w:rsidRDefault="00D54234"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7C2F14">
              <w:rPr>
                <w:b/>
                <w:noProof/>
                <w:sz w:val="28"/>
              </w:rPr>
              <w:t>-</w:t>
            </w:r>
            <w:r>
              <w:rPr>
                <w:b/>
                <w:noProof/>
                <w:sz w:val="28"/>
              </w:rPr>
              <w:fldChar w:fldCharType="end"/>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AE2D52B" w:rsidR="001E41F3" w:rsidRPr="00410371" w:rsidRDefault="0007309A">
            <w:pPr>
              <w:pStyle w:val="CRCoverPage"/>
              <w:spacing w:after="0"/>
              <w:jc w:val="center"/>
              <w:rPr>
                <w:noProof/>
                <w:sz w:val="28"/>
              </w:rPr>
            </w:pPr>
            <w:r>
              <w:rPr>
                <w:b/>
                <w:noProof/>
                <w:sz w:val="28"/>
              </w:rPr>
              <w:t>1.</w:t>
            </w:r>
            <w:r w:rsidR="00DF5993">
              <w:rPr>
                <w:b/>
                <w:noProof/>
                <w:sz w:val="28"/>
              </w:rPr>
              <w:t>0.1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77777777" w:rsidR="00F25D98" w:rsidRDefault="00E26557"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180C013" w:rsidR="001E41F3" w:rsidRDefault="00B251EF" w:rsidP="00B251EF">
            <w:pPr>
              <w:pStyle w:val="CRCoverPage"/>
              <w:spacing w:after="0"/>
              <w:rPr>
                <w:noProof/>
              </w:rPr>
            </w:pPr>
            <w:r w:rsidRPr="00B251EF">
              <w:rPr>
                <w:noProof/>
              </w:rPr>
              <w:t>Client APIs for 5GMS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A23FE7F"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B251EF">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39F2A3E6" w:rsidR="001E41F3" w:rsidRDefault="00B251EF" w:rsidP="00B251EF">
            <w:pPr>
              <w:pStyle w:val="CRCoverPage"/>
              <w:spacing w:after="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14C79532" w:rsidR="001E41F3" w:rsidRDefault="00C043B1" w:rsidP="007C2F14">
            <w:pPr>
              <w:pStyle w:val="CRCoverPage"/>
              <w:spacing w:after="0"/>
              <w:ind w:left="100"/>
              <w:rPr>
                <w:noProof/>
              </w:rPr>
            </w:pPr>
            <w:r>
              <w:rPr>
                <w:noProof/>
              </w:rPr>
              <w:t>20</w:t>
            </w:r>
            <w:r w:rsidR="00C245DB">
              <w:rPr>
                <w:noProof/>
              </w:rPr>
              <w:t>20-0</w:t>
            </w:r>
            <w:r w:rsidR="00447653">
              <w:rPr>
                <w:noProof/>
              </w:rPr>
              <w:t>3-31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7777777" w:rsidR="001E41F3" w:rsidRDefault="00D54234"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C2F14">
              <w:rPr>
                <w:b/>
                <w:noProof/>
              </w:rPr>
              <w:t>B</w:t>
            </w:r>
            <w:r>
              <w:rPr>
                <w:b/>
                <w:noProof/>
              </w:rPr>
              <w:fldChar w:fldCharType="end"/>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0F1B371" w:rsidR="001E41F3" w:rsidRDefault="00910B2C">
            <w:pPr>
              <w:pStyle w:val="CRCoverPage"/>
              <w:spacing w:after="0"/>
              <w:ind w:left="100"/>
              <w:rPr>
                <w:noProof/>
              </w:rPr>
            </w:pPr>
            <w:r>
              <w:rPr>
                <w:noProof/>
              </w:rPr>
              <w:t>Rel-1</w:t>
            </w:r>
            <w:r w:rsidR="00B251EF">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6789DD16" w:rsidR="00FF090D" w:rsidRDefault="004A3E05" w:rsidP="006E4C92">
            <w:pPr>
              <w:pStyle w:val="CRCoverPage"/>
              <w:spacing w:after="0"/>
              <w:rPr>
                <w:noProof/>
              </w:rPr>
            </w:pPr>
            <w:r>
              <w:rPr>
                <w:noProof/>
              </w:rPr>
              <w:t>DASH Streaming not existing</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1AF75FFE" w:rsidR="008012CD" w:rsidRPr="00910B2C" w:rsidRDefault="004A3E05" w:rsidP="004116CE">
            <w:pPr>
              <w:tabs>
                <w:tab w:val="right" w:pos="709"/>
              </w:tabs>
              <w:overflowPunct w:val="0"/>
              <w:autoSpaceDE w:val="0"/>
              <w:autoSpaceDN w:val="0"/>
              <w:adjustRightInd w:val="0"/>
              <w:ind w:right="43"/>
              <w:textAlignment w:val="baseline"/>
              <w:rPr>
                <w:rFonts w:ascii="Arial" w:hAnsi="Arial" w:cs="Arial"/>
              </w:rPr>
            </w:pPr>
            <w:r>
              <w:rPr>
                <w:rFonts w:ascii="Arial" w:hAnsi="Arial" w:cs="Arial"/>
              </w:rPr>
              <w:t>Add</w:t>
            </w:r>
            <w:r w:rsidR="005B0994">
              <w:rPr>
                <w:rFonts w:ascii="Arial" w:hAnsi="Arial" w:cs="Arial"/>
              </w:rPr>
              <w:t>s DASH Streaming</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4D23128B" w:rsidR="001E41F3" w:rsidRDefault="005B0994" w:rsidP="00910B2C">
            <w:pPr>
              <w:pStyle w:val="CRCoverPage"/>
              <w:spacing w:after="0"/>
              <w:rPr>
                <w:noProof/>
              </w:rPr>
            </w:pPr>
            <w:r>
              <w:rPr>
                <w:noProof/>
              </w:rPr>
              <w:t>No DASH</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3EEAA2E9"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1ED8DF98" w:rsidR="001E41F3" w:rsidRDefault="00C9228B">
            <w:pPr>
              <w:pStyle w:val="CRCoverPage"/>
              <w:spacing w:after="0"/>
              <w:ind w:left="100"/>
              <w:rPr>
                <w:noProof/>
              </w:rPr>
            </w:pPr>
            <w:r>
              <w:rPr>
                <w:noProof/>
              </w:rPr>
              <w:t xml:space="preserve">This pCR assumes that </w:t>
            </w:r>
            <w:r w:rsidR="00510AEA">
              <w:rPr>
                <w:noProof/>
              </w:rPr>
              <w:t>document S4-2005</w:t>
            </w:r>
            <w:r w:rsidR="006E4C92">
              <w:rPr>
                <w:noProof/>
              </w:rPr>
              <w:t>0</w:t>
            </w:r>
            <w:r w:rsidR="00B251EF">
              <w:rPr>
                <w:noProof/>
              </w:rPr>
              <w:t xml:space="preserve">9 </w:t>
            </w:r>
            <w:r w:rsidR="00510AEA">
              <w:rPr>
                <w:noProof/>
              </w:rPr>
              <w:t>is agreed.</w:t>
            </w: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77777777" w:rsidR="008863B9" w:rsidRDefault="008863B9">
            <w:pPr>
              <w:pStyle w:val="CRCoverPage"/>
              <w:spacing w:after="0"/>
              <w:ind w:left="100"/>
              <w:rPr>
                <w:noProof/>
              </w:rPr>
            </w:pPr>
          </w:p>
        </w:tc>
      </w:tr>
    </w:tbl>
    <w:p w14:paraId="55AF4B30" w14:textId="73322890" w:rsidR="00ED2D5E" w:rsidRDefault="00ED2D5E">
      <w:pPr>
        <w:pStyle w:val="CRCoverPage"/>
        <w:spacing w:after="0"/>
        <w:rPr>
          <w:ins w:id="2" w:author="Richard Bradbury" w:date="2020-04-08T10:17:00Z"/>
          <w:noProof/>
          <w:sz w:val="8"/>
          <w:szCs w:val="8"/>
        </w:rPr>
      </w:pPr>
      <w:ins w:id="3" w:author="Richard Bradbury" w:date="2020-04-08T10:17:00Z">
        <w:r>
          <w:rPr>
            <w:noProof/>
            <w:sz w:val="8"/>
            <w:szCs w:val="8"/>
          </w:rPr>
          <w:br w:type="page"/>
        </w:r>
      </w:ins>
    </w:p>
    <w:p w14:paraId="40E448A1" w14:textId="05A0B263" w:rsidR="001E41F3" w:rsidRPr="007E052C" w:rsidRDefault="007E052C">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48A51B7" w14:textId="3247E679" w:rsidR="005E2F1B" w:rsidRDefault="005E2F1B" w:rsidP="005E2F1B">
      <w:pPr>
        <w:pStyle w:val="Heading2"/>
        <w:rPr>
          <w:ins w:id="4" w:author="Thomas Stockhammer" w:date="2020-03-31T22:22:00Z"/>
          <w:rFonts w:cs="Arial"/>
          <w:color w:val="000000"/>
          <w:szCs w:val="32"/>
        </w:rPr>
      </w:pPr>
      <w:bookmarkStart w:id="5" w:name="_Toc32590446"/>
      <w:r>
        <w:rPr>
          <w:rFonts w:cs="Arial"/>
          <w:color w:val="000000"/>
          <w:szCs w:val="32"/>
        </w:rPr>
        <w:t>4.5</w:t>
      </w:r>
      <w:r>
        <w:rPr>
          <w:rFonts w:cs="Arial"/>
          <w:color w:val="000000"/>
          <w:szCs w:val="32"/>
        </w:rPr>
        <w:tab/>
        <w:t>Procedures of the M4d (Media Streaming) interface</w:t>
      </w:r>
      <w:bookmarkEnd w:id="5"/>
    </w:p>
    <w:p w14:paraId="7AD8F1D0" w14:textId="544C18FF" w:rsidR="00B70103" w:rsidRDefault="00B70103" w:rsidP="00B70103">
      <w:pPr>
        <w:pStyle w:val="Heading3"/>
        <w:rPr>
          <w:ins w:id="6" w:author="Thomas Stockhammer" w:date="2020-03-31T22:24:00Z"/>
        </w:rPr>
      </w:pPr>
      <w:bookmarkStart w:id="7" w:name="_Toc32590449"/>
      <w:ins w:id="8" w:author="Thomas Stockhammer" w:date="2020-03-31T22:23:00Z">
        <w:r>
          <w:rPr>
            <w:rFonts w:cs="Arial"/>
            <w:color w:val="000000"/>
            <w:szCs w:val="28"/>
          </w:rPr>
          <w:t>4.5.1</w:t>
        </w:r>
        <w:r>
          <w:rPr>
            <w:rFonts w:cs="Arial"/>
            <w:color w:val="000000"/>
            <w:szCs w:val="28"/>
          </w:rPr>
          <w:tab/>
          <w:t xml:space="preserve">Procedures </w:t>
        </w:r>
        <w:r>
          <w:t xml:space="preserve">for </w:t>
        </w:r>
        <w:bookmarkEnd w:id="7"/>
        <w:r>
          <w:t>DASH Session</w:t>
        </w:r>
      </w:ins>
    </w:p>
    <w:p w14:paraId="0AC84C94" w14:textId="43C76711" w:rsidR="00E9194F" w:rsidRDefault="00A64CE4" w:rsidP="00E9194F">
      <w:pPr>
        <w:rPr>
          <w:ins w:id="9" w:author="Thomas Stockhammer" w:date="2020-03-31T22:27:00Z"/>
        </w:rPr>
      </w:pPr>
      <w:ins w:id="10" w:author="Thomas Stockhammer" w:date="2020-03-31T22:24:00Z">
        <w:r>
          <w:t xml:space="preserve">This </w:t>
        </w:r>
        <w:r w:rsidRPr="00BD46FD">
          <w:rPr>
            <w:rFonts w:hint="eastAsia"/>
            <w:lang w:eastAsia="zh-CN"/>
          </w:rPr>
          <w:t xml:space="preserve">procedure </w:t>
        </w:r>
        <w:r>
          <w:rPr>
            <w:lang w:eastAsia="zh-CN"/>
          </w:rPr>
          <w:t xml:space="preserve">is </w:t>
        </w:r>
        <w:r w:rsidRPr="00BD46FD">
          <w:rPr>
            <w:rFonts w:hint="eastAsia"/>
            <w:lang w:eastAsia="zh-CN"/>
          </w:rPr>
          <w:t>used by a</w:t>
        </w:r>
        <w:r w:rsidR="003A6D11">
          <w:rPr>
            <w:lang w:eastAsia="zh-CN"/>
          </w:rPr>
          <w:t xml:space="preserve"> 5GMSd </w:t>
        </w:r>
        <w:del w:id="11" w:author="Richard Bradbury" w:date="2020-04-08T10:12:00Z">
          <w:r w:rsidR="003A6D11" w:rsidDel="00ED2D5E">
            <w:rPr>
              <w:lang w:eastAsia="zh-CN"/>
            </w:rPr>
            <w:delText>c</w:delText>
          </w:r>
        </w:del>
      </w:ins>
      <w:ins w:id="12" w:author="Richard Bradbury" w:date="2020-04-08T10:12:00Z">
        <w:r w:rsidR="00ED2D5E">
          <w:rPr>
            <w:lang w:eastAsia="zh-CN"/>
          </w:rPr>
          <w:t>C</w:t>
        </w:r>
      </w:ins>
      <w:ins w:id="13" w:author="Thomas Stockhammer" w:date="2020-03-31T22:24:00Z">
        <w:r w:rsidR="003A6D11">
          <w:rPr>
            <w:lang w:eastAsia="zh-CN"/>
          </w:rPr>
          <w:t>lient</w:t>
        </w:r>
        <w:r w:rsidRPr="00BD46FD">
          <w:rPr>
            <w:rFonts w:hint="eastAsia"/>
            <w:lang w:eastAsia="zh-CN"/>
          </w:rPr>
          <w:t xml:space="preserve"> </w:t>
        </w:r>
      </w:ins>
      <w:ins w:id="14" w:author="Richard Bradbury" w:date="2020-04-08T10:12:00Z">
        <w:r w:rsidR="00ED2D5E">
          <w:rPr>
            <w:lang w:eastAsia="zh-CN"/>
          </w:rPr>
          <w:t xml:space="preserve">to </w:t>
        </w:r>
      </w:ins>
      <w:ins w:id="15" w:author="Thomas Stockhammer" w:date="2020-03-31T22:25:00Z">
        <w:r w:rsidR="003A6D11">
          <w:rPr>
            <w:lang w:eastAsia="zh-CN"/>
          </w:rPr>
          <w:t>establish a DASH session</w:t>
        </w:r>
      </w:ins>
      <w:ins w:id="16" w:author="Thomas Stockhammer" w:date="2020-03-31T22:24:00Z">
        <w:r>
          <w:t xml:space="preserve"> </w:t>
        </w:r>
        <w:r w:rsidRPr="00BD46FD">
          <w:t xml:space="preserve">via the </w:t>
        </w:r>
        <w:r>
          <w:rPr>
            <w:lang w:eastAsia="zh-CN"/>
          </w:rPr>
          <w:t>M5d interface</w:t>
        </w:r>
        <w:r w:rsidRPr="00BD46FD">
          <w:t>.</w:t>
        </w:r>
        <w:r>
          <w:t xml:space="preserve"> </w:t>
        </w:r>
      </w:ins>
      <w:ins w:id="17" w:author="Thomas Stockhammer" w:date="2020-03-31T22:25:00Z">
        <w:r w:rsidR="00B271B0">
          <w:t>In order to establish such a se</w:t>
        </w:r>
      </w:ins>
      <w:ins w:id="18" w:author="Thomas Stockhammer" w:date="2020-03-31T22:26:00Z">
        <w:r w:rsidR="00B271B0">
          <w:t xml:space="preserve">ssion, the </w:t>
        </w:r>
        <w:del w:id="19" w:author="Richard Bradbury" w:date="2020-04-08T10:13:00Z">
          <w:r w:rsidR="00B271B0" w:rsidDel="00ED2D5E">
            <w:delText xml:space="preserve">Media </w:delText>
          </w:r>
        </w:del>
      </w:ins>
      <w:ins w:id="20" w:author="Richard Bradbury" w:date="2020-04-08T10:13:00Z">
        <w:r w:rsidR="00ED2D5E">
          <w:t>5GMSd </w:t>
        </w:r>
      </w:ins>
      <w:ins w:id="21" w:author="Thomas Stockhammer" w:date="2020-03-31T22:26:00Z">
        <w:r w:rsidR="00B271B0">
          <w:t>AS shall host an MPD and the MPD URL shall be known to the Media Player, in this case a DASH player.</w:t>
        </w:r>
      </w:ins>
    </w:p>
    <w:p w14:paraId="246EFFA7" w14:textId="10959AC1" w:rsidR="00BB0831" w:rsidRDefault="00BB0831" w:rsidP="00BB0831">
      <w:pPr>
        <w:rPr>
          <w:ins w:id="22" w:author="Thomas Stockhammer" w:date="2020-03-31T22:29:00Z"/>
          <w:lang w:val="en-US"/>
        </w:rPr>
      </w:pPr>
      <w:ins w:id="23" w:author="Thomas Stockhammer" w:date="2020-03-31T22:27:00Z">
        <w:r>
          <w:rPr>
            <w:lang w:val="en-US"/>
          </w:rPr>
          <w:t xml:space="preserve">The </w:t>
        </w:r>
      </w:ins>
      <w:ins w:id="24" w:author="Thomas Stockhammer" w:date="2020-03-31T22:28:00Z">
        <w:r>
          <w:rPr>
            <w:lang w:val="en-US"/>
          </w:rPr>
          <w:t xml:space="preserve">Media Player receives an MPD URL from </w:t>
        </w:r>
        <w:r w:rsidR="0064434D">
          <w:rPr>
            <w:lang w:val="en-US"/>
          </w:rPr>
          <w:t xml:space="preserve">the Media Session Handler or </w:t>
        </w:r>
      </w:ins>
      <w:ins w:id="25" w:author="Richard Bradbury" w:date="2020-04-08T10:13:00Z">
        <w:r w:rsidR="00ED2D5E">
          <w:rPr>
            <w:lang w:val="en-US"/>
          </w:rPr>
          <w:t xml:space="preserve">from </w:t>
        </w:r>
      </w:ins>
      <w:ins w:id="26" w:author="Thomas Stockhammer" w:date="2020-03-31T22:28:00Z">
        <w:r w:rsidR="0064434D">
          <w:rPr>
            <w:lang w:val="en-US"/>
          </w:rPr>
          <w:t>the</w:t>
        </w:r>
        <w:r w:rsidR="00DF6CCD">
          <w:rPr>
            <w:lang w:val="en-US"/>
          </w:rPr>
          <w:t xml:space="preserve"> 5GMSd-Aware Application.</w:t>
        </w:r>
        <w:r w:rsidR="00377444">
          <w:rPr>
            <w:lang w:val="en-US"/>
          </w:rPr>
          <w:t xml:space="preserve"> The Media Player</w:t>
        </w:r>
      </w:ins>
      <w:ins w:id="27" w:author="Thomas Stockhammer" w:date="2020-03-31T22:27:00Z">
        <w:r>
          <w:rPr>
            <w:lang w:val="en-US"/>
          </w:rPr>
          <w:t xml:space="preserve"> shall send an HTTP </w:t>
        </w:r>
        <w:r w:rsidRPr="00077348">
          <w:rPr>
            <w:rStyle w:val="HTTPMethod"/>
          </w:rPr>
          <w:t>GET</w:t>
        </w:r>
        <w:r>
          <w:rPr>
            <w:lang w:val="en-US"/>
          </w:rPr>
          <w:t xml:space="preserve"> message including the URI of the </w:t>
        </w:r>
      </w:ins>
      <w:ins w:id="28" w:author="Thomas Stockhammer" w:date="2020-03-31T22:28:00Z">
        <w:r w:rsidR="00377444">
          <w:rPr>
            <w:lang w:val="en-US"/>
          </w:rPr>
          <w:t>MPD</w:t>
        </w:r>
      </w:ins>
      <w:ins w:id="29" w:author="Thomas Stockhammer" w:date="2020-03-31T22:27:00Z">
        <w:r>
          <w:rPr>
            <w:lang w:val="en-US"/>
          </w:rPr>
          <w:t xml:space="preserve"> resource to the 5GMSd A</w:t>
        </w:r>
      </w:ins>
      <w:ins w:id="30" w:author="Thomas Stockhammer" w:date="2020-03-31T22:28:00Z">
        <w:r w:rsidR="00377444">
          <w:rPr>
            <w:lang w:val="en-US"/>
          </w:rPr>
          <w:t>S</w:t>
        </w:r>
      </w:ins>
      <w:ins w:id="31" w:author="Thomas Stockhammer" w:date="2020-03-31T22:27:00Z">
        <w:r>
          <w:rPr>
            <w:lang w:val="en-US"/>
          </w:rPr>
          <w:t xml:space="preserve"> to fetch the </w:t>
        </w:r>
      </w:ins>
      <w:ins w:id="32" w:author="Thomas Stockhammer" w:date="2020-03-31T22:28:00Z">
        <w:del w:id="33" w:author="Richard Bradbury" w:date="2020-04-08T10:14:00Z">
          <w:r w:rsidR="00816FAA" w:rsidDel="00ED2D5E">
            <w:rPr>
              <w:lang w:val="en-US"/>
            </w:rPr>
            <w:delText xml:space="preserve">an </w:delText>
          </w:r>
        </w:del>
        <w:r w:rsidR="00816FAA">
          <w:rPr>
            <w:lang w:val="en-US"/>
          </w:rPr>
          <w:t>MPD</w:t>
        </w:r>
      </w:ins>
      <w:ins w:id="34" w:author="Thomas Stockhammer" w:date="2020-03-31T22:27:00Z">
        <w:r>
          <w:rPr>
            <w:lang w:val="en-US"/>
          </w:rPr>
          <w:t>. The 5GMSd </w:t>
        </w:r>
      </w:ins>
      <w:ins w:id="35" w:author="Thomas Stockhammer" w:date="2020-03-31T22:29:00Z">
        <w:del w:id="36" w:author="Richard Bradbury" w:date="2020-04-08T10:14:00Z">
          <w:r w:rsidR="00816FAA" w:rsidDel="00ED2D5E">
            <w:rPr>
              <w:lang w:val="en-US"/>
            </w:rPr>
            <w:delText>SA</w:delText>
          </w:r>
        </w:del>
      </w:ins>
      <w:ins w:id="37" w:author="Richard Bradbury" w:date="2020-04-08T10:14:00Z">
        <w:r w:rsidR="00ED2D5E">
          <w:rPr>
            <w:lang w:val="en-US"/>
          </w:rPr>
          <w:t>AS</w:t>
        </w:r>
      </w:ins>
      <w:ins w:id="38" w:author="Thomas Stockhammer" w:date="2020-03-31T22:27:00Z">
        <w:r>
          <w:rPr>
            <w:lang w:val="en-US"/>
          </w:rPr>
          <w:t xml:space="preserve"> shall respond with a 200 (OK) message that includes the </w:t>
        </w:r>
      </w:ins>
      <w:ins w:id="39" w:author="Thomas Stockhammer" w:date="2020-03-31T22:29:00Z">
        <w:r w:rsidR="00816FAA">
          <w:rPr>
            <w:lang w:val="en-US"/>
          </w:rPr>
          <w:t>MPD</w:t>
        </w:r>
      </w:ins>
      <w:ins w:id="40" w:author="Thomas Stockhammer" w:date="2020-03-31T22:27:00Z">
        <w:r>
          <w:rPr>
            <w:lang w:val="en-US"/>
          </w:rPr>
          <w:t xml:space="preserve">. </w:t>
        </w:r>
      </w:ins>
    </w:p>
    <w:p w14:paraId="7026AA29" w14:textId="17319734" w:rsidR="00E0477E" w:rsidRDefault="00E0477E" w:rsidP="00BB0831">
      <w:pPr>
        <w:rPr>
          <w:ins w:id="41" w:author="Thomas Stockhammer" w:date="2020-03-31T22:39:00Z"/>
          <w:lang w:val="en-US"/>
        </w:rPr>
      </w:pPr>
      <w:ins w:id="42" w:author="Thomas Stockhammer" w:date="2020-03-31T22:29:00Z">
        <w:r>
          <w:rPr>
            <w:lang w:val="en-US"/>
          </w:rPr>
          <w:t xml:space="preserve">Additional procedures </w:t>
        </w:r>
      </w:ins>
      <w:ins w:id="43" w:author="Thomas Stockhammer" w:date="2020-03-31T22:37:00Z">
        <w:r w:rsidR="00BE5C66">
          <w:rPr>
            <w:lang w:val="en-US"/>
          </w:rPr>
          <w:t xml:space="preserve">for </w:t>
        </w:r>
      </w:ins>
      <w:ins w:id="44" w:author="Thomas Stockhammer" w:date="2020-03-31T22:38:00Z">
        <w:r w:rsidR="00BE5C66">
          <w:rPr>
            <w:lang w:val="en-US"/>
          </w:rPr>
          <w:t xml:space="preserve">reactions to different HTTP status codes are provided in </w:t>
        </w:r>
      </w:ins>
      <w:ins w:id="45" w:author="Thomas Stockhammer" w:date="2020-03-31T22:40:00Z">
        <w:r w:rsidR="003A0778">
          <w:rPr>
            <w:lang w:val="en-US"/>
          </w:rPr>
          <w:t>TS</w:t>
        </w:r>
      </w:ins>
      <w:ins w:id="46" w:author="Richard Bradbury" w:date="2020-04-08T10:18:00Z">
        <w:r w:rsidR="00ED2D5E">
          <w:rPr>
            <w:lang w:val="en-US"/>
          </w:rPr>
          <w:t> </w:t>
        </w:r>
      </w:ins>
      <w:ins w:id="47" w:author="Thomas Stockhammer" w:date="2020-03-31T22:40:00Z">
        <w:r w:rsidR="003A0778">
          <w:rPr>
            <w:lang w:val="en-US"/>
          </w:rPr>
          <w:t xml:space="preserve">26.247 [X] and </w:t>
        </w:r>
      </w:ins>
      <w:ins w:id="48" w:author="Thomas Stockhammer" w:date="2020-03-31T22:38:00Z">
        <w:r w:rsidR="00BD71AA">
          <w:rPr>
            <w:lang w:val="en-US"/>
          </w:rPr>
          <w:t>ISO/IEC</w:t>
        </w:r>
      </w:ins>
      <w:ins w:id="49" w:author="Richard Bradbury" w:date="2020-04-08T10:18:00Z">
        <w:r w:rsidR="00ED2D5E">
          <w:rPr>
            <w:lang w:val="en-US"/>
          </w:rPr>
          <w:t> </w:t>
        </w:r>
      </w:ins>
      <w:ins w:id="50" w:author="Thomas Stockhammer" w:date="2020-03-31T22:38:00Z">
        <w:r w:rsidR="00BD71AA">
          <w:rPr>
            <w:lang w:val="en-US"/>
          </w:rPr>
          <w:t>23009</w:t>
        </w:r>
      </w:ins>
      <w:ins w:id="51" w:author="Richard Bradbury" w:date="2020-04-08T10:18:00Z">
        <w:r w:rsidR="00ED2D5E">
          <w:rPr>
            <w:lang w:val="en-US"/>
          </w:rPr>
          <w:noBreakHyphen/>
        </w:r>
      </w:ins>
      <w:ins w:id="52" w:author="Thomas Stockhammer" w:date="2020-03-31T22:38:00Z">
        <w:r w:rsidR="00BD71AA">
          <w:rPr>
            <w:lang w:val="en-US"/>
          </w:rPr>
          <w:t>1 [</w:t>
        </w:r>
      </w:ins>
      <w:ins w:id="53" w:author="Thomas Stockhammer" w:date="2020-03-31T22:40:00Z">
        <w:r w:rsidR="003A0778">
          <w:rPr>
            <w:lang w:val="en-US"/>
          </w:rPr>
          <w:t>Y</w:t>
        </w:r>
      </w:ins>
      <w:ins w:id="54" w:author="Thomas Stockhammer" w:date="2020-03-31T22:38:00Z">
        <w:r w:rsidR="00BD71AA">
          <w:rPr>
            <w:lang w:val="en-US"/>
          </w:rPr>
          <w:t>], clause A.7.</w:t>
        </w:r>
      </w:ins>
    </w:p>
    <w:p w14:paraId="400895FE" w14:textId="648270BE" w:rsidR="00BB0831" w:rsidRPr="00ED2D5E" w:rsidRDefault="005F7695" w:rsidP="00ED2D5E">
      <w:pPr>
        <w:rPr>
          <w:ins w:id="55" w:author="Thomas Stockhammer" w:date="2020-03-31T22:23:00Z"/>
        </w:rPr>
      </w:pPr>
      <w:ins w:id="56" w:author="Thomas Stockhammer" w:date="2020-03-31T22:39:00Z">
        <w:r>
          <w:rPr>
            <w:lang w:val="en-US"/>
          </w:rPr>
          <w:t xml:space="preserve">Additional procedures for </w:t>
        </w:r>
        <w:r w:rsidR="003C4098">
          <w:rPr>
            <w:lang w:val="en-US"/>
          </w:rPr>
          <w:t xml:space="preserve">handling partial file responses </w:t>
        </w:r>
        <w:r>
          <w:rPr>
            <w:lang w:val="en-US"/>
          </w:rPr>
          <w:t xml:space="preserve">are provided in </w:t>
        </w:r>
      </w:ins>
      <w:ins w:id="57" w:author="Thomas Stockhammer" w:date="2020-03-31T22:40:00Z">
        <w:r w:rsidR="003C4098">
          <w:rPr>
            <w:lang w:val="en-US"/>
          </w:rPr>
          <w:t>TS</w:t>
        </w:r>
      </w:ins>
      <w:ins w:id="58" w:author="Richard Bradbury" w:date="2020-04-08T10:18:00Z">
        <w:r w:rsidR="00ED2D5E">
          <w:rPr>
            <w:lang w:val="en-US"/>
          </w:rPr>
          <w:t> </w:t>
        </w:r>
      </w:ins>
      <w:ins w:id="59" w:author="Thomas Stockhammer" w:date="2020-03-31T22:40:00Z">
        <w:r w:rsidR="003C4098">
          <w:rPr>
            <w:lang w:val="en-US"/>
          </w:rPr>
          <w:t>26.247</w:t>
        </w:r>
      </w:ins>
      <w:ins w:id="60" w:author="Thomas Stockhammer" w:date="2020-03-31T22:39:00Z">
        <w:r>
          <w:rPr>
            <w:lang w:val="en-US"/>
          </w:rPr>
          <w:t xml:space="preserve"> [X], clause A.</w:t>
        </w:r>
      </w:ins>
      <w:ins w:id="61" w:author="Thomas Stockhammer" w:date="2020-03-31T22:40:00Z">
        <w:r w:rsidR="003C4098">
          <w:rPr>
            <w:lang w:val="en-US"/>
          </w:rPr>
          <w:t>9</w:t>
        </w:r>
      </w:ins>
      <w:ins w:id="62" w:author="Thomas Stockhammer" w:date="2020-03-31T22:39:00Z">
        <w:r>
          <w:rPr>
            <w:lang w:val="en-US"/>
          </w:rPr>
          <w:t>.</w:t>
        </w:r>
      </w:ins>
    </w:p>
    <w:p w14:paraId="6CABA853" w14:textId="0667DD29" w:rsidR="00E9194F" w:rsidRDefault="00E9194F" w:rsidP="00E9194F">
      <w:pPr>
        <w:pStyle w:val="Heading3"/>
        <w:rPr>
          <w:ins w:id="63" w:author="Thomas Stockhammer" w:date="2020-03-31T22:24:00Z"/>
        </w:rPr>
      </w:pPr>
      <w:ins w:id="64" w:author="Thomas Stockhammer" w:date="2020-03-31T22:24:00Z">
        <w:r>
          <w:rPr>
            <w:rFonts w:cs="Arial"/>
            <w:color w:val="000000"/>
            <w:szCs w:val="28"/>
          </w:rPr>
          <w:t>4.5.2</w:t>
        </w:r>
        <w:r>
          <w:rPr>
            <w:rFonts w:cs="Arial"/>
            <w:color w:val="000000"/>
            <w:szCs w:val="28"/>
          </w:rPr>
          <w:tab/>
          <w:t xml:space="preserve">Procedures </w:t>
        </w:r>
        <w:r>
          <w:t xml:space="preserve">for Progressive Download Session </w:t>
        </w:r>
      </w:ins>
    </w:p>
    <w:p w14:paraId="4581A4D2" w14:textId="467C56C5" w:rsidR="00B271B0" w:rsidRDefault="00B271B0" w:rsidP="00B271B0">
      <w:pPr>
        <w:rPr>
          <w:ins w:id="65" w:author="Thomas Stockhammer" w:date="2020-03-31T22:25:00Z"/>
        </w:rPr>
      </w:pPr>
      <w:ins w:id="66" w:author="Thomas Stockhammer" w:date="2020-03-31T22:25:00Z">
        <w:r>
          <w:t xml:space="preserve">This </w:t>
        </w:r>
        <w:r w:rsidRPr="00BD46FD">
          <w:rPr>
            <w:rFonts w:hint="eastAsia"/>
            <w:lang w:eastAsia="zh-CN"/>
          </w:rPr>
          <w:t xml:space="preserve">procedure </w:t>
        </w:r>
        <w:r>
          <w:rPr>
            <w:lang w:eastAsia="zh-CN"/>
          </w:rPr>
          <w:t xml:space="preserve">is </w:t>
        </w:r>
        <w:r w:rsidRPr="00BD46FD">
          <w:rPr>
            <w:rFonts w:hint="eastAsia"/>
            <w:lang w:eastAsia="zh-CN"/>
          </w:rPr>
          <w:t>used by a</w:t>
        </w:r>
        <w:r>
          <w:rPr>
            <w:lang w:eastAsia="zh-CN"/>
          </w:rPr>
          <w:t xml:space="preserve"> 5GMSd client</w:t>
        </w:r>
        <w:r w:rsidRPr="00BD46FD">
          <w:rPr>
            <w:rFonts w:hint="eastAsia"/>
            <w:lang w:eastAsia="zh-CN"/>
          </w:rPr>
          <w:t xml:space="preserve"> </w:t>
        </w:r>
        <w:r>
          <w:rPr>
            <w:lang w:eastAsia="zh-CN"/>
          </w:rPr>
          <w:t>establish a Progressive Download session</w:t>
        </w:r>
        <w:r>
          <w:t xml:space="preserve"> </w:t>
        </w:r>
        <w:r w:rsidRPr="00BD46FD">
          <w:t xml:space="preserve">via the </w:t>
        </w:r>
        <w:r>
          <w:rPr>
            <w:lang w:eastAsia="zh-CN"/>
          </w:rPr>
          <w:t>M5d interface</w:t>
        </w:r>
        <w:r w:rsidRPr="00BD46FD">
          <w:t>.</w:t>
        </w:r>
        <w:r>
          <w:t xml:space="preserve"> </w:t>
        </w:r>
      </w:ins>
    </w:p>
    <w:p w14:paraId="5AB139E9" w14:textId="1F1EB48A" w:rsidR="00B70103" w:rsidRDefault="00B271B0" w:rsidP="00B70103">
      <w:ins w:id="67" w:author="Thomas Stockhammer" w:date="2020-03-31T22:26:00Z">
        <w:r>
          <w:t xml:space="preserve">Details are </w:t>
        </w:r>
        <w:proofErr w:type="spellStart"/>
        <w:r w:rsidRPr="00ED2D5E">
          <w:rPr>
            <w:highlight w:val="yellow"/>
          </w:rPr>
          <w:t>tbd</w:t>
        </w:r>
      </w:ins>
      <w:proofErr w:type="spellEnd"/>
    </w:p>
    <w:p w14:paraId="7800D2F1" w14:textId="52A96C53" w:rsidR="004976D2" w:rsidRDefault="004976D2" w:rsidP="004976D2"/>
    <w:p w14:paraId="4336BBBD" w14:textId="77777777" w:rsidR="004976D2" w:rsidRPr="007E052C" w:rsidRDefault="004976D2" w:rsidP="004976D2">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9E1C383" w14:textId="4B32E1BC" w:rsidR="004976D2" w:rsidRDefault="004976D2" w:rsidP="004976D2">
      <w:pPr>
        <w:pStyle w:val="Heading2"/>
        <w:rPr>
          <w:ins w:id="68" w:author="Thomas Stockhammer" w:date="2020-03-31T22:43:00Z"/>
          <w:rFonts w:cs="Arial"/>
          <w:color w:val="000000"/>
          <w:szCs w:val="32"/>
        </w:rPr>
      </w:pPr>
      <w:ins w:id="69" w:author="Thomas Stockhammer" w:date="2020-03-31T22:43:00Z">
        <w:r>
          <w:rPr>
            <w:rFonts w:cs="Arial"/>
            <w:color w:val="000000"/>
            <w:szCs w:val="32"/>
          </w:rPr>
          <w:t>5.X</w:t>
        </w:r>
        <w:r>
          <w:rPr>
            <w:rFonts w:cs="Arial"/>
            <w:color w:val="000000"/>
            <w:szCs w:val="32"/>
          </w:rPr>
          <w:tab/>
          <w:t>DASH Distribution</w:t>
        </w:r>
      </w:ins>
    </w:p>
    <w:p w14:paraId="7A0AD3D7" w14:textId="6C3F062E" w:rsidR="004976D2" w:rsidRDefault="004976D2" w:rsidP="004976D2">
      <w:pPr>
        <w:rPr>
          <w:ins w:id="70" w:author="Thomas Stockhammer" w:date="2020-03-31T22:58:00Z"/>
        </w:rPr>
      </w:pPr>
      <w:ins w:id="71" w:author="Thomas Stockhammer" w:date="2020-03-31T22:43:00Z">
        <w:r>
          <w:t xml:space="preserve">A </w:t>
        </w:r>
        <w:del w:id="72" w:author="Richard Bradbury" w:date="2020-04-08T10:18:00Z">
          <w:r w:rsidDel="00ED2D5E">
            <w:delText xml:space="preserve">Media </w:delText>
          </w:r>
        </w:del>
      </w:ins>
      <w:ins w:id="73" w:author="Richard Bradbury" w:date="2020-04-08T10:18:00Z">
        <w:r w:rsidR="00ED2D5E">
          <w:t>5GMSd </w:t>
        </w:r>
      </w:ins>
      <w:ins w:id="74" w:author="Thomas Stockhammer" w:date="2020-03-31T22:43:00Z">
        <w:r>
          <w:t xml:space="preserve">AS should support the service requirements </w:t>
        </w:r>
      </w:ins>
      <w:ins w:id="75" w:author="Thomas Stockhammer" w:date="2020-03-31T22:56:00Z">
        <w:r w:rsidR="00E04781">
          <w:t>of the DASH</w:t>
        </w:r>
      </w:ins>
      <w:ins w:id="76" w:author="Richard Bradbury" w:date="2020-04-08T10:18:00Z">
        <w:r w:rsidR="00ED2D5E">
          <w:noBreakHyphen/>
        </w:r>
      </w:ins>
      <w:ins w:id="77" w:author="Thomas Stockhammer" w:date="2020-03-31T22:56:00Z">
        <w:r w:rsidR="00E04781">
          <w:t>IF Core Inter</w:t>
        </w:r>
      </w:ins>
      <w:ins w:id="78" w:author="Thomas Stockhammer" w:date="2020-03-31T22:57:00Z">
        <w:r w:rsidR="00E04781">
          <w:t>operabil</w:t>
        </w:r>
        <w:r w:rsidR="006D2A8E">
          <w:t>i</w:t>
        </w:r>
        <w:r w:rsidR="00E04781">
          <w:t xml:space="preserve">ty </w:t>
        </w:r>
        <w:r w:rsidR="006D2A8E">
          <w:t>Point as defined in DASH</w:t>
        </w:r>
      </w:ins>
      <w:ins w:id="79" w:author="Richard Bradbury" w:date="2020-04-08T10:17:00Z">
        <w:r w:rsidR="00ED2D5E">
          <w:noBreakHyphen/>
        </w:r>
      </w:ins>
      <w:ins w:id="80" w:author="Thomas Stockhammer" w:date="2020-03-31T22:57:00Z">
        <w:r w:rsidR="006D2A8E">
          <w:t>IF IOP [Z]</w:t>
        </w:r>
      </w:ins>
      <w:ins w:id="81" w:author="Thomas Stockhammer" w:date="2020-03-31T22:58:00Z">
        <w:r w:rsidR="00B90746">
          <w:t>, clause 6.1.2.</w:t>
        </w:r>
      </w:ins>
    </w:p>
    <w:p w14:paraId="7AF57A1A" w14:textId="1FE0C24C" w:rsidR="00111415" w:rsidRDefault="00B90746" w:rsidP="00B90746">
      <w:pPr>
        <w:rPr>
          <w:ins w:id="82" w:author="Thomas Stockhammer" w:date="2020-03-31T22:59:00Z"/>
        </w:rPr>
      </w:pPr>
      <w:ins w:id="83" w:author="Thomas Stockhammer" w:date="2020-03-31T22:58:00Z">
        <w:r>
          <w:t>A Media Player should support the</w:t>
        </w:r>
      </w:ins>
      <w:ins w:id="84" w:author="Thomas Stockhammer" w:date="2020-03-31T22:59:00Z">
        <w:r w:rsidR="00BF7C8A">
          <w:t xml:space="preserve"> </w:t>
        </w:r>
      </w:ins>
      <w:ins w:id="85" w:author="Thomas Stockhammer" w:date="2020-03-31T22:58:00Z">
        <w:r w:rsidR="002D1E14" w:rsidRPr="002D1E14">
          <w:t>General Client Processing Requirements and Recommendations</w:t>
        </w:r>
        <w:r w:rsidR="002D1E14">
          <w:t xml:space="preserve"> </w:t>
        </w:r>
        <w:r>
          <w:t>of the DASH</w:t>
        </w:r>
      </w:ins>
      <w:ins w:id="86" w:author="Richard Bradbury" w:date="2020-04-08T10:17:00Z">
        <w:r w:rsidR="00ED2D5E">
          <w:noBreakHyphen/>
        </w:r>
      </w:ins>
      <w:ins w:id="87" w:author="Thomas Stockhammer" w:date="2020-03-31T22:58:00Z">
        <w:r>
          <w:t>IF Core Interoperability Point as defined in DASH</w:t>
        </w:r>
      </w:ins>
      <w:ins w:id="88" w:author="Richard Bradbury" w:date="2020-04-08T10:18:00Z">
        <w:r w:rsidR="00ED2D5E">
          <w:noBreakHyphen/>
        </w:r>
      </w:ins>
      <w:ins w:id="89" w:author="Thomas Stockhammer" w:date="2020-03-31T22:58:00Z">
        <w:r>
          <w:t>IF IOP [Z], clause 6.1.</w:t>
        </w:r>
        <w:r w:rsidR="002D1E14">
          <w:t>3</w:t>
        </w:r>
        <w:r>
          <w:t>.</w:t>
        </w:r>
      </w:ins>
    </w:p>
    <w:p w14:paraId="0B6188E7" w14:textId="3D7900B3" w:rsidR="003D7200" w:rsidRPr="00ED2D5E" w:rsidRDefault="00111415" w:rsidP="00ED2D5E">
      <w:pPr>
        <w:pStyle w:val="EditorsNote"/>
        <w:pPrChange w:id="90" w:author="Richard Bradbury" w:date="2020-04-08T10:16:00Z">
          <w:pPr/>
        </w:pPrChange>
      </w:pPr>
      <w:ins w:id="91" w:author="Thomas Stockhammer" w:date="2020-03-31T22:59:00Z">
        <w:r w:rsidRPr="00ED2D5E">
          <w:rPr>
            <w:highlight w:val="yellow"/>
          </w:rPr>
          <w:t xml:space="preserve">Editor's Note: Attached to this document the draft of DASH-IF IOP v5. It will </w:t>
        </w:r>
      </w:ins>
      <w:ins w:id="92" w:author="Thomas Stockhammer" w:date="2020-03-31T23:00:00Z">
        <w:r w:rsidRPr="00ED2D5E">
          <w:rPr>
            <w:highlight w:val="yellow"/>
          </w:rPr>
          <w:t>be ready by mid of May. Also attached a slide set on the main tools addressed.</w:t>
        </w:r>
      </w:ins>
      <w:bookmarkStart w:id="93" w:name="_GoBack"/>
      <w:bookmarkEnd w:id="93"/>
    </w:p>
    <w:p w14:paraId="2815A627" w14:textId="52DC235D" w:rsidR="000F0361" w:rsidRPr="003B0733" w:rsidRDefault="003D7200" w:rsidP="003B0733">
      <w:pPr>
        <w:pStyle w:val="NO"/>
        <w:rPr>
          <w:lang w:val="en-US"/>
        </w:rPr>
      </w:pPr>
      <w:del w:id="94" w:author="Thomas Stockhammer" w:date="2020-03-31T22:22:00Z">
        <w:r w:rsidRPr="000217C0" w:rsidDel="003D7200">
          <w:rPr>
            <w:highlight w:val="yellow"/>
          </w:rPr>
          <w:delText>Editor’s Note:</w:delText>
        </w:r>
        <w:r w:rsidDel="003D7200">
          <w:delText xml:space="preserve"> This clause should contain content ingestion procedures between Network External Media Application Servers and the 5GMSd AS. This Clause may be removed, in case only external referenceable content ingest procedures are used.</w:delText>
        </w:r>
      </w:del>
    </w:p>
    <w:sectPr w:rsidR="000F0361" w:rsidRPr="003B0733"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8E19A" w14:textId="77777777" w:rsidR="00D00CAE" w:rsidRDefault="00D00CAE">
      <w:r>
        <w:separator/>
      </w:r>
    </w:p>
  </w:endnote>
  <w:endnote w:type="continuationSeparator" w:id="0">
    <w:p w14:paraId="3F298F97" w14:textId="77777777" w:rsidR="00D00CAE" w:rsidRDefault="00D0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7AB30" w14:textId="77777777" w:rsidR="00D00CAE" w:rsidRDefault="00D00CAE">
      <w:r>
        <w:separator/>
      </w:r>
    </w:p>
  </w:footnote>
  <w:footnote w:type="continuationSeparator" w:id="0">
    <w:p w14:paraId="59687820" w14:textId="77777777" w:rsidR="00D00CAE" w:rsidRDefault="00D00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3D78" w14:textId="77777777" w:rsidR="00711DA1" w:rsidRDefault="00711DA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115B0"/>
    <w:multiLevelType w:val="multilevel"/>
    <w:tmpl w:val="8CE0CDBE"/>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5A8C"/>
    <w:rsid w:val="00012A55"/>
    <w:rsid w:val="00017BCA"/>
    <w:rsid w:val="00021336"/>
    <w:rsid w:val="0002147B"/>
    <w:rsid w:val="00022E4A"/>
    <w:rsid w:val="00035C71"/>
    <w:rsid w:val="00070293"/>
    <w:rsid w:val="0007309A"/>
    <w:rsid w:val="000A6394"/>
    <w:rsid w:val="000B4717"/>
    <w:rsid w:val="000B7FED"/>
    <w:rsid w:val="000C038A"/>
    <w:rsid w:val="000C2E88"/>
    <w:rsid w:val="000C6598"/>
    <w:rsid w:val="000E77C0"/>
    <w:rsid w:val="000F0361"/>
    <w:rsid w:val="000F4D28"/>
    <w:rsid w:val="00104DA9"/>
    <w:rsid w:val="0010523F"/>
    <w:rsid w:val="001056BE"/>
    <w:rsid w:val="001061F6"/>
    <w:rsid w:val="00111415"/>
    <w:rsid w:val="0011693B"/>
    <w:rsid w:val="00120CED"/>
    <w:rsid w:val="00145D43"/>
    <w:rsid w:val="00147F4A"/>
    <w:rsid w:val="00163444"/>
    <w:rsid w:val="001811EE"/>
    <w:rsid w:val="0018446B"/>
    <w:rsid w:val="0019202B"/>
    <w:rsid w:val="00192C46"/>
    <w:rsid w:val="00194CF5"/>
    <w:rsid w:val="001A08B3"/>
    <w:rsid w:val="001A3CA1"/>
    <w:rsid w:val="001A5781"/>
    <w:rsid w:val="001A7B60"/>
    <w:rsid w:val="001B52F0"/>
    <w:rsid w:val="001B7A65"/>
    <w:rsid w:val="001C48A5"/>
    <w:rsid w:val="001C70E5"/>
    <w:rsid w:val="001D58B5"/>
    <w:rsid w:val="001E41F3"/>
    <w:rsid w:val="001F3E6B"/>
    <w:rsid w:val="0022280F"/>
    <w:rsid w:val="0022562A"/>
    <w:rsid w:val="00230799"/>
    <w:rsid w:val="00254D0C"/>
    <w:rsid w:val="0026004D"/>
    <w:rsid w:val="002640DD"/>
    <w:rsid w:val="00264100"/>
    <w:rsid w:val="00266B8B"/>
    <w:rsid w:val="0026707D"/>
    <w:rsid w:val="00270A10"/>
    <w:rsid w:val="00272BFF"/>
    <w:rsid w:val="002733EF"/>
    <w:rsid w:val="00275D12"/>
    <w:rsid w:val="00284FEB"/>
    <w:rsid w:val="00285963"/>
    <w:rsid w:val="002860C4"/>
    <w:rsid w:val="002873E0"/>
    <w:rsid w:val="002B5741"/>
    <w:rsid w:val="002B5EAC"/>
    <w:rsid w:val="002C7456"/>
    <w:rsid w:val="002D1E14"/>
    <w:rsid w:val="002D2E39"/>
    <w:rsid w:val="002D7066"/>
    <w:rsid w:val="002E06D8"/>
    <w:rsid w:val="002E2D12"/>
    <w:rsid w:val="002E5FFC"/>
    <w:rsid w:val="002E6687"/>
    <w:rsid w:val="002F33AC"/>
    <w:rsid w:val="002F544D"/>
    <w:rsid w:val="00303A12"/>
    <w:rsid w:val="00305409"/>
    <w:rsid w:val="00313CA3"/>
    <w:rsid w:val="00320BF4"/>
    <w:rsid w:val="0032739B"/>
    <w:rsid w:val="00327AC4"/>
    <w:rsid w:val="003609EF"/>
    <w:rsid w:val="00361E43"/>
    <w:rsid w:val="0036231A"/>
    <w:rsid w:val="00363F49"/>
    <w:rsid w:val="00374DD4"/>
    <w:rsid w:val="00377444"/>
    <w:rsid w:val="00380BEA"/>
    <w:rsid w:val="003A0778"/>
    <w:rsid w:val="003A2C9B"/>
    <w:rsid w:val="003A65E3"/>
    <w:rsid w:val="003A6D11"/>
    <w:rsid w:val="003B0733"/>
    <w:rsid w:val="003B1679"/>
    <w:rsid w:val="003C4098"/>
    <w:rsid w:val="003D7200"/>
    <w:rsid w:val="003E091C"/>
    <w:rsid w:val="003E1A36"/>
    <w:rsid w:val="003E7F91"/>
    <w:rsid w:val="003F0E54"/>
    <w:rsid w:val="00410371"/>
    <w:rsid w:val="004116CE"/>
    <w:rsid w:val="0041174A"/>
    <w:rsid w:val="00416446"/>
    <w:rsid w:val="004242F1"/>
    <w:rsid w:val="00424846"/>
    <w:rsid w:val="004256A2"/>
    <w:rsid w:val="0043450B"/>
    <w:rsid w:val="00444FDE"/>
    <w:rsid w:val="00447653"/>
    <w:rsid w:val="00457A2F"/>
    <w:rsid w:val="00466389"/>
    <w:rsid w:val="004976D2"/>
    <w:rsid w:val="004A3E05"/>
    <w:rsid w:val="004B261F"/>
    <w:rsid w:val="004B75B7"/>
    <w:rsid w:val="004C7187"/>
    <w:rsid w:val="004D6574"/>
    <w:rsid w:val="004E1ED2"/>
    <w:rsid w:val="004E265C"/>
    <w:rsid w:val="00505091"/>
    <w:rsid w:val="005077AC"/>
    <w:rsid w:val="00510AEA"/>
    <w:rsid w:val="0051580D"/>
    <w:rsid w:val="005242B5"/>
    <w:rsid w:val="00535C86"/>
    <w:rsid w:val="00547111"/>
    <w:rsid w:val="00554038"/>
    <w:rsid w:val="005636A4"/>
    <w:rsid w:val="005657B3"/>
    <w:rsid w:val="005921A0"/>
    <w:rsid w:val="00592D74"/>
    <w:rsid w:val="005A0DE5"/>
    <w:rsid w:val="005A3FFE"/>
    <w:rsid w:val="005A6DA7"/>
    <w:rsid w:val="005B039A"/>
    <w:rsid w:val="005B0994"/>
    <w:rsid w:val="005B0C5C"/>
    <w:rsid w:val="005B36D5"/>
    <w:rsid w:val="005B6226"/>
    <w:rsid w:val="005B7B0D"/>
    <w:rsid w:val="005C125B"/>
    <w:rsid w:val="005C78E0"/>
    <w:rsid w:val="005D351A"/>
    <w:rsid w:val="005D4743"/>
    <w:rsid w:val="005E2C44"/>
    <w:rsid w:val="005E2F1B"/>
    <w:rsid w:val="005E4189"/>
    <w:rsid w:val="005F7695"/>
    <w:rsid w:val="006134E5"/>
    <w:rsid w:val="00621188"/>
    <w:rsid w:val="00621EF3"/>
    <w:rsid w:val="006257ED"/>
    <w:rsid w:val="0063409A"/>
    <w:rsid w:val="0064434D"/>
    <w:rsid w:val="00660C1A"/>
    <w:rsid w:val="006619D7"/>
    <w:rsid w:val="00672EA3"/>
    <w:rsid w:val="006738C3"/>
    <w:rsid w:val="0068286E"/>
    <w:rsid w:val="006861FF"/>
    <w:rsid w:val="00686AB4"/>
    <w:rsid w:val="00695808"/>
    <w:rsid w:val="006A1DB7"/>
    <w:rsid w:val="006A555C"/>
    <w:rsid w:val="006B46FB"/>
    <w:rsid w:val="006B4CAF"/>
    <w:rsid w:val="006C1BEB"/>
    <w:rsid w:val="006D2A8E"/>
    <w:rsid w:val="006D2CBD"/>
    <w:rsid w:val="006E0BB9"/>
    <w:rsid w:val="006E21FB"/>
    <w:rsid w:val="006E4C92"/>
    <w:rsid w:val="00707AEB"/>
    <w:rsid w:val="00711DA1"/>
    <w:rsid w:val="00720C68"/>
    <w:rsid w:val="00730D7B"/>
    <w:rsid w:val="007336DB"/>
    <w:rsid w:val="00740A68"/>
    <w:rsid w:val="00745B2D"/>
    <w:rsid w:val="00745F40"/>
    <w:rsid w:val="00747EF4"/>
    <w:rsid w:val="00756396"/>
    <w:rsid w:val="00765637"/>
    <w:rsid w:val="007760DF"/>
    <w:rsid w:val="00776E0B"/>
    <w:rsid w:val="00780A7F"/>
    <w:rsid w:val="00792342"/>
    <w:rsid w:val="007977A8"/>
    <w:rsid w:val="007B1913"/>
    <w:rsid w:val="007B512A"/>
    <w:rsid w:val="007C2097"/>
    <w:rsid w:val="007C2F14"/>
    <w:rsid w:val="007D3E22"/>
    <w:rsid w:val="007D6376"/>
    <w:rsid w:val="007D6A07"/>
    <w:rsid w:val="007E052C"/>
    <w:rsid w:val="007F39F9"/>
    <w:rsid w:val="007F7259"/>
    <w:rsid w:val="008012CD"/>
    <w:rsid w:val="008040A8"/>
    <w:rsid w:val="008105D9"/>
    <w:rsid w:val="008117DF"/>
    <w:rsid w:val="00813B7D"/>
    <w:rsid w:val="008166F3"/>
    <w:rsid w:val="00816FAA"/>
    <w:rsid w:val="008279FA"/>
    <w:rsid w:val="00827FBC"/>
    <w:rsid w:val="00840899"/>
    <w:rsid w:val="00845DCE"/>
    <w:rsid w:val="008468F0"/>
    <w:rsid w:val="008626E7"/>
    <w:rsid w:val="00865174"/>
    <w:rsid w:val="00870EE7"/>
    <w:rsid w:val="008863B9"/>
    <w:rsid w:val="00890FED"/>
    <w:rsid w:val="008A2D23"/>
    <w:rsid w:val="008A45A6"/>
    <w:rsid w:val="008B492B"/>
    <w:rsid w:val="008B58C7"/>
    <w:rsid w:val="008E4762"/>
    <w:rsid w:val="008E5281"/>
    <w:rsid w:val="008F20D0"/>
    <w:rsid w:val="008F686C"/>
    <w:rsid w:val="008F6A28"/>
    <w:rsid w:val="00903CC8"/>
    <w:rsid w:val="00910B2C"/>
    <w:rsid w:val="009148DE"/>
    <w:rsid w:val="009303D0"/>
    <w:rsid w:val="009323D0"/>
    <w:rsid w:val="00933C5D"/>
    <w:rsid w:val="00940F52"/>
    <w:rsid w:val="00941E30"/>
    <w:rsid w:val="0097654F"/>
    <w:rsid w:val="009777D9"/>
    <w:rsid w:val="00983DC9"/>
    <w:rsid w:val="00986402"/>
    <w:rsid w:val="00991B88"/>
    <w:rsid w:val="009A3AA3"/>
    <w:rsid w:val="009A5753"/>
    <w:rsid w:val="009A579D"/>
    <w:rsid w:val="009C4791"/>
    <w:rsid w:val="009D3696"/>
    <w:rsid w:val="009D369E"/>
    <w:rsid w:val="009E3297"/>
    <w:rsid w:val="009F024A"/>
    <w:rsid w:val="009F1EAB"/>
    <w:rsid w:val="009F373F"/>
    <w:rsid w:val="009F71F3"/>
    <w:rsid w:val="009F734F"/>
    <w:rsid w:val="00A034CE"/>
    <w:rsid w:val="00A230D8"/>
    <w:rsid w:val="00A246B6"/>
    <w:rsid w:val="00A360F9"/>
    <w:rsid w:val="00A36A56"/>
    <w:rsid w:val="00A404B5"/>
    <w:rsid w:val="00A41D43"/>
    <w:rsid w:val="00A47E70"/>
    <w:rsid w:val="00A50CF0"/>
    <w:rsid w:val="00A62901"/>
    <w:rsid w:val="00A64CE4"/>
    <w:rsid w:val="00A7671C"/>
    <w:rsid w:val="00A92DE4"/>
    <w:rsid w:val="00AA2CBC"/>
    <w:rsid w:val="00AA343D"/>
    <w:rsid w:val="00AC08DC"/>
    <w:rsid w:val="00AC5820"/>
    <w:rsid w:val="00AC7CDF"/>
    <w:rsid w:val="00AD00F8"/>
    <w:rsid w:val="00AD0C26"/>
    <w:rsid w:val="00AD1CD8"/>
    <w:rsid w:val="00AE07E2"/>
    <w:rsid w:val="00AF3042"/>
    <w:rsid w:val="00AF3E02"/>
    <w:rsid w:val="00B10FEA"/>
    <w:rsid w:val="00B14FBA"/>
    <w:rsid w:val="00B251EF"/>
    <w:rsid w:val="00B258BB"/>
    <w:rsid w:val="00B271B0"/>
    <w:rsid w:val="00B27AAE"/>
    <w:rsid w:val="00B34371"/>
    <w:rsid w:val="00B60CBB"/>
    <w:rsid w:val="00B6298D"/>
    <w:rsid w:val="00B67B97"/>
    <w:rsid w:val="00B70103"/>
    <w:rsid w:val="00B71978"/>
    <w:rsid w:val="00B72746"/>
    <w:rsid w:val="00B8703E"/>
    <w:rsid w:val="00B90746"/>
    <w:rsid w:val="00B9556D"/>
    <w:rsid w:val="00B968C8"/>
    <w:rsid w:val="00BA3EC5"/>
    <w:rsid w:val="00BA51D9"/>
    <w:rsid w:val="00BB0831"/>
    <w:rsid w:val="00BB5DFC"/>
    <w:rsid w:val="00BB765B"/>
    <w:rsid w:val="00BC1C10"/>
    <w:rsid w:val="00BD279D"/>
    <w:rsid w:val="00BD6BB8"/>
    <w:rsid w:val="00BD71AA"/>
    <w:rsid w:val="00BD7453"/>
    <w:rsid w:val="00BE0EA7"/>
    <w:rsid w:val="00BE5C66"/>
    <w:rsid w:val="00BF2ABE"/>
    <w:rsid w:val="00BF5939"/>
    <w:rsid w:val="00BF7C8A"/>
    <w:rsid w:val="00C043B1"/>
    <w:rsid w:val="00C224C7"/>
    <w:rsid w:val="00C245DB"/>
    <w:rsid w:val="00C24E29"/>
    <w:rsid w:val="00C44E36"/>
    <w:rsid w:val="00C66BA2"/>
    <w:rsid w:val="00C70687"/>
    <w:rsid w:val="00C70CE0"/>
    <w:rsid w:val="00C847D5"/>
    <w:rsid w:val="00C9228B"/>
    <w:rsid w:val="00C92B25"/>
    <w:rsid w:val="00C92BDA"/>
    <w:rsid w:val="00C95985"/>
    <w:rsid w:val="00CA4E18"/>
    <w:rsid w:val="00CB5D28"/>
    <w:rsid w:val="00CB6997"/>
    <w:rsid w:val="00CC3C38"/>
    <w:rsid w:val="00CC5026"/>
    <w:rsid w:val="00CC68D0"/>
    <w:rsid w:val="00CF23C6"/>
    <w:rsid w:val="00D00CAE"/>
    <w:rsid w:val="00D03F9A"/>
    <w:rsid w:val="00D06D51"/>
    <w:rsid w:val="00D1192C"/>
    <w:rsid w:val="00D11C1C"/>
    <w:rsid w:val="00D1780C"/>
    <w:rsid w:val="00D24991"/>
    <w:rsid w:val="00D358D6"/>
    <w:rsid w:val="00D47E16"/>
    <w:rsid w:val="00D50255"/>
    <w:rsid w:val="00D534D6"/>
    <w:rsid w:val="00D54234"/>
    <w:rsid w:val="00D547B5"/>
    <w:rsid w:val="00D5719C"/>
    <w:rsid w:val="00D66520"/>
    <w:rsid w:val="00D77B18"/>
    <w:rsid w:val="00D83EC6"/>
    <w:rsid w:val="00D84AAC"/>
    <w:rsid w:val="00D9723C"/>
    <w:rsid w:val="00D972DC"/>
    <w:rsid w:val="00DA3682"/>
    <w:rsid w:val="00DA598C"/>
    <w:rsid w:val="00DB008B"/>
    <w:rsid w:val="00DB200C"/>
    <w:rsid w:val="00DB65A3"/>
    <w:rsid w:val="00DB7B6F"/>
    <w:rsid w:val="00DC173F"/>
    <w:rsid w:val="00DE34CF"/>
    <w:rsid w:val="00DE60DE"/>
    <w:rsid w:val="00DF5993"/>
    <w:rsid w:val="00DF6CCD"/>
    <w:rsid w:val="00E01EB4"/>
    <w:rsid w:val="00E0477E"/>
    <w:rsid w:val="00E04781"/>
    <w:rsid w:val="00E13F3D"/>
    <w:rsid w:val="00E17B5C"/>
    <w:rsid w:val="00E20A07"/>
    <w:rsid w:val="00E2322A"/>
    <w:rsid w:val="00E258E9"/>
    <w:rsid w:val="00E26557"/>
    <w:rsid w:val="00E3340E"/>
    <w:rsid w:val="00E34052"/>
    <w:rsid w:val="00E34898"/>
    <w:rsid w:val="00E43873"/>
    <w:rsid w:val="00E55257"/>
    <w:rsid w:val="00E73448"/>
    <w:rsid w:val="00E9194F"/>
    <w:rsid w:val="00E9198A"/>
    <w:rsid w:val="00E93E6F"/>
    <w:rsid w:val="00EA54AC"/>
    <w:rsid w:val="00EB09B7"/>
    <w:rsid w:val="00EB1448"/>
    <w:rsid w:val="00EB2A5B"/>
    <w:rsid w:val="00EC0F9B"/>
    <w:rsid w:val="00EC32CC"/>
    <w:rsid w:val="00ED0B2D"/>
    <w:rsid w:val="00ED2D5E"/>
    <w:rsid w:val="00EE764E"/>
    <w:rsid w:val="00EE7D7C"/>
    <w:rsid w:val="00F021B2"/>
    <w:rsid w:val="00F1212B"/>
    <w:rsid w:val="00F21E00"/>
    <w:rsid w:val="00F25D98"/>
    <w:rsid w:val="00F300FB"/>
    <w:rsid w:val="00F405E9"/>
    <w:rsid w:val="00F5197F"/>
    <w:rsid w:val="00F57FDE"/>
    <w:rsid w:val="00F66723"/>
    <w:rsid w:val="00F83BE2"/>
    <w:rsid w:val="00F86FF6"/>
    <w:rsid w:val="00FB3CCD"/>
    <w:rsid w:val="00FB58E7"/>
    <w:rsid w:val="00FB6386"/>
    <w:rsid w:val="00FC00B6"/>
    <w:rsid w:val="00FC5295"/>
    <w:rsid w:val="00FF090D"/>
    <w:rsid w:val="00FF0FD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2E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62"/>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HTTPMethod">
    <w:name w:val="HTTP Method"/>
    <w:uiPriority w:val="1"/>
    <w:qFormat/>
    <w:rsid w:val="00BB0831"/>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4889C2-4E0A-4F09-B26D-3D23070C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555</Words>
  <Characters>3166</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1900-01-01T08:00:00Z</cp:lastPrinted>
  <dcterms:created xsi:type="dcterms:W3CDTF">2020-04-08T09:23:00Z</dcterms:created>
  <dcterms:modified xsi:type="dcterms:W3CDTF">2020-04-08T09:29:00Z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