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D47E6" w14:textId="1ED9638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54234">
        <w:rPr>
          <w:b/>
          <w:noProof/>
          <w:sz w:val="24"/>
        </w:rPr>
        <w:fldChar w:fldCharType="begin"/>
      </w:r>
      <w:r w:rsidR="00D54234">
        <w:rPr>
          <w:b/>
          <w:noProof/>
          <w:sz w:val="24"/>
        </w:rPr>
        <w:instrText xml:space="preserve"> DOCPROPERTY  TSG/WGRef  \* MERGEFORMAT </w:instrText>
      </w:r>
      <w:r w:rsidR="00D54234">
        <w:rPr>
          <w:b/>
          <w:noProof/>
          <w:sz w:val="24"/>
        </w:rPr>
        <w:fldChar w:fldCharType="separate"/>
      </w:r>
      <w:r w:rsidR="007C2F14">
        <w:rPr>
          <w:b/>
          <w:noProof/>
          <w:sz w:val="24"/>
        </w:rPr>
        <w:t>SA4</w:t>
      </w:r>
      <w:r w:rsidR="00D54234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57FDE">
        <w:rPr>
          <w:b/>
          <w:noProof/>
          <w:sz w:val="24"/>
        </w:rPr>
        <w:t>108e</w:t>
      </w:r>
      <w:r>
        <w:rPr>
          <w:b/>
          <w:i/>
          <w:noProof/>
          <w:sz w:val="28"/>
        </w:rPr>
        <w:tab/>
      </w:r>
      <w:r w:rsidR="002E6687" w:rsidRPr="002E6687">
        <w:rPr>
          <w:b/>
          <w:i/>
          <w:noProof/>
          <w:sz w:val="28"/>
        </w:rPr>
        <w:t>S4-200</w:t>
      </w:r>
      <w:r w:rsidR="00CB0A10">
        <w:rPr>
          <w:b/>
          <w:i/>
          <w:noProof/>
          <w:sz w:val="28"/>
        </w:rPr>
        <w:t>XXX</w:t>
      </w:r>
    </w:p>
    <w:p w14:paraId="5D2C253C" w14:textId="44FF7B11" w:rsidR="001E41F3" w:rsidRDefault="00C245DB" w:rsidP="00CB0A10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 xml:space="preserve">2 </w:t>
      </w:r>
      <w:r w:rsidR="002E06D8">
        <w:rPr>
          <w:b/>
          <w:noProof/>
          <w:sz w:val="24"/>
        </w:rPr>
        <w:t>-</w:t>
      </w:r>
      <w:r>
        <w:rPr>
          <w:b/>
          <w:noProof/>
          <w:sz w:val="24"/>
        </w:rPr>
        <w:t xml:space="preserve"> 9</w:t>
      </w:r>
      <w:r w:rsidR="002E06D8" w:rsidRPr="002E06D8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April</w:t>
      </w:r>
      <w:r w:rsidR="002E06D8" w:rsidRPr="002E06D8">
        <w:rPr>
          <w:b/>
          <w:noProof/>
          <w:sz w:val="24"/>
        </w:rPr>
        <w:t xml:space="preserve"> 2020</w:t>
      </w:r>
      <w:r w:rsidR="00DD27E0">
        <w:rPr>
          <w:b/>
          <w:noProof/>
          <w:sz w:val="24"/>
        </w:rPr>
        <w:tab/>
      </w:r>
      <w:r w:rsidR="00CB0A10">
        <w:rPr>
          <w:b/>
          <w:noProof/>
          <w:sz w:val="24"/>
        </w:rPr>
        <w:t>revision of S4-200556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7EB8D7C0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7309A">
              <w:rPr>
                <w:b/>
                <w:noProof/>
                <w:sz w:val="28"/>
              </w:rPr>
              <w:t>511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12CC1829" w:rsidR="001E41F3" w:rsidRPr="00410371" w:rsidRDefault="00900B2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4CBEFFDC" w:rsidR="001E41F3" w:rsidRPr="00410371" w:rsidRDefault="0007309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77777777" w:rsidR="00F25D98" w:rsidRDefault="00E2655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76BF7622" w:rsidR="001E41F3" w:rsidRDefault="00FC5295">
            <w:pPr>
              <w:pStyle w:val="CRCoverPage"/>
              <w:spacing w:after="0"/>
              <w:ind w:left="100"/>
              <w:rPr>
                <w:noProof/>
              </w:rPr>
            </w:pPr>
            <w:r w:rsidRPr="00FC5295">
              <w:rPr>
                <w:noProof/>
              </w:rPr>
              <w:t>Proposed Updates to Subtitles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DEDC49F" w:rsidR="001E41F3" w:rsidRDefault="005646A5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</w:t>
            </w:r>
            <w:bookmarkStart w:id="1" w:name="_GoBack"/>
            <w:bookmarkEnd w:id="1"/>
            <w:r w:rsidR="00780A7F">
              <w:rPr>
                <w:noProof/>
              </w:rPr>
              <w:t>Qualcomm Incorporated</w:t>
            </w:r>
            <w:r w:rsidR="006F568D">
              <w:rPr>
                <w:noProof/>
              </w:rPr>
              <w:t>, Orange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38FDD07A" w:rsidR="001E41F3" w:rsidRDefault="005A54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5GMS3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14C79532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20-0</w:t>
            </w:r>
            <w:r w:rsidR="00447653">
              <w:rPr>
                <w:noProof/>
              </w:rPr>
              <w:t>3-31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77777777" w:rsidR="001E41F3" w:rsidRDefault="00D5423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7C2F14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79AEDAA5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14E5540B" w:rsidR="00FF090D" w:rsidRDefault="00FC5295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Subtitles not supported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6BD76841" w:rsidR="008012CD" w:rsidRPr="00910B2C" w:rsidRDefault="00FC5295" w:rsidP="004116CE">
            <w:pPr>
              <w:tabs>
                <w:tab w:val="right" w:pos="709"/>
              </w:tabs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Recommends IMSC1.1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49746F21" w:rsidR="001E41F3" w:rsidRDefault="00FC5295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No subtitle</w:t>
            </w:r>
            <w:r w:rsidR="006E4C92">
              <w:rPr>
                <w:noProof/>
              </w:rPr>
              <w:t xml:space="preserve"> support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5626BCC8" w:rsidR="001E41F3" w:rsidRDefault="00194CF5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  <w:r w:rsidR="005D4743">
              <w:rPr>
                <w:noProof/>
              </w:rPr>
              <w:t>, 3.3</w:t>
            </w:r>
            <w:r w:rsidR="00230799">
              <w:rPr>
                <w:noProof/>
              </w:rPr>
              <w:t>, 4.5</w:t>
            </w:r>
            <w:r w:rsidR="00BE0EA7">
              <w:rPr>
                <w:noProof/>
              </w:rPr>
              <w:t>, 5.2.5 (new, inserted)</w:t>
            </w:r>
            <w:r w:rsidR="000F0361">
              <w:rPr>
                <w:noProof/>
              </w:rPr>
              <w:t>, 5.2.</w:t>
            </w:r>
            <w:r w:rsidR="00C24E29">
              <w:rPr>
                <w:noProof/>
              </w:rPr>
              <w:t>7.5 (new, inserted)</w:t>
            </w:r>
            <w:r w:rsidR="0018446B">
              <w:rPr>
                <w:noProof/>
              </w:rPr>
              <w:t>, 5.2.7.</w:t>
            </w:r>
            <w:r w:rsidR="00E34052">
              <w:rPr>
                <w:noProof/>
              </w:rPr>
              <w:t>6</w:t>
            </w:r>
            <w:r w:rsidR="005A0DE5">
              <w:rPr>
                <w:noProof/>
              </w:rPr>
              <w:t>, 5.2.8.4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4481762D" w:rsidR="001E41F3" w:rsidRDefault="00C922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pCR assumes that </w:t>
            </w:r>
            <w:r w:rsidR="00510AEA">
              <w:rPr>
                <w:noProof/>
              </w:rPr>
              <w:t>document S4-2005</w:t>
            </w:r>
            <w:r w:rsidR="006E4C92">
              <w:rPr>
                <w:noProof/>
              </w:rPr>
              <w:t>10</w:t>
            </w:r>
            <w:r w:rsidR="00510AEA">
              <w:rPr>
                <w:noProof/>
              </w:rPr>
              <w:t xml:space="preserve"> is agreed.</w:t>
            </w: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0E448A1" w14:textId="2E0EECA1" w:rsidR="001E41F3" w:rsidRDefault="001E41F3">
      <w:pPr>
        <w:rPr>
          <w:noProof/>
        </w:rPr>
      </w:pPr>
    </w:p>
    <w:p w14:paraId="4D326645" w14:textId="66637B68" w:rsidR="00E20A07" w:rsidRDefault="005B0C5C" w:rsidP="00E20A07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5CCD996C" w14:textId="77777777" w:rsidR="00194CF5" w:rsidRPr="007B6722" w:rsidRDefault="00194CF5" w:rsidP="00194CF5">
      <w:pPr>
        <w:pStyle w:val="Heading1"/>
      </w:pPr>
      <w:bookmarkStart w:id="3" w:name="_Toc25247429"/>
      <w:r w:rsidRPr="007B6722">
        <w:t>2</w:t>
      </w:r>
      <w:r w:rsidRPr="007B6722">
        <w:tab/>
        <w:t>References</w:t>
      </w:r>
      <w:bookmarkEnd w:id="3"/>
    </w:p>
    <w:p w14:paraId="5683A5CA" w14:textId="77777777" w:rsidR="00194CF5" w:rsidRPr="007B6722" w:rsidRDefault="00194CF5" w:rsidP="00194CF5">
      <w:r w:rsidRPr="007B6722">
        <w:t>The following documents contain provisions which, through reference in this text, constitute provisions of the present document.</w:t>
      </w:r>
    </w:p>
    <w:p w14:paraId="137C2342" w14:textId="77777777" w:rsidR="00194CF5" w:rsidRPr="007B6722" w:rsidRDefault="00194CF5" w:rsidP="00194CF5">
      <w:pPr>
        <w:pStyle w:val="B1"/>
      </w:pPr>
      <w:r w:rsidRPr="007B6722">
        <w:t>-</w:t>
      </w:r>
      <w:r w:rsidRPr="007B6722">
        <w:tab/>
        <w:t>References are either specific (identified by date of publication, edition number, version number, etc.) or non</w:t>
      </w:r>
      <w:r w:rsidRPr="007B6722">
        <w:noBreakHyphen/>
        <w:t>specific.</w:t>
      </w:r>
    </w:p>
    <w:p w14:paraId="1C614B88" w14:textId="77777777" w:rsidR="00194CF5" w:rsidRPr="007B6722" w:rsidRDefault="00194CF5" w:rsidP="00194CF5">
      <w:pPr>
        <w:pStyle w:val="B1"/>
      </w:pPr>
      <w:r w:rsidRPr="007B6722">
        <w:t>-</w:t>
      </w:r>
      <w:r w:rsidRPr="007B6722">
        <w:tab/>
        <w:t>For a specific reference, subsequent revisions do not apply.</w:t>
      </w:r>
    </w:p>
    <w:p w14:paraId="5B9B6EDB" w14:textId="77777777" w:rsidR="00194CF5" w:rsidRPr="007B6722" w:rsidRDefault="00194CF5" w:rsidP="00194CF5">
      <w:pPr>
        <w:pStyle w:val="B1"/>
      </w:pPr>
      <w:r w:rsidRPr="007B6722">
        <w:lastRenderedPageBreak/>
        <w:t>-</w:t>
      </w:r>
      <w:r w:rsidRPr="007B6722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B6722">
        <w:rPr>
          <w:i/>
        </w:rPr>
        <w:t xml:space="preserve"> in the same Release </w:t>
      </w:r>
      <w:r w:rsidRPr="004439E8">
        <w:rPr>
          <w:i/>
        </w:rPr>
        <w:t>as</w:t>
      </w:r>
      <w:r w:rsidRPr="007B6722">
        <w:rPr>
          <w:i/>
        </w:rPr>
        <w:t xml:space="preserve"> the present document</w:t>
      </w:r>
      <w:r w:rsidRPr="007B6722">
        <w:t>.</w:t>
      </w:r>
    </w:p>
    <w:p w14:paraId="74F8A837" w14:textId="77777777" w:rsidR="00194CF5" w:rsidRPr="007B6722" w:rsidRDefault="00194CF5" w:rsidP="00194CF5">
      <w:pPr>
        <w:pStyle w:val="EX"/>
      </w:pPr>
      <w:r w:rsidRPr="007B6722">
        <w:t>[1]</w:t>
      </w:r>
      <w:r w:rsidRPr="007B6722">
        <w:tab/>
        <w:t>3GPP TR 21.905: "Vocabulary for 3GPP Specifications".</w:t>
      </w:r>
    </w:p>
    <w:p w14:paraId="025A2BF6" w14:textId="77777777" w:rsidR="00194CF5" w:rsidRPr="007B6722" w:rsidRDefault="00194CF5" w:rsidP="00194CF5">
      <w:pPr>
        <w:pStyle w:val="EX"/>
      </w:pPr>
      <w:r w:rsidRPr="007B6722">
        <w:t>[2]</w:t>
      </w:r>
      <w:r w:rsidRPr="007B6722">
        <w:tab/>
        <w:t xml:space="preserve">ITU-T Recommendation H.264 (06/2019): "Advanced video coding for generic </w:t>
      </w:r>
      <w:proofErr w:type="spellStart"/>
      <w:r w:rsidRPr="007B6722">
        <w:t>audiovisual</w:t>
      </w:r>
      <w:proofErr w:type="spellEnd"/>
      <w:r w:rsidRPr="007B6722">
        <w:t xml:space="preserve"> services".</w:t>
      </w:r>
    </w:p>
    <w:p w14:paraId="58553815" w14:textId="77777777" w:rsidR="00194CF5" w:rsidRPr="007B6722" w:rsidRDefault="00194CF5" w:rsidP="00194CF5">
      <w:pPr>
        <w:pStyle w:val="EX"/>
      </w:pPr>
      <w:r w:rsidRPr="007B6722">
        <w:t>[3]</w:t>
      </w:r>
      <w:r w:rsidRPr="007B6722">
        <w:tab/>
        <w:t>ITU-T Recommendation H.265 (02/2018): "High efficiency video coding".</w:t>
      </w:r>
    </w:p>
    <w:p w14:paraId="585574EA" w14:textId="77777777" w:rsidR="00194CF5" w:rsidRPr="007B6722" w:rsidRDefault="00194CF5" w:rsidP="00194CF5">
      <w:pPr>
        <w:pStyle w:val="EX"/>
      </w:pPr>
      <w:r w:rsidRPr="007B6722">
        <w:t>[4]</w:t>
      </w:r>
      <w:r w:rsidRPr="007B6722">
        <w:tab/>
        <w:t xml:space="preserve">3GPP </w:t>
      </w:r>
      <w:r w:rsidRPr="004439E8">
        <w:t>TS</w:t>
      </w:r>
      <w:r w:rsidRPr="007B6722">
        <w:t xml:space="preserve"> 26.117</w:t>
      </w:r>
      <w:r>
        <w:t xml:space="preserve">: </w:t>
      </w:r>
      <w:r w:rsidRPr="007B6722">
        <w:t>"5G Media Streaming (</w:t>
      </w:r>
      <w:r w:rsidRPr="004439E8">
        <w:t>5GMS</w:t>
      </w:r>
      <w:r w:rsidRPr="007B6722">
        <w:t>); Speech and audio profiles".</w:t>
      </w:r>
    </w:p>
    <w:p w14:paraId="61732C71" w14:textId="77777777" w:rsidR="00194CF5" w:rsidRPr="007B6722" w:rsidRDefault="00194CF5" w:rsidP="00194CF5">
      <w:pPr>
        <w:pStyle w:val="EX"/>
      </w:pPr>
      <w:r w:rsidRPr="007B6722">
        <w:t>[5]</w:t>
      </w:r>
      <w:r w:rsidRPr="007B6722">
        <w:tab/>
        <w:t xml:space="preserve">3GPP </w:t>
      </w:r>
      <w:r w:rsidRPr="004439E8">
        <w:t>TS</w:t>
      </w:r>
      <w:r w:rsidRPr="007B6722">
        <w:t xml:space="preserve"> 26.501: "5G Media Streaming (</w:t>
      </w:r>
      <w:r w:rsidRPr="004439E8">
        <w:t>5GMS</w:t>
      </w:r>
      <w:r w:rsidRPr="007B6722">
        <w:t>); General description and architecture".</w:t>
      </w:r>
    </w:p>
    <w:p w14:paraId="1A7CD96C" w14:textId="77777777" w:rsidR="00194CF5" w:rsidRPr="007B6722" w:rsidRDefault="00194CF5" w:rsidP="00194CF5">
      <w:pPr>
        <w:pStyle w:val="EX"/>
      </w:pPr>
      <w:r w:rsidRPr="007B6722">
        <w:t>[6]</w:t>
      </w:r>
      <w:r w:rsidRPr="007B6722">
        <w:tab/>
        <w:t xml:space="preserve">3GPP </w:t>
      </w:r>
      <w:r w:rsidRPr="004439E8">
        <w:t>TS</w:t>
      </w:r>
      <w:r w:rsidRPr="007B6722">
        <w:t xml:space="preserve"> 26.307</w:t>
      </w:r>
      <w:r>
        <w:t>:</w:t>
      </w:r>
      <w:r w:rsidRPr="007B6722">
        <w:t xml:space="preserve"> "Presentation Layer for 3GPP Services".</w:t>
      </w:r>
    </w:p>
    <w:p w14:paraId="42ADCD11" w14:textId="77777777" w:rsidR="00194CF5" w:rsidRPr="007B6722" w:rsidRDefault="00194CF5" w:rsidP="00194CF5">
      <w:pPr>
        <w:pStyle w:val="EX"/>
      </w:pPr>
      <w:r w:rsidRPr="007B6722">
        <w:t>[7]</w:t>
      </w:r>
      <w:r w:rsidRPr="007B6722">
        <w:tab/>
        <w:t>ISO/IEC 23000-19: "Information Technology Multimedia Application Format (</w:t>
      </w:r>
      <w:r w:rsidRPr="004439E8">
        <w:t>MPEG</w:t>
      </w:r>
      <w:r w:rsidRPr="007B6722">
        <w:t>-A) – Part 19: Common Media Application Format (</w:t>
      </w:r>
      <w:r w:rsidRPr="004439E8">
        <w:t>CMAF</w:t>
      </w:r>
      <w:r w:rsidRPr="007B6722">
        <w:t>) for segmented media".</w:t>
      </w:r>
    </w:p>
    <w:p w14:paraId="20A0CDEF" w14:textId="77777777" w:rsidR="00194CF5" w:rsidRPr="007B6722" w:rsidRDefault="00194CF5" w:rsidP="00194CF5">
      <w:pPr>
        <w:pStyle w:val="NO"/>
      </w:pPr>
      <w:r w:rsidRPr="007B6722">
        <w:t>NOTE:</w:t>
      </w:r>
      <w:r w:rsidRPr="007B6722">
        <w:tab/>
        <w:t xml:space="preserve">This references the second edition which in FDIS stage is available </w:t>
      </w:r>
      <w:r w:rsidRPr="004439E8">
        <w:t>as</w:t>
      </w:r>
      <w:r w:rsidRPr="007B6722">
        <w:t xml:space="preserve"> </w:t>
      </w:r>
      <w:r w:rsidRPr="004439E8">
        <w:t>MPEG</w:t>
      </w:r>
      <w:r w:rsidRPr="007B6722">
        <w:t xml:space="preserve"> output document N18636.</w:t>
      </w:r>
    </w:p>
    <w:p w14:paraId="54090B9C" w14:textId="77777777" w:rsidR="00194CF5" w:rsidRPr="007B6722" w:rsidRDefault="00194CF5" w:rsidP="00194CF5">
      <w:pPr>
        <w:pStyle w:val="EX"/>
      </w:pPr>
      <w:r w:rsidRPr="007B6722">
        <w:t>[8]</w:t>
      </w:r>
      <w:r w:rsidRPr="007B6722">
        <w:tab/>
        <w:t>ISO/IEC 23001-7: "</w:t>
      </w:r>
      <w:r w:rsidRPr="004439E8">
        <w:t>MPEG</w:t>
      </w:r>
      <w:r w:rsidRPr="007B6722">
        <w:t xml:space="preserve"> systems technologies - Part 7: Common encryption in ISO base media file format files".</w:t>
      </w:r>
    </w:p>
    <w:p w14:paraId="7A0F4BF1" w14:textId="77777777" w:rsidR="00194CF5" w:rsidRPr="007B6722" w:rsidRDefault="00194CF5" w:rsidP="00194CF5">
      <w:pPr>
        <w:pStyle w:val="EX"/>
      </w:pPr>
      <w:r w:rsidRPr="007B6722">
        <w:t>[9]</w:t>
      </w:r>
      <w:r w:rsidRPr="007B6722">
        <w:tab/>
        <w:t xml:space="preserve">CTA-5003: "Web Application Video Ecosystem (WAVE): Device Playback Capabilities Specification" available here </w:t>
      </w:r>
      <w:r w:rsidRPr="0098441B">
        <w:t>https://cdn.cta.tech/cta/media/media/resources/standards/pdfs/cta-5003-final.pdf.</w:t>
      </w:r>
      <w:r>
        <w:t xml:space="preserve"> </w:t>
      </w:r>
    </w:p>
    <w:p w14:paraId="37E14873" w14:textId="77777777" w:rsidR="00194CF5" w:rsidRPr="007B6722" w:rsidRDefault="00194CF5" w:rsidP="00194CF5">
      <w:pPr>
        <w:pStyle w:val="EX"/>
      </w:pPr>
      <w:r w:rsidRPr="007B6722">
        <w:t>[10]</w:t>
      </w:r>
      <w:r w:rsidRPr="007B6722">
        <w:tab/>
        <w:t xml:space="preserve">3GPP </w:t>
      </w:r>
      <w:r w:rsidRPr="004439E8">
        <w:t>TS</w:t>
      </w:r>
      <w:r w:rsidRPr="007B6722">
        <w:t xml:space="preserve"> 26.512: " 5G Media Streaming (</w:t>
      </w:r>
      <w:r w:rsidRPr="004439E8">
        <w:t>5GMS</w:t>
      </w:r>
      <w:r w:rsidRPr="007B6722">
        <w:t>); Protocols".</w:t>
      </w:r>
    </w:p>
    <w:p w14:paraId="58A52CD5" w14:textId="77777777" w:rsidR="00194CF5" w:rsidRPr="007B6722" w:rsidRDefault="00194CF5" w:rsidP="00194CF5">
      <w:pPr>
        <w:pStyle w:val="EX"/>
      </w:pPr>
      <w:r w:rsidRPr="007B6722">
        <w:t>[11]</w:t>
      </w:r>
      <w:r w:rsidRPr="007B6722">
        <w:tab/>
      </w:r>
      <w:r>
        <w:t xml:space="preserve">IETF </w:t>
      </w:r>
      <w:r w:rsidRPr="004439E8">
        <w:t>RFC</w:t>
      </w:r>
      <w:r>
        <w:t xml:space="preserve"> </w:t>
      </w:r>
      <w:r w:rsidRPr="007B6722">
        <w:t>6381: The 'Codecs' and 'Profiles' Parameters for "Bucket" Media Types.</w:t>
      </w:r>
    </w:p>
    <w:p w14:paraId="53B5C50A" w14:textId="77777777" w:rsidR="00194CF5" w:rsidRPr="007B6722" w:rsidRDefault="00194CF5" w:rsidP="00194CF5">
      <w:pPr>
        <w:pStyle w:val="EX"/>
      </w:pPr>
      <w:r w:rsidRPr="007B6722">
        <w:t>[12]</w:t>
      </w:r>
      <w:r w:rsidRPr="007B6722">
        <w:tab/>
        <w:t xml:space="preserve">3GPP </w:t>
      </w:r>
      <w:r w:rsidRPr="004439E8">
        <w:t>TS</w:t>
      </w:r>
      <w:r w:rsidRPr="007B6722">
        <w:t> 26.116</w:t>
      </w:r>
      <w:r>
        <w:t>:</w:t>
      </w:r>
      <w:r w:rsidRPr="007B6722">
        <w:t xml:space="preserve"> "Television (</w:t>
      </w:r>
      <w:r w:rsidRPr="004439E8">
        <w:t>TV</w:t>
      </w:r>
      <w:r w:rsidRPr="007B6722">
        <w:t>) over 3GPP Services; Video Profiles".</w:t>
      </w:r>
    </w:p>
    <w:p w14:paraId="7F54EC6B" w14:textId="77777777" w:rsidR="00194CF5" w:rsidRDefault="00194CF5" w:rsidP="00194CF5">
      <w:pPr>
        <w:pStyle w:val="EX"/>
      </w:pPr>
      <w:r w:rsidRPr="007B6722">
        <w:t>[13]</w:t>
      </w:r>
      <w:r w:rsidRPr="007B6722">
        <w:tab/>
        <w:t xml:space="preserve">3GPP </w:t>
      </w:r>
      <w:r w:rsidRPr="004439E8">
        <w:t>TS</w:t>
      </w:r>
      <w:r w:rsidRPr="007B6722">
        <w:t> 26.118</w:t>
      </w:r>
      <w:r>
        <w:t>:</w:t>
      </w:r>
      <w:r w:rsidRPr="007B6722">
        <w:t xml:space="preserve"> "</w:t>
      </w:r>
      <w:r w:rsidRPr="001058FB">
        <w:t>Virtual Reality (VR) profiles for streaming applications</w:t>
      </w:r>
      <w:r w:rsidRPr="007B6722">
        <w:t>".</w:t>
      </w:r>
    </w:p>
    <w:p w14:paraId="77FEB243" w14:textId="77777777" w:rsidR="00194CF5" w:rsidRPr="007B6722" w:rsidRDefault="00194CF5" w:rsidP="00194CF5">
      <w:pPr>
        <w:pStyle w:val="EX"/>
      </w:pPr>
      <w:r w:rsidRPr="007B6722">
        <w:t>[</w:t>
      </w:r>
      <w:r>
        <w:t>14</w:t>
      </w:r>
      <w:r w:rsidRPr="007B6722">
        <w:t>]</w:t>
      </w:r>
      <w:r w:rsidRPr="007B6722">
        <w:tab/>
        <w:t xml:space="preserve">ISO/IEC </w:t>
      </w:r>
      <w:r>
        <w:t>14496</w:t>
      </w:r>
      <w:r w:rsidRPr="007B6722">
        <w:t>-</w:t>
      </w:r>
      <w:r>
        <w:t>12</w:t>
      </w:r>
      <w:r w:rsidRPr="007B6722">
        <w:t>: "</w:t>
      </w:r>
      <w:r w:rsidRPr="00575001">
        <w:t>Information technology — Coding of audio-visual objects — Part 12: ISO base media file format</w:t>
      </w:r>
      <w:r w:rsidRPr="007B6722">
        <w:t>".</w:t>
      </w:r>
    </w:p>
    <w:p w14:paraId="0109BC0A" w14:textId="77777777" w:rsidR="00194CF5" w:rsidRDefault="00194CF5" w:rsidP="00194CF5">
      <w:pPr>
        <w:pStyle w:val="EX"/>
        <w:rPr>
          <w:ins w:id="4" w:author="Thomas Stockhammer" w:date="2020-03-31T19:41:00Z"/>
        </w:rPr>
      </w:pPr>
      <w:r w:rsidRPr="007B6722">
        <w:t>[</w:t>
      </w:r>
      <w:r>
        <w:t>15</w:t>
      </w:r>
      <w:r w:rsidRPr="007B6722">
        <w:t>]</w:t>
      </w:r>
      <w:r w:rsidRPr="007B6722">
        <w:tab/>
        <w:t xml:space="preserve">ISO/IEC </w:t>
      </w:r>
      <w:r>
        <w:t>14496-15</w:t>
      </w:r>
      <w:r w:rsidRPr="007B6722">
        <w:t>: "</w:t>
      </w:r>
      <w:r w:rsidRPr="00575001">
        <w:t>Information technology — Coding of audio-visual objects — Part 15: Carriage of network abstraction layer (NAL) unit structured video in the ISO base media file format</w:t>
      </w:r>
      <w:r w:rsidRPr="007B6722">
        <w:t>".</w:t>
      </w:r>
    </w:p>
    <w:p w14:paraId="6D7F7D4F" w14:textId="77777777" w:rsidR="00194CF5" w:rsidRDefault="00194CF5" w:rsidP="00194CF5">
      <w:pPr>
        <w:pStyle w:val="EX"/>
        <w:rPr>
          <w:ins w:id="5" w:author="Thomas Stockhammer" w:date="2020-03-31T20:01:00Z"/>
          <w:szCs w:val="24"/>
          <w:lang w:eastAsia="ja-JP"/>
        </w:rPr>
      </w:pPr>
      <w:ins w:id="6" w:author="Thomas Stockhammer" w:date="2020-03-31T19:41:00Z">
        <w:r>
          <w:t>[16]</w:t>
        </w:r>
        <w:r>
          <w:tab/>
        </w:r>
        <w:r>
          <w:rPr>
            <w:rFonts w:eastAsia="MS Mincho"/>
            <w:szCs w:val="24"/>
          </w:rPr>
          <w:t xml:space="preserve">W3C IMSC1.1, </w:t>
        </w:r>
      </w:ins>
      <w:ins w:id="7" w:author="Thomas Stockhammer" w:date="2020-03-31T19:42:00Z">
        <w:r>
          <w:rPr>
            <w:rFonts w:eastAsia="MS Mincho"/>
            <w:szCs w:val="24"/>
          </w:rPr>
          <w:t>"</w:t>
        </w:r>
      </w:ins>
      <w:ins w:id="8" w:author="Thomas Stockhammer" w:date="2020-03-31T19:41:00Z">
        <w:r w:rsidRPr="005B1DC5">
          <w:rPr>
            <w:rFonts w:eastAsia="MS Mincho"/>
            <w:iCs/>
            <w:szCs w:val="24"/>
            <w:rPrChange w:id="9" w:author="Thomas Stockhammer" w:date="2020-03-31T19:41:00Z">
              <w:rPr>
                <w:rFonts w:eastAsia="MS Mincho"/>
                <w:i/>
                <w:szCs w:val="24"/>
              </w:rPr>
            </w:rPrChange>
          </w:rPr>
          <w:t>TTML Profiles for Internet Media Subtitles and Captions 1.1</w:t>
        </w:r>
      </w:ins>
      <w:ins w:id="10" w:author="Thomas Stockhammer" w:date="2020-03-31T19:42:00Z">
        <w:r>
          <w:rPr>
            <w:rFonts w:eastAsia="MS Mincho"/>
            <w:iCs/>
            <w:szCs w:val="24"/>
          </w:rPr>
          <w:t>"</w:t>
        </w:r>
      </w:ins>
      <w:ins w:id="11" w:author="Thomas Stockhammer" w:date="2020-03-31T19:41:00Z">
        <w:r>
          <w:rPr>
            <w:rFonts w:eastAsia="MS Mincho"/>
            <w:i/>
            <w:szCs w:val="24"/>
          </w:rPr>
          <w:t xml:space="preserve">, </w:t>
        </w:r>
      </w:ins>
      <w:ins w:id="12" w:author="Thomas Stockhammer" w:date="2020-03-31T20:01:00Z">
        <w:r>
          <w:rPr>
            <w:szCs w:val="24"/>
            <w:lang w:eastAsia="ja-JP"/>
          </w:rPr>
          <w:fldChar w:fldCharType="begin"/>
        </w:r>
        <w:r>
          <w:rPr>
            <w:szCs w:val="24"/>
            <w:lang w:eastAsia="ja-JP"/>
          </w:rPr>
          <w:instrText xml:space="preserve"> HYPERLINK "</w:instrText>
        </w:r>
      </w:ins>
      <w:ins w:id="13" w:author="Thomas Stockhammer" w:date="2020-03-31T19:41:00Z">
        <w:r w:rsidRPr="00DD0DCE">
          <w:rPr>
            <w:szCs w:val="24"/>
            <w:lang w:eastAsia="ja-JP"/>
          </w:rPr>
          <w:instrText>http://www.w3.org/TR/ttml-imsc1.1</w:instrText>
        </w:r>
      </w:ins>
      <w:ins w:id="14" w:author="Thomas Stockhammer" w:date="2020-03-31T20:01:00Z">
        <w:r>
          <w:rPr>
            <w:szCs w:val="24"/>
            <w:lang w:eastAsia="ja-JP"/>
          </w:rPr>
          <w:instrText xml:space="preserve">" </w:instrText>
        </w:r>
        <w:r>
          <w:rPr>
            <w:szCs w:val="24"/>
            <w:lang w:eastAsia="ja-JP"/>
          </w:rPr>
          <w:fldChar w:fldCharType="separate"/>
        </w:r>
      </w:ins>
      <w:ins w:id="15" w:author="Thomas Stockhammer" w:date="2020-03-31T19:41:00Z">
        <w:r w:rsidRPr="00125BEA">
          <w:rPr>
            <w:rStyle w:val="Hyperlink"/>
            <w:szCs w:val="24"/>
            <w:lang w:eastAsia="ja-JP"/>
          </w:rPr>
          <w:t>http://www.w3.org/TR/ttml-imsc1.1</w:t>
        </w:r>
      </w:ins>
      <w:ins w:id="16" w:author="Thomas Stockhammer" w:date="2020-03-31T20:01:00Z">
        <w:r>
          <w:rPr>
            <w:szCs w:val="24"/>
            <w:lang w:eastAsia="ja-JP"/>
          </w:rPr>
          <w:fldChar w:fldCharType="end"/>
        </w:r>
      </w:ins>
    </w:p>
    <w:p w14:paraId="4EF729F3" w14:textId="77777777" w:rsidR="00194CF5" w:rsidRPr="007B6722" w:rsidRDefault="00194CF5" w:rsidP="00194CF5">
      <w:pPr>
        <w:pStyle w:val="EX"/>
        <w:rPr>
          <w:ins w:id="17" w:author="Thomas Stockhammer" w:date="2020-03-31T20:01:00Z"/>
        </w:rPr>
      </w:pPr>
      <w:ins w:id="18" w:author="Thomas Stockhammer" w:date="2020-03-31T20:01:00Z">
        <w:r>
          <w:t>[17]</w:t>
        </w:r>
        <w:r>
          <w:tab/>
        </w:r>
        <w:r w:rsidRPr="007B6722">
          <w:t xml:space="preserve">ISO/IEC </w:t>
        </w:r>
        <w:r>
          <w:t>14496-30</w:t>
        </w:r>
        <w:r>
          <w:rPr>
            <w:rFonts w:eastAsia="MS Mincho"/>
            <w:szCs w:val="24"/>
          </w:rPr>
          <w:t>: "</w:t>
        </w:r>
      </w:ins>
      <w:ins w:id="19" w:author="Thomas Stockhammer" w:date="2020-03-31T20:02:00Z">
        <w:r w:rsidRPr="00597B75">
          <w:rPr>
            <w:rFonts w:eastAsia="MS Mincho"/>
            <w:iCs/>
            <w:szCs w:val="24"/>
          </w:rPr>
          <w:t>Information technology — Coding of audio-visual objects — Part 30: Timed text and other visual overlays in ISO base media file format</w:t>
        </w:r>
        <w:r>
          <w:rPr>
            <w:rFonts w:eastAsia="MS Mincho"/>
            <w:iCs/>
            <w:szCs w:val="24"/>
          </w:rPr>
          <w:t>".</w:t>
        </w:r>
      </w:ins>
    </w:p>
    <w:p w14:paraId="478F7E6F" w14:textId="77777777" w:rsidR="00A230D8" w:rsidRDefault="00A230D8" w:rsidP="00A230D8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506A2034" w14:textId="77777777" w:rsidR="005D4743" w:rsidRPr="007B6722" w:rsidRDefault="005D4743" w:rsidP="005D4743">
      <w:pPr>
        <w:pStyle w:val="Heading2"/>
      </w:pPr>
      <w:bookmarkStart w:id="20" w:name="_Toc25247433"/>
      <w:r w:rsidRPr="007B6722">
        <w:t>3.3</w:t>
      </w:r>
      <w:r w:rsidRPr="007B6722">
        <w:tab/>
        <w:t>Abbreviations</w:t>
      </w:r>
      <w:bookmarkEnd w:id="20"/>
    </w:p>
    <w:p w14:paraId="126253B8" w14:textId="77777777" w:rsidR="005D4743" w:rsidRPr="007B6722" w:rsidRDefault="005D4743" w:rsidP="005D4743">
      <w:pPr>
        <w:keepNext/>
      </w:pPr>
      <w:r w:rsidRPr="007B6722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613271BD" w14:textId="77777777" w:rsidR="005D4743" w:rsidRPr="007B6722" w:rsidRDefault="005D4743" w:rsidP="005D4743">
      <w:pPr>
        <w:pStyle w:val="EW"/>
      </w:pPr>
      <w:r w:rsidRPr="004439E8">
        <w:t>5GMS</w:t>
      </w:r>
      <w:r w:rsidRPr="007B6722">
        <w:tab/>
        <w:t>5G Media Streaming</w:t>
      </w:r>
    </w:p>
    <w:p w14:paraId="67424CD4" w14:textId="77777777" w:rsidR="005D4743" w:rsidRDefault="005D4743" w:rsidP="005D4743">
      <w:pPr>
        <w:pStyle w:val="EW"/>
      </w:pPr>
      <w:r w:rsidRPr="004439E8">
        <w:t>5GMSA</w:t>
      </w:r>
      <w:r w:rsidRPr="007B6722">
        <w:tab/>
        <w:t>5G Media Streaming Architecture</w:t>
      </w:r>
    </w:p>
    <w:p w14:paraId="758A53CE" w14:textId="77777777" w:rsidR="005D4743" w:rsidRDefault="005D4743" w:rsidP="005D4743">
      <w:pPr>
        <w:pStyle w:val="EW"/>
      </w:pPr>
      <w:r w:rsidRPr="004439E8">
        <w:t>AMR</w:t>
      </w:r>
      <w:r w:rsidRPr="004439E8">
        <w:tab/>
      </w:r>
      <w:r>
        <w:t>Adaptive Multi Rate</w:t>
      </w:r>
    </w:p>
    <w:p w14:paraId="56BDEA2A" w14:textId="77777777" w:rsidR="005D4743" w:rsidRDefault="005D4743" w:rsidP="005D4743">
      <w:pPr>
        <w:pStyle w:val="EW"/>
      </w:pPr>
      <w:r w:rsidRPr="004439E8">
        <w:t>AMR-WB</w:t>
      </w:r>
      <w:r>
        <w:tab/>
        <w:t>Adaptive Multi Rate – Wide Band</w:t>
      </w:r>
    </w:p>
    <w:p w14:paraId="4ECD2F7D" w14:textId="77777777" w:rsidR="005D4743" w:rsidRPr="007B6722" w:rsidRDefault="005D4743" w:rsidP="005D4743">
      <w:pPr>
        <w:pStyle w:val="EW"/>
      </w:pPr>
      <w:r w:rsidRPr="004439E8">
        <w:t>API</w:t>
      </w:r>
      <w:r w:rsidRPr="004439E8">
        <w:tab/>
      </w:r>
      <w:r>
        <w:t>Application Programming Interface</w:t>
      </w:r>
    </w:p>
    <w:p w14:paraId="30A3AD45" w14:textId="77777777" w:rsidR="005D4743" w:rsidRPr="007B6722" w:rsidRDefault="005D4743" w:rsidP="005D4743">
      <w:pPr>
        <w:pStyle w:val="EW"/>
      </w:pPr>
      <w:r w:rsidRPr="004439E8">
        <w:t>AS</w:t>
      </w:r>
      <w:r w:rsidRPr="007B6722">
        <w:tab/>
        <w:t>Application Server</w:t>
      </w:r>
    </w:p>
    <w:p w14:paraId="123B0843" w14:textId="77777777" w:rsidR="005D4743" w:rsidRDefault="005D4743" w:rsidP="005D4743">
      <w:pPr>
        <w:pStyle w:val="EW"/>
      </w:pPr>
      <w:r w:rsidRPr="004439E8">
        <w:t>AVC</w:t>
      </w:r>
      <w:r w:rsidRPr="007B6722">
        <w:tab/>
        <w:t>Advanced Video Coding</w:t>
      </w:r>
    </w:p>
    <w:p w14:paraId="7DB89DCB" w14:textId="77777777" w:rsidR="005D4743" w:rsidRDefault="005D4743" w:rsidP="005D4743">
      <w:pPr>
        <w:pStyle w:val="EW"/>
      </w:pPr>
      <w:r w:rsidRPr="004439E8">
        <w:lastRenderedPageBreak/>
        <w:t>AVC-HD</w:t>
      </w:r>
      <w:r w:rsidRPr="004439E8">
        <w:tab/>
      </w:r>
      <w:r>
        <w:t>Advanced Video Codec – High Definition</w:t>
      </w:r>
    </w:p>
    <w:p w14:paraId="2E8A8270" w14:textId="77777777" w:rsidR="005D4743" w:rsidRPr="007B6722" w:rsidRDefault="005D4743" w:rsidP="005D4743">
      <w:pPr>
        <w:pStyle w:val="EW"/>
      </w:pPr>
      <w:r w:rsidRPr="004439E8">
        <w:t>CMAF</w:t>
      </w:r>
      <w:r w:rsidRPr="004439E8">
        <w:tab/>
      </w:r>
      <w:r>
        <w:t>Common Media Application Format</w:t>
      </w:r>
    </w:p>
    <w:p w14:paraId="12BAC8C0" w14:textId="77777777" w:rsidR="005D4743" w:rsidRDefault="005D4743" w:rsidP="005D4743">
      <w:pPr>
        <w:pStyle w:val="EW"/>
      </w:pPr>
      <w:r w:rsidRPr="004439E8">
        <w:t>DASH</w:t>
      </w:r>
      <w:r w:rsidRPr="007B6722">
        <w:tab/>
        <w:t>Dynamic Adaptive Streaming over HTTP</w:t>
      </w:r>
    </w:p>
    <w:p w14:paraId="22B41ADC" w14:textId="77777777" w:rsidR="005D4743" w:rsidRDefault="005D4743" w:rsidP="005D4743">
      <w:pPr>
        <w:pStyle w:val="EW"/>
      </w:pPr>
      <w:r w:rsidRPr="004439E8">
        <w:t>EVS</w:t>
      </w:r>
      <w:r w:rsidRPr="004439E8">
        <w:tab/>
      </w:r>
      <w:r>
        <w:t>Enhanced Voice Services</w:t>
      </w:r>
    </w:p>
    <w:p w14:paraId="72772ABB" w14:textId="77777777" w:rsidR="005D4743" w:rsidRPr="004439E8" w:rsidRDefault="005D4743" w:rsidP="005D4743">
      <w:pPr>
        <w:pStyle w:val="EW"/>
      </w:pPr>
      <w:r w:rsidRPr="004439E8">
        <w:t>HD</w:t>
      </w:r>
      <w:r w:rsidRPr="004439E8">
        <w:tab/>
      </w:r>
      <w:r>
        <w:t>High Definition</w:t>
      </w:r>
    </w:p>
    <w:p w14:paraId="60AF4CB4" w14:textId="77777777" w:rsidR="005D4743" w:rsidRPr="007B6722" w:rsidRDefault="005D4743" w:rsidP="005D4743">
      <w:pPr>
        <w:pStyle w:val="EW"/>
      </w:pPr>
      <w:r w:rsidRPr="004439E8">
        <w:t>HDR</w:t>
      </w:r>
      <w:r w:rsidRPr="004439E8">
        <w:tab/>
      </w:r>
      <w:r>
        <w:t>High Dynamic Range</w:t>
      </w:r>
    </w:p>
    <w:p w14:paraId="401E9080" w14:textId="77777777" w:rsidR="005D4743" w:rsidRDefault="005D4743" w:rsidP="005D4743">
      <w:pPr>
        <w:pStyle w:val="EW"/>
      </w:pPr>
      <w:r w:rsidRPr="004439E8">
        <w:t>HEVC</w:t>
      </w:r>
      <w:r w:rsidRPr="007B6722">
        <w:tab/>
        <w:t>High Efficiency Video Coding</w:t>
      </w:r>
    </w:p>
    <w:p w14:paraId="6F9A42AF" w14:textId="77777777" w:rsidR="005D4743" w:rsidRDefault="005D4743" w:rsidP="005D4743">
      <w:pPr>
        <w:pStyle w:val="EW"/>
        <w:rPr>
          <w:ins w:id="21" w:author="Thomas Stockhammer" w:date="2020-03-31T20:11:00Z"/>
        </w:rPr>
      </w:pPr>
      <w:r w:rsidRPr="004439E8">
        <w:t>HLG</w:t>
      </w:r>
      <w:r w:rsidRPr="004439E8">
        <w:tab/>
      </w:r>
      <w:r>
        <w:t>Hybrid Log-Gamma</w:t>
      </w:r>
    </w:p>
    <w:p w14:paraId="0BFD18A8" w14:textId="77777777" w:rsidR="005D4743" w:rsidRDefault="005D4743" w:rsidP="005D4743">
      <w:pPr>
        <w:pStyle w:val="EW"/>
      </w:pPr>
      <w:ins w:id="22" w:author="Thomas Stockhammer" w:date="2020-03-31T20:11:00Z">
        <w:r>
          <w:t>IMSC</w:t>
        </w:r>
        <w:r>
          <w:tab/>
        </w:r>
      </w:ins>
      <w:ins w:id="23" w:author="Thomas Stockhammer" w:date="2020-03-31T20:12:00Z">
        <w:r w:rsidRPr="00155420">
          <w:t>Internet Media Subtitles and Captions</w:t>
        </w:r>
      </w:ins>
    </w:p>
    <w:p w14:paraId="07A799DC" w14:textId="77777777" w:rsidR="005D4743" w:rsidRDefault="005D4743" w:rsidP="005D4743">
      <w:pPr>
        <w:pStyle w:val="EW"/>
      </w:pPr>
      <w:r w:rsidRPr="004439E8">
        <w:t>MPEG</w:t>
      </w:r>
      <w:r w:rsidRPr="004439E8">
        <w:tab/>
      </w:r>
      <w:r>
        <w:t>Moving Picture Experts Group</w:t>
      </w:r>
    </w:p>
    <w:p w14:paraId="43C64292" w14:textId="77777777" w:rsidR="005D4743" w:rsidRPr="007B6722" w:rsidRDefault="005D4743" w:rsidP="005D4743">
      <w:pPr>
        <w:pStyle w:val="EW"/>
      </w:pPr>
      <w:r w:rsidRPr="004439E8">
        <w:t>MPEG-H</w:t>
      </w:r>
      <w:r w:rsidRPr="004439E8">
        <w:tab/>
      </w:r>
      <w:r>
        <w:t>It is a group of international standards under development by the ISO/IEC Moving Picture Experts Group (MPEG) - formally known as ISO/IEC 23008 - High efficiency coding and media delivery in heterogeneous environments</w:t>
      </w:r>
    </w:p>
    <w:p w14:paraId="27F4B6FA" w14:textId="77777777" w:rsidR="005D4743" w:rsidRPr="007B6722" w:rsidRDefault="005D4743" w:rsidP="005D4743">
      <w:pPr>
        <w:pStyle w:val="EW"/>
      </w:pPr>
      <w:r w:rsidRPr="004439E8">
        <w:t>OMAF</w:t>
      </w:r>
      <w:r w:rsidRPr="007B6722">
        <w:tab/>
        <w:t>Omnidirectional Media Application Format</w:t>
      </w:r>
    </w:p>
    <w:p w14:paraId="721C69C9" w14:textId="77777777" w:rsidR="005D4743" w:rsidRDefault="005D4743" w:rsidP="005D4743">
      <w:pPr>
        <w:pStyle w:val="EW"/>
        <w:rPr>
          <w:ins w:id="24" w:author="Thomas Stockhammer" w:date="2020-03-31T20:12:00Z"/>
        </w:rPr>
      </w:pPr>
      <w:r w:rsidRPr="004439E8">
        <w:t>PSS</w:t>
      </w:r>
      <w:r w:rsidRPr="004439E8">
        <w:tab/>
      </w:r>
      <w:r>
        <w:t>Packet-switched Streaming Service</w:t>
      </w:r>
    </w:p>
    <w:p w14:paraId="47134379" w14:textId="77777777" w:rsidR="005D4743" w:rsidRDefault="005D4743" w:rsidP="005D4743">
      <w:pPr>
        <w:pStyle w:val="EW"/>
      </w:pPr>
      <w:ins w:id="25" w:author="Thomas Stockhammer" w:date="2020-03-31T20:12:00Z">
        <w:r>
          <w:t>TTML</w:t>
        </w:r>
        <w:r>
          <w:tab/>
          <w:t xml:space="preserve">Timed Text </w:t>
        </w:r>
        <w:proofErr w:type="spellStart"/>
        <w:r>
          <w:t>Markup</w:t>
        </w:r>
        <w:proofErr w:type="spellEnd"/>
        <w:r>
          <w:t xml:space="preserve"> Language</w:t>
        </w:r>
      </w:ins>
    </w:p>
    <w:p w14:paraId="491051BF" w14:textId="77777777" w:rsidR="005D4743" w:rsidRPr="007B6722" w:rsidRDefault="005D4743" w:rsidP="005D4743">
      <w:pPr>
        <w:pStyle w:val="EW"/>
      </w:pPr>
      <w:r w:rsidRPr="004439E8">
        <w:t>TV</w:t>
      </w:r>
      <w:r w:rsidRPr="007B6722">
        <w:tab/>
        <w:t>Television</w:t>
      </w:r>
    </w:p>
    <w:p w14:paraId="121CEF98" w14:textId="77777777" w:rsidR="005D4743" w:rsidRPr="007B6722" w:rsidRDefault="005D4743" w:rsidP="005D4743">
      <w:pPr>
        <w:pStyle w:val="EW"/>
      </w:pPr>
      <w:r w:rsidRPr="004439E8">
        <w:t>UE</w:t>
      </w:r>
      <w:r w:rsidRPr="007B6722">
        <w:tab/>
        <w:t>User Equipment</w:t>
      </w:r>
    </w:p>
    <w:p w14:paraId="7B206093" w14:textId="77777777" w:rsidR="005D4743" w:rsidRDefault="005D4743" w:rsidP="005D4743">
      <w:pPr>
        <w:pStyle w:val="EW"/>
      </w:pPr>
      <w:r w:rsidRPr="004439E8">
        <w:t>UHD</w:t>
      </w:r>
      <w:r w:rsidRPr="004439E8">
        <w:tab/>
      </w:r>
      <w:r>
        <w:t>Ultra High Definition</w:t>
      </w:r>
    </w:p>
    <w:p w14:paraId="2425D6BF" w14:textId="77777777" w:rsidR="005D4743" w:rsidRDefault="005D4743" w:rsidP="005D4743">
      <w:pPr>
        <w:pStyle w:val="EW"/>
      </w:pPr>
      <w:r w:rsidRPr="004439E8">
        <w:t>VR</w:t>
      </w:r>
      <w:r w:rsidRPr="007B6722">
        <w:tab/>
        <w:t>Virtual Reality</w:t>
      </w:r>
    </w:p>
    <w:p w14:paraId="5AAC343A" w14:textId="4E3B980A" w:rsidR="005D4743" w:rsidRDefault="005D4743" w:rsidP="005D4743">
      <w:pPr>
        <w:pStyle w:val="EW"/>
      </w:pPr>
      <w:r w:rsidRPr="004439E8">
        <w:t>VCL</w:t>
      </w:r>
      <w:r w:rsidRPr="004439E8">
        <w:tab/>
      </w:r>
      <w:del w:id="26" w:author="Thomas Stockhammer" w:date="2020-03-31T20:22:00Z">
        <w:r w:rsidDel="005D4743">
          <w:delText>Varnish Configuration Language</w:delText>
        </w:r>
      </w:del>
      <w:ins w:id="27" w:author="Thomas Stockhammer" w:date="2020-03-31T20:22:00Z">
        <w:r>
          <w:t>Video Coding Layer</w:t>
        </w:r>
      </w:ins>
    </w:p>
    <w:p w14:paraId="5F449F08" w14:textId="6695E938" w:rsidR="005D4743" w:rsidRDefault="005D4743" w:rsidP="005D4743">
      <w:pPr>
        <w:pStyle w:val="EW"/>
        <w:ind w:left="0" w:firstLine="0"/>
      </w:pPr>
    </w:p>
    <w:p w14:paraId="2BDA4FAA" w14:textId="77777777" w:rsidR="005D4743" w:rsidRDefault="005D4743" w:rsidP="005D4743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71983D23" w14:textId="77777777" w:rsidR="00230799" w:rsidRPr="007B6722" w:rsidRDefault="00230799" w:rsidP="00230799">
      <w:pPr>
        <w:pStyle w:val="Heading2"/>
      </w:pPr>
      <w:ins w:id="28" w:author="Thomas Stockhammer" w:date="2020-03-31T18:45:00Z">
        <w:r>
          <w:t>4.5</w:t>
        </w:r>
        <w:r>
          <w:tab/>
        </w:r>
      </w:ins>
      <w:r w:rsidRPr="007B6722">
        <w:t xml:space="preserve">Subtitles </w:t>
      </w:r>
    </w:p>
    <w:p w14:paraId="786E5FE6" w14:textId="77777777" w:rsidR="00230799" w:rsidRPr="007B6722" w:rsidRDefault="00230799" w:rsidP="00230799">
      <w:pPr>
        <w:pStyle w:val="Heading3"/>
        <w:rPr>
          <w:ins w:id="29" w:author="Thomas Stockhammer" w:date="2020-03-31T18:45:00Z"/>
        </w:rPr>
      </w:pPr>
      <w:ins w:id="30" w:author="Thomas Stockhammer" w:date="2020-03-31T18:45:00Z">
        <w:r w:rsidRPr="007B6722">
          <w:t>4.</w:t>
        </w:r>
        <w:r>
          <w:t>5</w:t>
        </w:r>
        <w:r w:rsidRPr="007B6722">
          <w:t>.1</w:t>
        </w:r>
        <w:r w:rsidRPr="007B6722">
          <w:tab/>
        </w:r>
      </w:ins>
      <w:ins w:id="31" w:author="Thomas Stockhammer" w:date="2020-03-31T19:37:00Z">
        <w:r>
          <w:t>IMSC1.1. Text Track</w:t>
        </w:r>
      </w:ins>
    </w:p>
    <w:p w14:paraId="3D61E1E2" w14:textId="77777777" w:rsidR="00230799" w:rsidRDefault="00230799" w:rsidP="00230799">
      <w:pPr>
        <w:pStyle w:val="Heading5"/>
        <w:rPr>
          <w:ins w:id="32" w:author="Thomas Stockhammer" w:date="2020-03-31T19:54:00Z"/>
        </w:rPr>
      </w:pPr>
      <w:ins w:id="33" w:author="Thomas Stockhammer" w:date="2020-03-31T19:54:00Z">
        <w:r>
          <w:t>4.5.1.1</w:t>
        </w:r>
        <w:r>
          <w:tab/>
        </w:r>
      </w:ins>
      <w:ins w:id="34" w:author="Thomas Stockhammer" w:date="2020-03-31T19:58:00Z">
        <w:r>
          <w:t>Decoding Capability</w:t>
        </w:r>
      </w:ins>
    </w:p>
    <w:p w14:paraId="6F236128" w14:textId="77777777" w:rsidR="00230799" w:rsidRPr="004F1FA2" w:rsidRDefault="00230799">
      <w:pPr>
        <w:rPr>
          <w:ins w:id="35" w:author="Thomas Stockhammer" w:date="2020-03-31T19:53:00Z"/>
        </w:rPr>
        <w:pPrChange w:id="36" w:author="Thomas Stockhammer" w:date="2020-03-31T19:54:00Z">
          <w:pPr>
            <w:pStyle w:val="Heading6"/>
          </w:pPr>
        </w:pPrChange>
      </w:pPr>
      <w:ins w:id="37" w:author="Thomas Stockhammer" w:date="2020-03-31T19:58:00Z">
        <w:r>
          <w:t>The IMSC1.1. T</w:t>
        </w:r>
      </w:ins>
      <w:ins w:id="38" w:author="Thomas Stockhammer" w:date="2020-03-31T19:59:00Z">
        <w:r>
          <w:t xml:space="preserve">ext Track decoding capability is defined as </w:t>
        </w:r>
        <w:r w:rsidRPr="00597B75">
          <w:rPr>
            <w:b/>
            <w:bCs/>
            <w:rPrChange w:id="39" w:author="Thomas Stockhammer" w:date="2020-03-31T19:59:00Z">
              <w:rPr/>
            </w:rPrChange>
          </w:rPr>
          <w:t>IMSC1.1-TEXT-DEC</w:t>
        </w:r>
        <w:r>
          <w:t xml:space="preserve">. Support for </w:t>
        </w:r>
        <w:r w:rsidRPr="00CD6B38">
          <w:rPr>
            <w:b/>
            <w:bCs/>
          </w:rPr>
          <w:t>IMSC1.1-TEXT-DEC</w:t>
        </w:r>
        <w:r>
          <w:t xml:space="preserve"> requires the support of</w:t>
        </w:r>
      </w:ins>
      <w:ins w:id="40" w:author="Thomas Stockhammer" w:date="2020-03-31T19:57:00Z">
        <w:r>
          <w:t xml:space="preserve"> </w:t>
        </w:r>
        <w:r>
          <w:rPr>
            <w:rFonts w:eastAsia="MS Mincho"/>
            <w:szCs w:val="24"/>
          </w:rPr>
          <w:t>an IMSC1.1 text processor as defi</w:t>
        </w:r>
      </w:ins>
      <w:ins w:id="41" w:author="Thomas Stockhammer" w:date="2020-03-31T19:58:00Z">
        <w:r>
          <w:rPr>
            <w:rFonts w:eastAsia="MS Mincho"/>
            <w:szCs w:val="24"/>
          </w:rPr>
          <w:t>ned in W3C IMSC1.1 [16].</w:t>
        </w:r>
      </w:ins>
    </w:p>
    <w:p w14:paraId="3B53355E" w14:textId="77777777" w:rsidR="00230799" w:rsidRDefault="00230799">
      <w:pPr>
        <w:pStyle w:val="Heading5"/>
        <w:rPr>
          <w:ins w:id="42" w:author="Thomas Stockhammer" w:date="2020-03-31T18:46:00Z"/>
        </w:rPr>
        <w:pPrChange w:id="43" w:author="Thomas Stockhammer" w:date="2020-03-31T20:00:00Z">
          <w:pPr>
            <w:pStyle w:val="Heading6"/>
          </w:pPr>
        </w:pPrChange>
      </w:pPr>
      <w:ins w:id="44" w:author="Thomas Stockhammer" w:date="2020-03-31T18:46:00Z">
        <w:r>
          <w:t>4.</w:t>
        </w:r>
      </w:ins>
      <w:ins w:id="45" w:author="Thomas Stockhammer" w:date="2020-03-31T20:00:00Z">
        <w:r>
          <w:t>5</w:t>
        </w:r>
      </w:ins>
      <w:ins w:id="46" w:author="Thomas Stockhammer" w:date="2020-03-31T18:46:00Z">
        <w:r>
          <w:t>.1.</w:t>
        </w:r>
      </w:ins>
      <w:ins w:id="47" w:author="Thomas Stockhammer" w:date="2020-03-31T20:00:00Z">
        <w:r>
          <w:t>2</w:t>
        </w:r>
      </w:ins>
      <w:ins w:id="48" w:author="Thomas Stockhammer" w:date="2020-03-31T18:46:00Z">
        <w:r>
          <w:tab/>
          <w:t>ISO BMFF File Format</w:t>
        </w:r>
      </w:ins>
    </w:p>
    <w:p w14:paraId="0233181E" w14:textId="77777777" w:rsidR="00230799" w:rsidRDefault="00230799" w:rsidP="00230799">
      <w:pPr>
        <w:rPr>
          <w:ins w:id="49" w:author="Thomas Stockhammer" w:date="2020-03-31T18:46:00Z"/>
        </w:rPr>
      </w:pPr>
      <w:ins w:id="50" w:author="Thomas Stockhammer" w:date="2020-03-31T18:46:00Z">
        <w:r>
          <w:t xml:space="preserve">If </w:t>
        </w:r>
      </w:ins>
      <w:ins w:id="51" w:author="Thomas Stockhammer" w:date="2020-03-31T20:00:00Z">
        <w:r>
          <w:t>an IMSC1.1. Text Track</w:t>
        </w:r>
      </w:ins>
      <w:ins w:id="52" w:author="Thomas Stockhammer" w:date="2020-03-31T18:46:00Z">
        <w:r>
          <w:t xml:space="preserve"> is provided in a bitstream that is decodable by a decoder capable of the </w:t>
        </w:r>
      </w:ins>
      <w:ins w:id="53" w:author="Thomas Stockhammer" w:date="2020-03-31T20:00:00Z">
        <w:r w:rsidRPr="00CD6B38">
          <w:rPr>
            <w:b/>
            <w:bCs/>
          </w:rPr>
          <w:t>IMSC1.1-TEXT-DEC</w:t>
        </w:r>
        <w:r>
          <w:t xml:space="preserve"> </w:t>
        </w:r>
      </w:ins>
      <w:ins w:id="54" w:author="Thomas Stockhammer" w:date="2020-03-31T18:46:00Z">
        <w:r>
          <w:t>decoding capabilities as defined in clause 4.</w:t>
        </w:r>
      </w:ins>
      <w:ins w:id="55" w:author="Thomas Stockhammer" w:date="2020-03-31T20:00:00Z">
        <w:r>
          <w:t>5</w:t>
        </w:r>
      </w:ins>
      <w:ins w:id="56" w:author="Thomas Stockhammer" w:date="2020-03-31T18:46:00Z">
        <w:r>
          <w:t xml:space="preserve">.1.1 and the media is encapsulated in an ISO BMFF Track [14], then the file format track shall conform to the requirements of the codec entry </w:t>
        </w:r>
        <w:r w:rsidRPr="00597B75">
          <w:rPr>
            <w:rFonts w:ascii="Courier New" w:hAnsi="Courier New" w:cs="Courier New"/>
            <w:rPrChange w:id="57" w:author="Thomas Stockhammer" w:date="2020-03-31T20:01:00Z">
              <w:rPr/>
            </w:rPrChange>
          </w:rPr>
          <w:t>'</w:t>
        </w:r>
      </w:ins>
      <w:ins w:id="58" w:author="Thomas Stockhammer" w:date="2020-03-31T20:01:00Z">
        <w:r w:rsidRPr="00597B75">
          <w:rPr>
            <w:rFonts w:ascii="Courier New" w:hAnsi="Courier New" w:cs="Courier New"/>
            <w:rPrChange w:id="59" w:author="Thomas Stockhammer" w:date="2020-03-31T20:01:00Z">
              <w:rPr/>
            </w:rPrChange>
          </w:rPr>
          <w:t>imt2</w:t>
        </w:r>
      </w:ins>
      <w:ins w:id="60" w:author="Thomas Stockhammer" w:date="2020-03-31T18:46:00Z">
        <w:r w:rsidRPr="00597B75">
          <w:rPr>
            <w:rFonts w:ascii="Courier New" w:hAnsi="Courier New" w:cs="Courier New"/>
            <w:rPrChange w:id="61" w:author="Thomas Stockhammer" w:date="2020-03-31T20:01:00Z">
              <w:rPr/>
            </w:rPrChange>
          </w:rPr>
          <w:t>'</w:t>
        </w:r>
        <w:r>
          <w:t xml:space="preserve"> as defined in ISO/IEC 14496-</w:t>
        </w:r>
      </w:ins>
      <w:ins w:id="62" w:author="Thomas Stockhammer" w:date="2020-03-31T20:01:00Z">
        <w:r>
          <w:t>30</w:t>
        </w:r>
      </w:ins>
      <w:ins w:id="63" w:author="Thomas Stockhammer" w:date="2020-03-31T18:46:00Z">
        <w:r>
          <w:t xml:space="preserve"> [</w:t>
        </w:r>
      </w:ins>
      <w:ins w:id="64" w:author="Thomas Stockhammer" w:date="2020-03-31T20:01:00Z">
        <w:r>
          <w:t>17</w:t>
        </w:r>
      </w:ins>
      <w:ins w:id="65" w:author="Thomas Stockhammer" w:date="2020-03-31T18:46:00Z">
        <w:r>
          <w:t>].</w:t>
        </w:r>
      </w:ins>
    </w:p>
    <w:p w14:paraId="7D30D684" w14:textId="77777777" w:rsidR="00230799" w:rsidRDefault="00230799">
      <w:pPr>
        <w:pStyle w:val="Heading5"/>
        <w:rPr>
          <w:ins w:id="66" w:author="Thomas Stockhammer" w:date="2020-03-31T18:46:00Z"/>
        </w:rPr>
        <w:pPrChange w:id="67" w:author="Thomas Stockhammer" w:date="2020-03-31T20:02:00Z">
          <w:pPr>
            <w:pStyle w:val="Heading6"/>
          </w:pPr>
        </w:pPrChange>
      </w:pPr>
      <w:ins w:id="68" w:author="Thomas Stockhammer" w:date="2020-03-31T18:46:00Z">
        <w:r>
          <w:t>4.</w:t>
        </w:r>
      </w:ins>
      <w:ins w:id="69" w:author="Thomas Stockhammer" w:date="2020-03-31T20:03:00Z">
        <w:r>
          <w:t>5</w:t>
        </w:r>
      </w:ins>
      <w:ins w:id="70" w:author="Thomas Stockhammer" w:date="2020-03-31T18:46:00Z">
        <w:r>
          <w:t>.1.3</w:t>
        </w:r>
        <w:r>
          <w:tab/>
          <w:t>CMAF Track Definition</w:t>
        </w:r>
      </w:ins>
    </w:p>
    <w:p w14:paraId="55A278D2" w14:textId="77777777" w:rsidR="00230799" w:rsidRDefault="00230799" w:rsidP="00230799">
      <w:pPr>
        <w:rPr>
          <w:ins w:id="71" w:author="Thomas Stockhammer" w:date="2020-03-31T18:46:00Z"/>
        </w:rPr>
      </w:pPr>
      <w:ins w:id="72" w:author="Thomas Stockhammer" w:date="2020-03-31T18:46:00Z">
        <w:r>
          <w:t xml:space="preserve">If </w:t>
        </w:r>
      </w:ins>
      <w:ins w:id="73" w:author="Thomas Stockhammer" w:date="2020-03-31T20:03:00Z">
        <w:r w:rsidRPr="00597B75">
          <w:rPr>
            <w:b/>
            <w:bCs/>
            <w:rPrChange w:id="74" w:author="Thomas Stockhammer" w:date="2020-03-31T20:03:00Z">
              <w:rPr/>
            </w:rPrChange>
          </w:rPr>
          <w:t>IMSC1.1-TEXT-DEC</w:t>
        </w:r>
      </w:ins>
      <w:ins w:id="75" w:author="Thomas Stockhammer" w:date="2020-03-31T18:46:00Z">
        <w:r>
          <w:t xml:space="preserve"> media is provided in an CMAF track, then the CMAF track shall conform to </w:t>
        </w:r>
      </w:ins>
    </w:p>
    <w:p w14:paraId="5501EC3A" w14:textId="77777777" w:rsidR="00230799" w:rsidRDefault="00230799">
      <w:pPr>
        <w:pStyle w:val="B1"/>
        <w:ind w:left="0" w:firstLine="284"/>
        <w:rPr>
          <w:ins w:id="76" w:author="Thomas Stockhammer" w:date="2020-03-31T18:46:00Z"/>
        </w:rPr>
        <w:pPrChange w:id="77" w:author="Thomas Stockhammer" w:date="2020-03-31T20:05:00Z">
          <w:pPr>
            <w:pStyle w:val="B1"/>
          </w:pPr>
        </w:pPrChange>
      </w:pPr>
      <w:ins w:id="78" w:author="Thomas Stockhammer" w:date="2020-03-31T20:04:00Z">
        <w:r>
          <w:t>-</w:t>
        </w:r>
        <w:r>
          <w:tab/>
        </w:r>
      </w:ins>
      <w:ins w:id="79" w:author="Thomas Stockhammer" w:date="2020-03-31T18:46:00Z">
        <w:r>
          <w:t>the requirements of the ISO BMFF File format track defined in clause 4.</w:t>
        </w:r>
      </w:ins>
      <w:ins w:id="80" w:author="Thomas Stockhammer" w:date="2020-03-31T20:03:00Z">
        <w:r>
          <w:t>5</w:t>
        </w:r>
      </w:ins>
      <w:ins w:id="81" w:author="Thomas Stockhammer" w:date="2020-03-31T18:46:00Z">
        <w:r>
          <w:t>.1.</w:t>
        </w:r>
      </w:ins>
      <w:ins w:id="82" w:author="Thomas Stockhammer" w:date="2020-03-31T20:03:00Z">
        <w:r>
          <w:t>2</w:t>
        </w:r>
      </w:ins>
      <w:ins w:id="83" w:author="Thomas Stockhammer" w:date="2020-03-31T18:46:00Z">
        <w:r>
          <w:t xml:space="preserve">, </w:t>
        </w:r>
      </w:ins>
    </w:p>
    <w:p w14:paraId="45D0420A" w14:textId="77777777" w:rsidR="00230799" w:rsidRDefault="00230799" w:rsidP="00230799">
      <w:pPr>
        <w:pStyle w:val="B1"/>
        <w:rPr>
          <w:ins w:id="84" w:author="Thomas Stockhammer" w:date="2020-03-31T18:46:00Z"/>
        </w:rPr>
      </w:pPr>
      <w:ins w:id="85" w:author="Thomas Stockhammer" w:date="2020-03-31T18:46:00Z">
        <w:r>
          <w:t>-</w:t>
        </w:r>
        <w:r>
          <w:tab/>
          <w:t xml:space="preserve">the general CMAF Track constraints in ISO/IEC 23000-19, clause 7, as well as </w:t>
        </w:r>
      </w:ins>
    </w:p>
    <w:p w14:paraId="618252B9" w14:textId="77777777" w:rsidR="00230799" w:rsidRDefault="00230799" w:rsidP="00230799">
      <w:pPr>
        <w:pStyle w:val="B1"/>
        <w:rPr>
          <w:ins w:id="86" w:author="Thomas Stockhammer" w:date="2020-03-31T20:06:00Z"/>
        </w:rPr>
      </w:pPr>
      <w:ins w:id="87" w:author="Thomas Stockhammer" w:date="2020-03-31T18:46:00Z">
        <w:r>
          <w:t>-</w:t>
        </w:r>
        <w:r>
          <w:tab/>
          <w:t xml:space="preserve">the general </w:t>
        </w:r>
      </w:ins>
      <w:ins w:id="88" w:author="Thomas Stockhammer" w:date="2020-03-31T20:05:00Z">
        <w:r>
          <w:t>subtitle</w:t>
        </w:r>
      </w:ins>
      <w:ins w:id="89" w:author="Thomas Stockhammer" w:date="2020-03-31T18:46:00Z">
        <w:r>
          <w:t xml:space="preserve"> track constraints defined in ISO/IEC 23000-19, clause </w:t>
        </w:r>
      </w:ins>
      <w:ins w:id="90" w:author="Thomas Stockhammer" w:date="2020-03-31T20:05:00Z">
        <w:r>
          <w:t>11</w:t>
        </w:r>
      </w:ins>
      <w:ins w:id="91" w:author="Thomas Stockhammer" w:date="2020-03-31T18:46:00Z">
        <w:r>
          <w:t xml:space="preserve">. </w:t>
        </w:r>
      </w:ins>
    </w:p>
    <w:p w14:paraId="5FAC5BEC" w14:textId="77777777" w:rsidR="00230799" w:rsidRDefault="00230799" w:rsidP="00230799">
      <w:pPr>
        <w:pStyle w:val="B1"/>
        <w:rPr>
          <w:ins w:id="92" w:author="Thomas Stockhammer" w:date="2020-03-31T18:46:00Z"/>
        </w:rPr>
      </w:pPr>
      <w:ins w:id="93" w:author="Thomas Stockhammer" w:date="2020-03-31T20:06:00Z">
        <w:r>
          <w:t>-</w:t>
        </w:r>
        <w:r>
          <w:tab/>
          <w:t xml:space="preserve">the IMSC1.1. text track constraints defined in ISO/IEC 23000-19, Annex L.2. </w:t>
        </w:r>
      </w:ins>
    </w:p>
    <w:p w14:paraId="724F48F8" w14:textId="77777777" w:rsidR="00230799" w:rsidRDefault="00230799">
      <w:pPr>
        <w:pStyle w:val="Heading5"/>
        <w:rPr>
          <w:ins w:id="94" w:author="Thomas Stockhammer" w:date="2020-03-31T18:46:00Z"/>
        </w:rPr>
        <w:pPrChange w:id="95" w:author="Thomas Stockhammer" w:date="2020-03-31T20:07:00Z">
          <w:pPr>
            <w:pStyle w:val="Heading6"/>
          </w:pPr>
        </w:pPrChange>
      </w:pPr>
      <w:ins w:id="96" w:author="Thomas Stockhammer" w:date="2020-03-31T18:46:00Z">
        <w:r>
          <w:t>4.</w:t>
        </w:r>
      </w:ins>
      <w:ins w:id="97" w:author="Thomas Stockhammer" w:date="2020-03-31T20:07:00Z">
        <w:r>
          <w:t>5.1.4</w:t>
        </w:r>
      </w:ins>
      <w:ins w:id="98" w:author="Thomas Stockhammer" w:date="2020-03-31T18:46:00Z">
        <w:r>
          <w:tab/>
          <w:t>CMAF Switching Set Definition</w:t>
        </w:r>
      </w:ins>
    </w:p>
    <w:p w14:paraId="66AF42EF" w14:textId="77777777" w:rsidR="00230799" w:rsidRDefault="00230799" w:rsidP="00230799">
      <w:pPr>
        <w:rPr>
          <w:ins w:id="99" w:author="Thomas Stockhammer" w:date="2020-03-31T18:46:00Z"/>
        </w:rPr>
      </w:pPr>
      <w:ins w:id="100" w:author="Thomas Stockhammer" w:date="2020-03-31T18:46:00Z">
        <w:r>
          <w:t xml:space="preserve">If </w:t>
        </w:r>
      </w:ins>
      <w:ins w:id="101" w:author="Thomas Stockhammer" w:date="2020-03-31T20:06:00Z">
        <w:r w:rsidRPr="00CD6B38">
          <w:rPr>
            <w:b/>
            <w:bCs/>
          </w:rPr>
          <w:t>IMSC1.1-TEXT-DEC</w:t>
        </w:r>
      </w:ins>
      <w:ins w:id="102" w:author="Thomas Stockhammer" w:date="2020-03-31T18:46:00Z">
        <w:r>
          <w:t xml:space="preserve"> media is provided in an CMAF Switching Set, then </w:t>
        </w:r>
      </w:ins>
    </w:p>
    <w:p w14:paraId="6CA7B9F1" w14:textId="77777777" w:rsidR="00230799" w:rsidRDefault="00230799" w:rsidP="00230799">
      <w:pPr>
        <w:pStyle w:val="B1"/>
        <w:rPr>
          <w:ins w:id="103" w:author="Thomas Stockhammer" w:date="2020-03-31T18:46:00Z"/>
        </w:rPr>
      </w:pPr>
      <w:ins w:id="104" w:author="Thomas Stockhammer" w:date="2020-03-31T18:46:00Z">
        <w:r>
          <w:t>-</w:t>
        </w:r>
        <w:r>
          <w:tab/>
        </w:r>
      </w:ins>
      <w:ins w:id="105" w:author="Thomas Stockhammer" w:date="2020-03-31T20:07:00Z">
        <w:r>
          <w:t>only a single</w:t>
        </w:r>
      </w:ins>
      <w:ins w:id="106" w:author="Thomas Stockhammer" w:date="2020-03-31T18:46:00Z">
        <w:r>
          <w:t xml:space="preserve"> CMAF track </w:t>
        </w:r>
      </w:ins>
      <w:ins w:id="107" w:author="Thomas Stockhammer" w:date="2020-03-31T20:07:00Z">
        <w:r>
          <w:t>according to the requirements in clause 4.5.1.3 shall be present.</w:t>
        </w:r>
      </w:ins>
    </w:p>
    <w:p w14:paraId="79953AB3" w14:textId="48AA8D2F" w:rsidR="00230799" w:rsidRDefault="00230799">
      <w:pPr>
        <w:pStyle w:val="Heading5"/>
        <w:rPr>
          <w:ins w:id="108" w:author="Thomas Stockhammer" w:date="2020-03-31T18:46:00Z"/>
        </w:rPr>
        <w:pPrChange w:id="109" w:author="Thomas Stockhammer" w:date="2020-03-31T20:07:00Z">
          <w:pPr>
            <w:pStyle w:val="Heading6"/>
          </w:pPr>
        </w:pPrChange>
      </w:pPr>
      <w:ins w:id="110" w:author="Thomas Stockhammer" w:date="2020-03-31T18:46:00Z">
        <w:r>
          <w:t>4.</w:t>
        </w:r>
      </w:ins>
      <w:ins w:id="111" w:author="Thomas Stockhammer" w:date="2020-04-07T12:50:00Z">
        <w:r w:rsidR="00D97379" w:rsidRPr="00557B13">
          <w:rPr>
            <w:highlight w:val="cyan"/>
            <w:rPrChange w:id="112" w:author="Thomas Stockhammer" w:date="2020-04-07T12:52:00Z">
              <w:rPr/>
            </w:rPrChange>
          </w:rPr>
          <w:t>5</w:t>
        </w:r>
      </w:ins>
      <w:ins w:id="113" w:author="Thomas Stockhammer" w:date="2020-03-31T18:46:00Z">
        <w:r w:rsidRPr="00557B13">
          <w:rPr>
            <w:highlight w:val="cyan"/>
            <w:rPrChange w:id="114" w:author="Thomas Stockhammer" w:date="2020-04-07T12:52:00Z">
              <w:rPr/>
            </w:rPrChange>
          </w:rPr>
          <w:t>.</w:t>
        </w:r>
        <w:r>
          <w:t>1.</w:t>
        </w:r>
      </w:ins>
      <w:ins w:id="115" w:author="Thomas Stockhammer" w:date="2020-03-31T20:08:00Z">
        <w:r>
          <w:t>5</w:t>
        </w:r>
      </w:ins>
      <w:ins w:id="116" w:author="Thomas Stockhammer" w:date="2020-03-31T18:46:00Z">
        <w:r>
          <w:tab/>
          <w:t>Playback Requirements</w:t>
        </w:r>
      </w:ins>
    </w:p>
    <w:p w14:paraId="6CF9D172" w14:textId="49EE300A" w:rsidR="00230799" w:rsidRDefault="00230799" w:rsidP="00230799">
      <w:pPr>
        <w:rPr>
          <w:ins w:id="117" w:author="Thomas Stockhammer" w:date="2020-03-31T18:46:00Z"/>
        </w:rPr>
      </w:pPr>
      <w:ins w:id="118" w:author="Thomas Stockhammer" w:date="2020-03-31T18:46:00Z">
        <w:r>
          <w:t xml:space="preserve">For a receiver supporting the </w:t>
        </w:r>
      </w:ins>
      <w:ins w:id="119" w:author="Thomas Stockhammer" w:date="2020-04-07T12:51:00Z">
        <w:r w:rsidR="00793F2B" w:rsidRPr="00557B13">
          <w:rPr>
            <w:highlight w:val="cyan"/>
            <w:rPrChange w:id="120" w:author="Thomas Stockhammer" w:date="2020-04-07T12:52:00Z">
              <w:rPr/>
            </w:rPrChange>
          </w:rPr>
          <w:t xml:space="preserve">IMSC1.1 Text Track </w:t>
        </w:r>
        <w:r w:rsidR="00793F2B" w:rsidRPr="00557B13">
          <w:rPr>
            <w:highlight w:val="cyan"/>
            <w:rPrChange w:id="121" w:author="Thomas Stockhammer" w:date="2020-04-07T12:52:00Z">
              <w:rPr/>
            </w:rPrChange>
          </w:rPr>
          <w:t>media profile</w:t>
        </w:r>
        <w:r w:rsidR="00793F2B">
          <w:t xml:space="preserve"> </w:t>
        </w:r>
      </w:ins>
      <w:ins w:id="122" w:author="Thomas Stockhammer" w:date="2020-03-31T18:46:00Z">
        <w:r>
          <w:t>the following applies:</w:t>
        </w:r>
      </w:ins>
    </w:p>
    <w:p w14:paraId="46E4FC53" w14:textId="77777777" w:rsidR="00230799" w:rsidRDefault="00230799" w:rsidP="00230799">
      <w:pPr>
        <w:pStyle w:val="B1"/>
        <w:rPr>
          <w:ins w:id="123" w:author="Thomas Stockhammer" w:date="2020-03-31T18:46:00Z"/>
        </w:rPr>
      </w:pPr>
      <w:ins w:id="124" w:author="Thomas Stockhammer" w:date="2020-03-31T18:46:00Z">
        <w:r>
          <w:t>-</w:t>
        </w:r>
        <w:r>
          <w:tab/>
          <w:t xml:space="preserve">It shall support the </w:t>
        </w:r>
      </w:ins>
      <w:ins w:id="125" w:author="Thomas Stockhammer" w:date="2020-03-31T20:07:00Z">
        <w:r w:rsidRPr="00CD6B38">
          <w:rPr>
            <w:b/>
            <w:bCs/>
          </w:rPr>
          <w:t>IMSC1.1-TEXT-DEC</w:t>
        </w:r>
      </w:ins>
      <w:ins w:id="126" w:author="Thomas Stockhammer" w:date="2020-03-31T18:46:00Z">
        <w:r>
          <w:t xml:space="preserve"> decoding capabilities as defined in clause 4.</w:t>
        </w:r>
      </w:ins>
      <w:ins w:id="127" w:author="Thomas Stockhammer" w:date="2020-03-31T20:07:00Z">
        <w:r>
          <w:t>5</w:t>
        </w:r>
      </w:ins>
      <w:ins w:id="128" w:author="Thomas Stockhammer" w:date="2020-03-31T18:46:00Z">
        <w:r>
          <w:t>.1.1.</w:t>
        </w:r>
      </w:ins>
    </w:p>
    <w:p w14:paraId="59B0C402" w14:textId="77777777" w:rsidR="00230799" w:rsidRDefault="00230799" w:rsidP="00230799">
      <w:pPr>
        <w:pStyle w:val="B1"/>
        <w:rPr>
          <w:ins w:id="129" w:author="Thomas Stockhammer" w:date="2020-03-31T18:46:00Z"/>
        </w:rPr>
      </w:pPr>
      <w:ins w:id="130" w:author="Thomas Stockhammer" w:date="2020-03-31T18:46:00Z">
        <w:r>
          <w:lastRenderedPageBreak/>
          <w:t>-</w:t>
        </w:r>
        <w:r>
          <w:tab/>
          <w:t>It shall support the following playback requirements as documented in clause 8 of CTA-WAVE 5003 [9] for any content conforming to a CMAF Switching Set as defined in clause 4.</w:t>
        </w:r>
      </w:ins>
      <w:ins w:id="131" w:author="Thomas Stockhammer" w:date="2020-03-31T20:08:00Z">
        <w:r>
          <w:t>5.1.4,</w:t>
        </w:r>
      </w:ins>
      <w:ins w:id="132" w:author="Thomas Stockhammer" w:date="2020-03-31T18:46:00Z">
        <w:r>
          <w:t xml:space="preserve"> namely:</w:t>
        </w:r>
      </w:ins>
    </w:p>
    <w:p w14:paraId="6D5C61FB" w14:textId="77777777" w:rsidR="00230799" w:rsidRDefault="00230799" w:rsidP="00230799">
      <w:pPr>
        <w:pStyle w:val="B2"/>
        <w:rPr>
          <w:ins w:id="133" w:author="Thomas Stockhammer" w:date="2020-03-31T18:46:00Z"/>
        </w:rPr>
      </w:pPr>
      <w:ins w:id="134" w:author="Thomas Stockhammer" w:date="2020-03-31T18:46:00Z">
        <w:r>
          <w:t>-</w:t>
        </w:r>
        <w:r>
          <w:tab/>
          <w:t>8.2 Sequential Track Playback</w:t>
        </w:r>
      </w:ins>
    </w:p>
    <w:p w14:paraId="0C27D18C" w14:textId="77777777" w:rsidR="00230799" w:rsidRDefault="00230799" w:rsidP="00230799">
      <w:pPr>
        <w:pStyle w:val="B2"/>
        <w:rPr>
          <w:ins w:id="135" w:author="Thomas Stockhammer" w:date="2020-03-31T18:46:00Z"/>
        </w:rPr>
      </w:pPr>
      <w:ins w:id="136" w:author="Thomas Stockhammer" w:date="2020-03-31T18:46:00Z">
        <w:r>
          <w:t>-</w:t>
        </w:r>
        <w:r>
          <w:tab/>
          <w:t>8.3</w:t>
        </w:r>
        <w:r>
          <w:tab/>
          <w:t>Random Access to Fragment</w:t>
        </w:r>
      </w:ins>
    </w:p>
    <w:p w14:paraId="6E9EA8F8" w14:textId="77777777" w:rsidR="00230799" w:rsidRDefault="00230799" w:rsidP="00230799">
      <w:pPr>
        <w:pStyle w:val="B2"/>
        <w:rPr>
          <w:ins w:id="137" w:author="Thomas Stockhammer" w:date="2020-03-31T18:46:00Z"/>
        </w:rPr>
      </w:pPr>
      <w:ins w:id="138" w:author="Thomas Stockhammer" w:date="2020-03-31T18:46:00Z">
        <w:r>
          <w:t>-</w:t>
        </w:r>
        <w:r>
          <w:tab/>
          <w:t>8.4 Random Access to Time</w:t>
        </w:r>
      </w:ins>
    </w:p>
    <w:p w14:paraId="57C52C60" w14:textId="77777777" w:rsidR="00230799" w:rsidRDefault="00230799" w:rsidP="00230799">
      <w:pPr>
        <w:pStyle w:val="B1"/>
        <w:rPr>
          <w:ins w:id="139" w:author="Thomas Stockhammer" w:date="2020-03-31T18:46:00Z"/>
        </w:rPr>
      </w:pPr>
      <w:ins w:id="140" w:author="Thomas Stockhammer" w:date="2020-03-31T18:46:00Z">
        <w:r>
          <w:t>-</w:t>
        </w:r>
        <w:r>
          <w:tab/>
          <w:t>It should support the following playback requirements as documented in clause 8 of CTA-WAVE 5003 [9] for any content conforming to a CMAF Switching Set as defined in clause 4.2.1.</w:t>
        </w:r>
      </w:ins>
      <w:ins w:id="141" w:author="Thomas Stockhammer" w:date="2020-03-31T20:08:00Z">
        <w:r>
          <w:t>4</w:t>
        </w:r>
      </w:ins>
      <w:ins w:id="142" w:author="Thomas Stockhammer" w:date="2020-03-31T18:46:00Z">
        <w:r>
          <w:t xml:space="preserve"> namely:</w:t>
        </w:r>
      </w:ins>
    </w:p>
    <w:p w14:paraId="42444980" w14:textId="77777777" w:rsidR="00230799" w:rsidRDefault="00230799" w:rsidP="00230799">
      <w:pPr>
        <w:pStyle w:val="B2"/>
        <w:rPr>
          <w:ins w:id="143" w:author="Thomas Stockhammer" w:date="2020-03-31T18:46:00Z"/>
        </w:rPr>
      </w:pPr>
      <w:ins w:id="144" w:author="Thomas Stockhammer" w:date="2020-03-31T18:46:00Z">
        <w:r>
          <w:t>-</w:t>
        </w:r>
        <w:r>
          <w:tab/>
          <w:t>8.9 Out-Of-Order Loading</w:t>
        </w:r>
      </w:ins>
    </w:p>
    <w:p w14:paraId="50C4792F" w14:textId="77777777" w:rsidR="00230799" w:rsidRDefault="00230799" w:rsidP="00230799">
      <w:pPr>
        <w:pStyle w:val="B2"/>
        <w:rPr>
          <w:ins w:id="145" w:author="Thomas Stockhammer" w:date="2020-03-31T18:46:00Z"/>
        </w:rPr>
      </w:pPr>
      <w:ins w:id="146" w:author="Thomas Stockhammer" w:date="2020-03-31T18:46:00Z">
        <w:r>
          <w:t>-</w:t>
        </w:r>
        <w:r>
          <w:tab/>
          <w:t>8.10 Overlapping Fragments</w:t>
        </w:r>
      </w:ins>
    </w:p>
    <w:p w14:paraId="1C69D712" w14:textId="77777777" w:rsidR="00230799" w:rsidRDefault="00230799" w:rsidP="00230799">
      <w:pPr>
        <w:pStyle w:val="B2"/>
        <w:rPr>
          <w:ins w:id="147" w:author="Thomas Stockhammer" w:date="2020-03-31T18:46:00Z"/>
        </w:rPr>
      </w:pPr>
      <w:ins w:id="148" w:author="Thomas Stockhammer" w:date="2020-03-31T18:46:00Z">
        <w:r>
          <w:t>-</w:t>
        </w:r>
        <w:r>
          <w:tab/>
          <w:t>8.12 Playback of Encrypted Content</w:t>
        </w:r>
      </w:ins>
    </w:p>
    <w:p w14:paraId="236C7C99" w14:textId="77777777" w:rsidR="00230799" w:rsidRPr="007B6722" w:rsidDel="00D15634" w:rsidRDefault="00230799" w:rsidP="00230799">
      <w:pPr>
        <w:rPr>
          <w:del w:id="149" w:author="Thomas Stockhammer" w:date="2020-03-31T18:45:00Z"/>
        </w:rPr>
      </w:pPr>
      <w:ins w:id="150" w:author="Thomas Stockhammer" w:date="2020-03-31T20:10:00Z">
        <w:r w:rsidRPr="007B6722" w:rsidDel="00D15634">
          <w:t xml:space="preserve"> </w:t>
        </w:r>
      </w:ins>
      <w:del w:id="151" w:author="Thomas Stockhammer" w:date="2020-03-31T18:45:00Z">
        <w:r w:rsidRPr="007B6722" w:rsidDel="00D15634">
          <w:delText>[</w:delText>
        </w:r>
        <w:r w:rsidRPr="004439E8" w:rsidDel="00D15634">
          <w:delText>TBD</w:delText>
        </w:r>
        <w:r w:rsidRPr="007B6722" w:rsidDel="00D15634">
          <w:delText>]</w:delText>
        </w:r>
      </w:del>
    </w:p>
    <w:p w14:paraId="2020F817" w14:textId="5F8A16D4" w:rsidR="005D4743" w:rsidRPr="004439E8" w:rsidRDefault="00230799" w:rsidP="005D4743">
      <w:pPr>
        <w:pStyle w:val="EW"/>
        <w:ind w:left="0" w:firstLine="0"/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1182219F" w14:textId="69F66042" w:rsidR="00933C5D" w:rsidRDefault="00933C5D" w:rsidP="00E20A07">
      <w:pPr>
        <w:rPr>
          <w:b/>
          <w:sz w:val="28"/>
          <w:highlight w:val="yellow"/>
        </w:rPr>
      </w:pPr>
    </w:p>
    <w:p w14:paraId="0BB116E0" w14:textId="77777777" w:rsidR="00BE0EA7" w:rsidRPr="007B6722" w:rsidRDefault="00BE0EA7" w:rsidP="00BE0EA7">
      <w:pPr>
        <w:pStyle w:val="Heading3"/>
        <w:rPr>
          <w:ins w:id="152" w:author="Thomas Stockhammer" w:date="2020-03-31T19:40:00Z"/>
        </w:rPr>
      </w:pPr>
      <w:ins w:id="153" w:author="Thomas Stockhammer" w:date="2020-03-31T19:40:00Z">
        <w:r w:rsidRPr="007B6722">
          <w:t>5.2.</w:t>
        </w:r>
        <w:r>
          <w:t>5</w:t>
        </w:r>
        <w:r w:rsidRPr="007B6722">
          <w:tab/>
        </w:r>
        <w:r>
          <w:t>Subtitles</w:t>
        </w:r>
        <w:r w:rsidRPr="007B6722">
          <w:t xml:space="preserve"> </w:t>
        </w:r>
      </w:ins>
    </w:p>
    <w:p w14:paraId="23C7409B" w14:textId="77777777" w:rsidR="00BE0EA7" w:rsidRPr="007B6722" w:rsidRDefault="00BE0EA7" w:rsidP="00BE0EA7">
      <w:pPr>
        <w:rPr>
          <w:ins w:id="154" w:author="Thomas Stockhammer" w:date="2020-03-31T19:40:00Z"/>
        </w:rPr>
      </w:pPr>
      <w:ins w:id="155" w:author="Thomas Stockhammer" w:date="2020-03-31T19:40:00Z">
        <w:r w:rsidRPr="007B6722">
          <w:t xml:space="preserve">If the </w:t>
        </w:r>
        <w:r w:rsidRPr="004439E8">
          <w:t>5GMS</w:t>
        </w:r>
        <w:r w:rsidRPr="007B6722">
          <w:t xml:space="preserve"> client supports the reception of </w:t>
        </w:r>
        <w:r>
          <w:t>subtitles:</w:t>
        </w:r>
        <w:r w:rsidRPr="007B6722">
          <w:t xml:space="preserve"> </w:t>
        </w:r>
      </w:ins>
    </w:p>
    <w:p w14:paraId="2E063AC0" w14:textId="77777777" w:rsidR="00BE0EA7" w:rsidRPr="004F1FA2" w:rsidRDefault="00BE0EA7" w:rsidP="00BE0EA7">
      <w:pPr>
        <w:pStyle w:val="B1"/>
        <w:rPr>
          <w:ins w:id="156" w:author="Thomas Stockhammer" w:date="2020-03-31T19:44:00Z"/>
        </w:rPr>
      </w:pPr>
      <w:ins w:id="157" w:author="Thomas Stockhammer" w:date="2020-03-31T19:40:00Z">
        <w:r w:rsidRPr="004F1FA2">
          <w:t>-</w:t>
        </w:r>
        <w:r w:rsidRPr="004F1FA2">
          <w:tab/>
          <w:t>the</w:t>
        </w:r>
      </w:ins>
      <w:ins w:id="158" w:author="Thomas Stockhammer" w:date="2020-03-31T19:43:00Z">
        <w:r w:rsidRPr="00FA02E8">
          <w:rPr>
            <w:rPrChange w:id="159" w:author="Thomas Stockhammer" w:date="2020-03-31T19:44:00Z">
              <w:rPr>
                <w:b/>
              </w:rPr>
            </w:rPrChange>
          </w:rPr>
          <w:t xml:space="preserve"> IMSC1.1 Text Track decoding capabilit</w:t>
        </w:r>
      </w:ins>
      <w:ins w:id="160" w:author="Thomas Stockhammer" w:date="2020-03-31T19:53:00Z">
        <w:r>
          <w:t>ies</w:t>
        </w:r>
      </w:ins>
      <w:ins w:id="161" w:author="Thomas Stockhammer" w:date="2020-03-31T20:14:00Z">
        <w:r>
          <w:t xml:space="preserve"> </w:t>
        </w:r>
        <w:r w:rsidRPr="00EF407A">
          <w:rPr>
            <w:b/>
            <w:bCs/>
            <w:rPrChange w:id="162" w:author="Thomas Stockhammer" w:date="2020-03-31T20:14:00Z">
              <w:rPr/>
            </w:rPrChange>
          </w:rPr>
          <w:t>IMSC1.1-TEXT-DEC</w:t>
        </w:r>
        <w:r>
          <w:t xml:space="preserve"> as defined in clause 4.5.1.1</w:t>
        </w:r>
      </w:ins>
      <w:ins w:id="163" w:author="Thomas Stockhammer" w:date="2020-03-31T19:44:00Z">
        <w:r w:rsidRPr="00FA02E8">
          <w:rPr>
            <w:rPrChange w:id="164" w:author="Thomas Stockhammer" w:date="2020-03-31T19:44:00Z">
              <w:rPr>
                <w:b/>
              </w:rPr>
            </w:rPrChange>
          </w:rPr>
          <w:t xml:space="preserve"> should be supported</w:t>
        </w:r>
      </w:ins>
      <w:ins w:id="165" w:author="Thomas Stockhammer" w:date="2020-03-31T19:40:00Z">
        <w:r w:rsidRPr="004F1FA2">
          <w:t>.</w:t>
        </w:r>
      </w:ins>
    </w:p>
    <w:p w14:paraId="2BD7AA68" w14:textId="7FB18D68" w:rsidR="00BE0EA7" w:rsidRDefault="00BE0EA7" w:rsidP="00E20A07">
      <w:pPr>
        <w:rPr>
          <w:b/>
          <w:sz w:val="28"/>
          <w:highlight w:val="yellow"/>
        </w:rPr>
      </w:pPr>
    </w:p>
    <w:p w14:paraId="3C0598F3" w14:textId="77777777" w:rsidR="00BE0EA7" w:rsidRPr="004439E8" w:rsidRDefault="00BE0EA7" w:rsidP="00BE0EA7">
      <w:pPr>
        <w:pStyle w:val="EW"/>
        <w:ind w:left="0" w:firstLine="0"/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598AC71D" w14:textId="49CF12EB" w:rsidR="00BE0EA7" w:rsidRDefault="00BE0EA7" w:rsidP="00E20A07">
      <w:pPr>
        <w:rPr>
          <w:b/>
          <w:sz w:val="28"/>
          <w:highlight w:val="yellow"/>
        </w:rPr>
      </w:pPr>
    </w:p>
    <w:p w14:paraId="6193E568" w14:textId="77777777" w:rsidR="000F0361" w:rsidRPr="007B6722" w:rsidRDefault="000F0361" w:rsidP="000F0361">
      <w:pPr>
        <w:pStyle w:val="Heading4"/>
        <w:rPr>
          <w:ins w:id="166" w:author="Thomas Stockhammer" w:date="2020-03-31T19:45:00Z"/>
        </w:rPr>
      </w:pPr>
      <w:ins w:id="167" w:author="Thomas Stockhammer" w:date="2020-03-31T19:45:00Z">
        <w:r w:rsidRPr="007B6722">
          <w:t>5.2.</w:t>
        </w:r>
        <w:r>
          <w:t>7</w:t>
        </w:r>
        <w:r w:rsidRPr="007B6722">
          <w:t>.</w:t>
        </w:r>
      </w:ins>
      <w:ins w:id="168" w:author="Thomas Stockhammer" w:date="2020-03-31T20:25:00Z">
        <w:r>
          <w:t>5</w:t>
        </w:r>
      </w:ins>
      <w:ins w:id="169" w:author="Thomas Stockhammer" w:date="2020-03-31T19:45:00Z">
        <w:r w:rsidRPr="007B6722">
          <w:tab/>
        </w:r>
      </w:ins>
      <w:ins w:id="170" w:author="Thomas Stockhammer" w:date="2020-03-31T20:10:00Z">
        <w:r>
          <w:t>Subtitle</w:t>
        </w:r>
      </w:ins>
      <w:ins w:id="171" w:author="Thomas Stockhammer" w:date="2020-03-31T19:45:00Z">
        <w:r w:rsidRPr="007B6722">
          <w:t xml:space="preserve"> media profile</w:t>
        </w:r>
      </w:ins>
      <w:ins w:id="172" w:author="Thomas Stockhammer" w:date="2020-03-31T20:10:00Z">
        <w:r>
          <w:t>s</w:t>
        </w:r>
      </w:ins>
    </w:p>
    <w:p w14:paraId="01D4AC50" w14:textId="77777777" w:rsidR="000F0361" w:rsidRPr="007B6722" w:rsidRDefault="000F0361" w:rsidP="000F0361">
      <w:pPr>
        <w:rPr>
          <w:ins w:id="173" w:author="Thomas Stockhammer" w:date="2020-03-31T19:45:00Z"/>
        </w:rPr>
      </w:pPr>
      <w:ins w:id="174" w:author="Thomas Stockhammer" w:date="2020-03-31T19:45:00Z">
        <w:r w:rsidRPr="007B6722">
          <w:t xml:space="preserve">If the </w:t>
        </w:r>
        <w:r w:rsidRPr="004439E8">
          <w:t>5GMS</w:t>
        </w:r>
        <w:r>
          <w:t>d</w:t>
        </w:r>
        <w:r w:rsidRPr="007B6722">
          <w:t xml:space="preserve"> client supports the reception of </w:t>
        </w:r>
        <w:r>
          <w:t>subtitle</w:t>
        </w:r>
        <w:r w:rsidRPr="007B6722">
          <w:t>, then the following should be supported:</w:t>
        </w:r>
      </w:ins>
    </w:p>
    <w:p w14:paraId="56E33142" w14:textId="77777777" w:rsidR="000F0361" w:rsidRPr="007B6722" w:rsidRDefault="000F0361" w:rsidP="000F0361">
      <w:pPr>
        <w:pStyle w:val="B1"/>
      </w:pPr>
      <w:ins w:id="175" w:author="Thomas Stockhammer" w:date="2020-03-31T19:45:00Z">
        <w:r w:rsidRPr="007B6722">
          <w:t>-</w:t>
        </w:r>
        <w:r w:rsidRPr="007B6722">
          <w:tab/>
          <w:t xml:space="preserve">the </w:t>
        </w:r>
        <w:r>
          <w:rPr>
            <w:b/>
          </w:rPr>
          <w:t>IMSC1.1 text track</w:t>
        </w:r>
        <w:r w:rsidRPr="007B6722">
          <w:t xml:space="preserve"> playback </w:t>
        </w:r>
        <w:proofErr w:type="gramStart"/>
        <w:r w:rsidRPr="007B6722">
          <w:t>requirements</w:t>
        </w:r>
        <w:proofErr w:type="gramEnd"/>
        <w:r w:rsidRPr="007B6722">
          <w:t xml:space="preserve"> </w:t>
        </w:r>
        <w:r w:rsidRPr="004439E8">
          <w:t>as</w:t>
        </w:r>
        <w:r w:rsidRPr="007B6722">
          <w:t xml:space="preserve"> defined in clause </w:t>
        </w:r>
      </w:ins>
      <w:ins w:id="176" w:author="Thomas Stockhammer" w:date="2020-03-31T19:46:00Z">
        <w:r>
          <w:t>4</w:t>
        </w:r>
      </w:ins>
      <w:ins w:id="177" w:author="Thomas Stockhammer" w:date="2020-03-31T19:45:00Z">
        <w:r w:rsidRPr="007B6722">
          <w:t>.5.</w:t>
        </w:r>
      </w:ins>
      <w:ins w:id="178" w:author="Thomas Stockhammer" w:date="2020-03-31T20:13:00Z">
        <w:r>
          <w:t>1.5</w:t>
        </w:r>
      </w:ins>
      <w:ins w:id="179" w:author="Thomas Stockhammer" w:date="2020-03-31T19:45:00Z">
        <w:r>
          <w:t>.</w:t>
        </w:r>
      </w:ins>
    </w:p>
    <w:p w14:paraId="4F053C32" w14:textId="77777777" w:rsidR="00E34052" w:rsidRDefault="00E34052" w:rsidP="0018446B">
      <w:pPr>
        <w:pStyle w:val="EW"/>
        <w:ind w:left="0" w:firstLine="0"/>
        <w:rPr>
          <w:b/>
          <w:sz w:val="28"/>
          <w:highlight w:val="yellow"/>
        </w:rPr>
      </w:pPr>
      <w:bookmarkStart w:id="180" w:name="_Toc25247463"/>
    </w:p>
    <w:p w14:paraId="1FF163B3" w14:textId="1F099E29" w:rsidR="0018446B" w:rsidRPr="004439E8" w:rsidRDefault="0018446B" w:rsidP="0018446B">
      <w:pPr>
        <w:pStyle w:val="EW"/>
        <w:ind w:left="0" w:firstLine="0"/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7A14384A" w14:textId="77777777" w:rsidR="0018446B" w:rsidRPr="007B6722" w:rsidRDefault="0018446B" w:rsidP="0018446B">
      <w:pPr>
        <w:pStyle w:val="Heading4"/>
      </w:pPr>
      <w:r w:rsidRPr="007B6722">
        <w:t>5.2.</w:t>
      </w:r>
      <w:ins w:id="181" w:author="Thomas Stockhammer" w:date="2020-03-31T19:39:00Z">
        <w:r>
          <w:t>7</w:t>
        </w:r>
      </w:ins>
      <w:del w:id="182" w:author="Thomas Stockhammer" w:date="2020-03-31T19:39:00Z">
        <w:r w:rsidDel="005B1DC5">
          <w:delText>6</w:delText>
        </w:r>
      </w:del>
      <w:r w:rsidRPr="007B6722">
        <w:t>.</w:t>
      </w:r>
      <w:ins w:id="183" w:author="Thomas Stockhammer" w:date="2020-03-31T19:45:00Z">
        <w:r>
          <w:t>6</w:t>
        </w:r>
      </w:ins>
      <w:del w:id="184" w:author="Thomas Stockhammer" w:date="2020-03-31T19:45:00Z">
        <w:r w:rsidRPr="007B6722" w:rsidDel="00FA02E8">
          <w:delText>5</w:delText>
        </w:r>
      </w:del>
      <w:r w:rsidRPr="007B6722">
        <w:tab/>
        <w:t>Encrypted content</w:t>
      </w:r>
      <w:bookmarkEnd w:id="180"/>
    </w:p>
    <w:p w14:paraId="74C0615F" w14:textId="77777777" w:rsidR="0018446B" w:rsidRPr="007B6722" w:rsidRDefault="0018446B" w:rsidP="0018446B">
      <w:r w:rsidRPr="007B6722">
        <w:t xml:space="preserve">If the </w:t>
      </w:r>
      <w:r w:rsidRPr="004439E8">
        <w:t>5GMS</w:t>
      </w:r>
      <w:r>
        <w:t>d</w:t>
      </w:r>
      <w:r w:rsidRPr="007B6722">
        <w:t xml:space="preserve"> client supports encrypted content and any of the video playback requirement </w:t>
      </w:r>
      <w:r w:rsidRPr="004439E8">
        <w:t>as</w:t>
      </w:r>
      <w:r w:rsidRPr="007B6722">
        <w:t xml:space="preserve"> defined in clause 5.2.5.2, then the </w:t>
      </w:r>
      <w:r w:rsidRPr="004439E8">
        <w:t>5GMS</w:t>
      </w:r>
      <w:r>
        <w:t>d</w:t>
      </w:r>
      <w:r w:rsidRPr="007B6722">
        <w:t xml:space="preserve"> client shall support the playback requirements for encrypted content </w:t>
      </w:r>
      <w:r w:rsidRPr="004439E8">
        <w:t>as</w:t>
      </w:r>
      <w:r w:rsidRPr="007B6722">
        <w:t xml:space="preserve"> documented in clause 8 of CTA-WAVE 5003 [9], clause 8.12 for either:</w:t>
      </w:r>
    </w:p>
    <w:p w14:paraId="13646855" w14:textId="77777777" w:rsidR="0018446B" w:rsidRPr="007B6722" w:rsidRDefault="0018446B" w:rsidP="0018446B">
      <w:pPr>
        <w:pStyle w:val="B1"/>
      </w:pPr>
      <w:r w:rsidRPr="007B6722">
        <w:t>-</w:t>
      </w:r>
      <w:r w:rsidRPr="007B6722">
        <w:tab/>
        <w:t xml:space="preserve">video content encrypted according to [7] clause 8, using the </w:t>
      </w:r>
      <w:r w:rsidRPr="007B6722">
        <w:rPr>
          <w:rFonts w:ascii="Courier New" w:hAnsi="Courier New" w:cs="Courier New"/>
        </w:rPr>
        <w:t>'</w:t>
      </w:r>
      <w:proofErr w:type="spellStart"/>
      <w:r w:rsidRPr="007B6722">
        <w:rPr>
          <w:rFonts w:ascii="Courier New" w:hAnsi="Courier New" w:cs="Courier New"/>
        </w:rPr>
        <w:t>cenc</w:t>
      </w:r>
      <w:proofErr w:type="spellEnd"/>
      <w:r w:rsidRPr="007B6722">
        <w:rPr>
          <w:rFonts w:ascii="Courier New" w:hAnsi="Courier New" w:cs="Courier New"/>
        </w:rPr>
        <w:t>'</w:t>
      </w:r>
      <w:r w:rsidRPr="007B6722">
        <w:t xml:space="preserve"> AES-CTR subsample pattern encryption scheme, </w:t>
      </w:r>
      <w:r w:rsidRPr="004439E8">
        <w:t>as</w:t>
      </w:r>
      <w:r w:rsidRPr="007B6722">
        <w:t xml:space="preserve"> specified in [8], clause 10.1</w:t>
      </w:r>
      <w:r>
        <w:t>;</w:t>
      </w:r>
      <w:r w:rsidRPr="007B6722">
        <w:t xml:space="preserve"> or </w:t>
      </w:r>
    </w:p>
    <w:p w14:paraId="0E03513C" w14:textId="77777777" w:rsidR="0018446B" w:rsidRPr="007B6722" w:rsidRDefault="0018446B" w:rsidP="0018446B">
      <w:pPr>
        <w:pStyle w:val="B1"/>
      </w:pPr>
      <w:r w:rsidRPr="007B6722">
        <w:t>-</w:t>
      </w:r>
      <w:r w:rsidRPr="007B6722">
        <w:tab/>
        <w:t xml:space="preserve">video content encrypted according to [7] clause 8, using the </w:t>
      </w:r>
      <w:r w:rsidRPr="007B6722">
        <w:rPr>
          <w:rFonts w:ascii="Courier New" w:hAnsi="Courier New" w:cs="Courier New"/>
        </w:rPr>
        <w:t>'</w:t>
      </w:r>
      <w:proofErr w:type="spellStart"/>
      <w:r w:rsidRPr="007B6722">
        <w:rPr>
          <w:rFonts w:ascii="Courier New" w:hAnsi="Courier New" w:cs="Courier New"/>
        </w:rPr>
        <w:t>cbcs</w:t>
      </w:r>
      <w:proofErr w:type="spellEnd"/>
      <w:r w:rsidRPr="007B6722">
        <w:rPr>
          <w:rFonts w:ascii="Courier New" w:hAnsi="Courier New" w:cs="Courier New"/>
        </w:rPr>
        <w:t>'</w:t>
      </w:r>
      <w:r w:rsidRPr="007B6722">
        <w:t xml:space="preserve"> AES-CBC subsample pattern encryption scheme, </w:t>
      </w:r>
      <w:r w:rsidRPr="004439E8">
        <w:t>as</w:t>
      </w:r>
      <w:r w:rsidRPr="007B6722">
        <w:t xml:space="preserve"> specified in [8], clause 10.4, with the following restrictions Pattern Block length of 10 and an </w:t>
      </w:r>
      <w:proofErr w:type="spellStart"/>
      <w:r w:rsidRPr="007B6722">
        <w:rPr>
          <w:rFonts w:ascii="Courier New" w:hAnsi="Courier New" w:cs="Courier New"/>
        </w:rPr>
        <w:t>encrypt:skip</w:t>
      </w:r>
      <w:proofErr w:type="spellEnd"/>
      <w:r w:rsidRPr="007B6722">
        <w:t xml:space="preserve"> pattern of 1:9 </w:t>
      </w:r>
      <w:r w:rsidRPr="004439E8">
        <w:t>as</w:t>
      </w:r>
      <w:r w:rsidRPr="007B6722">
        <w:t xml:space="preserve"> defined in clause 9.6 of [8].</w:t>
      </w:r>
    </w:p>
    <w:p w14:paraId="305021CC" w14:textId="77777777" w:rsidR="0018446B" w:rsidRPr="007B6722" w:rsidRDefault="0018446B" w:rsidP="0018446B">
      <w:r w:rsidRPr="007B6722">
        <w:t xml:space="preserve">If the </w:t>
      </w:r>
      <w:r w:rsidRPr="004439E8">
        <w:t>5GMS</w:t>
      </w:r>
      <w:r>
        <w:t>d</w:t>
      </w:r>
      <w:r w:rsidRPr="007B6722">
        <w:t xml:space="preserve"> client supports decrypted content and any of the video playback requirement in clause 5.2.5.2, then the </w:t>
      </w:r>
      <w:r w:rsidRPr="004439E8">
        <w:t>5GMS</w:t>
      </w:r>
      <w:r>
        <w:t>d</w:t>
      </w:r>
      <w:r w:rsidRPr="007B6722">
        <w:t xml:space="preserve"> client should support the playback requirements for encrypted content </w:t>
      </w:r>
      <w:r w:rsidRPr="004439E8">
        <w:t>as</w:t>
      </w:r>
      <w:r w:rsidRPr="007B6722">
        <w:t xml:space="preserve"> documented in clause 8 of CTA-WAVE 5003 [9], clause 8.12 for both:</w:t>
      </w:r>
    </w:p>
    <w:p w14:paraId="0D2D4F07" w14:textId="77777777" w:rsidR="0018446B" w:rsidRPr="007B6722" w:rsidRDefault="0018446B" w:rsidP="0018446B">
      <w:pPr>
        <w:pStyle w:val="B1"/>
      </w:pPr>
      <w:r w:rsidRPr="007B6722">
        <w:t>-</w:t>
      </w:r>
      <w:r w:rsidRPr="007B6722">
        <w:tab/>
        <w:t xml:space="preserve">video content encrypted according to [7] clause 8, using the </w:t>
      </w:r>
      <w:r w:rsidRPr="007B6722">
        <w:rPr>
          <w:rFonts w:ascii="Courier New" w:hAnsi="Courier New" w:cs="Courier New"/>
        </w:rPr>
        <w:t>'</w:t>
      </w:r>
      <w:proofErr w:type="spellStart"/>
      <w:r w:rsidRPr="007B6722">
        <w:rPr>
          <w:rFonts w:ascii="Courier New" w:hAnsi="Courier New" w:cs="Courier New"/>
        </w:rPr>
        <w:t>cenc</w:t>
      </w:r>
      <w:proofErr w:type="spellEnd"/>
      <w:r w:rsidRPr="007B6722">
        <w:rPr>
          <w:rFonts w:ascii="Courier New" w:hAnsi="Courier New" w:cs="Courier New"/>
        </w:rPr>
        <w:t>'</w:t>
      </w:r>
      <w:r w:rsidRPr="007B6722">
        <w:t xml:space="preserve"> AES-CTR subsample pattern encryption scheme, </w:t>
      </w:r>
      <w:r w:rsidRPr="004439E8">
        <w:t>as</w:t>
      </w:r>
      <w:r w:rsidRPr="007B6722">
        <w:t xml:space="preserve"> specified in [8], clause 10.1, and</w:t>
      </w:r>
    </w:p>
    <w:p w14:paraId="1E3D70B3" w14:textId="77777777" w:rsidR="0018446B" w:rsidRPr="007B6722" w:rsidRDefault="0018446B" w:rsidP="0018446B">
      <w:pPr>
        <w:pStyle w:val="B1"/>
      </w:pPr>
      <w:r w:rsidRPr="007B6722">
        <w:lastRenderedPageBreak/>
        <w:t>-</w:t>
      </w:r>
      <w:r w:rsidRPr="007B6722">
        <w:tab/>
        <w:t xml:space="preserve">video content encrypted according to [7] clause 8, using the </w:t>
      </w:r>
      <w:r w:rsidRPr="007B6722">
        <w:rPr>
          <w:rFonts w:ascii="Courier New" w:hAnsi="Courier New" w:cs="Courier New"/>
        </w:rPr>
        <w:t>'</w:t>
      </w:r>
      <w:proofErr w:type="spellStart"/>
      <w:r w:rsidRPr="007B6722">
        <w:rPr>
          <w:rFonts w:ascii="Courier New" w:hAnsi="Courier New" w:cs="Courier New"/>
        </w:rPr>
        <w:t>cbcs</w:t>
      </w:r>
      <w:proofErr w:type="spellEnd"/>
      <w:r w:rsidRPr="007B6722">
        <w:rPr>
          <w:rFonts w:ascii="Courier New" w:hAnsi="Courier New" w:cs="Courier New"/>
        </w:rPr>
        <w:t>'</w:t>
      </w:r>
      <w:r w:rsidRPr="007B6722">
        <w:t xml:space="preserve"> AES-CBC subsample pattern encryption scheme, </w:t>
      </w:r>
      <w:r w:rsidRPr="004439E8">
        <w:t>as</w:t>
      </w:r>
      <w:r w:rsidRPr="007B6722">
        <w:t xml:space="preserve"> specified in [8], clause 10.4, with the following restrictions Pattern Block length of 10 and an </w:t>
      </w:r>
      <w:proofErr w:type="spellStart"/>
      <w:r w:rsidRPr="007B6722">
        <w:rPr>
          <w:rFonts w:ascii="Courier New" w:hAnsi="Courier New" w:cs="Courier New"/>
        </w:rPr>
        <w:t>encrypt:skip</w:t>
      </w:r>
      <w:proofErr w:type="spellEnd"/>
      <w:r w:rsidRPr="007B6722">
        <w:t xml:space="preserve"> pattern of 1:9 </w:t>
      </w:r>
      <w:r w:rsidRPr="004439E8">
        <w:t>as</w:t>
      </w:r>
      <w:r w:rsidRPr="007B6722">
        <w:t xml:space="preserve"> defined in clause 9.6 of</w:t>
      </w:r>
      <w:r>
        <w:t xml:space="preserve"> </w:t>
      </w:r>
      <w:r w:rsidRPr="007B6722">
        <w:t xml:space="preserve">[8]. </w:t>
      </w:r>
    </w:p>
    <w:p w14:paraId="36193C80" w14:textId="77777777" w:rsidR="0018446B" w:rsidRPr="007B6722" w:rsidRDefault="0018446B" w:rsidP="0018446B">
      <w:r w:rsidRPr="007B6722">
        <w:t xml:space="preserve">If the </w:t>
      </w:r>
      <w:r w:rsidRPr="004439E8">
        <w:t>5GMS</w:t>
      </w:r>
      <w:r>
        <w:t>d</w:t>
      </w:r>
      <w:r w:rsidRPr="007B6722">
        <w:t xml:space="preserve"> client supports encrypted content and any of the speech and audio playback requirement in clause 5.2.5.3 and clause 5.2.5.4, then the </w:t>
      </w:r>
      <w:r w:rsidRPr="004439E8">
        <w:t>5GMS</w:t>
      </w:r>
      <w:r>
        <w:t>d</w:t>
      </w:r>
      <w:r w:rsidRPr="007B6722">
        <w:t xml:space="preserve"> client shall support the playback requirements for encrypted content </w:t>
      </w:r>
      <w:r w:rsidRPr="004439E8">
        <w:t>as</w:t>
      </w:r>
      <w:r w:rsidRPr="007B6722">
        <w:t xml:space="preserve"> documented in clause 8 of CTA-WAVE 5003 [9], clause 8.12 for either: </w:t>
      </w:r>
    </w:p>
    <w:p w14:paraId="0132BA31" w14:textId="77777777" w:rsidR="0018446B" w:rsidRPr="007B6722" w:rsidRDefault="0018446B" w:rsidP="0018446B">
      <w:pPr>
        <w:pStyle w:val="B1"/>
      </w:pPr>
      <w:r w:rsidRPr="007B6722">
        <w:t>-</w:t>
      </w:r>
      <w:r w:rsidRPr="007B6722">
        <w:tab/>
        <w:t xml:space="preserve">audio content encrypted according to [7] clause 8, using the </w:t>
      </w:r>
      <w:r w:rsidRPr="007B6722">
        <w:rPr>
          <w:rFonts w:ascii="Courier New" w:hAnsi="Courier New" w:cs="Courier New"/>
        </w:rPr>
        <w:t>'</w:t>
      </w:r>
      <w:proofErr w:type="spellStart"/>
      <w:r w:rsidRPr="007B6722">
        <w:rPr>
          <w:rFonts w:ascii="Courier New" w:hAnsi="Courier New" w:cs="Courier New"/>
        </w:rPr>
        <w:t>cenc</w:t>
      </w:r>
      <w:proofErr w:type="spellEnd"/>
      <w:r w:rsidRPr="007B6722">
        <w:rPr>
          <w:rFonts w:ascii="Courier New" w:hAnsi="Courier New" w:cs="Courier New"/>
        </w:rPr>
        <w:t>'</w:t>
      </w:r>
      <w:r w:rsidRPr="007B6722">
        <w:t xml:space="preserve"> AES-CTR subsample pattern encryption scheme, </w:t>
      </w:r>
      <w:r w:rsidRPr="004439E8">
        <w:t>as</w:t>
      </w:r>
      <w:r w:rsidRPr="007B6722">
        <w:t xml:space="preserve"> specified in [8], clause 10.1, or </w:t>
      </w:r>
    </w:p>
    <w:p w14:paraId="121DAC6A" w14:textId="77777777" w:rsidR="0018446B" w:rsidRPr="007B6722" w:rsidRDefault="0018446B" w:rsidP="0018446B">
      <w:pPr>
        <w:pStyle w:val="B1"/>
      </w:pPr>
      <w:r w:rsidRPr="007B6722">
        <w:t>-</w:t>
      </w:r>
      <w:r w:rsidRPr="007B6722">
        <w:tab/>
        <w:t xml:space="preserve">audio content encrypted according to [7] clause 8, using the </w:t>
      </w:r>
      <w:r w:rsidRPr="007B6722">
        <w:rPr>
          <w:rFonts w:ascii="Courier New" w:hAnsi="Courier New" w:cs="Courier New"/>
        </w:rPr>
        <w:t>'cbc1'</w:t>
      </w:r>
      <w:r w:rsidRPr="007B6722">
        <w:t xml:space="preserve"> AES-CBC subsample pattern encryption scheme, </w:t>
      </w:r>
      <w:r w:rsidRPr="004439E8">
        <w:t>as</w:t>
      </w:r>
      <w:r w:rsidRPr="007B6722">
        <w:t xml:space="preserve"> specified in [8], clause 9.7.</w:t>
      </w:r>
    </w:p>
    <w:p w14:paraId="176C2458" w14:textId="77777777" w:rsidR="0018446B" w:rsidRPr="007B6722" w:rsidRDefault="0018446B" w:rsidP="0018446B">
      <w:r w:rsidRPr="007B6722">
        <w:t xml:space="preserve">If the </w:t>
      </w:r>
      <w:r w:rsidRPr="004439E8">
        <w:t>5GMS</w:t>
      </w:r>
      <w:r>
        <w:t>d</w:t>
      </w:r>
      <w:r w:rsidRPr="007B6722">
        <w:t xml:space="preserve"> client supports encrypted content and any of the speech and audio playback requirement in clause 5.2.5.3 and clause 5.2.5.4, then the </w:t>
      </w:r>
      <w:r w:rsidRPr="004439E8">
        <w:t>5GMS</w:t>
      </w:r>
      <w:r>
        <w:t>d</w:t>
      </w:r>
      <w:r w:rsidRPr="007B6722">
        <w:t xml:space="preserve"> client should support the playback requirements for encrypted content </w:t>
      </w:r>
      <w:r w:rsidRPr="004439E8">
        <w:t>as</w:t>
      </w:r>
      <w:r w:rsidRPr="007B6722">
        <w:t xml:space="preserve"> documented in clause 8 of CTA-WAVE 5003 [9], clause 8.12 for both: </w:t>
      </w:r>
    </w:p>
    <w:p w14:paraId="2ABB0E09" w14:textId="77777777" w:rsidR="0018446B" w:rsidRPr="007B6722" w:rsidRDefault="0018446B" w:rsidP="0018446B">
      <w:pPr>
        <w:pStyle w:val="B1"/>
      </w:pPr>
      <w:r w:rsidRPr="007B6722">
        <w:t>-</w:t>
      </w:r>
      <w:r w:rsidRPr="007B6722">
        <w:tab/>
        <w:t xml:space="preserve">audio content encrypted according to [7] clause 8, using the </w:t>
      </w:r>
      <w:r w:rsidRPr="007B6722">
        <w:rPr>
          <w:rFonts w:ascii="Courier New" w:hAnsi="Courier New" w:cs="Courier New"/>
        </w:rPr>
        <w:t>'</w:t>
      </w:r>
      <w:proofErr w:type="spellStart"/>
      <w:r w:rsidRPr="007B6722">
        <w:rPr>
          <w:rFonts w:ascii="Courier New" w:hAnsi="Courier New" w:cs="Courier New"/>
        </w:rPr>
        <w:t>cenc</w:t>
      </w:r>
      <w:proofErr w:type="spellEnd"/>
      <w:r w:rsidRPr="007B6722">
        <w:rPr>
          <w:rFonts w:ascii="Courier New" w:hAnsi="Courier New" w:cs="Courier New"/>
        </w:rPr>
        <w:t>'</w:t>
      </w:r>
      <w:r w:rsidRPr="007B6722">
        <w:t xml:space="preserve"> AES-CTR subsample pattern encryption scheme, </w:t>
      </w:r>
      <w:r w:rsidRPr="004439E8">
        <w:t>as</w:t>
      </w:r>
      <w:r w:rsidRPr="007B6722">
        <w:t xml:space="preserve"> specified in [8], clause 10.1, and </w:t>
      </w:r>
    </w:p>
    <w:p w14:paraId="65164B18" w14:textId="77777777" w:rsidR="0018446B" w:rsidRDefault="0018446B" w:rsidP="0018446B">
      <w:pPr>
        <w:pStyle w:val="B1"/>
        <w:rPr>
          <w:ins w:id="185" w:author="Thomas Stockhammer" w:date="2020-03-31T19:46:00Z"/>
        </w:rPr>
      </w:pPr>
      <w:r w:rsidRPr="007B6722">
        <w:t>-</w:t>
      </w:r>
      <w:r w:rsidRPr="007B6722">
        <w:tab/>
        <w:t xml:space="preserve">audio content encrypted according to [7] clause 8, using the </w:t>
      </w:r>
      <w:r w:rsidRPr="007B6722">
        <w:rPr>
          <w:rFonts w:ascii="Courier New" w:hAnsi="Courier New" w:cs="Courier New"/>
        </w:rPr>
        <w:t>'cbc1'</w:t>
      </w:r>
      <w:r w:rsidRPr="007B6722">
        <w:t xml:space="preserve"> AES-CBC subsample pattern encryption scheme, </w:t>
      </w:r>
      <w:r w:rsidRPr="004439E8">
        <w:t>as</w:t>
      </w:r>
      <w:r w:rsidRPr="007B6722">
        <w:t xml:space="preserve"> specified in [8], clause 9.7.</w:t>
      </w:r>
      <w:r w:rsidRPr="007B6722" w:rsidDel="00511911">
        <w:t xml:space="preserve"> </w:t>
      </w:r>
    </w:p>
    <w:p w14:paraId="234BB56B" w14:textId="5EA82521" w:rsidR="0018446B" w:rsidRPr="007B6722" w:rsidRDefault="00BB3F46">
      <w:pPr>
        <w:pStyle w:val="B1"/>
        <w:ind w:left="0" w:firstLine="0"/>
        <w:pPrChange w:id="186" w:author="Thomas Stockhammer" w:date="2020-03-31T19:46:00Z">
          <w:pPr>
            <w:pStyle w:val="B1"/>
          </w:pPr>
        </w:pPrChange>
      </w:pPr>
      <w:ins w:id="187" w:author="Thomas Stockhammer" w:date="2020-04-07T12:53:00Z">
        <w:r>
          <w:t>Any subtitle track</w:t>
        </w:r>
        <w:r w:rsidR="005A54A1">
          <w:t xml:space="preserve">, if present, </w:t>
        </w:r>
      </w:ins>
      <w:ins w:id="188" w:author="Thomas Stockhammer" w:date="2020-03-31T19:47:00Z">
        <w:r w:rsidR="0018446B">
          <w:t>should not be encrypted.</w:t>
        </w:r>
      </w:ins>
    </w:p>
    <w:p w14:paraId="25E5A9A3" w14:textId="77777777" w:rsidR="00E34052" w:rsidRDefault="00E34052" w:rsidP="00E34052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329F1D1D" w14:textId="77777777" w:rsidR="005A0DE5" w:rsidRPr="007B6722" w:rsidRDefault="005A0DE5" w:rsidP="005A0DE5">
      <w:pPr>
        <w:pStyle w:val="Heading4"/>
        <w:rPr>
          <w:ins w:id="189" w:author="Thomas Stockhammer" w:date="2020-03-31T19:47:00Z"/>
        </w:rPr>
      </w:pPr>
      <w:ins w:id="190" w:author="Thomas Stockhammer" w:date="2020-03-31T19:47:00Z">
        <w:r w:rsidRPr="007B6722">
          <w:t>5.2.</w:t>
        </w:r>
        <w:r>
          <w:t>8</w:t>
        </w:r>
        <w:r w:rsidRPr="007B6722">
          <w:t>.</w:t>
        </w:r>
        <w:r>
          <w:t>4</w:t>
        </w:r>
        <w:r w:rsidRPr="007B6722">
          <w:tab/>
        </w:r>
        <w:r>
          <w:t>Subtitle</w:t>
        </w:r>
        <w:r w:rsidRPr="007B6722">
          <w:t xml:space="preserve"> media profiles</w:t>
        </w:r>
      </w:ins>
    </w:p>
    <w:p w14:paraId="1D2CA1FA" w14:textId="77777777" w:rsidR="005A0DE5" w:rsidRPr="007B6722" w:rsidRDefault="005A0DE5" w:rsidP="005A0DE5">
      <w:pPr>
        <w:rPr>
          <w:ins w:id="191" w:author="Thomas Stockhammer" w:date="2020-03-31T19:47:00Z"/>
        </w:rPr>
      </w:pPr>
      <w:ins w:id="192" w:author="Thomas Stockhammer" w:date="2020-03-31T19:47:00Z">
        <w:r w:rsidRPr="007B6722">
          <w:t xml:space="preserve">For </w:t>
        </w:r>
        <w:r>
          <w:t>IMSC1.1 Text Tracks</w:t>
        </w:r>
        <w:r w:rsidRPr="007B6722">
          <w:t xml:space="preserve">, </w:t>
        </w:r>
      </w:ins>
    </w:p>
    <w:p w14:paraId="544EAF63" w14:textId="77777777" w:rsidR="005A0DE5" w:rsidRPr="007B6722" w:rsidRDefault="005A0DE5" w:rsidP="005A0DE5">
      <w:pPr>
        <w:pStyle w:val="B1"/>
        <w:rPr>
          <w:ins w:id="193" w:author="Thomas Stockhammer" w:date="2020-03-31T19:47:00Z"/>
        </w:rPr>
      </w:pPr>
      <w:ins w:id="194" w:author="Thomas Stockhammer" w:date="2020-03-31T19:47:00Z">
        <w:r w:rsidRPr="007B6722">
          <w:t>-</w:t>
        </w:r>
        <w:r w:rsidRPr="007B6722">
          <w:tab/>
          <w:t xml:space="preserve">the </w:t>
        </w:r>
        <w:r w:rsidRPr="00CA3BD5">
          <w:rPr>
            <w:rFonts w:ascii="Courier New" w:hAnsi="Courier New" w:cs="Courier New"/>
          </w:rPr>
          <w:t>&lt;profile</w:t>
        </w:r>
      </w:ins>
      <w:ins w:id="195" w:author="Thomas Stockhammer" w:date="2020-03-31T19:52:00Z">
        <w:r>
          <w:rPr>
            <w:rFonts w:ascii="Courier New" w:hAnsi="Courier New" w:cs="Courier New"/>
          </w:rPr>
          <w:t>s</w:t>
        </w:r>
      </w:ins>
      <w:ins w:id="196" w:author="Thomas Stockhammer" w:date="2020-03-31T19:47:00Z">
        <w:r w:rsidRPr="00CA3BD5">
          <w:rPr>
            <w:rFonts w:ascii="Courier New" w:hAnsi="Courier New" w:cs="Courier New"/>
          </w:rPr>
          <w:t>&gt;</w:t>
        </w:r>
        <w:r>
          <w:t xml:space="preserve"> </w:t>
        </w:r>
        <w:r w:rsidRPr="007B6722">
          <w:t>parameter is defined in</w:t>
        </w:r>
      </w:ins>
      <w:ins w:id="197" w:author="Thomas Stockhammer" w:date="2020-03-31T19:48:00Z">
        <w:r>
          <w:t xml:space="preserve"> I</w:t>
        </w:r>
      </w:ins>
      <w:ins w:id="198" w:author="Thomas Stockhammer" w:date="2020-03-31T19:49:00Z">
        <w:r>
          <w:t>SO/IEC 23000-19</w:t>
        </w:r>
      </w:ins>
      <w:ins w:id="199" w:author="Thomas Stockhammer" w:date="2020-03-31T19:50:00Z">
        <w:r>
          <w:t xml:space="preserve"> [7]</w:t>
        </w:r>
      </w:ins>
      <w:ins w:id="200" w:author="Thomas Stockhammer" w:date="2020-03-31T19:47:00Z">
        <w:r w:rsidRPr="007B6722">
          <w:t xml:space="preserve">, clause </w:t>
        </w:r>
      </w:ins>
      <w:ins w:id="201" w:author="Thomas Stockhammer" w:date="2020-03-31T19:49:00Z">
        <w:r>
          <w:t>11.3.3</w:t>
        </w:r>
      </w:ins>
      <w:ins w:id="202" w:author="Thomas Stockhammer" w:date="2020-03-31T19:47:00Z">
        <w:r w:rsidRPr="007B6722">
          <w:t xml:space="preserve"> </w:t>
        </w:r>
        <w:r w:rsidRPr="004439E8">
          <w:t>as</w:t>
        </w:r>
        <w:r w:rsidRPr="007B6722">
          <w:t xml:space="preserve"> </w:t>
        </w:r>
      </w:ins>
      <w:ins w:id="203" w:author="Thomas Stockhammer" w:date="2020-03-31T19:48:00Z">
        <w:r>
          <w:rPr>
            <w:rFonts w:ascii="Courier New" w:hAnsi="Courier New" w:cs="Courier New"/>
          </w:rPr>
          <w:t>application</w:t>
        </w:r>
      </w:ins>
      <w:ins w:id="204" w:author="Thomas Stockhammer" w:date="2020-03-31T19:47:00Z">
        <w:r w:rsidRPr="0098441B">
          <w:rPr>
            <w:rFonts w:ascii="Courier New" w:hAnsi="Courier New" w:cs="Courier New"/>
          </w:rPr>
          <w:t>/mp4 profiles='</w:t>
        </w:r>
      </w:ins>
      <w:ins w:id="205" w:author="Thomas Stockhammer" w:date="2020-03-31T19:48:00Z">
        <w:r>
          <w:rPr>
            <w:rFonts w:ascii="Courier New" w:hAnsi="Courier New" w:cs="Courier New"/>
          </w:rPr>
          <w:t>im</w:t>
        </w:r>
      </w:ins>
      <w:ins w:id="206" w:author="Thomas Stockhammer" w:date="2020-03-31T19:55:00Z">
        <w:r>
          <w:rPr>
            <w:rFonts w:ascii="Courier New" w:hAnsi="Courier New" w:cs="Courier New"/>
          </w:rPr>
          <w:t>2</w:t>
        </w:r>
      </w:ins>
      <w:ins w:id="207" w:author="Thomas Stockhammer" w:date="2020-03-31T19:48:00Z">
        <w:r>
          <w:rPr>
            <w:rFonts w:ascii="Courier New" w:hAnsi="Courier New" w:cs="Courier New"/>
          </w:rPr>
          <w:t>t</w:t>
        </w:r>
      </w:ins>
      <w:ins w:id="208" w:author="Thomas Stockhammer" w:date="2020-03-31T19:47:00Z">
        <w:r w:rsidRPr="0098441B">
          <w:rPr>
            <w:rFonts w:ascii="Courier New" w:hAnsi="Courier New" w:cs="Courier New"/>
          </w:rPr>
          <w:t>'</w:t>
        </w:r>
      </w:ins>
    </w:p>
    <w:p w14:paraId="69AB5250" w14:textId="77777777" w:rsidR="005A0DE5" w:rsidRDefault="005A0DE5" w:rsidP="005A0DE5">
      <w:pPr>
        <w:pStyle w:val="B1"/>
        <w:rPr>
          <w:ins w:id="209" w:author="Thomas Stockhammer" w:date="2020-03-31T19:47:00Z"/>
        </w:rPr>
      </w:pPr>
      <w:ins w:id="210" w:author="Thomas Stockhammer" w:date="2020-03-31T19:47:00Z">
        <w:r w:rsidRPr="007B6722">
          <w:t>-</w:t>
        </w:r>
        <w:r w:rsidRPr="007B6722">
          <w:tab/>
          <w:t xml:space="preserve">the </w:t>
        </w:r>
        <w:r w:rsidRPr="00CA3BD5">
          <w:rPr>
            <w:rFonts w:ascii="Courier New" w:hAnsi="Courier New" w:cs="Courier New"/>
          </w:rPr>
          <w:t>&lt;codecs&gt;</w:t>
        </w:r>
        <w:r>
          <w:t xml:space="preserve"> </w:t>
        </w:r>
        <w:r w:rsidRPr="007B6722">
          <w:t xml:space="preserve">parameter is defined </w:t>
        </w:r>
      </w:ins>
      <w:ins w:id="211" w:author="Thomas Stockhammer" w:date="2020-03-31T19:50:00Z">
        <w:r w:rsidRPr="007B6722">
          <w:t>in</w:t>
        </w:r>
        <w:r>
          <w:t xml:space="preserve"> ISO/IEC 23000-19 [7]</w:t>
        </w:r>
        <w:r w:rsidRPr="007B6722">
          <w:t xml:space="preserve">, clause </w:t>
        </w:r>
        <w:r>
          <w:t>11.3.3</w:t>
        </w:r>
      </w:ins>
      <w:ins w:id="212" w:author="Thomas Stockhammer" w:date="2020-03-31T19:47:00Z">
        <w:r w:rsidRPr="007B6722">
          <w:t xml:space="preserve"> </w:t>
        </w:r>
        <w:r w:rsidRPr="004439E8">
          <w:t>as</w:t>
        </w:r>
        <w:r w:rsidRPr="007B6722">
          <w:t xml:space="preserve"> </w:t>
        </w:r>
        <w:r w:rsidRPr="0098441B">
          <w:rPr>
            <w:rFonts w:ascii="Courier New" w:hAnsi="Courier New" w:cs="Courier New"/>
          </w:rPr>
          <w:t>'</w:t>
        </w:r>
      </w:ins>
      <w:proofErr w:type="gramStart"/>
      <w:ins w:id="213" w:author="Thomas Stockhammer" w:date="2020-03-31T19:50:00Z">
        <w:r>
          <w:rPr>
            <w:rStyle w:val="ISOCode"/>
          </w:rPr>
          <w:t>stpp.ttml</w:t>
        </w:r>
        <w:proofErr w:type="gramEnd"/>
        <w:r>
          <w:rPr>
            <w:rStyle w:val="ISOCode"/>
          </w:rPr>
          <w:t>.im</w:t>
        </w:r>
      </w:ins>
      <w:ins w:id="214" w:author="Thomas Stockhammer" w:date="2020-03-31T19:55:00Z">
        <w:r>
          <w:rPr>
            <w:rStyle w:val="ISOCode"/>
          </w:rPr>
          <w:t>2</w:t>
        </w:r>
      </w:ins>
      <w:ins w:id="215" w:author="Thomas Stockhammer" w:date="2020-03-31T19:50:00Z">
        <w:r>
          <w:rPr>
            <w:rStyle w:val="ISOCode"/>
          </w:rPr>
          <w:t>t</w:t>
        </w:r>
      </w:ins>
      <w:ins w:id="216" w:author="Thomas Stockhammer" w:date="2020-03-31T19:47:00Z">
        <w:r w:rsidRPr="0098441B">
          <w:rPr>
            <w:rFonts w:ascii="Courier New" w:hAnsi="Courier New" w:cs="Courier New"/>
          </w:rPr>
          <w:t>'</w:t>
        </w:r>
      </w:ins>
    </w:p>
    <w:p w14:paraId="2815A627" w14:textId="77777777" w:rsidR="000F0361" w:rsidRDefault="000F0361" w:rsidP="00E20A07">
      <w:pPr>
        <w:rPr>
          <w:b/>
          <w:sz w:val="28"/>
          <w:highlight w:val="yellow"/>
        </w:rPr>
      </w:pPr>
    </w:p>
    <w:sectPr w:rsidR="000F0361" w:rsidSect="000B7FED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CECB2" w14:textId="77777777" w:rsidR="006F4442" w:rsidRDefault="006F4442">
      <w:r>
        <w:separator/>
      </w:r>
    </w:p>
  </w:endnote>
  <w:endnote w:type="continuationSeparator" w:id="0">
    <w:p w14:paraId="0B53A964" w14:textId="77777777" w:rsidR="006F4442" w:rsidRDefault="006F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94888" w14:textId="77777777" w:rsidR="006F4442" w:rsidRDefault="006F4442">
      <w:r>
        <w:separator/>
      </w:r>
    </w:p>
  </w:footnote>
  <w:footnote w:type="continuationSeparator" w:id="0">
    <w:p w14:paraId="4DC17285" w14:textId="77777777" w:rsidR="006F4442" w:rsidRDefault="006F4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13D78" w14:textId="77777777" w:rsidR="00711DA1" w:rsidRDefault="00711DA1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5A8C"/>
    <w:rsid w:val="00012A55"/>
    <w:rsid w:val="00017BCA"/>
    <w:rsid w:val="00021336"/>
    <w:rsid w:val="0002147B"/>
    <w:rsid w:val="00022E4A"/>
    <w:rsid w:val="00035C71"/>
    <w:rsid w:val="00070293"/>
    <w:rsid w:val="0007309A"/>
    <w:rsid w:val="000A6394"/>
    <w:rsid w:val="000B4717"/>
    <w:rsid w:val="000B7FED"/>
    <w:rsid w:val="000C038A"/>
    <w:rsid w:val="000C2E88"/>
    <w:rsid w:val="000C6598"/>
    <w:rsid w:val="000E77C0"/>
    <w:rsid w:val="000F0361"/>
    <w:rsid w:val="000F4D28"/>
    <w:rsid w:val="00104DA9"/>
    <w:rsid w:val="0010523F"/>
    <w:rsid w:val="001056BE"/>
    <w:rsid w:val="001061F6"/>
    <w:rsid w:val="00145D43"/>
    <w:rsid w:val="00147F4A"/>
    <w:rsid w:val="00163444"/>
    <w:rsid w:val="001811EE"/>
    <w:rsid w:val="0018446B"/>
    <w:rsid w:val="0019202B"/>
    <w:rsid w:val="00192C46"/>
    <w:rsid w:val="00194CF5"/>
    <w:rsid w:val="001A08B3"/>
    <w:rsid w:val="001A3CA1"/>
    <w:rsid w:val="001A5781"/>
    <w:rsid w:val="001A7B60"/>
    <w:rsid w:val="001B52F0"/>
    <w:rsid w:val="001B7A65"/>
    <w:rsid w:val="001C48A5"/>
    <w:rsid w:val="001C70E5"/>
    <w:rsid w:val="001D58B5"/>
    <w:rsid w:val="001E41F3"/>
    <w:rsid w:val="001F3E6B"/>
    <w:rsid w:val="0022280F"/>
    <w:rsid w:val="0022562A"/>
    <w:rsid w:val="00230799"/>
    <w:rsid w:val="00254D0C"/>
    <w:rsid w:val="0026004D"/>
    <w:rsid w:val="002640DD"/>
    <w:rsid w:val="00264100"/>
    <w:rsid w:val="00266B8B"/>
    <w:rsid w:val="0026707D"/>
    <w:rsid w:val="00270A10"/>
    <w:rsid w:val="00272BFF"/>
    <w:rsid w:val="002733EF"/>
    <w:rsid w:val="00275D12"/>
    <w:rsid w:val="00284FEB"/>
    <w:rsid w:val="00285963"/>
    <w:rsid w:val="002860C4"/>
    <w:rsid w:val="002873E0"/>
    <w:rsid w:val="002B5741"/>
    <w:rsid w:val="002B5EAC"/>
    <w:rsid w:val="002C7456"/>
    <w:rsid w:val="002D2E39"/>
    <w:rsid w:val="002D7066"/>
    <w:rsid w:val="002E06D8"/>
    <w:rsid w:val="002E2D12"/>
    <w:rsid w:val="002E5FFC"/>
    <w:rsid w:val="002E6687"/>
    <w:rsid w:val="002F33AC"/>
    <w:rsid w:val="002F544D"/>
    <w:rsid w:val="00303A12"/>
    <w:rsid w:val="00305409"/>
    <w:rsid w:val="00313CA3"/>
    <w:rsid w:val="00320BF4"/>
    <w:rsid w:val="0032739B"/>
    <w:rsid w:val="003609EF"/>
    <w:rsid w:val="00361E43"/>
    <w:rsid w:val="0036231A"/>
    <w:rsid w:val="00363F49"/>
    <w:rsid w:val="00374DD4"/>
    <w:rsid w:val="00380BEA"/>
    <w:rsid w:val="003A2C9B"/>
    <w:rsid w:val="003A65E3"/>
    <w:rsid w:val="003B1679"/>
    <w:rsid w:val="003E091C"/>
    <w:rsid w:val="003E1A36"/>
    <w:rsid w:val="003E5B57"/>
    <w:rsid w:val="003E7F91"/>
    <w:rsid w:val="00410371"/>
    <w:rsid w:val="004116CE"/>
    <w:rsid w:val="0041174A"/>
    <w:rsid w:val="00416446"/>
    <w:rsid w:val="004242F1"/>
    <w:rsid w:val="00424846"/>
    <w:rsid w:val="0043450B"/>
    <w:rsid w:val="00444FDE"/>
    <w:rsid w:val="00447653"/>
    <w:rsid w:val="00466389"/>
    <w:rsid w:val="004B261F"/>
    <w:rsid w:val="004B75B7"/>
    <w:rsid w:val="004C7187"/>
    <w:rsid w:val="004D6574"/>
    <w:rsid w:val="004E1ED2"/>
    <w:rsid w:val="004E265C"/>
    <w:rsid w:val="00505091"/>
    <w:rsid w:val="005077AC"/>
    <w:rsid w:val="00510AEA"/>
    <w:rsid w:val="0051580D"/>
    <w:rsid w:val="005242B5"/>
    <w:rsid w:val="00535C86"/>
    <w:rsid w:val="00547111"/>
    <w:rsid w:val="00554038"/>
    <w:rsid w:val="00557B13"/>
    <w:rsid w:val="005636A4"/>
    <w:rsid w:val="005646A5"/>
    <w:rsid w:val="005657B3"/>
    <w:rsid w:val="005921A0"/>
    <w:rsid w:val="00592D74"/>
    <w:rsid w:val="005A0DE5"/>
    <w:rsid w:val="005A3FFE"/>
    <w:rsid w:val="005A54A1"/>
    <w:rsid w:val="005A6DA7"/>
    <w:rsid w:val="005B039A"/>
    <w:rsid w:val="005B0C5C"/>
    <w:rsid w:val="005B36D5"/>
    <w:rsid w:val="005B6226"/>
    <w:rsid w:val="005B7B0D"/>
    <w:rsid w:val="005C125B"/>
    <w:rsid w:val="005C78E0"/>
    <w:rsid w:val="005D351A"/>
    <w:rsid w:val="005D4743"/>
    <w:rsid w:val="005E2C44"/>
    <w:rsid w:val="005E4189"/>
    <w:rsid w:val="006134E5"/>
    <w:rsid w:val="00621188"/>
    <w:rsid w:val="00621EF3"/>
    <w:rsid w:val="006257ED"/>
    <w:rsid w:val="0063409A"/>
    <w:rsid w:val="00660C1A"/>
    <w:rsid w:val="006619D7"/>
    <w:rsid w:val="00672EA3"/>
    <w:rsid w:val="006738C3"/>
    <w:rsid w:val="0068286E"/>
    <w:rsid w:val="006861FF"/>
    <w:rsid w:val="00686AB4"/>
    <w:rsid w:val="00695808"/>
    <w:rsid w:val="006A1DB7"/>
    <w:rsid w:val="006A555C"/>
    <w:rsid w:val="006B46FB"/>
    <w:rsid w:val="006B4CAF"/>
    <w:rsid w:val="006C1BEB"/>
    <w:rsid w:val="006D2CBD"/>
    <w:rsid w:val="006E0BB9"/>
    <w:rsid w:val="006E21FB"/>
    <w:rsid w:val="006E4C92"/>
    <w:rsid w:val="006F4442"/>
    <w:rsid w:val="006F568D"/>
    <w:rsid w:val="00707AEB"/>
    <w:rsid w:val="00711DA1"/>
    <w:rsid w:val="00720C68"/>
    <w:rsid w:val="00730D7B"/>
    <w:rsid w:val="007336DB"/>
    <w:rsid w:val="00740A68"/>
    <w:rsid w:val="00745B2D"/>
    <w:rsid w:val="00747EF4"/>
    <w:rsid w:val="00756396"/>
    <w:rsid w:val="00765637"/>
    <w:rsid w:val="007760DF"/>
    <w:rsid w:val="00776E0B"/>
    <w:rsid w:val="00780A7F"/>
    <w:rsid w:val="00792342"/>
    <w:rsid w:val="00793F2B"/>
    <w:rsid w:val="007977A8"/>
    <w:rsid w:val="007B1913"/>
    <w:rsid w:val="007B512A"/>
    <w:rsid w:val="007B72C3"/>
    <w:rsid w:val="007C2097"/>
    <w:rsid w:val="007C2F14"/>
    <w:rsid w:val="007D3E22"/>
    <w:rsid w:val="007D6376"/>
    <w:rsid w:val="007D6A07"/>
    <w:rsid w:val="007F39F9"/>
    <w:rsid w:val="007F7259"/>
    <w:rsid w:val="008012CD"/>
    <w:rsid w:val="008040A8"/>
    <w:rsid w:val="008105D9"/>
    <w:rsid w:val="008117DF"/>
    <w:rsid w:val="00813B7D"/>
    <w:rsid w:val="008166F3"/>
    <w:rsid w:val="008279FA"/>
    <w:rsid w:val="00827FBC"/>
    <w:rsid w:val="00840899"/>
    <w:rsid w:val="00845DCE"/>
    <w:rsid w:val="008468F0"/>
    <w:rsid w:val="008626E7"/>
    <w:rsid w:val="00865174"/>
    <w:rsid w:val="00870EE7"/>
    <w:rsid w:val="008863B9"/>
    <w:rsid w:val="00890FED"/>
    <w:rsid w:val="008A2D23"/>
    <w:rsid w:val="008A45A6"/>
    <w:rsid w:val="008B492B"/>
    <w:rsid w:val="008B58C7"/>
    <w:rsid w:val="008E4762"/>
    <w:rsid w:val="008E5281"/>
    <w:rsid w:val="008F20D0"/>
    <w:rsid w:val="008F686C"/>
    <w:rsid w:val="008F6A28"/>
    <w:rsid w:val="00900B28"/>
    <w:rsid w:val="00903CC8"/>
    <w:rsid w:val="00910B2C"/>
    <w:rsid w:val="009148DE"/>
    <w:rsid w:val="009303D0"/>
    <w:rsid w:val="009323D0"/>
    <w:rsid w:val="00933C5D"/>
    <w:rsid w:val="00940F52"/>
    <w:rsid w:val="00941E30"/>
    <w:rsid w:val="0097654F"/>
    <w:rsid w:val="009777D9"/>
    <w:rsid w:val="00983DC9"/>
    <w:rsid w:val="00986402"/>
    <w:rsid w:val="00991B88"/>
    <w:rsid w:val="009A3AA3"/>
    <w:rsid w:val="009A5753"/>
    <w:rsid w:val="009A579D"/>
    <w:rsid w:val="009C4791"/>
    <w:rsid w:val="009D3696"/>
    <w:rsid w:val="009D369E"/>
    <w:rsid w:val="009E3297"/>
    <w:rsid w:val="009F024A"/>
    <w:rsid w:val="009F1EAB"/>
    <w:rsid w:val="009F373F"/>
    <w:rsid w:val="009F71F3"/>
    <w:rsid w:val="009F734F"/>
    <w:rsid w:val="00A034CE"/>
    <w:rsid w:val="00A230D8"/>
    <w:rsid w:val="00A246B6"/>
    <w:rsid w:val="00A360F9"/>
    <w:rsid w:val="00A36A56"/>
    <w:rsid w:val="00A404B5"/>
    <w:rsid w:val="00A41D43"/>
    <w:rsid w:val="00A47E70"/>
    <w:rsid w:val="00A50CF0"/>
    <w:rsid w:val="00A62901"/>
    <w:rsid w:val="00A7671C"/>
    <w:rsid w:val="00A92DE4"/>
    <w:rsid w:val="00AA2CBC"/>
    <w:rsid w:val="00AC08DC"/>
    <w:rsid w:val="00AC5820"/>
    <w:rsid w:val="00AC7CDF"/>
    <w:rsid w:val="00AD00F8"/>
    <w:rsid w:val="00AD0C26"/>
    <w:rsid w:val="00AD1CD8"/>
    <w:rsid w:val="00AE07E2"/>
    <w:rsid w:val="00AE7075"/>
    <w:rsid w:val="00AF3042"/>
    <w:rsid w:val="00AF3E02"/>
    <w:rsid w:val="00B10FEA"/>
    <w:rsid w:val="00B14FBA"/>
    <w:rsid w:val="00B258BB"/>
    <w:rsid w:val="00B27AAE"/>
    <w:rsid w:val="00B34371"/>
    <w:rsid w:val="00B60CBB"/>
    <w:rsid w:val="00B6298D"/>
    <w:rsid w:val="00B67B97"/>
    <w:rsid w:val="00B71978"/>
    <w:rsid w:val="00B72746"/>
    <w:rsid w:val="00B8703E"/>
    <w:rsid w:val="00B9556D"/>
    <w:rsid w:val="00B968C8"/>
    <w:rsid w:val="00BA3EC5"/>
    <w:rsid w:val="00BA51D9"/>
    <w:rsid w:val="00BB3F46"/>
    <w:rsid w:val="00BB5DFC"/>
    <w:rsid w:val="00BB765B"/>
    <w:rsid w:val="00BC1C10"/>
    <w:rsid w:val="00BD279D"/>
    <w:rsid w:val="00BD6BB8"/>
    <w:rsid w:val="00BD7453"/>
    <w:rsid w:val="00BE0EA7"/>
    <w:rsid w:val="00BF2ABE"/>
    <w:rsid w:val="00BF5939"/>
    <w:rsid w:val="00C043B1"/>
    <w:rsid w:val="00C224C7"/>
    <w:rsid w:val="00C245DB"/>
    <w:rsid w:val="00C24E29"/>
    <w:rsid w:val="00C44E36"/>
    <w:rsid w:val="00C66BA2"/>
    <w:rsid w:val="00C70687"/>
    <w:rsid w:val="00C70CE0"/>
    <w:rsid w:val="00C847D5"/>
    <w:rsid w:val="00C9228B"/>
    <w:rsid w:val="00C92B25"/>
    <w:rsid w:val="00C95985"/>
    <w:rsid w:val="00CA4E18"/>
    <w:rsid w:val="00CB0A10"/>
    <w:rsid w:val="00CB5D28"/>
    <w:rsid w:val="00CB6997"/>
    <w:rsid w:val="00CC3C38"/>
    <w:rsid w:val="00CC5026"/>
    <w:rsid w:val="00CC68D0"/>
    <w:rsid w:val="00CF23C6"/>
    <w:rsid w:val="00D03F9A"/>
    <w:rsid w:val="00D06D51"/>
    <w:rsid w:val="00D1192C"/>
    <w:rsid w:val="00D11C1C"/>
    <w:rsid w:val="00D1780C"/>
    <w:rsid w:val="00D24991"/>
    <w:rsid w:val="00D358D6"/>
    <w:rsid w:val="00D47E16"/>
    <w:rsid w:val="00D50255"/>
    <w:rsid w:val="00D534D6"/>
    <w:rsid w:val="00D54234"/>
    <w:rsid w:val="00D547B5"/>
    <w:rsid w:val="00D5719C"/>
    <w:rsid w:val="00D66520"/>
    <w:rsid w:val="00D77B18"/>
    <w:rsid w:val="00D83EC6"/>
    <w:rsid w:val="00D84AAC"/>
    <w:rsid w:val="00D9723C"/>
    <w:rsid w:val="00D972DC"/>
    <w:rsid w:val="00D97379"/>
    <w:rsid w:val="00DA3682"/>
    <w:rsid w:val="00DA598C"/>
    <w:rsid w:val="00DB008B"/>
    <w:rsid w:val="00DB200C"/>
    <w:rsid w:val="00DB65A3"/>
    <w:rsid w:val="00DC173F"/>
    <w:rsid w:val="00DD27E0"/>
    <w:rsid w:val="00DE34CF"/>
    <w:rsid w:val="00DE60DE"/>
    <w:rsid w:val="00E01EB4"/>
    <w:rsid w:val="00E13F3D"/>
    <w:rsid w:val="00E17B5C"/>
    <w:rsid w:val="00E20A07"/>
    <w:rsid w:val="00E2322A"/>
    <w:rsid w:val="00E258E9"/>
    <w:rsid w:val="00E26557"/>
    <w:rsid w:val="00E3340E"/>
    <w:rsid w:val="00E34052"/>
    <w:rsid w:val="00E34898"/>
    <w:rsid w:val="00E43873"/>
    <w:rsid w:val="00E55257"/>
    <w:rsid w:val="00E73448"/>
    <w:rsid w:val="00E9198A"/>
    <w:rsid w:val="00E93E6F"/>
    <w:rsid w:val="00EA54AC"/>
    <w:rsid w:val="00EB09B7"/>
    <w:rsid w:val="00EB1448"/>
    <w:rsid w:val="00EB2A5B"/>
    <w:rsid w:val="00EC0F9B"/>
    <w:rsid w:val="00EC32CC"/>
    <w:rsid w:val="00ED0B2D"/>
    <w:rsid w:val="00EE764E"/>
    <w:rsid w:val="00EE7D7C"/>
    <w:rsid w:val="00F021B2"/>
    <w:rsid w:val="00F1212B"/>
    <w:rsid w:val="00F21E00"/>
    <w:rsid w:val="00F25D98"/>
    <w:rsid w:val="00F300FB"/>
    <w:rsid w:val="00F405E9"/>
    <w:rsid w:val="00F5197F"/>
    <w:rsid w:val="00F57FDE"/>
    <w:rsid w:val="00F66723"/>
    <w:rsid w:val="00F83BE2"/>
    <w:rsid w:val="00F86FF6"/>
    <w:rsid w:val="00FB3CCD"/>
    <w:rsid w:val="00FB58E7"/>
    <w:rsid w:val="00FB6386"/>
    <w:rsid w:val="00FC00B6"/>
    <w:rsid w:val="00FC5295"/>
    <w:rsid w:val="00FF090D"/>
    <w:rsid w:val="00FF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2E8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62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F6B6D1-D3F4-46F1-ADDB-89AB3D3C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60</TotalTime>
  <Pages>5</Pages>
  <Words>1704</Words>
  <Characters>9713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11395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15</cp:revision>
  <cp:lastPrinted>1900-01-01T08:00:00Z</cp:lastPrinted>
  <dcterms:created xsi:type="dcterms:W3CDTF">2020-04-07T09:55:00Z</dcterms:created>
  <dcterms:modified xsi:type="dcterms:W3CDTF">2020-04-07T10:54:00Z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