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37139A1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8T18:51:00Z">
        <w:r w:rsidR="00AC30F0" w:rsidRPr="00734DF5" w:rsidDel="002E7221">
          <w:rPr>
            <w:rFonts w:cs="Arial"/>
            <w:noProof w:val="0"/>
            <w:sz w:val="22"/>
            <w:szCs w:val="22"/>
          </w:rPr>
          <w:delText>20</w:delText>
        </w:r>
        <w:r w:rsidR="00AC30F0" w:rsidDel="002E7221">
          <w:rPr>
            <w:rFonts w:cs="Arial"/>
            <w:noProof w:val="0"/>
            <w:sz w:val="22"/>
            <w:szCs w:val="22"/>
          </w:rPr>
          <w:delText>0636</w:delText>
        </w:r>
      </w:del>
      <w:ins w:id="4" w:author="Isberg, Peter" w:date="2020-04-08T18:51:00Z">
        <w:r w:rsidR="002E7221" w:rsidRPr="00734DF5">
          <w:rPr>
            <w:rFonts w:cs="Arial"/>
            <w:noProof w:val="0"/>
            <w:sz w:val="22"/>
            <w:szCs w:val="22"/>
          </w:rPr>
          <w:t>20</w:t>
        </w:r>
        <w:r w:rsidR="002E7221">
          <w:rPr>
            <w:rFonts w:cs="Arial"/>
            <w:noProof w:val="0"/>
            <w:sz w:val="22"/>
            <w:szCs w:val="22"/>
          </w:rPr>
          <w:t>0640</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20E1A58F" w14:textId="0B3D80C3" w:rsidR="00287212" w:rsidRPr="00734DF5" w:rsidRDefault="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ins w:id="15" w:author="Isberg, Peter" w:date="2020-04-08T18:52:00Z">
        <w:r w:rsidR="00287212">
          <w:rPr>
            <w:rFonts w:ascii="Arial" w:hAnsi="Arial" w:cs="Arial"/>
            <w:b/>
            <w:bCs/>
            <w:sz w:val="22"/>
            <w:szCs w:val="22"/>
          </w:rPr>
          <w:t>Peter Isberg</w:t>
        </w:r>
      </w:ins>
      <w:ins w:id="16" w:author="Isberg, Peter" w:date="2020-04-08T18:53:00Z">
        <w:r w:rsidR="00287212" w:rsidRPr="00287212">
          <w:rPr>
            <w:rFonts w:ascii="Arial" w:hAnsi="Arial" w:cs="Arial"/>
            <w:sz w:val="22"/>
            <w:szCs w:val="22"/>
            <w:rPrChange w:id="17" w:author="Isberg, Peter" w:date="2020-04-08T18:53:00Z">
              <w:rPr>
                <w:rFonts w:ascii="Arial" w:hAnsi="Arial" w:cs="Arial"/>
                <w:b/>
                <w:bCs/>
                <w:sz w:val="22"/>
                <w:szCs w:val="22"/>
              </w:rPr>
            </w:rPrChange>
          </w:rPr>
          <w:t xml:space="preserve">, </w:t>
        </w:r>
        <w:proofErr w:type="spellStart"/>
        <w:proofErr w:type="gramStart"/>
        <w:r w:rsidR="00287212" w:rsidRPr="00287212">
          <w:rPr>
            <w:rFonts w:ascii="Arial" w:hAnsi="Arial" w:cs="Arial"/>
            <w:sz w:val="22"/>
            <w:szCs w:val="22"/>
            <w:rPrChange w:id="18" w:author="Isberg, Peter" w:date="2020-04-08T18:53:00Z">
              <w:rPr>
                <w:rFonts w:ascii="Arial" w:hAnsi="Arial" w:cs="Arial"/>
                <w:b/>
                <w:bCs/>
                <w:sz w:val="22"/>
                <w:szCs w:val="22"/>
              </w:rPr>
            </w:rPrChange>
          </w:rPr>
          <w:t>peter.isberg</w:t>
        </w:r>
        <w:proofErr w:type="spellEnd"/>
        <w:proofErr w:type="gramEnd"/>
        <w:r w:rsidR="00287212" w:rsidRPr="00287212">
          <w:rPr>
            <w:rFonts w:ascii="Arial" w:hAnsi="Arial" w:cs="Arial"/>
            <w:sz w:val="22"/>
            <w:szCs w:val="22"/>
            <w:rPrChange w:id="19" w:author="Isberg, Peter" w:date="2020-04-08T18:53:00Z">
              <w:rPr>
                <w:rFonts w:ascii="Arial" w:hAnsi="Arial" w:cs="Arial"/>
                <w:b/>
                <w:bCs/>
                <w:sz w:val="22"/>
                <w:szCs w:val="22"/>
              </w:rPr>
            </w:rPrChange>
          </w:rPr>
          <w:t>[at]sony.com</w:t>
        </w:r>
      </w:ins>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4A3F59E1" w:rsidR="00E90205" w:rsidRDefault="00C133A8" w:rsidP="00BA5096">
      <w:r>
        <w:t>Answer</w:t>
      </w:r>
      <w:r w:rsidR="004336C3">
        <w:t xml:space="preserve"> 1</w:t>
      </w:r>
      <w:r>
        <w:t xml:space="preserve">: </w:t>
      </w:r>
      <w:r w:rsidR="00D25341">
        <w:t>The requirements for a</w:t>
      </w:r>
      <w:r w:rsidR="00E90205">
        <w:t xml:space="preserve"> “Headset UE</w:t>
      </w:r>
      <w:ins w:id="20" w:author="Andre Schevciw" w:date="2020-04-03T09:21:00Z">
        <w:r w:rsidR="004E42F2">
          <w:t xml:space="preserve"> </w:t>
        </w:r>
        <w:commentRangeStart w:id="21"/>
        <w:r w:rsidR="004E42F2">
          <w:t>acoustic interface</w:t>
        </w:r>
      </w:ins>
      <w:commentRangeEnd w:id="21"/>
      <w:r w:rsidR="0095470D">
        <w:rPr>
          <w:rStyle w:val="CommentReference"/>
          <w:rFonts w:ascii="Arial" w:hAnsi="Arial"/>
        </w:rPr>
        <w:commentReference w:id="21"/>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22"/>
      <w:r w:rsidR="005E4857">
        <w:t xml:space="preserve">The requirements </w:t>
      </w:r>
      <w:del w:id="23" w:author="Andre Schevciw" w:date="2020-04-03T08:59:00Z">
        <w:r w:rsidR="005E4857" w:rsidDel="00E33F13">
          <w:delText>are only meaningful in case</w:delText>
        </w:r>
      </w:del>
      <w:ins w:id="24" w:author="Andre Schevciw" w:date="2020-04-03T08:59:00Z">
        <w:r w:rsidR="00E33F13">
          <w:t>apply to</w:t>
        </w:r>
      </w:ins>
      <w:r w:rsidR="005E4857">
        <w:t xml:space="preserve"> the </w:t>
      </w:r>
      <w:r w:rsidR="00212218">
        <w:t xml:space="preserve">device </w:t>
      </w:r>
      <w:r w:rsidR="00F53A1B">
        <w:t>under test</w:t>
      </w:r>
      <w:r w:rsidR="00212218">
        <w:t xml:space="preserve"> </w:t>
      </w:r>
      <w:ins w:id="25" w:author="Andre Schevciw" w:date="2020-04-03T09:00:00Z">
        <w:r w:rsidR="00B4783B">
          <w:t xml:space="preserve">in combination with a </w:t>
        </w:r>
      </w:ins>
      <w:del w:id="26" w:author="Andre Schevciw" w:date="2020-04-03T09:00:00Z">
        <w:r w:rsidR="00F53A1B" w:rsidDel="00B4783B">
          <w:delText>include</w:delText>
        </w:r>
      </w:del>
      <w:del w:id="27" w:author="Andre Schevciw" w:date="2020-04-03T08:59:00Z">
        <w:r w:rsidR="00F53A1B" w:rsidDel="007177BC">
          <w:delText>s</w:delText>
        </w:r>
        <w:r w:rsidR="005E4857" w:rsidDel="007177BC">
          <w:delText xml:space="preserve"> a </w:delText>
        </w:r>
      </w:del>
      <w:r w:rsidR="005E4857">
        <w:t>headset</w:t>
      </w:r>
      <w:r w:rsidR="00024809">
        <w:t xml:space="preserve">, </w:t>
      </w:r>
      <w:del w:id="28" w:author="Andre Schevciw" w:date="2020-04-03T09:00:00Z">
        <w:r w:rsidR="00024809" w:rsidDel="00885B74">
          <w:delText>such that</w:delText>
        </w:r>
        <w:r w:rsidR="00E90205" w:rsidDel="00885B74">
          <w:delText xml:space="preserve"> </w:delText>
        </w:r>
        <w:r w:rsidR="00DF5051" w:rsidDel="00885B74">
          <w:delText>those</w:delText>
        </w:r>
      </w:del>
      <w:ins w:id="29" w:author="Andre Schevciw" w:date="2020-04-03T09:00:00Z">
        <w:r w:rsidR="00885B74">
          <w:t xml:space="preserve">and require </w:t>
        </w:r>
      </w:ins>
      <w:ins w:id="30" w:author="Andre Schevciw" w:date="2020-04-03T09:22:00Z">
        <w:r w:rsidR="000C5435">
          <w:t>the</w:t>
        </w:r>
      </w:ins>
      <w:r w:rsidR="00DF5051">
        <w:t xml:space="preserve"> </w:t>
      </w:r>
      <w:r w:rsidR="008821F5">
        <w:t xml:space="preserve">complete </w:t>
      </w:r>
      <w:r w:rsidR="00DF5051">
        <w:t>path</w:t>
      </w:r>
      <w:ins w:id="31" w:author="Andre Schevciw" w:date="2020-04-03T09:22:00Z">
        <w:r w:rsidR="00F76444">
          <w:t>s</w:t>
        </w:r>
      </w:ins>
      <w:ins w:id="32" w:author="Andre Schevciw" w:date="2020-04-03T09:00:00Z">
        <w:r w:rsidR="00885B74">
          <w:t xml:space="preserve"> be</w:t>
        </w:r>
      </w:ins>
      <w:del w:id="33"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22"/>
      <w:r w:rsidR="0056193F">
        <w:rPr>
          <w:rStyle w:val="CommentReference"/>
          <w:rFonts w:ascii="Arial" w:hAnsi="Arial"/>
        </w:rPr>
        <w:commentReference w:id="22"/>
      </w:r>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34" w:author="Andre Schevciw" w:date="2020-04-03T09:22:00Z">
        <w:r w:rsidR="00873E9E" w:rsidDel="00F76444">
          <w:delText xml:space="preserve">full </w:delText>
        </w:r>
      </w:del>
      <w:ins w:id="35" w:author="Andre Schevciw" w:date="2020-04-03T09:22:00Z">
        <w:r w:rsidR="00F76444">
          <w:t xml:space="preserve">complete </w:t>
        </w:r>
      </w:ins>
      <w:r w:rsidR="00873E9E">
        <w:t>path</w:t>
      </w:r>
      <w:r w:rsidR="00397CE0">
        <w:t>s</w:t>
      </w:r>
      <w:ins w:id="36" w:author="Andre Schevciw" w:date="2020-04-03T09:22:00Z">
        <w:r w:rsidR="00F76444">
          <w:t>,</w:t>
        </w:r>
      </w:ins>
      <w:r w:rsidR="00873E9E">
        <w:t xml:space="preserve"> </w:t>
      </w:r>
      <w:r w:rsidR="00397CE0">
        <w:t>including acoustic interf</w:t>
      </w:r>
      <w:r w:rsidR="00B65922">
        <w:t>aces</w:t>
      </w:r>
      <w:ins w:id="37" w:author="Andre Schevciw" w:date="2020-04-03T09:22:00Z">
        <w:r w:rsidR="00F76444">
          <w:t>,</w:t>
        </w:r>
      </w:ins>
      <w:r w:rsidR="00B65922">
        <w:t xml:space="preserve"> </w:t>
      </w:r>
      <w:r w:rsidR="00397CE0">
        <w:t>are</w:t>
      </w:r>
      <w:r w:rsidR="00873E9E">
        <w:t xml:space="preserve"> not </w:t>
      </w:r>
      <w:del w:id="38" w:author="Andre Schevciw" w:date="2020-04-03T09:23:00Z">
        <w:r w:rsidR="00873E9E" w:rsidDel="00B4211B">
          <w:delText xml:space="preserve">provided </w:delText>
        </w:r>
      </w:del>
      <w:ins w:id="39" w:author="Andre Schevciw" w:date="2020-04-03T09:23:00Z">
        <w:r w:rsidR="00B4211B">
          <w:t xml:space="preserve">available </w:t>
        </w:r>
      </w:ins>
      <w:del w:id="40" w:author="Andre Schevciw" w:date="2020-04-03T09:10:00Z">
        <w:r w:rsidR="00873E9E" w:rsidDel="00292517">
          <w:delText xml:space="preserve">by </w:delText>
        </w:r>
      </w:del>
      <w:ins w:id="41" w:author="Andre Schevciw" w:date="2020-04-03T09:10:00Z">
        <w:r w:rsidR="00292517">
          <w:t xml:space="preserve">with </w:t>
        </w:r>
      </w:ins>
      <w:r w:rsidR="00873E9E">
        <w:t>the device under test</w:t>
      </w:r>
      <w:r w:rsidR="009E0B4B">
        <w:t xml:space="preserve">, </w:t>
      </w:r>
      <w:del w:id="42" w:author="Andre Schevciw" w:date="2020-04-03T09:01:00Z">
        <w:r w:rsidR="009E0B4B" w:rsidDel="00885B74">
          <w:delText xml:space="preserve">the requirements </w:delText>
        </w:r>
        <w:r w:rsidR="00B65922" w:rsidDel="00885B74">
          <w:delText>are not applicable</w:delText>
        </w:r>
      </w:del>
      <w:ins w:id="43" w:author="Andre Schevciw" w:date="2020-04-03T09:01:00Z">
        <w:r w:rsidR="00885B74">
          <w:t>testing is not</w:t>
        </w:r>
        <w:r w:rsidR="00D53D27">
          <w:t xml:space="preserve"> possible</w:t>
        </w:r>
      </w:ins>
      <w:r w:rsidR="004336C3">
        <w:t xml:space="preserve">. </w:t>
      </w:r>
      <w:r>
        <w:t xml:space="preserve">3GPP currently does not specify any </w:t>
      </w:r>
      <w:del w:id="44" w:author="Andre Schevciw" w:date="2020-04-03T09:10:00Z">
        <w:r w:rsidDel="002223C9">
          <w:delText xml:space="preserve">performance </w:delText>
        </w:r>
      </w:del>
      <w:ins w:id="45" w:author="Andre Schevciw" w:date="2020-04-03T09:10:00Z">
        <w:r w:rsidR="002223C9">
          <w:t xml:space="preserve">requirements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46"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47" w:author="Isberg, Peter" w:date="2020-04-06T19:06:00Z">
        <w:r w:rsidR="00594232">
          <w:t xml:space="preserve"> A technical report </w:t>
        </w:r>
      </w:ins>
      <w:ins w:id="48" w:author="Isberg, Peter" w:date="2020-04-06T19:07:00Z">
        <w:r w:rsidR="00594232">
          <w:t xml:space="preserve">covering some aspects of headset electrical interface testing </w:t>
        </w:r>
      </w:ins>
      <w:ins w:id="49" w:author="Isberg, Peter"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50"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51" w:author="Andre Schevciw" w:date="2020-04-03T09:14:00Z">
        <w:r w:rsidR="0081689C" w:rsidDel="00A3365C">
          <w:delText>users</w:delText>
        </w:r>
      </w:del>
      <w:ins w:id="52"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 xml:space="preserve">another definition, </w:t>
      </w:r>
      <w:proofErr w:type="gramStart"/>
      <w:r w:rsidR="00AA52B4">
        <w:t>similar to</w:t>
      </w:r>
      <w:proofErr w:type="gramEnd"/>
      <w:r w:rsidR="00AA52B4">
        <w:t xml:space="preserve">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0185C8D6" w:rsidR="00026352" w:rsidRDefault="00026352" w:rsidP="00DB0360">
      <w:r>
        <w:t>Answer</w:t>
      </w:r>
      <w:r w:rsidR="004336C3">
        <w:t xml:space="preserve"> 4</w:t>
      </w:r>
      <w:r>
        <w:t xml:space="preserve">: </w:t>
      </w:r>
      <w:del w:id="53" w:author="Isberg, Peter" w:date="2020-04-08T22:20:00Z">
        <w:r w:rsidDel="00E54F86">
          <w:delText>Since it is not mandatory for</w:delText>
        </w:r>
      </w:del>
      <w:ins w:id="54" w:author="Isberg, Peter" w:date="2020-04-08T22:20:00Z">
        <w:r w:rsidR="00E54F86">
          <w:t>When</w:t>
        </w:r>
      </w:ins>
      <w:r>
        <w:t xml:space="preserve"> manufacturers </w:t>
      </w:r>
      <w:del w:id="55" w:author="Isberg, Peter" w:date="2020-04-08T22:20:00Z">
        <w:r w:rsidDel="00E54F86">
          <w:delText xml:space="preserve">to </w:delText>
        </w:r>
      </w:del>
      <w:ins w:id="56" w:author="Isberg, Peter" w:date="2020-04-08T22:20:00Z">
        <w:r w:rsidR="00E54F86">
          <w:t>do not</w:t>
        </w:r>
        <w:r w:rsidR="00E54F86">
          <w:t xml:space="preserve"> </w:t>
        </w:r>
      </w:ins>
      <w:r>
        <w:t>include a headset in the UE sales item</w:t>
      </w:r>
      <w:ins w:id="57" w:author="Isberg, Peter" w:date="2020-04-08T22:20:00Z">
        <w:r w:rsidR="00E54F86">
          <w:t xml:space="preserve"> (device under test)</w:t>
        </w:r>
      </w:ins>
      <w:r>
        <w:t xml:space="preserve">, conformance testing is not </w:t>
      </w:r>
      <w:del w:id="58" w:author="Isberg, Peter" w:date="2020-04-08T22:21:00Z">
        <w:r w:rsidDel="00E54F86">
          <w:delText xml:space="preserve">always </w:delText>
        </w:r>
      </w:del>
      <w:r>
        <w:t>possible.</w:t>
      </w:r>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93F9050" w14:textId="77777777" w:rsidR="006B06A2" w:rsidRPr="00EF3B25" w:rsidRDefault="00026352" w:rsidP="00DB0360">
      <w:pPr>
        <w:rPr>
          <w:ins w:id="59" w:author="Frederic Gabin" w:date="2020-04-08T17:25:00Z"/>
          <w:lang w:val="en-US"/>
        </w:rPr>
      </w:pPr>
      <w:r>
        <w:t>Answer</w:t>
      </w:r>
      <w:r w:rsidR="004336C3">
        <w:t xml:space="preserve"> 5</w:t>
      </w:r>
      <w:r>
        <w:t xml:space="preserve">: </w:t>
      </w:r>
      <w:r w:rsidR="002B2BA2">
        <w:t>A</w:t>
      </w:r>
      <w:r>
        <w:t xml:space="preserve"> Headset UE </w:t>
      </w:r>
      <w:commentRangeStart w:id="60"/>
      <w:ins w:id="61" w:author="Andre Schevciw" w:date="2020-04-03T09:17:00Z">
        <w:r w:rsidR="00CC5571">
          <w:t>acoustic interface</w:t>
        </w:r>
      </w:ins>
      <w:commentRangeEnd w:id="60"/>
      <w:r w:rsidR="000F40B3">
        <w:rPr>
          <w:rStyle w:val="CommentReference"/>
          <w:rFonts w:ascii="Arial" w:hAnsi="Arial"/>
        </w:rPr>
        <w:commentReference w:id="60"/>
      </w:r>
      <w:ins w:id="62" w:author="Andre Schevciw" w:date="2020-04-03T09:17:00Z">
        <w:r w:rsidR="00CC5571">
          <w:t xml:space="preserve"> </w:t>
        </w:r>
      </w:ins>
      <w:r>
        <w:t xml:space="preserve">is 3GPP compliant when it </w:t>
      </w:r>
      <w:del w:id="63" w:author="Andre Schevciw" w:date="2020-04-03T09:25:00Z">
        <w:r w:rsidDel="004567D2">
          <w:delText xml:space="preserve">passes </w:delText>
        </w:r>
      </w:del>
      <w:ins w:id="64" w:author="Andre Schevciw" w:date="2020-04-03T09:25:00Z">
        <w:r w:rsidR="004567D2">
          <w:t>meets</w:t>
        </w:r>
        <w:r w:rsidR="00F81642">
          <w:t xml:space="preserve"> all</w:t>
        </w:r>
        <w:r w:rsidR="004567D2">
          <w:t xml:space="preserve"> </w:t>
        </w:r>
      </w:ins>
      <w:r>
        <w:t xml:space="preserve">the 3GPP Headset UE </w:t>
      </w:r>
      <w:del w:id="65" w:author="Andre Schevciw" w:date="2020-04-03T09:25:00Z">
        <w:r w:rsidDel="00F81642">
          <w:delText>test cases</w:delText>
        </w:r>
      </w:del>
      <w:ins w:id="66" w:author="Andre Schevciw" w:date="2020-04-03T09:25:00Z">
        <w:r w:rsidR="00F81642">
          <w:t>minimum performance requirements</w:t>
        </w:r>
      </w:ins>
      <w:r>
        <w:t xml:space="preserve"> specified with “shall” status. Such 3GPP compliance is only applicable</w:t>
      </w:r>
      <w:r w:rsidR="004336C3">
        <w:t>/possible</w:t>
      </w:r>
      <w:r>
        <w:t xml:space="preserve"> to test when the </w:t>
      </w:r>
      <w:r>
        <w:lastRenderedPageBreak/>
        <w:t xml:space="preserve">full path from </w:t>
      </w:r>
      <w:r w:rsidRPr="00EF3B25">
        <w:t xml:space="preserve">acoustic to electric is </w:t>
      </w:r>
      <w:del w:id="67" w:author="Andre Schevciw" w:date="2020-04-03T09:26:00Z">
        <w:r w:rsidRPr="00EF3B25" w:rsidDel="00F81642">
          <w:delText>defined by</w:delText>
        </w:r>
      </w:del>
      <w:ins w:id="68" w:author="Andre Schevciw" w:date="2020-04-03T09:26:00Z">
        <w:r w:rsidR="00F81642" w:rsidRPr="00EF3B25">
          <w:t>available with</w:t>
        </w:r>
      </w:ins>
      <w:r w:rsidRPr="00EF3B25">
        <w:t xml:space="preserve"> the device under test</w:t>
      </w:r>
      <w:r w:rsidR="004336C3" w:rsidRPr="00EF3B25">
        <w:t xml:space="preserve"> (see also </w:t>
      </w:r>
      <w:r w:rsidR="00060095" w:rsidRPr="00EF3B25">
        <w:t>above</w:t>
      </w:r>
      <w:r w:rsidR="004336C3" w:rsidRPr="00EF3B25">
        <w:t xml:space="preserve"> </w:t>
      </w:r>
      <w:r w:rsidR="00900258" w:rsidRPr="00EF3B25">
        <w:t>answers</w:t>
      </w:r>
      <w:r w:rsidR="004336C3" w:rsidRPr="00EF3B25">
        <w:t>)</w:t>
      </w:r>
      <w:r w:rsidRPr="00EF3B25">
        <w:t>.</w:t>
      </w:r>
      <w:ins w:id="69" w:author="Isberg, Peter" w:date="2020-04-08T09:45:00Z">
        <w:r w:rsidR="00D6134E" w:rsidRPr="00EF3B25">
          <w:t xml:space="preserve"> </w:t>
        </w:r>
      </w:ins>
      <w:ins w:id="70" w:author="Isberg, Peter" w:date="2020-04-08T13:45:00Z">
        <w:r w:rsidR="00004C82" w:rsidRPr="00EF3B25">
          <w:rPr>
            <w:lang w:val="en-US"/>
          </w:rPr>
          <w:t xml:space="preserve">TS 26.131/132 Headset UE test cases </w:t>
        </w:r>
      </w:ins>
      <w:ins w:id="71" w:author="Frederic Gabin" w:date="2020-04-08T17:22:00Z">
        <w:r w:rsidR="006B06A2" w:rsidRPr="00EF3B25">
          <w:rPr>
            <w:lang w:val="en-US"/>
          </w:rPr>
          <w:t xml:space="preserve">and performance requirements </w:t>
        </w:r>
      </w:ins>
      <w:ins w:id="72" w:author="Isberg, Peter" w:date="2020-04-08T13:45:00Z">
        <w:r w:rsidR="00004C82" w:rsidRPr="00EF3B25">
          <w:rPr>
            <w:lang w:val="en-US"/>
          </w:rPr>
          <w:t xml:space="preserve">are </w:t>
        </w:r>
      </w:ins>
      <w:ins w:id="73" w:author="Frederic Gabin" w:date="2020-04-08T17:17:00Z">
        <w:r w:rsidR="006B06A2" w:rsidRPr="00EF3B25">
          <w:rPr>
            <w:lang w:val="en-US"/>
          </w:rPr>
          <w:t xml:space="preserve">only applicable </w:t>
        </w:r>
      </w:ins>
      <w:ins w:id="74" w:author="Isberg, Peter" w:date="2020-04-08T13:45:00Z">
        <w:del w:id="75" w:author="Frederic Gabin" w:date="2020-04-08T17:17:00Z">
          <w:r w:rsidR="00004C82" w:rsidRPr="00EF3B25" w:rsidDel="006B06A2">
            <w:rPr>
              <w:lang w:val="en-US"/>
            </w:rPr>
            <w:delText xml:space="preserve">intended </w:delText>
          </w:r>
        </w:del>
        <w:r w:rsidR="00004C82" w:rsidRPr="00EF3B25">
          <w:rPr>
            <w:lang w:val="en-US"/>
          </w:rPr>
          <w:t xml:space="preserve">to be used for paired phone/headset combinations. </w:t>
        </w:r>
      </w:ins>
    </w:p>
    <w:p w14:paraId="02E14561" w14:textId="37AA5C02" w:rsidR="00337A5D" w:rsidDel="00EF3B25" w:rsidRDefault="008B269B" w:rsidP="00DB0360">
      <w:pPr>
        <w:rPr>
          <w:del w:id="76" w:author="Frederic Gabin" w:date="2020-04-08T17:31:00Z"/>
        </w:rPr>
      </w:pPr>
      <w:ins w:id="77" w:author="Isberg, Peter" w:date="2020-04-08T22:35:00Z">
        <w:r>
          <w:t>Obviously</w:t>
        </w:r>
        <w:r w:rsidRPr="00594232">
          <w:t xml:space="preserve">, </w:t>
        </w:r>
      </w:ins>
      <w:ins w:id="78" w:author="Isberg, Peter" w:date="2020-04-08T22:37:00Z">
        <w:r>
          <w:t>more</w:t>
        </w:r>
        <w:r w:rsidRPr="00594232">
          <w:t xml:space="preserve"> potential performance issues</w:t>
        </w:r>
        <w:r>
          <w:t xml:space="preserve"> </w:t>
        </w:r>
        <w:r w:rsidRPr="00594232">
          <w:t xml:space="preserve">can be found </w:t>
        </w:r>
      </w:ins>
      <w:ins w:id="79" w:author="Isberg, Peter" w:date="2020-04-08T22:40:00Z">
        <w:r>
          <w:t>with a larger test coverage</w:t>
        </w:r>
      </w:ins>
      <w:ins w:id="80" w:author="Isberg, Peter" w:date="2020-04-08T22:35:00Z">
        <w:r>
          <w:t>.</w:t>
        </w:r>
        <w:r>
          <w:t xml:space="preserve"> </w:t>
        </w:r>
      </w:ins>
      <w:ins w:id="81" w:author="Isberg, Peter" w:date="2020-04-08T13:45:00Z">
        <w:r w:rsidR="00004C82" w:rsidRPr="00EF3B25">
          <w:rPr>
            <w:lang w:val="en-US"/>
          </w:rPr>
          <w:t xml:space="preserve">The relevance of headset presentation is </w:t>
        </w:r>
      </w:ins>
      <w:ins w:id="82" w:author="Isberg, Peter" w:date="2020-04-08T22:44:00Z">
        <w:r w:rsidRPr="008B269B">
          <w:rPr>
            <w:lang w:val="en-US"/>
          </w:rPr>
          <w:t xml:space="preserve">acknowledged </w:t>
        </w:r>
      </w:ins>
      <w:ins w:id="83" w:author="Isberg, Peter" w:date="2020-04-08T13:45:00Z">
        <w:r w:rsidR="00004C82" w:rsidRPr="00EF3B25">
          <w:rPr>
            <w:lang w:val="en-US"/>
          </w:rPr>
          <w:t xml:space="preserve">by 3GPP and further updates </w:t>
        </w:r>
      </w:ins>
      <w:ins w:id="84" w:author="Frederic Gabin" w:date="2020-04-08T17:20:00Z">
        <w:r w:rsidR="006B06A2" w:rsidRPr="00EF3B25">
          <w:rPr>
            <w:lang w:val="en-US"/>
          </w:rPr>
          <w:t xml:space="preserve">beyond the </w:t>
        </w:r>
      </w:ins>
      <w:ins w:id="85" w:author="Frederic Gabin" w:date="2020-04-08T17:21:00Z">
        <w:r w:rsidR="006B06A2" w:rsidRPr="00EF3B25">
          <w:rPr>
            <w:lang w:val="en-US"/>
            <w:rPrChange w:id="86" w:author="Frederic Gabin" w:date="2020-04-08T17:31:00Z">
              <w:rPr>
                <w:highlight w:val="yellow"/>
                <w:lang w:val="en-US"/>
              </w:rPr>
            </w:rPrChange>
          </w:rPr>
          <w:t xml:space="preserve">testing of the </w:t>
        </w:r>
      </w:ins>
      <w:ins w:id="87" w:author="Frederic Gabin" w:date="2020-04-08T17:20:00Z">
        <w:r w:rsidR="006B06A2" w:rsidRPr="00EF3B25">
          <w:t xml:space="preserve">Headset UE </w:t>
        </w:r>
        <w:commentRangeStart w:id="88"/>
        <w:r w:rsidR="006B06A2" w:rsidRPr="00EF3B25">
          <w:t>acoustic interface</w:t>
        </w:r>
        <w:commentRangeEnd w:id="88"/>
        <w:r w:rsidR="006B06A2" w:rsidRPr="00EF3B25">
          <w:rPr>
            <w:rStyle w:val="CommentReference"/>
            <w:rFonts w:ascii="Arial" w:hAnsi="Arial"/>
          </w:rPr>
          <w:commentReference w:id="88"/>
        </w:r>
      </w:ins>
      <w:ins w:id="89" w:author="Frederic Gabin" w:date="2020-04-08T17:21:00Z">
        <w:r w:rsidR="006B06A2" w:rsidRPr="00EF3B25">
          <w:t xml:space="preserve"> </w:t>
        </w:r>
      </w:ins>
      <w:ins w:id="90" w:author="Isberg, Peter" w:date="2020-04-08T13:45:00Z">
        <w:del w:id="91" w:author="Frederic Gabin" w:date="2020-04-08T17:20:00Z">
          <w:r w:rsidR="00004C82" w:rsidRPr="00EF3B25" w:rsidDel="006B06A2">
            <w:rPr>
              <w:lang w:val="en-US"/>
            </w:rPr>
            <w:delText xml:space="preserve">in this context </w:delText>
          </w:r>
        </w:del>
      </w:ins>
      <w:ins w:id="92" w:author="Frederic Gabin" w:date="2020-04-08T17:24:00Z">
        <w:r w:rsidR="006B06A2" w:rsidRPr="00EF3B25">
          <w:rPr>
            <w:lang w:val="en-US"/>
          </w:rPr>
          <w:t xml:space="preserve">are under discussion for </w:t>
        </w:r>
      </w:ins>
      <w:ins w:id="93" w:author="Isberg, Peter" w:date="2020-04-08T13:45:00Z">
        <w:del w:id="94" w:author="Frederic Gabin" w:date="2020-04-08T17:24:00Z">
          <w:r w:rsidR="00004C82" w:rsidRPr="00EF3B25" w:rsidDel="006B06A2">
            <w:rPr>
              <w:lang w:val="en-US"/>
            </w:rPr>
            <w:delText xml:space="preserve">may be seen in </w:delText>
          </w:r>
        </w:del>
        <w:r w:rsidR="00004C82" w:rsidRPr="00EF3B25">
          <w:rPr>
            <w:lang w:val="en-US"/>
          </w:rPr>
          <w:t xml:space="preserve">future </w:t>
        </w:r>
      </w:ins>
      <w:ins w:id="95" w:author="Frederic Gabin" w:date="2020-04-08T17:25:00Z">
        <w:r w:rsidR="006B06A2" w:rsidRPr="00EF3B25">
          <w:rPr>
            <w:lang w:val="en-US"/>
          </w:rPr>
          <w:t xml:space="preserve">3GPP </w:t>
        </w:r>
      </w:ins>
      <w:ins w:id="96" w:author="Isberg, Peter" w:date="2020-04-08T13:45:00Z">
        <w:r w:rsidR="00004C82" w:rsidRPr="00EF3B25">
          <w:rPr>
            <w:lang w:val="en-US"/>
          </w:rPr>
          <w:t>releases</w:t>
        </w:r>
        <w:del w:id="97" w:author="Frederic Gabin" w:date="2020-04-08T17:25:00Z">
          <w:r w:rsidR="00004C82" w:rsidRPr="00EF3B25" w:rsidDel="006B06A2">
            <w:rPr>
              <w:lang w:val="en-US"/>
            </w:rPr>
            <w:delText xml:space="preserve"> of TS 26.131/132</w:delText>
          </w:r>
        </w:del>
        <w:r w:rsidR="00004C82" w:rsidRPr="00EF3B25">
          <w:rPr>
            <w:lang w:val="en-US"/>
          </w:rPr>
          <w:t>.</w:t>
        </w:r>
      </w:ins>
      <w:del w:id="98" w:author="Isberg, Peter" w:date="2020-04-08T09:48:00Z">
        <w:r w:rsidR="00026352" w:rsidRPr="00EF3B25" w:rsidDel="00D6134E">
          <w:delText xml:space="preserve"> </w:delText>
        </w:r>
      </w:del>
      <w:commentRangeStart w:id="99"/>
      <w:commentRangeStart w:id="100"/>
      <w:del w:id="101" w:author="Andre Schevciw" w:date="2020-04-03T09:26:00Z">
        <w:r w:rsidR="00026352" w:rsidRPr="00EF3B25" w:rsidDel="00462FF3">
          <w:delText>Conformance test bodies may select a subset of the 3GPP test cases</w:delText>
        </w:r>
        <w:r w:rsidR="004336C3" w:rsidRPr="00EF3B25" w:rsidDel="00462FF3">
          <w:delText xml:space="preserve"> as they find suitable.</w:delText>
        </w:r>
      </w:del>
      <w:commentRangeEnd w:id="99"/>
      <w:r w:rsidR="00462FF3" w:rsidRPr="00EF3B25">
        <w:rPr>
          <w:rStyle w:val="CommentReference"/>
          <w:rFonts w:ascii="Arial" w:hAnsi="Arial"/>
        </w:rPr>
        <w:commentReference w:id="99"/>
      </w:r>
      <w:commentRangeEnd w:id="100"/>
      <w:r w:rsidR="00823F23" w:rsidRPr="00EF3B25">
        <w:rPr>
          <w:rStyle w:val="CommentReference"/>
          <w:rFonts w:ascii="Arial" w:hAnsi="Arial"/>
        </w:rPr>
        <w:commentReference w:id="100"/>
      </w:r>
    </w:p>
    <w:p w14:paraId="2BE3AB19" w14:textId="77777777" w:rsidR="00594232" w:rsidRDefault="00AA52B4" w:rsidP="00DB0360">
      <w:pPr>
        <w:rPr>
          <w:ins w:id="102" w:author="Isberg, Peter" w:date="2020-04-06T19:04:00Z"/>
        </w:rPr>
      </w:pPr>
      <w:del w:id="103"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104"/>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 xml:space="preserve">The parameters defined in TS 26.131, such as frequency response, may in practice vary for different designs as there is an inherent relation to the acoustic coupling to the ear, which must vary to meet the range of user needs. </w:delText>
        </w:r>
        <w:commentRangeStart w:id="105"/>
        <w:r w:rsidR="00037905" w:rsidDel="00F43127">
          <w:delText>Therefore, the headset requirements may in practice be regarded as performance characterisation rather than being suitable for conformance purposes.</w:delText>
        </w:r>
      </w:del>
      <w:commentRangeEnd w:id="104"/>
      <w:r w:rsidR="00F43127">
        <w:rPr>
          <w:rStyle w:val="CommentReference"/>
          <w:rFonts w:ascii="Arial" w:hAnsi="Arial"/>
        </w:rPr>
        <w:commentReference w:id="104"/>
      </w:r>
      <w:commentRangeEnd w:id="105"/>
      <w:r w:rsidR="0004007F">
        <w:rPr>
          <w:rStyle w:val="CommentReference"/>
          <w:rFonts w:ascii="Arial" w:hAnsi="Arial"/>
        </w:rPr>
        <w:commentReference w:id="105"/>
      </w:r>
    </w:p>
    <w:p w14:paraId="468CF0FA" w14:textId="7BC85557" w:rsidR="00026352" w:rsidDel="006B06A2" w:rsidRDefault="00594232" w:rsidP="006B06A2">
      <w:pPr>
        <w:rPr>
          <w:del w:id="106" w:author="Andre Schevciw" w:date="2020-04-03T09:30:00Z"/>
        </w:rPr>
      </w:pPr>
      <w:ins w:id="107" w:author="Isberg, Peter" w:date="2020-04-06T19:05:00Z">
        <w:r>
          <w:t xml:space="preserve">[1] </w:t>
        </w:r>
      </w:ins>
      <w:ins w:id="108" w:author="Isberg, Peter" w:date="2020-04-06T19:06:00Z">
        <w:r>
          <w:t xml:space="preserve">TR </w:t>
        </w:r>
        <w:proofErr w:type="gramStart"/>
        <w:r>
          <w:t xml:space="preserve">26.954 </w:t>
        </w:r>
        <w:r w:rsidRPr="00594232">
          <w:t xml:space="preserve"> </w:t>
        </w:r>
        <w:r>
          <w:t>Test</w:t>
        </w:r>
        <w:proofErr w:type="gramEnd"/>
        <w:r>
          <w:t xml:space="preserve"> plan for speech quality and delay through a headset electrical interface</w:t>
        </w:r>
      </w:ins>
    </w:p>
    <w:p w14:paraId="4F7EDB39" w14:textId="77777777" w:rsidR="006B06A2" w:rsidRDefault="006B06A2" w:rsidP="00DB0360">
      <w:pPr>
        <w:rPr>
          <w:ins w:id="109" w:author="Frederic Gabin" w:date="2020-04-08T17:26:00Z"/>
        </w:rPr>
      </w:pPr>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737741B1" w:rsidR="002F1940" w:rsidRPr="009C088C" w:rsidRDefault="009C088C" w:rsidP="002F1940">
      <w:pPr>
        <w:rPr>
          <w:lang w:val="de-DE"/>
        </w:rPr>
      </w:pPr>
      <w:bookmarkStart w:id="110" w:name="OLE_LINK53"/>
      <w:bookmarkStart w:id="111"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ins w:id="112" w:author="Isberg, Peter" w:date="2020-04-08T22:44:00Z">
        <w:r w:rsidR="008B269B">
          <w:rPr>
            <w:lang w:val="de-DE"/>
          </w:rPr>
          <w:t xml:space="preserve"> (</w:t>
        </w:r>
      </w:ins>
      <w:ins w:id="113" w:author="Isberg, Peter" w:date="2020-04-08T22:45:00Z">
        <w:r w:rsidR="00154377">
          <w:rPr>
            <w:lang w:val="de-DE"/>
          </w:rPr>
          <w:t xml:space="preserve">slight modifications to </w:t>
        </w:r>
      </w:ins>
      <w:ins w:id="114" w:author="Isberg, Peter" w:date="2020-04-08T22:44:00Z">
        <w:r w:rsidR="008B269B">
          <w:rPr>
            <w:lang w:val="de-DE"/>
          </w:rPr>
          <w:t xml:space="preserve">dates </w:t>
        </w:r>
      </w:ins>
      <w:ins w:id="115" w:author="Isberg, Peter" w:date="2020-04-08T22:45:00Z">
        <w:r w:rsidR="00154377">
          <w:rPr>
            <w:lang w:val="de-DE"/>
          </w:rPr>
          <w:t>may happen</w:t>
        </w:r>
      </w:ins>
      <w:ins w:id="116" w:author="Isberg, Peter" w:date="2020-04-08T22:44:00Z">
        <w:r w:rsidR="008B269B">
          <w:rPr>
            <w:lang w:val="de-DE"/>
          </w:rPr>
          <w:t>)</w:t>
        </w:r>
      </w:ins>
    </w:p>
    <w:bookmarkEnd w:id="110"/>
    <w:bookmarkEnd w:id="111"/>
    <w:p w14:paraId="67BBFF75" w14:textId="0E3F31D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ins w:id="117" w:author="Isberg, Peter" w:date="2020-04-08T22:44:00Z">
        <w:r w:rsidR="008B269B">
          <w:rPr>
            <w:lang w:val="de-DE"/>
          </w:rPr>
          <w:t xml:space="preserve"> (to be con</w:t>
        </w:r>
      </w:ins>
      <w:ins w:id="118" w:author="Isberg, Peter" w:date="2020-04-08T22:45:00Z">
        <w:r w:rsidR="008B269B">
          <w:rPr>
            <w:lang w:val="de-DE"/>
          </w:rPr>
          <w:t>firmed)</w:t>
        </w:r>
      </w:ins>
      <w:bookmarkStart w:id="119" w:name="_GoBack"/>
      <w:bookmarkEnd w:id="119"/>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Isberg, Peter [2]"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22"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60" w:author="Isberg, Peter [2]"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88" w:author="Isberg, Peter [2]" w:date="2020-04-06T08:40:00Z" w:initials="IP">
    <w:p w14:paraId="177678D5" w14:textId="77777777" w:rsidR="006B06A2" w:rsidRDefault="006B06A2" w:rsidP="006B06A2">
      <w:pPr>
        <w:pStyle w:val="CommentText"/>
      </w:pPr>
      <w:r>
        <w:rPr>
          <w:rStyle w:val="CommentReference"/>
        </w:rPr>
        <w:annotationRef/>
      </w:r>
      <w:r>
        <w:t>Email discussion ongoing on the words “acoustic interface” in this context. Clearly, “user equipment” is a piece of equipment. The word “interface” may by the LS reader be understood as a point in a signal chain.</w:t>
      </w:r>
    </w:p>
  </w:comment>
  <w:comment w:id="99"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100" w:author="Isberg, Peter [2]"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104"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 xml:space="preserve">3GPP specs. Suggest </w:t>
      </w:r>
      <w:proofErr w:type="gramStart"/>
      <w:r w:rsidR="004E1DB6">
        <w:t>to remove</w:t>
      </w:r>
      <w:proofErr w:type="gramEnd"/>
      <w:r w:rsidR="004E1DB6">
        <w:t xml:space="preserve"> it for the time being.</w:t>
      </w:r>
    </w:p>
  </w:comment>
  <w:comment w:id="105" w:author="Isberg, Peter" w:date="2020-04-08T18:55:00Z" w:initials="IP">
    <w:p w14:paraId="412A1633" w14:textId="42279AED" w:rsidR="0004007F" w:rsidRDefault="0004007F" w:rsidP="0004007F">
      <w:r>
        <w:rPr>
          <w:rStyle w:val="CommentReference"/>
        </w:rPr>
        <w:annotationRef/>
      </w:r>
      <w:r>
        <w:t>This sentence is under discussion. Samsung objects to sending the LS without it while Qualcomm and Orange objects to include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177678D5" w15:done="0"/>
  <w15:commentEx w15:paraId="02DC157E" w15:done="0"/>
  <w15:commentEx w15:paraId="5F176D2E" w15:paraIdParent="02DC157E" w15:done="0"/>
  <w15:commentEx w15:paraId="031DB3BC" w15:done="0"/>
  <w15:commentEx w15:paraId="412A16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177678D5" w16cid:durableId="22388666"/>
  <w16cid:commentId w16cid:paraId="02DC157E" w16cid:durableId="22317FDA"/>
  <w16cid:commentId w16cid:paraId="5F176D2E" w16cid:durableId="223569AD"/>
  <w16cid:commentId w16cid:paraId="031DB3BC" w16cid:durableId="223180AC"/>
  <w16cid:commentId w16cid:paraId="412A1633" w16cid:durableId="22389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1124" w14:textId="77777777" w:rsidR="00811CF2" w:rsidRDefault="00811CF2">
      <w:pPr>
        <w:spacing w:after="0"/>
      </w:pPr>
      <w:r>
        <w:separator/>
      </w:r>
    </w:p>
  </w:endnote>
  <w:endnote w:type="continuationSeparator" w:id="0">
    <w:p w14:paraId="7866ACF4" w14:textId="77777777" w:rsidR="00811CF2" w:rsidRDefault="00811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5184" w14:textId="77777777" w:rsidR="00811CF2" w:rsidRDefault="00811CF2">
      <w:pPr>
        <w:spacing w:after="0"/>
      </w:pPr>
      <w:r>
        <w:separator/>
      </w:r>
    </w:p>
  </w:footnote>
  <w:footnote w:type="continuationSeparator" w:id="0">
    <w:p w14:paraId="330CDB2E" w14:textId="77777777" w:rsidR="00811CF2" w:rsidRDefault="00811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None" w15:userId="Isberg, Peter"/>
  </w15:person>
  <w15:person w15:author="Andre Schevciw">
    <w15:presenceInfo w15:providerId="AD" w15:userId="S::aschevci@qti.qualcomm.com::1b8a5804-7d68-43a8-a581-05a468cd3848"/>
  </w15:person>
  <w15:person w15:author="Isberg, Peter [2]">
    <w15:presenceInfo w15:providerId="AD" w15:userId="S::Peter.Isberg@sonymobile.com::28bac3bd-753c-4137-a217-8cffc0a3acbb"/>
  </w15:person>
  <w15:person w15:author="Frederic Gabin">
    <w15:presenceInfo w15:providerId="AD" w15:userId="S::frederic.gabin@ericsson.com::d9ea666c-a8e1-4f5a-8b06-7100758ca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4C82"/>
    <w:rsid w:val="00017F23"/>
    <w:rsid w:val="00024809"/>
    <w:rsid w:val="00026352"/>
    <w:rsid w:val="00037905"/>
    <w:rsid w:val="0004007F"/>
    <w:rsid w:val="000574B9"/>
    <w:rsid w:val="00060095"/>
    <w:rsid w:val="000A578D"/>
    <w:rsid w:val="000C5435"/>
    <w:rsid w:val="000D03AB"/>
    <w:rsid w:val="000D37F5"/>
    <w:rsid w:val="000F21DD"/>
    <w:rsid w:val="000F40B3"/>
    <w:rsid w:val="000F6242"/>
    <w:rsid w:val="001025E1"/>
    <w:rsid w:val="0013177D"/>
    <w:rsid w:val="00154377"/>
    <w:rsid w:val="00157DA1"/>
    <w:rsid w:val="00165A32"/>
    <w:rsid w:val="00170AA8"/>
    <w:rsid w:val="00171ED9"/>
    <w:rsid w:val="00186835"/>
    <w:rsid w:val="001B08BF"/>
    <w:rsid w:val="00212218"/>
    <w:rsid w:val="002223C9"/>
    <w:rsid w:val="00226850"/>
    <w:rsid w:val="00231C40"/>
    <w:rsid w:val="00235013"/>
    <w:rsid w:val="00237609"/>
    <w:rsid w:val="00280BE9"/>
    <w:rsid w:val="00287212"/>
    <w:rsid w:val="00292517"/>
    <w:rsid w:val="002B2BA2"/>
    <w:rsid w:val="002E4A0B"/>
    <w:rsid w:val="002E7221"/>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06A2"/>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1CF2"/>
    <w:rsid w:val="0081689C"/>
    <w:rsid w:val="00823F23"/>
    <w:rsid w:val="00862BEF"/>
    <w:rsid w:val="008735E9"/>
    <w:rsid w:val="00873E9E"/>
    <w:rsid w:val="008821F5"/>
    <w:rsid w:val="00885B74"/>
    <w:rsid w:val="008B269B"/>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6134E"/>
    <w:rsid w:val="00DA494D"/>
    <w:rsid w:val="00DB0360"/>
    <w:rsid w:val="00DE68FB"/>
    <w:rsid w:val="00DF0258"/>
    <w:rsid w:val="00DF5051"/>
    <w:rsid w:val="00E06614"/>
    <w:rsid w:val="00E17925"/>
    <w:rsid w:val="00E314DD"/>
    <w:rsid w:val="00E33F13"/>
    <w:rsid w:val="00E3660D"/>
    <w:rsid w:val="00E54F86"/>
    <w:rsid w:val="00E56EA2"/>
    <w:rsid w:val="00E90205"/>
    <w:rsid w:val="00E912B9"/>
    <w:rsid w:val="00E936EC"/>
    <w:rsid w:val="00EE1677"/>
    <w:rsid w:val="00EE569B"/>
    <w:rsid w:val="00EF3B25"/>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56193F"/>
    <w:rPr>
      <w:rFonts w:ascii="Arial" w:hAnsi="Arial"/>
    </w:rPr>
  </w:style>
  <w:style w:type="character" w:customStyle="1" w:styleId="CommentSubjectChar">
    <w:name w:val="Comment Subject 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3EBC-271B-4AB1-9049-D17546A05C95}">
  <ds:schemaRefs>
    <ds:schemaRef ds:uri="http://purl.org/dc/dcmitype/"/>
    <ds:schemaRef ds:uri="http://schemas.microsoft.com/office/infopath/2007/PartnerControls"/>
    <ds:schemaRef ds:uri="http://purl.org/dc/elements/1.1/"/>
    <ds:schemaRef ds:uri="http://schemas.microsoft.com/office/2006/metadata/properties"/>
    <ds:schemaRef ds:uri="ba37140e-f4c5-4a6c-a9b4-20a691ce6c8a"/>
    <ds:schemaRef ds:uri="http://schemas.microsoft.com/office/2006/documentManagement/types"/>
    <ds:schemaRef ds:uri="http://purl.org/dc/terms/"/>
    <ds:schemaRef ds:uri="http://schemas.openxmlformats.org/package/2006/metadata/core-properties"/>
    <ds:schemaRef ds:uri="cc9c437c-ae0c-4066-8d90-a0f7de786127"/>
    <ds:schemaRef ds:uri="http://www.w3.org/XML/1998/namespace"/>
  </ds:schemaRefs>
</ds:datastoreItem>
</file>

<file path=customXml/itemProps2.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4.xml><?xml version="1.0" encoding="utf-8"?>
<ds:datastoreItem xmlns:ds="http://schemas.openxmlformats.org/officeDocument/2006/customXml" ds:itemID="{2580897B-2189-4D54-9CB4-61CA4B8F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Pages>
  <Words>826</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5194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6</cp:revision>
  <cp:lastPrinted>2002-04-23T07:10:00Z</cp:lastPrinted>
  <dcterms:created xsi:type="dcterms:W3CDTF">2020-04-08T15:32:00Z</dcterms:created>
  <dcterms:modified xsi:type="dcterms:W3CDTF">2020-04-08T20:46:00Z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