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tcPr>
          <w:p w14:paraId="3FDEDF14" w14:textId="2CAF6BAF" w:rsidR="004F0988" w:rsidRPr="00321546" w:rsidRDefault="004F0988" w:rsidP="008B46CD">
            <w:pPr>
              <w:pStyle w:val="ZA"/>
              <w:framePr w:w="0" w:hRule="auto" w:wrap="auto" w:vAnchor="margin" w:hAnchor="text" w:yAlign="inline"/>
            </w:pPr>
            <w:bookmarkStart w:id="0" w:name="page1"/>
            <w:r w:rsidRPr="00321546">
              <w:rPr>
                <w:sz w:val="64"/>
              </w:rPr>
              <w:t xml:space="preserve">3GPP </w:t>
            </w:r>
            <w:bookmarkStart w:id="1" w:name="specType1"/>
            <w:r w:rsidRPr="00321546">
              <w:rPr>
                <w:sz w:val="64"/>
              </w:rPr>
              <w:t>TS</w:t>
            </w:r>
            <w:bookmarkEnd w:id="1"/>
            <w:r w:rsidRPr="00321546">
              <w:rPr>
                <w:sz w:val="64"/>
              </w:rPr>
              <w:t xml:space="preserve"> </w:t>
            </w:r>
            <w:bookmarkStart w:id="2" w:name="specNumber"/>
            <w:r w:rsidR="000B77AB" w:rsidRPr="00321546">
              <w:rPr>
                <w:sz w:val="64"/>
              </w:rPr>
              <w:t>26</w:t>
            </w:r>
            <w:r w:rsidRPr="00321546">
              <w:rPr>
                <w:sz w:val="64"/>
              </w:rPr>
              <w:t>.</w:t>
            </w:r>
            <w:bookmarkEnd w:id="2"/>
            <w:r w:rsidR="000B77AB" w:rsidRPr="00321546">
              <w:rPr>
                <w:sz w:val="64"/>
              </w:rPr>
              <w:t>265</w:t>
            </w:r>
            <w:r w:rsidRPr="00321546">
              <w:rPr>
                <w:sz w:val="64"/>
              </w:rPr>
              <w:t xml:space="preserve"> </w:t>
            </w:r>
            <w:r w:rsidRPr="00321546">
              <w:t>V</w:t>
            </w:r>
            <w:bookmarkStart w:id="3" w:name="specVersion"/>
            <w:r w:rsidR="00BD30E7">
              <w:t>1</w:t>
            </w:r>
            <w:r w:rsidRPr="00321546">
              <w:t>.</w:t>
            </w:r>
            <w:r w:rsidR="00F21E70">
              <w:t>3</w:t>
            </w:r>
            <w:r w:rsidRPr="00321546">
              <w:t>.</w:t>
            </w:r>
            <w:bookmarkEnd w:id="3"/>
            <w:ins w:id="4" w:author="Thomas Stockhammer (25/09/01)" w:date="2025-09-03T06:05:00Z" w16du:dateUtc="2025-09-03T04:05:00Z">
              <w:r w:rsidR="00B620B0">
                <w:t>2</w:t>
              </w:r>
            </w:ins>
            <w:del w:id="5" w:author="Thomas Stockhammer (25/08/06)" w:date="2025-08-29T16:37:00Z" w16du:dateUtc="2025-08-29T14:37:00Z">
              <w:r w:rsidR="00315094" w:rsidDel="009A7995">
                <w:delText>0</w:delText>
              </w:r>
              <w:r w:rsidR="00C962D9" w:rsidRPr="00321546" w:rsidDel="009A7995">
                <w:rPr>
                  <w:sz w:val="32"/>
                </w:rPr>
                <w:delText xml:space="preserve"> </w:delText>
              </w:r>
            </w:del>
            <w:ins w:id="6" w:author="Thomas Stockhammer (25/08/06)" w:date="2025-08-29T16:37:00Z" w16du:dateUtc="2025-08-29T14:37:00Z">
              <w:del w:id="7" w:author="Thomas Stockhammer (25/09/01)" w:date="2025-09-03T07:21:00Z" w16du:dateUtc="2025-09-03T05:21:00Z">
                <w:r w:rsidR="009A7995" w:rsidDel="004E6D46">
                  <w:delText>1</w:delText>
                </w:r>
              </w:del>
              <w:r w:rsidR="009A7995" w:rsidRPr="00321546">
                <w:rPr>
                  <w:sz w:val="32"/>
                </w:rPr>
                <w:t xml:space="preserve"> </w:t>
              </w:r>
            </w:ins>
            <w:r w:rsidRPr="00321546">
              <w:rPr>
                <w:sz w:val="32"/>
              </w:rPr>
              <w:t>(</w:t>
            </w:r>
            <w:bookmarkStart w:id="8" w:name="issueDate"/>
            <w:r w:rsidR="000B77AB" w:rsidRPr="00321546">
              <w:rPr>
                <w:sz w:val="32"/>
              </w:rPr>
              <w:t>20</w:t>
            </w:r>
            <w:r w:rsidR="00315094">
              <w:rPr>
                <w:sz w:val="32"/>
              </w:rPr>
              <w:t>25</w:t>
            </w:r>
            <w:r w:rsidRPr="00321546">
              <w:rPr>
                <w:sz w:val="32"/>
              </w:rPr>
              <w:t>-</w:t>
            </w:r>
            <w:bookmarkEnd w:id="8"/>
            <w:r w:rsidR="00065E7F">
              <w:rPr>
                <w:sz w:val="32"/>
              </w:rPr>
              <w:t>0</w:t>
            </w:r>
            <w:ins w:id="9" w:author="Thomas Stockhammer (25/09/01)" w:date="2025-09-03T06:05:00Z" w16du:dateUtc="2025-09-03T04:05:00Z">
              <w:r w:rsidR="00B620B0">
                <w:rPr>
                  <w:sz w:val="32"/>
                </w:rPr>
                <w:t>9</w:t>
              </w:r>
            </w:ins>
            <w:ins w:id="10" w:author="Thomas Stockhammer (25/08/06)" w:date="2025-08-29T16:37:00Z" w16du:dateUtc="2025-08-29T14:37:00Z">
              <w:del w:id="11" w:author="Thomas Stockhammer (25/09/01)" w:date="2025-09-03T06:05:00Z" w16du:dateUtc="2025-09-03T04:05:00Z">
                <w:r w:rsidR="009A7995" w:rsidDel="00B620B0">
                  <w:rPr>
                    <w:sz w:val="32"/>
                  </w:rPr>
                  <w:delText>8</w:delText>
                </w:r>
              </w:del>
            </w:ins>
            <w:del w:id="12" w:author="Thomas Stockhammer (25/08/06)" w:date="2025-08-29T16:37:00Z" w16du:dateUtc="2025-08-29T14:37:00Z">
              <w:r w:rsidR="00065E7F" w:rsidDel="009A7995">
                <w:rPr>
                  <w:sz w:val="32"/>
                </w:rPr>
                <w:delText>7</w:delText>
              </w:r>
            </w:del>
            <w:r w:rsidRPr="00321546">
              <w:rPr>
                <w:sz w:val="32"/>
              </w:rPr>
              <w:t>)</w:t>
            </w:r>
          </w:p>
        </w:tc>
      </w:tr>
      <w:tr w:rsidR="004F0988" w:rsidRPr="00321546" w14:paraId="0FFD4F19" w14:textId="77777777" w:rsidTr="00174E78">
        <w:trPr>
          <w:cantSplit/>
          <w:trHeight w:hRule="exact" w:val="1134"/>
        </w:trPr>
        <w:tc>
          <w:tcPr>
            <w:tcW w:w="10423" w:type="dxa"/>
            <w:gridSpan w:val="2"/>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13" w:name="spectype2"/>
            <w:r w:rsidRPr="00321546">
              <w:t>Specification</w:t>
            </w:r>
            <w:bookmarkEnd w:id="13"/>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14" w:name="specTitle"/>
            <w:r w:rsidR="00E22A76" w:rsidRPr="00321546">
              <w:t>Services and System Aspects</w:t>
            </w:r>
            <w:r w:rsidRPr="00321546">
              <w:t>;</w:t>
            </w:r>
          </w:p>
          <w:p w14:paraId="04CAC1E0" w14:textId="05A17E66" w:rsidR="004F0988" w:rsidRPr="00321546" w:rsidRDefault="00E22A76" w:rsidP="00321546">
            <w:pPr>
              <w:pStyle w:val="ZT"/>
              <w:framePr w:wrap="auto" w:hAnchor="text" w:yAlign="inline"/>
            </w:pPr>
            <w:r w:rsidRPr="00321546">
              <w:t>Media Delivery</w:t>
            </w:r>
            <w:r w:rsidR="00B17145" w:rsidRPr="00321546">
              <w:t>: Video Capabilities and Operati</w:t>
            </w:r>
            <w:bookmarkEnd w:id="14"/>
            <w:r w:rsidR="00AC1239">
              <w:t>on Points</w:t>
            </w:r>
            <w:r w:rsidR="003B30B9">
              <w:t xml:space="preserve"> </w:t>
            </w:r>
            <w:r w:rsidR="004F0988" w:rsidRPr="00321546">
              <w:t>(</w:t>
            </w:r>
            <w:r w:rsidR="004F0988" w:rsidRPr="00321546">
              <w:rPr>
                <w:rStyle w:val="ZGSM"/>
              </w:rPr>
              <w:t xml:space="preserve">Release </w:t>
            </w:r>
            <w:bookmarkStart w:id="15" w:name="specRelease"/>
            <w:r w:rsidR="004F0988" w:rsidRPr="00321546">
              <w:rPr>
                <w:rStyle w:val="ZGSM"/>
              </w:rPr>
              <w:t>1</w:t>
            </w:r>
            <w:r w:rsidR="000270B9" w:rsidRPr="00321546">
              <w:rPr>
                <w:rStyle w:val="ZGSM"/>
              </w:rPr>
              <w:t>9</w:t>
            </w:r>
            <w:bookmarkEnd w:id="15"/>
            <w:r w:rsidR="004F0988"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6" w:name="_MON_1684549432"/>
      <w:bookmarkEnd w:id="16"/>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1123A8" w:rsidP="00670CF4">
            <w:pPr>
              <w:pStyle w:val="TAL"/>
            </w:pPr>
            <w:r>
              <w:rPr>
                <w:noProof/>
              </w:rPr>
              <w:object w:dxaOrig="2026" w:dyaOrig="1251" w14:anchorId="123E6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1.4pt;height:61.65pt;mso-width-percent:0;mso-height-percent:0;mso-width-percent:0;mso-height-percent:0" o:ole="">
                  <v:imagedata r:id="rId8" o:title=""/>
                </v:shape>
                <o:OLEObject Type="Embed" ProgID="Word.Picture.8" ShapeID="_x0000_i1025" DrawAspect="Content" ObjectID="_1818390393" r:id="rId9"/>
              </w:object>
            </w:r>
          </w:p>
        </w:tc>
        <w:bookmarkStart w:id="17" w:name="_MON_1710316168"/>
        <w:bookmarkEnd w:id="17"/>
        <w:tc>
          <w:tcPr>
            <w:tcW w:w="5212" w:type="dxa"/>
            <w:tcBorders>
              <w:top w:val="dashed" w:sz="4" w:space="0" w:color="auto"/>
              <w:bottom w:val="dashed" w:sz="4" w:space="0" w:color="auto"/>
            </w:tcBorders>
          </w:tcPr>
          <w:p w14:paraId="5D244E2A" w14:textId="3B90DFFA" w:rsidR="00670CF4" w:rsidRDefault="001123A8" w:rsidP="00670CF4">
            <w:pPr>
              <w:pStyle w:val="TAR"/>
            </w:pPr>
            <w:r>
              <w:rPr>
                <w:noProof/>
              </w:rPr>
              <w:object w:dxaOrig="2126" w:dyaOrig="1243" w14:anchorId="51E2BD7A">
                <v:shape id="_x0000_i1026" type="#_x0000_t75" alt="" style="width:126.15pt;height:74.9pt;mso-width-percent:0;mso-height-percent:0;mso-width-percent:0;mso-height-percent:0" o:ole="">
                  <v:imagedata r:id="rId10" o:title=""/>
                </v:shape>
                <o:OLEObject Type="Embed" ProgID="Word.Picture.8" ShapeID="_x0000_i1026" DrawAspect="Content" ObjectID="_1818390394"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headerReference w:type="default" r:id="rId12"/>
          <w:footerReference w:type="default" r:id="rId13"/>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9"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2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20"/>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21"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2DB49E02" w:rsidR="00E16509" w:rsidRPr="00321546" w:rsidRDefault="00E16509" w:rsidP="00133525">
            <w:pPr>
              <w:pStyle w:val="FP"/>
              <w:jc w:val="center"/>
              <w:rPr>
                <w:noProof/>
                <w:sz w:val="18"/>
              </w:rPr>
            </w:pPr>
            <w:r w:rsidRPr="00321546">
              <w:rPr>
                <w:noProof/>
                <w:sz w:val="18"/>
              </w:rPr>
              <w:t xml:space="preserve">© </w:t>
            </w:r>
            <w:bookmarkStart w:id="22" w:name="copyrightDate"/>
            <w:r w:rsidRPr="00321546">
              <w:rPr>
                <w:noProof/>
                <w:sz w:val="18"/>
              </w:rPr>
              <w:t>2</w:t>
            </w:r>
            <w:r w:rsidR="008E2D68" w:rsidRPr="00321546">
              <w:rPr>
                <w:noProof/>
                <w:sz w:val="18"/>
              </w:rPr>
              <w:t>02</w:t>
            </w:r>
            <w:bookmarkEnd w:id="22"/>
            <w:r w:rsidR="00BD30E7">
              <w:rPr>
                <w:noProof/>
                <w:sz w:val="18"/>
              </w:rPr>
              <w:t>5</w:t>
            </w:r>
            <w:r w:rsidRPr="00321546">
              <w:rPr>
                <w:noProof/>
                <w:sz w:val="18"/>
              </w:rPr>
              <w:t>, 3GPP Organizational Partners (ARIB, ATIS, CCSA, ETSI, TSDSI, TTA, TTC).</w:t>
            </w:r>
            <w:bookmarkStart w:id="23" w:name="copyrightaddon"/>
            <w:bookmarkEnd w:id="23"/>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21"/>
          </w:p>
          <w:p w14:paraId="26DA3D2F" w14:textId="77777777" w:rsidR="00E16509" w:rsidRDefault="00E16509" w:rsidP="00133525"/>
        </w:tc>
      </w:tr>
      <w:bookmarkEnd w:id="19"/>
    </w:tbl>
    <w:p w14:paraId="04D347A8" w14:textId="77777777" w:rsidR="00080512" w:rsidRPr="004D3578" w:rsidRDefault="00080512">
      <w:pPr>
        <w:pStyle w:val="TT"/>
      </w:pPr>
      <w:r w:rsidRPr="004D3578">
        <w:br w:type="page"/>
      </w:r>
      <w:bookmarkStart w:id="24" w:name="tableOfContents"/>
      <w:bookmarkEnd w:id="24"/>
      <w:r w:rsidRPr="004D3578">
        <w:lastRenderedPageBreak/>
        <w:t>Contents</w:t>
      </w:r>
    </w:p>
    <w:p w14:paraId="3B3AFE0C" w14:textId="7051459F" w:rsidR="00C47AD1" w:rsidRDefault="00771CC3">
      <w:pPr>
        <w:pStyle w:val="TOC1"/>
        <w:rPr>
          <w:ins w:id="2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r>
        <w:fldChar w:fldCharType="begin"/>
      </w:r>
      <w:r>
        <w:instrText xml:space="preserve"> TOC \o "1-9" </w:instrText>
      </w:r>
      <w:r>
        <w:fldChar w:fldCharType="separate"/>
      </w:r>
      <w:ins w:id="26" w:author="Thomas Stockhammer (25/09/01)" w:date="2025-09-03T07:38:00Z" w16du:dateUtc="2025-09-03T05:38:00Z">
        <w:r w:rsidR="00C47AD1">
          <w:rPr>
            <w:noProof/>
          </w:rPr>
          <w:t>Foreword</w:t>
        </w:r>
        <w:r w:rsidR="00C47AD1">
          <w:rPr>
            <w:noProof/>
          </w:rPr>
          <w:tab/>
        </w:r>
        <w:r w:rsidR="00C47AD1">
          <w:rPr>
            <w:noProof/>
          </w:rPr>
          <w:fldChar w:fldCharType="begin"/>
        </w:r>
        <w:r w:rsidR="00C47AD1">
          <w:rPr>
            <w:noProof/>
          </w:rPr>
          <w:instrText xml:space="preserve"> PAGEREF _Toc207777515 \h </w:instrText>
        </w:r>
        <w:r w:rsidR="00C47AD1">
          <w:rPr>
            <w:noProof/>
          </w:rPr>
        </w:r>
        <w:r w:rsidR="00C47AD1">
          <w:rPr>
            <w:noProof/>
          </w:rPr>
          <w:fldChar w:fldCharType="separate"/>
        </w:r>
        <w:r w:rsidR="00C47AD1">
          <w:rPr>
            <w:noProof/>
          </w:rPr>
          <w:t>5</w:t>
        </w:r>
        <w:r w:rsidR="00C47AD1">
          <w:rPr>
            <w:noProof/>
          </w:rPr>
          <w:fldChar w:fldCharType="end"/>
        </w:r>
      </w:ins>
    </w:p>
    <w:p w14:paraId="6130EC0C" w14:textId="1A2323CA" w:rsidR="00C47AD1" w:rsidRDefault="00C47AD1">
      <w:pPr>
        <w:pStyle w:val="TOC1"/>
        <w:rPr>
          <w:ins w:id="2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28" w:author="Thomas Stockhammer (25/09/01)" w:date="2025-09-03T07:38:00Z" w16du:dateUtc="2025-09-03T05:38:00Z">
        <w:r>
          <w:rPr>
            <w:noProof/>
          </w:rPr>
          <w:t>Introduction</w:t>
        </w:r>
        <w:r>
          <w:rPr>
            <w:noProof/>
          </w:rPr>
          <w:tab/>
        </w:r>
        <w:r>
          <w:rPr>
            <w:noProof/>
          </w:rPr>
          <w:fldChar w:fldCharType="begin"/>
        </w:r>
        <w:r>
          <w:rPr>
            <w:noProof/>
          </w:rPr>
          <w:instrText xml:space="preserve"> PAGEREF _Toc207777516 \h </w:instrText>
        </w:r>
        <w:r>
          <w:rPr>
            <w:noProof/>
          </w:rPr>
        </w:r>
        <w:r>
          <w:rPr>
            <w:noProof/>
          </w:rPr>
          <w:fldChar w:fldCharType="separate"/>
        </w:r>
        <w:r>
          <w:rPr>
            <w:noProof/>
          </w:rPr>
          <w:t>6</w:t>
        </w:r>
        <w:r>
          <w:rPr>
            <w:noProof/>
          </w:rPr>
          <w:fldChar w:fldCharType="end"/>
        </w:r>
      </w:ins>
    </w:p>
    <w:p w14:paraId="2CDC7276" w14:textId="7096BF1B" w:rsidR="00C47AD1" w:rsidRDefault="00C47AD1">
      <w:pPr>
        <w:pStyle w:val="TOC1"/>
        <w:rPr>
          <w:ins w:id="2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30" w:author="Thomas Stockhammer (25/09/01)" w:date="2025-09-03T07:38:00Z" w16du:dateUtc="2025-09-03T05:38: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_Toc207777517 \h </w:instrText>
        </w:r>
        <w:r>
          <w:rPr>
            <w:noProof/>
          </w:rPr>
        </w:r>
        <w:r>
          <w:rPr>
            <w:noProof/>
          </w:rPr>
          <w:fldChar w:fldCharType="separate"/>
        </w:r>
        <w:r>
          <w:rPr>
            <w:noProof/>
          </w:rPr>
          <w:t>7</w:t>
        </w:r>
        <w:r>
          <w:rPr>
            <w:noProof/>
          </w:rPr>
          <w:fldChar w:fldCharType="end"/>
        </w:r>
      </w:ins>
    </w:p>
    <w:p w14:paraId="201FD423" w14:textId="277FF934" w:rsidR="00C47AD1" w:rsidRDefault="00C47AD1">
      <w:pPr>
        <w:pStyle w:val="TOC1"/>
        <w:rPr>
          <w:ins w:id="3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32" w:author="Thomas Stockhammer (25/09/01)" w:date="2025-09-03T07:38:00Z" w16du:dateUtc="2025-09-03T05:38: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_Toc207777518 \h </w:instrText>
        </w:r>
        <w:r>
          <w:rPr>
            <w:noProof/>
          </w:rPr>
        </w:r>
        <w:r>
          <w:rPr>
            <w:noProof/>
          </w:rPr>
          <w:fldChar w:fldCharType="separate"/>
        </w:r>
        <w:r>
          <w:rPr>
            <w:noProof/>
          </w:rPr>
          <w:t>7</w:t>
        </w:r>
        <w:r>
          <w:rPr>
            <w:noProof/>
          </w:rPr>
          <w:fldChar w:fldCharType="end"/>
        </w:r>
      </w:ins>
    </w:p>
    <w:p w14:paraId="001A1032" w14:textId="46A6543C" w:rsidR="00C47AD1" w:rsidRDefault="00C47AD1">
      <w:pPr>
        <w:pStyle w:val="TOC1"/>
        <w:rPr>
          <w:ins w:id="3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34" w:author="Thomas Stockhammer (25/09/01)" w:date="2025-09-03T07:38:00Z" w16du:dateUtc="2025-09-03T05:38: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_Toc207777519 \h </w:instrText>
        </w:r>
        <w:r>
          <w:rPr>
            <w:noProof/>
          </w:rPr>
        </w:r>
        <w:r>
          <w:rPr>
            <w:noProof/>
          </w:rPr>
          <w:fldChar w:fldCharType="separate"/>
        </w:r>
        <w:r>
          <w:rPr>
            <w:noProof/>
          </w:rPr>
          <w:t>8</w:t>
        </w:r>
        <w:r>
          <w:rPr>
            <w:noProof/>
          </w:rPr>
          <w:fldChar w:fldCharType="end"/>
        </w:r>
      </w:ins>
    </w:p>
    <w:p w14:paraId="02EBFA9A" w14:textId="227D3829" w:rsidR="00C47AD1" w:rsidRDefault="00C47AD1">
      <w:pPr>
        <w:pStyle w:val="TOC2"/>
        <w:rPr>
          <w:ins w:id="3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36" w:author="Thomas Stockhammer (25/09/01)" w:date="2025-09-03T07:38:00Z" w16du:dateUtc="2025-09-03T05:38:00Z">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_Toc207777520 \h </w:instrText>
        </w:r>
        <w:r>
          <w:rPr>
            <w:noProof/>
          </w:rPr>
        </w:r>
        <w:r>
          <w:rPr>
            <w:noProof/>
          </w:rPr>
          <w:fldChar w:fldCharType="separate"/>
        </w:r>
        <w:r>
          <w:rPr>
            <w:noProof/>
          </w:rPr>
          <w:t>8</w:t>
        </w:r>
        <w:r>
          <w:rPr>
            <w:noProof/>
          </w:rPr>
          <w:fldChar w:fldCharType="end"/>
        </w:r>
      </w:ins>
    </w:p>
    <w:p w14:paraId="31F98E69" w14:textId="111BBF98" w:rsidR="00C47AD1" w:rsidRDefault="00C47AD1">
      <w:pPr>
        <w:pStyle w:val="TOC2"/>
        <w:rPr>
          <w:ins w:id="3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38" w:author="Thomas Stockhammer (25/09/01)" w:date="2025-09-03T07:38:00Z" w16du:dateUtc="2025-09-03T05:38: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_Toc207777521 \h </w:instrText>
        </w:r>
        <w:r>
          <w:rPr>
            <w:noProof/>
          </w:rPr>
        </w:r>
        <w:r>
          <w:rPr>
            <w:noProof/>
          </w:rPr>
          <w:fldChar w:fldCharType="separate"/>
        </w:r>
        <w:r>
          <w:rPr>
            <w:noProof/>
          </w:rPr>
          <w:t>8</w:t>
        </w:r>
        <w:r>
          <w:rPr>
            <w:noProof/>
          </w:rPr>
          <w:fldChar w:fldCharType="end"/>
        </w:r>
      </w:ins>
    </w:p>
    <w:p w14:paraId="4DD9174B" w14:textId="26ED0799" w:rsidR="00C47AD1" w:rsidRDefault="00C47AD1">
      <w:pPr>
        <w:pStyle w:val="TOC2"/>
        <w:rPr>
          <w:ins w:id="3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40" w:author="Thomas Stockhammer (25/09/01)" w:date="2025-09-03T07:38:00Z" w16du:dateUtc="2025-09-03T05:38: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_Toc207777522 \h </w:instrText>
        </w:r>
        <w:r>
          <w:rPr>
            <w:noProof/>
          </w:rPr>
        </w:r>
        <w:r>
          <w:rPr>
            <w:noProof/>
          </w:rPr>
          <w:fldChar w:fldCharType="separate"/>
        </w:r>
        <w:r>
          <w:rPr>
            <w:noProof/>
          </w:rPr>
          <w:t>8</w:t>
        </w:r>
        <w:r>
          <w:rPr>
            <w:noProof/>
          </w:rPr>
          <w:fldChar w:fldCharType="end"/>
        </w:r>
      </w:ins>
    </w:p>
    <w:p w14:paraId="1C5F64F0" w14:textId="0956FFAD" w:rsidR="00C47AD1" w:rsidRDefault="00C47AD1">
      <w:pPr>
        <w:pStyle w:val="TOC1"/>
        <w:rPr>
          <w:ins w:id="4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42" w:author="Thomas Stockhammer (25/09/01)" w:date="2025-09-03T07:38:00Z" w16du:dateUtc="2025-09-03T05:38:00Z">
        <w:r>
          <w:rPr>
            <w:noProof/>
          </w:rPr>
          <w:t>4</w:t>
        </w:r>
        <w:r>
          <w:rPr>
            <w:rFonts w:asciiTheme="minorHAnsi" w:eastAsiaTheme="minorEastAsia" w:hAnsiTheme="minorHAnsi" w:cstheme="minorBidi"/>
            <w:noProof/>
            <w:kern w:val="2"/>
            <w:sz w:val="24"/>
            <w:szCs w:val="24"/>
            <w:lang w:val="en-US"/>
            <w14:ligatures w14:val="standardContextual"/>
          </w:rPr>
          <w:tab/>
        </w:r>
        <w:r>
          <w:rPr>
            <w:noProof/>
          </w:rPr>
          <w:t>Context and Definitions</w:t>
        </w:r>
        <w:r>
          <w:rPr>
            <w:noProof/>
          </w:rPr>
          <w:tab/>
        </w:r>
        <w:r>
          <w:rPr>
            <w:noProof/>
          </w:rPr>
          <w:fldChar w:fldCharType="begin"/>
        </w:r>
        <w:r>
          <w:rPr>
            <w:noProof/>
          </w:rPr>
          <w:instrText xml:space="preserve"> PAGEREF _Toc207777523 \h </w:instrText>
        </w:r>
        <w:r>
          <w:rPr>
            <w:noProof/>
          </w:rPr>
        </w:r>
        <w:r>
          <w:rPr>
            <w:noProof/>
          </w:rPr>
          <w:fldChar w:fldCharType="separate"/>
        </w:r>
        <w:r>
          <w:rPr>
            <w:noProof/>
          </w:rPr>
          <w:t>9</w:t>
        </w:r>
        <w:r>
          <w:rPr>
            <w:noProof/>
          </w:rPr>
          <w:fldChar w:fldCharType="end"/>
        </w:r>
      </w:ins>
    </w:p>
    <w:p w14:paraId="12B00E54" w14:textId="036A24BA" w:rsidR="00C47AD1" w:rsidRDefault="00C47AD1">
      <w:pPr>
        <w:pStyle w:val="TOC2"/>
        <w:rPr>
          <w:ins w:id="4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44" w:author="Thomas Stockhammer (25/09/01)" w:date="2025-09-03T07:38:00Z" w16du:dateUtc="2025-09-03T05:38:00Z">
        <w:r>
          <w:rPr>
            <w:noProof/>
          </w:rPr>
          <w:t>4.1</w:t>
        </w:r>
        <w:r>
          <w:rPr>
            <w:rFonts w:asciiTheme="minorHAnsi" w:eastAsiaTheme="minorEastAsia" w:hAnsiTheme="minorHAnsi" w:cstheme="minorBidi"/>
            <w:noProof/>
            <w:kern w:val="2"/>
            <w:sz w:val="24"/>
            <w:szCs w:val="24"/>
            <w:lang w:val="en-US"/>
            <w14:ligatures w14:val="standardContextual"/>
          </w:rPr>
          <w:tab/>
        </w:r>
        <w:r>
          <w:rPr>
            <w:noProof/>
          </w:rPr>
          <w:t>Motivation</w:t>
        </w:r>
        <w:r>
          <w:rPr>
            <w:noProof/>
          </w:rPr>
          <w:tab/>
        </w:r>
        <w:r>
          <w:rPr>
            <w:noProof/>
          </w:rPr>
          <w:fldChar w:fldCharType="begin"/>
        </w:r>
        <w:r>
          <w:rPr>
            <w:noProof/>
          </w:rPr>
          <w:instrText xml:space="preserve"> PAGEREF _Toc207777524 \h </w:instrText>
        </w:r>
        <w:r>
          <w:rPr>
            <w:noProof/>
          </w:rPr>
        </w:r>
        <w:r>
          <w:rPr>
            <w:noProof/>
          </w:rPr>
          <w:fldChar w:fldCharType="separate"/>
        </w:r>
        <w:r>
          <w:rPr>
            <w:noProof/>
          </w:rPr>
          <w:t>9</w:t>
        </w:r>
        <w:r>
          <w:rPr>
            <w:noProof/>
          </w:rPr>
          <w:fldChar w:fldCharType="end"/>
        </w:r>
      </w:ins>
    </w:p>
    <w:p w14:paraId="07225668" w14:textId="64CA9191" w:rsidR="00C47AD1" w:rsidRDefault="00C47AD1">
      <w:pPr>
        <w:pStyle w:val="TOC2"/>
        <w:rPr>
          <w:ins w:id="4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46" w:author="Thomas Stockhammer (25/09/01)" w:date="2025-09-03T07:38:00Z" w16du:dateUtc="2025-09-03T05:38:00Z">
        <w:r>
          <w:rPr>
            <w:noProof/>
          </w:rPr>
          <w:t>4.2</w:t>
        </w:r>
        <w:r>
          <w:rPr>
            <w:rFonts w:asciiTheme="minorHAnsi" w:eastAsiaTheme="minorEastAsia" w:hAnsiTheme="minorHAnsi" w:cstheme="minorBidi"/>
            <w:noProof/>
            <w:kern w:val="2"/>
            <w:sz w:val="24"/>
            <w:szCs w:val="24"/>
            <w:lang w:val="en-US"/>
            <w14:ligatures w14:val="standardContextual"/>
          </w:rPr>
          <w:tab/>
        </w:r>
        <w:r>
          <w:rPr>
            <w:noProof/>
          </w:rPr>
          <w:t>Reference architectures and definitions</w:t>
        </w:r>
        <w:r>
          <w:rPr>
            <w:noProof/>
          </w:rPr>
          <w:tab/>
        </w:r>
        <w:r>
          <w:rPr>
            <w:noProof/>
          </w:rPr>
          <w:fldChar w:fldCharType="begin"/>
        </w:r>
        <w:r>
          <w:rPr>
            <w:noProof/>
          </w:rPr>
          <w:instrText xml:space="preserve"> PAGEREF _Toc207777525 \h </w:instrText>
        </w:r>
        <w:r>
          <w:rPr>
            <w:noProof/>
          </w:rPr>
        </w:r>
        <w:r>
          <w:rPr>
            <w:noProof/>
          </w:rPr>
          <w:fldChar w:fldCharType="separate"/>
        </w:r>
        <w:r>
          <w:rPr>
            <w:noProof/>
          </w:rPr>
          <w:t>9</w:t>
        </w:r>
        <w:r>
          <w:rPr>
            <w:noProof/>
          </w:rPr>
          <w:fldChar w:fldCharType="end"/>
        </w:r>
      </w:ins>
    </w:p>
    <w:p w14:paraId="4B597580" w14:textId="78343173" w:rsidR="00C47AD1" w:rsidRDefault="00C47AD1">
      <w:pPr>
        <w:pStyle w:val="TOC2"/>
        <w:rPr>
          <w:ins w:id="4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48" w:author="Thomas Stockhammer (25/09/01)" w:date="2025-09-03T07:38:00Z" w16du:dateUtc="2025-09-03T05:38:00Z">
        <w:r>
          <w:rPr>
            <w:noProof/>
          </w:rPr>
          <w:t>4.3</w:t>
        </w:r>
        <w:r>
          <w:rPr>
            <w:rFonts w:asciiTheme="minorHAnsi" w:eastAsiaTheme="minorEastAsia" w:hAnsiTheme="minorHAnsi" w:cstheme="minorBidi"/>
            <w:noProof/>
            <w:kern w:val="2"/>
            <w:sz w:val="24"/>
            <w:szCs w:val="24"/>
            <w:lang w:val="en-US"/>
            <w14:ligatures w14:val="standardContextual"/>
          </w:rPr>
          <w:tab/>
        </w:r>
        <w:r>
          <w:rPr>
            <w:noProof/>
          </w:rPr>
          <w:t>Capability Specification</w:t>
        </w:r>
        <w:r>
          <w:rPr>
            <w:noProof/>
          </w:rPr>
          <w:tab/>
        </w:r>
        <w:r>
          <w:rPr>
            <w:noProof/>
          </w:rPr>
          <w:fldChar w:fldCharType="begin"/>
        </w:r>
        <w:r>
          <w:rPr>
            <w:noProof/>
          </w:rPr>
          <w:instrText xml:space="preserve"> PAGEREF _Toc207777526 \h </w:instrText>
        </w:r>
        <w:r>
          <w:rPr>
            <w:noProof/>
          </w:rPr>
        </w:r>
        <w:r>
          <w:rPr>
            <w:noProof/>
          </w:rPr>
          <w:fldChar w:fldCharType="separate"/>
        </w:r>
        <w:r>
          <w:rPr>
            <w:noProof/>
          </w:rPr>
          <w:t>11</w:t>
        </w:r>
        <w:r>
          <w:rPr>
            <w:noProof/>
          </w:rPr>
          <w:fldChar w:fldCharType="end"/>
        </w:r>
      </w:ins>
    </w:p>
    <w:p w14:paraId="41FD7F4D" w14:textId="68512B5D" w:rsidR="00C47AD1" w:rsidRDefault="00C47AD1">
      <w:pPr>
        <w:pStyle w:val="TOC2"/>
        <w:rPr>
          <w:ins w:id="4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50" w:author="Thomas Stockhammer (25/09/01)" w:date="2025-09-03T07:38:00Z" w16du:dateUtc="2025-09-03T05:38:00Z">
        <w:r>
          <w:rPr>
            <w:noProof/>
          </w:rPr>
          <w:t>4.4</w:t>
        </w:r>
        <w:r>
          <w:rPr>
            <w:rFonts w:asciiTheme="minorHAnsi" w:eastAsiaTheme="minorEastAsia" w:hAnsiTheme="minorHAnsi" w:cstheme="minorBidi"/>
            <w:noProof/>
            <w:kern w:val="2"/>
            <w:sz w:val="24"/>
            <w:szCs w:val="24"/>
            <w:lang w:val="en-US"/>
            <w14:ligatures w14:val="standardContextual"/>
          </w:rPr>
          <w:tab/>
        </w:r>
        <w:r>
          <w:rPr>
            <w:noProof/>
          </w:rPr>
          <w:t>Video representation formats</w:t>
        </w:r>
        <w:r>
          <w:rPr>
            <w:noProof/>
          </w:rPr>
          <w:tab/>
        </w:r>
        <w:r>
          <w:rPr>
            <w:noProof/>
          </w:rPr>
          <w:fldChar w:fldCharType="begin"/>
        </w:r>
        <w:r>
          <w:rPr>
            <w:noProof/>
          </w:rPr>
          <w:instrText xml:space="preserve"> PAGEREF _Toc207777527 \h </w:instrText>
        </w:r>
        <w:r>
          <w:rPr>
            <w:noProof/>
          </w:rPr>
        </w:r>
        <w:r>
          <w:rPr>
            <w:noProof/>
          </w:rPr>
          <w:fldChar w:fldCharType="separate"/>
        </w:r>
        <w:r>
          <w:rPr>
            <w:noProof/>
          </w:rPr>
          <w:t>12</w:t>
        </w:r>
        <w:r>
          <w:rPr>
            <w:noProof/>
          </w:rPr>
          <w:fldChar w:fldCharType="end"/>
        </w:r>
      </w:ins>
    </w:p>
    <w:p w14:paraId="3509719C" w14:textId="58016A5B" w:rsidR="00C47AD1" w:rsidRDefault="00C47AD1">
      <w:pPr>
        <w:pStyle w:val="TOC3"/>
        <w:rPr>
          <w:ins w:id="5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52" w:author="Thomas Stockhammer (25/09/01)" w:date="2025-09-03T07:38:00Z" w16du:dateUtc="2025-09-03T05:38:00Z">
        <w:r>
          <w:rPr>
            <w:noProof/>
          </w:rPr>
          <w:t>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_Toc207777528 \h </w:instrText>
        </w:r>
        <w:r>
          <w:rPr>
            <w:noProof/>
          </w:rPr>
        </w:r>
        <w:r>
          <w:rPr>
            <w:noProof/>
          </w:rPr>
          <w:fldChar w:fldCharType="separate"/>
        </w:r>
        <w:r>
          <w:rPr>
            <w:noProof/>
          </w:rPr>
          <w:t>12</w:t>
        </w:r>
        <w:r>
          <w:rPr>
            <w:noProof/>
          </w:rPr>
          <w:fldChar w:fldCharType="end"/>
        </w:r>
      </w:ins>
    </w:p>
    <w:p w14:paraId="46582FD5" w14:textId="1D6C2588" w:rsidR="00C47AD1" w:rsidRDefault="00C47AD1">
      <w:pPr>
        <w:pStyle w:val="TOC3"/>
        <w:rPr>
          <w:ins w:id="5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54" w:author="Thomas Stockhammer (25/09/01)" w:date="2025-09-03T07:38:00Z" w16du:dateUtc="2025-09-03T05:38:00Z">
        <w:r>
          <w:rPr>
            <w:noProof/>
          </w:rPr>
          <w:t>4.4.2</w:t>
        </w:r>
        <w:r>
          <w:rPr>
            <w:rFonts w:asciiTheme="minorHAnsi" w:eastAsiaTheme="minorEastAsia" w:hAnsiTheme="minorHAnsi" w:cstheme="minorBidi"/>
            <w:noProof/>
            <w:kern w:val="2"/>
            <w:sz w:val="24"/>
            <w:szCs w:val="24"/>
            <w:lang w:val="en-US"/>
            <w14:ligatures w14:val="standardContextual"/>
          </w:rPr>
          <w:tab/>
        </w:r>
        <w:r>
          <w:rPr>
            <w:noProof/>
          </w:rPr>
          <w:t>Video signal parameters</w:t>
        </w:r>
        <w:r>
          <w:rPr>
            <w:noProof/>
          </w:rPr>
          <w:tab/>
        </w:r>
        <w:r>
          <w:rPr>
            <w:noProof/>
          </w:rPr>
          <w:fldChar w:fldCharType="begin"/>
        </w:r>
        <w:r>
          <w:rPr>
            <w:noProof/>
          </w:rPr>
          <w:instrText xml:space="preserve"> PAGEREF _Toc207777529 \h </w:instrText>
        </w:r>
        <w:r>
          <w:rPr>
            <w:noProof/>
          </w:rPr>
        </w:r>
        <w:r>
          <w:rPr>
            <w:noProof/>
          </w:rPr>
          <w:fldChar w:fldCharType="separate"/>
        </w:r>
        <w:r>
          <w:rPr>
            <w:noProof/>
          </w:rPr>
          <w:t>12</w:t>
        </w:r>
        <w:r>
          <w:rPr>
            <w:noProof/>
          </w:rPr>
          <w:fldChar w:fldCharType="end"/>
        </w:r>
      </w:ins>
    </w:p>
    <w:p w14:paraId="402FE721" w14:textId="6B00654C" w:rsidR="00C47AD1" w:rsidRDefault="00C47AD1">
      <w:pPr>
        <w:pStyle w:val="TOC3"/>
        <w:rPr>
          <w:ins w:id="5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56" w:author="Thomas Stockhammer (25/09/01)" w:date="2025-09-03T07:38:00Z" w16du:dateUtc="2025-09-03T05:38:00Z">
        <w:r>
          <w:rPr>
            <w:noProof/>
          </w:rPr>
          <w:t>4.4.3</w:t>
        </w:r>
        <w:r>
          <w:rPr>
            <w:rFonts w:asciiTheme="minorHAnsi" w:eastAsiaTheme="minorEastAsia" w:hAnsiTheme="minorHAnsi" w:cstheme="minorBidi"/>
            <w:noProof/>
            <w:kern w:val="2"/>
            <w:sz w:val="24"/>
            <w:szCs w:val="24"/>
            <w:lang w:val="en-US"/>
            <w14:ligatures w14:val="standardContextual"/>
          </w:rPr>
          <w:tab/>
        </w:r>
        <w:r>
          <w:rPr>
            <w:noProof/>
          </w:rPr>
          <w:t>3GPP Video Representation Formats</w:t>
        </w:r>
        <w:r>
          <w:rPr>
            <w:noProof/>
          </w:rPr>
          <w:tab/>
        </w:r>
        <w:r>
          <w:rPr>
            <w:noProof/>
          </w:rPr>
          <w:fldChar w:fldCharType="begin"/>
        </w:r>
        <w:r>
          <w:rPr>
            <w:noProof/>
          </w:rPr>
          <w:instrText xml:space="preserve"> PAGEREF _Toc207777530 \h </w:instrText>
        </w:r>
        <w:r>
          <w:rPr>
            <w:noProof/>
          </w:rPr>
        </w:r>
        <w:r>
          <w:rPr>
            <w:noProof/>
          </w:rPr>
          <w:fldChar w:fldCharType="separate"/>
        </w:r>
        <w:r>
          <w:rPr>
            <w:noProof/>
          </w:rPr>
          <w:t>17</w:t>
        </w:r>
        <w:r>
          <w:rPr>
            <w:noProof/>
          </w:rPr>
          <w:fldChar w:fldCharType="end"/>
        </w:r>
      </w:ins>
    </w:p>
    <w:p w14:paraId="08C2B449" w14:textId="39277211" w:rsidR="00C47AD1" w:rsidRDefault="00C47AD1">
      <w:pPr>
        <w:pStyle w:val="TOC4"/>
        <w:rPr>
          <w:ins w:id="5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58" w:author="Thomas Stockhammer (25/09/01)" w:date="2025-09-03T07:38:00Z" w16du:dateUtc="2025-09-03T05:38:00Z">
        <w:r>
          <w:rPr>
            <w:noProof/>
          </w:rPr>
          <w:t>4.4.3.1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_Toc207777531 \h </w:instrText>
        </w:r>
        <w:r>
          <w:rPr>
            <w:noProof/>
          </w:rPr>
        </w:r>
        <w:r>
          <w:rPr>
            <w:noProof/>
          </w:rPr>
          <w:fldChar w:fldCharType="separate"/>
        </w:r>
        <w:r>
          <w:rPr>
            <w:noProof/>
          </w:rPr>
          <w:t>17</w:t>
        </w:r>
        <w:r>
          <w:rPr>
            <w:noProof/>
          </w:rPr>
          <w:fldChar w:fldCharType="end"/>
        </w:r>
      </w:ins>
    </w:p>
    <w:p w14:paraId="308AF916" w14:textId="471F8D49" w:rsidR="00C47AD1" w:rsidRDefault="00C47AD1">
      <w:pPr>
        <w:pStyle w:val="TOC4"/>
        <w:rPr>
          <w:ins w:id="5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60" w:author="Thomas Stockhammer (25/09/01)" w:date="2025-09-03T07:38:00Z" w16du:dateUtc="2025-09-03T05:38:00Z">
        <w:r>
          <w:rPr>
            <w:noProof/>
          </w:rPr>
          <w:t>4.4.3.2</w:t>
        </w:r>
        <w:r>
          <w:rPr>
            <w:rFonts w:asciiTheme="minorHAnsi" w:eastAsiaTheme="minorEastAsia" w:hAnsiTheme="minorHAnsi" w:cstheme="minorBidi"/>
            <w:noProof/>
            <w:kern w:val="2"/>
            <w:sz w:val="24"/>
            <w:szCs w:val="24"/>
            <w:lang w:val="en-US"/>
            <w14:ligatures w14:val="standardContextual"/>
          </w:rPr>
          <w:tab/>
        </w:r>
        <w:r>
          <w:rPr>
            <w:noProof/>
          </w:rPr>
          <w:t>High-Definition</w:t>
        </w:r>
        <w:r>
          <w:rPr>
            <w:noProof/>
          </w:rPr>
          <w:tab/>
        </w:r>
        <w:r>
          <w:rPr>
            <w:noProof/>
          </w:rPr>
          <w:fldChar w:fldCharType="begin"/>
        </w:r>
        <w:r>
          <w:rPr>
            <w:noProof/>
          </w:rPr>
          <w:instrText xml:space="preserve"> PAGEREF _Toc207777532 \h </w:instrText>
        </w:r>
        <w:r>
          <w:rPr>
            <w:noProof/>
          </w:rPr>
        </w:r>
        <w:r>
          <w:rPr>
            <w:noProof/>
          </w:rPr>
          <w:fldChar w:fldCharType="separate"/>
        </w:r>
        <w:r>
          <w:rPr>
            <w:noProof/>
          </w:rPr>
          <w:t>18</w:t>
        </w:r>
        <w:r>
          <w:rPr>
            <w:noProof/>
          </w:rPr>
          <w:fldChar w:fldCharType="end"/>
        </w:r>
      </w:ins>
    </w:p>
    <w:p w14:paraId="5E828D0B" w14:textId="5370F160" w:rsidR="00C47AD1" w:rsidRDefault="00C47AD1">
      <w:pPr>
        <w:pStyle w:val="TOC4"/>
        <w:rPr>
          <w:ins w:id="6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62" w:author="Thomas Stockhammer (25/09/01)" w:date="2025-09-03T07:38:00Z" w16du:dateUtc="2025-09-03T05:38:00Z">
        <w:r>
          <w:rPr>
            <w:noProof/>
          </w:rPr>
          <w:t>4.4.3.3</w:t>
        </w:r>
        <w:r>
          <w:rPr>
            <w:rFonts w:asciiTheme="minorHAnsi" w:eastAsiaTheme="minorEastAsia" w:hAnsiTheme="minorHAnsi" w:cstheme="minorBidi"/>
            <w:noProof/>
            <w:kern w:val="2"/>
            <w:sz w:val="24"/>
            <w:szCs w:val="24"/>
            <w:lang w:val="en-US"/>
            <w14:ligatures w14:val="standardContextual"/>
          </w:rPr>
          <w:tab/>
        </w:r>
        <w:r>
          <w:rPr>
            <w:noProof/>
          </w:rPr>
          <w:t>High Dynamic Range</w:t>
        </w:r>
        <w:r>
          <w:rPr>
            <w:noProof/>
          </w:rPr>
          <w:tab/>
        </w:r>
        <w:r>
          <w:rPr>
            <w:noProof/>
          </w:rPr>
          <w:fldChar w:fldCharType="begin"/>
        </w:r>
        <w:r>
          <w:rPr>
            <w:noProof/>
          </w:rPr>
          <w:instrText xml:space="preserve"> PAGEREF _Toc207777533 \h </w:instrText>
        </w:r>
        <w:r>
          <w:rPr>
            <w:noProof/>
          </w:rPr>
        </w:r>
        <w:r>
          <w:rPr>
            <w:noProof/>
          </w:rPr>
          <w:fldChar w:fldCharType="separate"/>
        </w:r>
        <w:r>
          <w:rPr>
            <w:noProof/>
          </w:rPr>
          <w:t>19</w:t>
        </w:r>
        <w:r>
          <w:rPr>
            <w:noProof/>
          </w:rPr>
          <w:fldChar w:fldCharType="end"/>
        </w:r>
      </w:ins>
    </w:p>
    <w:p w14:paraId="5169C6D9" w14:textId="32786FB3" w:rsidR="00C47AD1" w:rsidRDefault="00C47AD1">
      <w:pPr>
        <w:pStyle w:val="TOC4"/>
        <w:rPr>
          <w:ins w:id="6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64" w:author="Thomas Stockhammer (25/09/01)" w:date="2025-09-03T07:38:00Z" w16du:dateUtc="2025-09-03T05:38:00Z">
        <w:r>
          <w:rPr>
            <w:noProof/>
          </w:rPr>
          <w:t>4.4.3.4</w:t>
        </w:r>
        <w:r>
          <w:rPr>
            <w:rFonts w:asciiTheme="minorHAnsi" w:eastAsiaTheme="minorEastAsia" w:hAnsiTheme="minorHAnsi" w:cstheme="minorBidi"/>
            <w:noProof/>
            <w:kern w:val="2"/>
            <w:sz w:val="24"/>
            <w:szCs w:val="24"/>
            <w:lang w:val="en-US"/>
            <w14:ligatures w14:val="standardContextual"/>
          </w:rPr>
          <w:tab/>
        </w:r>
        <w:r>
          <w:rPr>
            <w:noProof/>
          </w:rPr>
          <w:t>Stereoscopic format</w:t>
        </w:r>
        <w:r>
          <w:rPr>
            <w:noProof/>
          </w:rPr>
          <w:tab/>
        </w:r>
        <w:r>
          <w:rPr>
            <w:noProof/>
          </w:rPr>
          <w:fldChar w:fldCharType="begin"/>
        </w:r>
        <w:r>
          <w:rPr>
            <w:noProof/>
          </w:rPr>
          <w:instrText xml:space="preserve"> PAGEREF _Toc207777534 \h </w:instrText>
        </w:r>
        <w:r>
          <w:rPr>
            <w:noProof/>
          </w:rPr>
        </w:r>
        <w:r>
          <w:rPr>
            <w:noProof/>
          </w:rPr>
          <w:fldChar w:fldCharType="separate"/>
        </w:r>
        <w:r>
          <w:rPr>
            <w:noProof/>
          </w:rPr>
          <w:t>20</w:t>
        </w:r>
        <w:r>
          <w:rPr>
            <w:noProof/>
          </w:rPr>
          <w:fldChar w:fldCharType="end"/>
        </w:r>
      </w:ins>
    </w:p>
    <w:p w14:paraId="61FE433A" w14:textId="343AC082" w:rsidR="00C47AD1" w:rsidRDefault="00C47AD1">
      <w:pPr>
        <w:pStyle w:val="TOC2"/>
        <w:rPr>
          <w:ins w:id="6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66" w:author="Thomas Stockhammer (25/09/01)" w:date="2025-09-03T07:38:00Z" w16du:dateUtc="2025-09-03T05:38:00Z">
        <w:r>
          <w:rPr>
            <w:noProof/>
          </w:rPr>
          <w:t>4.5</w:t>
        </w:r>
        <w:r>
          <w:rPr>
            <w:rFonts w:asciiTheme="minorHAnsi" w:eastAsiaTheme="minorEastAsia" w:hAnsiTheme="minorHAnsi" w:cstheme="minorBidi"/>
            <w:noProof/>
            <w:kern w:val="2"/>
            <w:sz w:val="24"/>
            <w:szCs w:val="24"/>
            <w:lang w:val="en-US"/>
            <w14:ligatures w14:val="standardContextual"/>
          </w:rPr>
          <w:tab/>
        </w:r>
        <w:r>
          <w:rPr>
            <w:noProof/>
          </w:rPr>
          <w:t>Common Bitstream Constraints</w:t>
        </w:r>
        <w:r>
          <w:rPr>
            <w:noProof/>
          </w:rPr>
          <w:tab/>
        </w:r>
        <w:r>
          <w:rPr>
            <w:noProof/>
          </w:rPr>
          <w:fldChar w:fldCharType="begin"/>
        </w:r>
        <w:r>
          <w:rPr>
            <w:noProof/>
          </w:rPr>
          <w:instrText xml:space="preserve"> PAGEREF _Toc207777535 \h </w:instrText>
        </w:r>
        <w:r>
          <w:rPr>
            <w:noProof/>
          </w:rPr>
        </w:r>
        <w:r>
          <w:rPr>
            <w:noProof/>
          </w:rPr>
          <w:fldChar w:fldCharType="separate"/>
        </w:r>
        <w:r>
          <w:rPr>
            <w:noProof/>
          </w:rPr>
          <w:t>21</w:t>
        </w:r>
        <w:r>
          <w:rPr>
            <w:noProof/>
          </w:rPr>
          <w:fldChar w:fldCharType="end"/>
        </w:r>
      </w:ins>
    </w:p>
    <w:p w14:paraId="72660473" w14:textId="61A3BD7F" w:rsidR="00C47AD1" w:rsidRDefault="00C47AD1">
      <w:pPr>
        <w:pStyle w:val="TOC3"/>
        <w:rPr>
          <w:ins w:id="6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68" w:author="Thomas Stockhammer (25/09/01)" w:date="2025-09-03T07:38:00Z" w16du:dateUtc="2025-09-03T05:38:00Z">
        <w:r>
          <w:rPr>
            <w:noProof/>
          </w:rPr>
          <w:t>4.5.1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_Toc207777536 \h </w:instrText>
        </w:r>
        <w:r>
          <w:rPr>
            <w:noProof/>
          </w:rPr>
        </w:r>
        <w:r>
          <w:rPr>
            <w:noProof/>
          </w:rPr>
          <w:fldChar w:fldCharType="separate"/>
        </w:r>
        <w:r>
          <w:rPr>
            <w:noProof/>
          </w:rPr>
          <w:t>21</w:t>
        </w:r>
        <w:r>
          <w:rPr>
            <w:noProof/>
          </w:rPr>
          <w:fldChar w:fldCharType="end"/>
        </w:r>
      </w:ins>
    </w:p>
    <w:p w14:paraId="4EC59DB2" w14:textId="42D7ACE0" w:rsidR="00C47AD1" w:rsidRDefault="00C47AD1">
      <w:pPr>
        <w:pStyle w:val="TOC3"/>
        <w:rPr>
          <w:ins w:id="6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70" w:author="Thomas Stockhammer (25/09/01)" w:date="2025-09-03T07:38:00Z" w16du:dateUtc="2025-09-03T05:38:00Z">
        <w:r>
          <w:rPr>
            <w:noProof/>
          </w:rPr>
          <w:t>4.5.2</w:t>
        </w:r>
        <w:r>
          <w:rPr>
            <w:rFonts w:asciiTheme="minorHAnsi" w:eastAsiaTheme="minorEastAsia" w:hAnsiTheme="minorHAnsi" w:cstheme="minorBidi"/>
            <w:noProof/>
            <w:kern w:val="2"/>
            <w:sz w:val="24"/>
            <w:szCs w:val="24"/>
            <w:lang w:val="en-US"/>
            <w14:ligatures w14:val="standardContextual"/>
          </w:rPr>
          <w:tab/>
        </w:r>
        <w:r>
          <w:rPr>
            <w:noProof/>
          </w:rPr>
          <w:t>AVC Bitstreams</w:t>
        </w:r>
        <w:r>
          <w:rPr>
            <w:noProof/>
          </w:rPr>
          <w:tab/>
        </w:r>
        <w:r>
          <w:rPr>
            <w:noProof/>
          </w:rPr>
          <w:fldChar w:fldCharType="begin"/>
        </w:r>
        <w:r>
          <w:rPr>
            <w:noProof/>
          </w:rPr>
          <w:instrText xml:space="preserve"> PAGEREF _Toc207777537 \h </w:instrText>
        </w:r>
        <w:r>
          <w:rPr>
            <w:noProof/>
          </w:rPr>
        </w:r>
        <w:r>
          <w:rPr>
            <w:noProof/>
          </w:rPr>
          <w:fldChar w:fldCharType="separate"/>
        </w:r>
        <w:r>
          <w:rPr>
            <w:noProof/>
          </w:rPr>
          <w:t>21</w:t>
        </w:r>
        <w:r>
          <w:rPr>
            <w:noProof/>
          </w:rPr>
          <w:fldChar w:fldCharType="end"/>
        </w:r>
      </w:ins>
    </w:p>
    <w:p w14:paraId="0E3FA17D" w14:textId="6A6200EA" w:rsidR="00C47AD1" w:rsidRDefault="00C47AD1">
      <w:pPr>
        <w:pStyle w:val="TOC3"/>
        <w:rPr>
          <w:ins w:id="7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72" w:author="Thomas Stockhammer (25/09/01)" w:date="2025-09-03T07:38:00Z" w16du:dateUtc="2025-09-03T05:38:00Z">
        <w:r>
          <w:rPr>
            <w:noProof/>
          </w:rPr>
          <w:t>4.5.3</w:t>
        </w:r>
        <w:r>
          <w:rPr>
            <w:rFonts w:asciiTheme="minorHAnsi" w:eastAsiaTheme="minorEastAsia" w:hAnsiTheme="minorHAnsi" w:cstheme="minorBidi"/>
            <w:noProof/>
            <w:kern w:val="2"/>
            <w:sz w:val="24"/>
            <w:szCs w:val="24"/>
            <w:lang w:val="en-US"/>
            <w14:ligatures w14:val="standardContextual"/>
          </w:rPr>
          <w:tab/>
        </w:r>
        <w:r>
          <w:rPr>
            <w:noProof/>
          </w:rPr>
          <w:t>HEVC Bitstreams</w:t>
        </w:r>
        <w:r>
          <w:rPr>
            <w:noProof/>
          </w:rPr>
          <w:tab/>
        </w:r>
        <w:r>
          <w:rPr>
            <w:noProof/>
          </w:rPr>
          <w:fldChar w:fldCharType="begin"/>
        </w:r>
        <w:r>
          <w:rPr>
            <w:noProof/>
          </w:rPr>
          <w:instrText xml:space="preserve"> PAGEREF _Toc207777538 \h </w:instrText>
        </w:r>
        <w:r>
          <w:rPr>
            <w:noProof/>
          </w:rPr>
        </w:r>
        <w:r>
          <w:rPr>
            <w:noProof/>
          </w:rPr>
          <w:fldChar w:fldCharType="separate"/>
        </w:r>
        <w:r>
          <w:rPr>
            <w:noProof/>
          </w:rPr>
          <w:t>22</w:t>
        </w:r>
        <w:r>
          <w:rPr>
            <w:noProof/>
          </w:rPr>
          <w:fldChar w:fldCharType="end"/>
        </w:r>
      </w:ins>
    </w:p>
    <w:p w14:paraId="3A22FA7F" w14:textId="7CC71006" w:rsidR="00C47AD1" w:rsidRDefault="00C47AD1">
      <w:pPr>
        <w:pStyle w:val="TOC2"/>
        <w:rPr>
          <w:ins w:id="7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74" w:author="Thomas Stockhammer (25/09/01)" w:date="2025-09-03T07:38:00Z" w16du:dateUtc="2025-09-03T05:38:00Z">
        <w:r>
          <w:rPr>
            <w:noProof/>
          </w:rPr>
          <w:t>4.6</w:t>
        </w:r>
        <w:r>
          <w:rPr>
            <w:rFonts w:asciiTheme="minorHAnsi" w:eastAsiaTheme="minorEastAsia" w:hAnsiTheme="minorHAnsi" w:cstheme="minorBidi"/>
            <w:noProof/>
            <w:kern w:val="2"/>
            <w:sz w:val="24"/>
            <w:szCs w:val="24"/>
            <w:lang w:val="en-US"/>
            <w14:ligatures w14:val="standardContextual"/>
          </w:rPr>
          <w:tab/>
        </w:r>
        <w:r>
          <w:rPr>
            <w:noProof/>
          </w:rPr>
          <w:t>Reference API parameters</w:t>
        </w:r>
        <w:r>
          <w:rPr>
            <w:noProof/>
          </w:rPr>
          <w:tab/>
        </w:r>
        <w:r>
          <w:rPr>
            <w:noProof/>
          </w:rPr>
          <w:fldChar w:fldCharType="begin"/>
        </w:r>
        <w:r>
          <w:rPr>
            <w:noProof/>
          </w:rPr>
          <w:instrText xml:space="preserve"> PAGEREF _Toc207777539 \h </w:instrText>
        </w:r>
        <w:r>
          <w:rPr>
            <w:noProof/>
          </w:rPr>
        </w:r>
        <w:r>
          <w:rPr>
            <w:noProof/>
          </w:rPr>
          <w:fldChar w:fldCharType="separate"/>
        </w:r>
        <w:r>
          <w:rPr>
            <w:noProof/>
          </w:rPr>
          <w:t>23</w:t>
        </w:r>
        <w:r>
          <w:rPr>
            <w:noProof/>
          </w:rPr>
          <w:fldChar w:fldCharType="end"/>
        </w:r>
      </w:ins>
    </w:p>
    <w:p w14:paraId="6AF0BBEA" w14:textId="5AC16974" w:rsidR="00C47AD1" w:rsidRDefault="00C47AD1">
      <w:pPr>
        <w:pStyle w:val="TOC3"/>
        <w:rPr>
          <w:ins w:id="7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76" w:author="Thomas Stockhammer (25/09/01)" w:date="2025-09-03T07:38:00Z" w16du:dateUtc="2025-09-03T05:38:00Z">
        <w:r>
          <w:rPr>
            <w:noProof/>
          </w:rPr>
          <w:t>4.6.1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_Toc207777540 \h </w:instrText>
        </w:r>
        <w:r>
          <w:rPr>
            <w:noProof/>
          </w:rPr>
        </w:r>
        <w:r>
          <w:rPr>
            <w:noProof/>
          </w:rPr>
          <w:fldChar w:fldCharType="separate"/>
        </w:r>
        <w:r>
          <w:rPr>
            <w:noProof/>
          </w:rPr>
          <w:t>23</w:t>
        </w:r>
        <w:r>
          <w:rPr>
            <w:noProof/>
          </w:rPr>
          <w:fldChar w:fldCharType="end"/>
        </w:r>
      </w:ins>
    </w:p>
    <w:p w14:paraId="306601C9" w14:textId="56D73D44" w:rsidR="00C47AD1" w:rsidRDefault="00C47AD1">
      <w:pPr>
        <w:pStyle w:val="TOC3"/>
        <w:rPr>
          <w:ins w:id="7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78" w:author="Thomas Stockhammer (25/09/01)" w:date="2025-09-03T07:38:00Z" w16du:dateUtc="2025-09-03T05:38:00Z">
        <w:r>
          <w:rPr>
            <w:noProof/>
          </w:rPr>
          <w:t>4.6.2</w:t>
        </w:r>
        <w:r>
          <w:rPr>
            <w:rFonts w:asciiTheme="minorHAnsi" w:eastAsiaTheme="minorEastAsia" w:hAnsiTheme="minorHAnsi" w:cstheme="minorBidi"/>
            <w:noProof/>
            <w:kern w:val="2"/>
            <w:sz w:val="24"/>
            <w:szCs w:val="24"/>
            <w:lang w:val="en-US"/>
            <w14:ligatures w14:val="standardContextual"/>
          </w:rPr>
          <w:tab/>
        </w:r>
        <w:r>
          <w:rPr>
            <w:noProof/>
          </w:rPr>
          <w:t>Video Decoder API Parameters</w:t>
        </w:r>
        <w:r>
          <w:rPr>
            <w:noProof/>
          </w:rPr>
          <w:tab/>
        </w:r>
        <w:r>
          <w:rPr>
            <w:noProof/>
          </w:rPr>
          <w:fldChar w:fldCharType="begin"/>
        </w:r>
        <w:r>
          <w:rPr>
            <w:noProof/>
          </w:rPr>
          <w:instrText xml:space="preserve"> PAGEREF _Toc207777541 \h </w:instrText>
        </w:r>
        <w:r>
          <w:rPr>
            <w:noProof/>
          </w:rPr>
        </w:r>
        <w:r>
          <w:rPr>
            <w:noProof/>
          </w:rPr>
          <w:fldChar w:fldCharType="separate"/>
        </w:r>
        <w:r>
          <w:rPr>
            <w:noProof/>
          </w:rPr>
          <w:t>23</w:t>
        </w:r>
        <w:r>
          <w:rPr>
            <w:noProof/>
          </w:rPr>
          <w:fldChar w:fldCharType="end"/>
        </w:r>
      </w:ins>
    </w:p>
    <w:p w14:paraId="545F4693" w14:textId="7A31D413" w:rsidR="00C47AD1" w:rsidRDefault="00C47AD1">
      <w:pPr>
        <w:pStyle w:val="TOC3"/>
        <w:rPr>
          <w:ins w:id="7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80" w:author="Thomas Stockhammer (25/09/01)" w:date="2025-09-03T07:38:00Z" w16du:dateUtc="2025-09-03T05:38:00Z">
        <w:r>
          <w:rPr>
            <w:noProof/>
          </w:rPr>
          <w:t>4.6.3</w:t>
        </w:r>
        <w:r>
          <w:rPr>
            <w:rFonts w:asciiTheme="minorHAnsi" w:eastAsiaTheme="minorEastAsia" w:hAnsiTheme="minorHAnsi" w:cstheme="minorBidi"/>
            <w:noProof/>
            <w:kern w:val="2"/>
            <w:sz w:val="24"/>
            <w:szCs w:val="24"/>
            <w:lang w:val="en-US"/>
            <w14:ligatures w14:val="standardContextual"/>
          </w:rPr>
          <w:tab/>
        </w:r>
        <w:r>
          <w:rPr>
            <w:noProof/>
          </w:rPr>
          <w:t>Video Encoder API Parameters</w:t>
        </w:r>
        <w:r>
          <w:rPr>
            <w:noProof/>
          </w:rPr>
          <w:tab/>
        </w:r>
        <w:r>
          <w:rPr>
            <w:noProof/>
          </w:rPr>
          <w:fldChar w:fldCharType="begin"/>
        </w:r>
        <w:r>
          <w:rPr>
            <w:noProof/>
          </w:rPr>
          <w:instrText xml:space="preserve"> PAGEREF _Toc207777542 \h </w:instrText>
        </w:r>
        <w:r>
          <w:rPr>
            <w:noProof/>
          </w:rPr>
        </w:r>
        <w:r>
          <w:rPr>
            <w:noProof/>
          </w:rPr>
          <w:fldChar w:fldCharType="separate"/>
        </w:r>
        <w:r>
          <w:rPr>
            <w:noProof/>
          </w:rPr>
          <w:t>23</w:t>
        </w:r>
        <w:r>
          <w:rPr>
            <w:noProof/>
          </w:rPr>
          <w:fldChar w:fldCharType="end"/>
        </w:r>
      </w:ins>
    </w:p>
    <w:p w14:paraId="662344F9" w14:textId="31869CBA" w:rsidR="00C47AD1" w:rsidRDefault="00C47AD1">
      <w:pPr>
        <w:pStyle w:val="TOC3"/>
        <w:rPr>
          <w:ins w:id="8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82" w:author="Thomas Stockhammer (25/09/01)" w:date="2025-09-03T07:38:00Z" w16du:dateUtc="2025-09-03T05:38:00Z">
        <w:r>
          <w:rPr>
            <w:noProof/>
          </w:rPr>
          <w:t>4.6.4</w:t>
        </w:r>
        <w:r>
          <w:rPr>
            <w:rFonts w:asciiTheme="minorHAnsi" w:eastAsiaTheme="minorEastAsia" w:hAnsiTheme="minorHAnsi" w:cstheme="minorBidi"/>
            <w:noProof/>
            <w:kern w:val="2"/>
            <w:sz w:val="24"/>
            <w:szCs w:val="24"/>
            <w:lang w:val="en-US"/>
            <w14:ligatures w14:val="standardContextual"/>
          </w:rPr>
          <w:tab/>
        </w:r>
        <w:r>
          <w:rPr>
            <w:noProof/>
          </w:rPr>
          <w:t>Player API Parameters</w:t>
        </w:r>
        <w:r>
          <w:rPr>
            <w:noProof/>
          </w:rPr>
          <w:tab/>
        </w:r>
        <w:r>
          <w:rPr>
            <w:noProof/>
          </w:rPr>
          <w:fldChar w:fldCharType="begin"/>
        </w:r>
        <w:r>
          <w:rPr>
            <w:noProof/>
          </w:rPr>
          <w:instrText xml:space="preserve"> PAGEREF _Toc207777543 \h </w:instrText>
        </w:r>
        <w:r>
          <w:rPr>
            <w:noProof/>
          </w:rPr>
        </w:r>
        <w:r>
          <w:rPr>
            <w:noProof/>
          </w:rPr>
          <w:fldChar w:fldCharType="separate"/>
        </w:r>
        <w:r>
          <w:rPr>
            <w:noProof/>
          </w:rPr>
          <w:t>24</w:t>
        </w:r>
        <w:r>
          <w:rPr>
            <w:noProof/>
          </w:rPr>
          <w:fldChar w:fldCharType="end"/>
        </w:r>
      </w:ins>
    </w:p>
    <w:p w14:paraId="721A00E9" w14:textId="2C42DE6E" w:rsidR="00C47AD1" w:rsidRDefault="00C47AD1">
      <w:pPr>
        <w:pStyle w:val="TOC1"/>
        <w:rPr>
          <w:ins w:id="8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84" w:author="Thomas Stockhammer (25/09/01)" w:date="2025-09-03T07:38:00Z" w16du:dateUtc="2025-09-03T05:38:00Z">
        <w:r>
          <w:rPr>
            <w:noProof/>
          </w:rPr>
          <w:t>5</w:t>
        </w:r>
        <w:r>
          <w:rPr>
            <w:rFonts w:asciiTheme="minorHAnsi" w:eastAsiaTheme="minorEastAsia" w:hAnsiTheme="minorHAnsi" w:cstheme="minorBidi"/>
            <w:noProof/>
            <w:kern w:val="2"/>
            <w:sz w:val="24"/>
            <w:szCs w:val="24"/>
            <w:lang w:val="en-US"/>
            <w14:ligatures w14:val="standardContextual"/>
          </w:rPr>
          <w:tab/>
        </w:r>
        <w:r>
          <w:rPr>
            <w:noProof/>
          </w:rPr>
          <w:t>Video Coding Capabilities</w:t>
        </w:r>
        <w:r>
          <w:rPr>
            <w:noProof/>
          </w:rPr>
          <w:tab/>
        </w:r>
        <w:r>
          <w:rPr>
            <w:noProof/>
          </w:rPr>
          <w:fldChar w:fldCharType="begin"/>
        </w:r>
        <w:r>
          <w:rPr>
            <w:noProof/>
          </w:rPr>
          <w:instrText xml:space="preserve"> PAGEREF _Toc207777544 \h </w:instrText>
        </w:r>
        <w:r>
          <w:rPr>
            <w:noProof/>
          </w:rPr>
        </w:r>
        <w:r>
          <w:rPr>
            <w:noProof/>
          </w:rPr>
          <w:fldChar w:fldCharType="separate"/>
        </w:r>
        <w:r>
          <w:rPr>
            <w:noProof/>
          </w:rPr>
          <w:t>24</w:t>
        </w:r>
        <w:r>
          <w:rPr>
            <w:noProof/>
          </w:rPr>
          <w:fldChar w:fldCharType="end"/>
        </w:r>
      </w:ins>
    </w:p>
    <w:p w14:paraId="6AA1DF88" w14:textId="0DEC2F43" w:rsidR="00C47AD1" w:rsidRDefault="00C47AD1">
      <w:pPr>
        <w:pStyle w:val="TOC2"/>
        <w:rPr>
          <w:ins w:id="8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86" w:author="Thomas Stockhammer (25/09/01)" w:date="2025-09-03T07:38:00Z" w16du:dateUtc="2025-09-03T05:38:00Z">
        <w:r>
          <w:rPr>
            <w:noProof/>
          </w:rPr>
          <w:t>5.1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_Toc207777545 \h </w:instrText>
        </w:r>
        <w:r>
          <w:rPr>
            <w:noProof/>
          </w:rPr>
        </w:r>
        <w:r>
          <w:rPr>
            <w:noProof/>
          </w:rPr>
          <w:fldChar w:fldCharType="separate"/>
        </w:r>
        <w:r>
          <w:rPr>
            <w:noProof/>
          </w:rPr>
          <w:t>24</w:t>
        </w:r>
        <w:r>
          <w:rPr>
            <w:noProof/>
          </w:rPr>
          <w:fldChar w:fldCharType="end"/>
        </w:r>
      </w:ins>
    </w:p>
    <w:p w14:paraId="5F094C08" w14:textId="32AEBBEF" w:rsidR="00C47AD1" w:rsidRDefault="00C47AD1">
      <w:pPr>
        <w:pStyle w:val="TOC2"/>
        <w:rPr>
          <w:ins w:id="8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88" w:author="Thomas Stockhammer (25/09/01)" w:date="2025-09-03T07:38:00Z" w16du:dateUtc="2025-09-03T05:38:00Z">
        <w:r>
          <w:rPr>
            <w:noProof/>
          </w:rPr>
          <w:t>5.4</w:t>
        </w:r>
        <w:r>
          <w:rPr>
            <w:rFonts w:asciiTheme="minorHAnsi" w:eastAsiaTheme="minorEastAsia" w:hAnsiTheme="minorHAnsi" w:cstheme="minorBidi"/>
            <w:noProof/>
            <w:kern w:val="2"/>
            <w:sz w:val="24"/>
            <w:szCs w:val="24"/>
            <w:lang w:val="en-US"/>
            <w14:ligatures w14:val="standardContextual"/>
          </w:rPr>
          <w:tab/>
        </w:r>
        <w:r>
          <w:rPr>
            <w:noProof/>
          </w:rPr>
          <w:t>Single-Instance Encoding Capabilities</w:t>
        </w:r>
        <w:r>
          <w:rPr>
            <w:noProof/>
          </w:rPr>
          <w:tab/>
        </w:r>
        <w:r>
          <w:rPr>
            <w:noProof/>
          </w:rPr>
          <w:fldChar w:fldCharType="begin"/>
        </w:r>
        <w:r>
          <w:rPr>
            <w:noProof/>
          </w:rPr>
          <w:instrText xml:space="preserve"> PAGEREF _Toc207777546 \h </w:instrText>
        </w:r>
        <w:r>
          <w:rPr>
            <w:noProof/>
          </w:rPr>
        </w:r>
        <w:r>
          <w:rPr>
            <w:noProof/>
          </w:rPr>
          <w:fldChar w:fldCharType="separate"/>
        </w:r>
        <w:r>
          <w:rPr>
            <w:noProof/>
          </w:rPr>
          <w:t>26</w:t>
        </w:r>
        <w:r>
          <w:rPr>
            <w:noProof/>
          </w:rPr>
          <w:fldChar w:fldCharType="end"/>
        </w:r>
      </w:ins>
    </w:p>
    <w:p w14:paraId="02B6B0C4" w14:textId="0175ECCB" w:rsidR="00C47AD1" w:rsidRDefault="00C47AD1">
      <w:pPr>
        <w:pStyle w:val="TOC2"/>
        <w:rPr>
          <w:ins w:id="8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90" w:author="Thomas Stockhammer (25/09/01)" w:date="2025-09-03T07:38:00Z" w16du:dateUtc="2025-09-03T05:38:00Z">
        <w:r>
          <w:rPr>
            <w:noProof/>
          </w:rPr>
          <w:t>5.5</w:t>
        </w:r>
        <w:r>
          <w:rPr>
            <w:rFonts w:asciiTheme="minorHAnsi" w:eastAsiaTheme="minorEastAsia" w:hAnsiTheme="minorHAnsi" w:cstheme="minorBidi"/>
            <w:noProof/>
            <w:kern w:val="2"/>
            <w:sz w:val="24"/>
            <w:szCs w:val="24"/>
            <w:lang w:val="en-US"/>
            <w14:ligatures w14:val="standardContextual"/>
          </w:rPr>
          <w:tab/>
        </w:r>
        <w:r>
          <w:rPr>
            <w:noProof/>
          </w:rPr>
          <w:t>Multi-Instance Decoding Capabilities</w:t>
        </w:r>
        <w:r>
          <w:rPr>
            <w:noProof/>
          </w:rPr>
          <w:tab/>
        </w:r>
        <w:r>
          <w:rPr>
            <w:noProof/>
          </w:rPr>
          <w:fldChar w:fldCharType="begin"/>
        </w:r>
        <w:r>
          <w:rPr>
            <w:noProof/>
          </w:rPr>
          <w:instrText xml:space="preserve"> PAGEREF _Toc207777547 \h </w:instrText>
        </w:r>
        <w:r>
          <w:rPr>
            <w:noProof/>
          </w:rPr>
        </w:r>
        <w:r>
          <w:rPr>
            <w:noProof/>
          </w:rPr>
          <w:fldChar w:fldCharType="separate"/>
        </w:r>
        <w:r>
          <w:rPr>
            <w:noProof/>
          </w:rPr>
          <w:t>27</w:t>
        </w:r>
        <w:r>
          <w:rPr>
            <w:noProof/>
          </w:rPr>
          <w:fldChar w:fldCharType="end"/>
        </w:r>
      </w:ins>
    </w:p>
    <w:p w14:paraId="35A80B39" w14:textId="283A763F" w:rsidR="00C47AD1" w:rsidRDefault="00C47AD1">
      <w:pPr>
        <w:pStyle w:val="TOC2"/>
        <w:rPr>
          <w:ins w:id="9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92" w:author="Thomas Stockhammer (25/09/01)" w:date="2025-09-03T07:38:00Z" w16du:dateUtc="2025-09-03T05:38:00Z">
        <w:r>
          <w:rPr>
            <w:noProof/>
          </w:rPr>
          <w:t>5.6</w:t>
        </w:r>
        <w:r>
          <w:rPr>
            <w:rFonts w:asciiTheme="minorHAnsi" w:eastAsiaTheme="minorEastAsia" w:hAnsiTheme="minorHAnsi" w:cstheme="minorBidi"/>
            <w:noProof/>
            <w:kern w:val="2"/>
            <w:sz w:val="24"/>
            <w:szCs w:val="24"/>
            <w:lang w:val="en-US"/>
            <w14:ligatures w14:val="standardContextual"/>
          </w:rPr>
          <w:tab/>
        </w:r>
        <w:r>
          <w:rPr>
            <w:noProof/>
          </w:rPr>
          <w:t>Multi-Instance Encoding Capabilities</w:t>
        </w:r>
        <w:r>
          <w:rPr>
            <w:noProof/>
          </w:rPr>
          <w:tab/>
        </w:r>
        <w:r>
          <w:rPr>
            <w:noProof/>
          </w:rPr>
          <w:fldChar w:fldCharType="begin"/>
        </w:r>
        <w:r>
          <w:rPr>
            <w:noProof/>
          </w:rPr>
          <w:instrText xml:space="preserve"> PAGEREF _Toc207777548 \h </w:instrText>
        </w:r>
        <w:r>
          <w:rPr>
            <w:noProof/>
          </w:rPr>
        </w:r>
        <w:r>
          <w:rPr>
            <w:noProof/>
          </w:rPr>
          <w:fldChar w:fldCharType="separate"/>
        </w:r>
        <w:r>
          <w:rPr>
            <w:noProof/>
          </w:rPr>
          <w:t>28</w:t>
        </w:r>
        <w:r>
          <w:rPr>
            <w:noProof/>
          </w:rPr>
          <w:fldChar w:fldCharType="end"/>
        </w:r>
      </w:ins>
    </w:p>
    <w:p w14:paraId="0AC35025" w14:textId="064CF6D5" w:rsidR="00C47AD1" w:rsidRDefault="00C47AD1">
      <w:pPr>
        <w:pStyle w:val="TOC1"/>
        <w:rPr>
          <w:ins w:id="9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94" w:author="Thomas Stockhammer (25/09/01)" w:date="2025-09-03T07:38:00Z" w16du:dateUtc="2025-09-03T05:38:00Z">
        <w:r>
          <w:rPr>
            <w:noProof/>
          </w:rPr>
          <w:t>6</w:t>
        </w:r>
        <w:r>
          <w:rPr>
            <w:rFonts w:asciiTheme="minorHAnsi" w:eastAsiaTheme="minorEastAsia" w:hAnsiTheme="minorHAnsi" w:cstheme="minorBidi"/>
            <w:noProof/>
            <w:kern w:val="2"/>
            <w:sz w:val="24"/>
            <w:szCs w:val="24"/>
            <w:lang w:val="en-US"/>
            <w14:ligatures w14:val="standardContextual"/>
          </w:rPr>
          <w:tab/>
        </w:r>
        <w:r>
          <w:rPr>
            <w:noProof/>
          </w:rPr>
          <w:t>Video Operation Points</w:t>
        </w:r>
        <w:r>
          <w:rPr>
            <w:noProof/>
          </w:rPr>
          <w:tab/>
        </w:r>
        <w:r>
          <w:rPr>
            <w:noProof/>
          </w:rPr>
          <w:fldChar w:fldCharType="begin"/>
        </w:r>
        <w:r>
          <w:rPr>
            <w:noProof/>
          </w:rPr>
          <w:instrText xml:space="preserve"> PAGEREF _Toc207777549 \h </w:instrText>
        </w:r>
        <w:r>
          <w:rPr>
            <w:noProof/>
          </w:rPr>
        </w:r>
        <w:r>
          <w:rPr>
            <w:noProof/>
          </w:rPr>
          <w:fldChar w:fldCharType="separate"/>
        </w:r>
        <w:r>
          <w:rPr>
            <w:noProof/>
          </w:rPr>
          <w:t>28</w:t>
        </w:r>
        <w:r>
          <w:rPr>
            <w:noProof/>
          </w:rPr>
          <w:fldChar w:fldCharType="end"/>
        </w:r>
      </w:ins>
    </w:p>
    <w:p w14:paraId="01E65C09" w14:textId="69EA77D2" w:rsidR="00C47AD1" w:rsidRDefault="00C47AD1">
      <w:pPr>
        <w:pStyle w:val="TOC2"/>
        <w:rPr>
          <w:ins w:id="9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96" w:author="Thomas Stockhammer (25/09/01)" w:date="2025-09-03T07:38:00Z" w16du:dateUtc="2025-09-03T05:38:00Z">
        <w:r>
          <w:rPr>
            <w:noProof/>
          </w:rPr>
          <w:t>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_Toc207777550 \h </w:instrText>
        </w:r>
        <w:r>
          <w:rPr>
            <w:noProof/>
          </w:rPr>
        </w:r>
        <w:r>
          <w:rPr>
            <w:noProof/>
          </w:rPr>
          <w:fldChar w:fldCharType="separate"/>
        </w:r>
        <w:r>
          <w:rPr>
            <w:noProof/>
          </w:rPr>
          <w:t>28</w:t>
        </w:r>
        <w:r>
          <w:rPr>
            <w:noProof/>
          </w:rPr>
          <w:fldChar w:fldCharType="end"/>
        </w:r>
      </w:ins>
    </w:p>
    <w:p w14:paraId="7D656868" w14:textId="1D6BF895" w:rsidR="00C47AD1" w:rsidRDefault="00C47AD1">
      <w:pPr>
        <w:pStyle w:val="TOC2"/>
        <w:rPr>
          <w:ins w:id="9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98" w:author="Thomas Stockhammer (25/09/01)" w:date="2025-09-03T07:38:00Z" w16du:dateUtc="2025-09-03T05:38:00Z">
        <w:r>
          <w:rPr>
            <w:noProof/>
          </w:rPr>
          <w:t>6.2</w:t>
        </w:r>
        <w:r>
          <w:rPr>
            <w:rFonts w:asciiTheme="minorHAnsi" w:eastAsiaTheme="minorEastAsia" w:hAnsiTheme="minorHAnsi" w:cstheme="minorBidi"/>
            <w:noProof/>
            <w:kern w:val="2"/>
            <w:sz w:val="24"/>
            <w:szCs w:val="24"/>
            <w:lang w:val="en-US"/>
            <w14:ligatures w14:val="standardContextual"/>
          </w:rPr>
          <w:tab/>
        </w:r>
        <w:r>
          <w:rPr>
            <w:noProof/>
          </w:rPr>
          <w:t>AVC Video Operation Points</w:t>
        </w:r>
        <w:r>
          <w:rPr>
            <w:noProof/>
          </w:rPr>
          <w:tab/>
        </w:r>
        <w:r>
          <w:rPr>
            <w:noProof/>
          </w:rPr>
          <w:fldChar w:fldCharType="begin"/>
        </w:r>
        <w:r>
          <w:rPr>
            <w:noProof/>
          </w:rPr>
          <w:instrText xml:space="preserve"> PAGEREF _Toc207777551 \h </w:instrText>
        </w:r>
        <w:r>
          <w:rPr>
            <w:noProof/>
          </w:rPr>
        </w:r>
        <w:r>
          <w:rPr>
            <w:noProof/>
          </w:rPr>
          <w:fldChar w:fldCharType="separate"/>
        </w:r>
        <w:r>
          <w:rPr>
            <w:noProof/>
          </w:rPr>
          <w:t>28</w:t>
        </w:r>
        <w:r>
          <w:rPr>
            <w:noProof/>
          </w:rPr>
          <w:fldChar w:fldCharType="end"/>
        </w:r>
      </w:ins>
    </w:p>
    <w:p w14:paraId="36636541" w14:textId="01DF2DD2" w:rsidR="00C47AD1" w:rsidRDefault="00C47AD1">
      <w:pPr>
        <w:pStyle w:val="TOC3"/>
        <w:rPr>
          <w:ins w:id="9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00" w:author="Thomas Stockhammer (25/09/01)" w:date="2025-09-03T07:38:00Z" w16du:dateUtc="2025-09-03T05:38:00Z">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_Toc207777552 \h </w:instrText>
        </w:r>
        <w:r>
          <w:rPr>
            <w:noProof/>
          </w:rPr>
        </w:r>
        <w:r>
          <w:rPr>
            <w:noProof/>
          </w:rPr>
          <w:fldChar w:fldCharType="separate"/>
        </w:r>
        <w:r>
          <w:rPr>
            <w:noProof/>
          </w:rPr>
          <w:t>28</w:t>
        </w:r>
        <w:r>
          <w:rPr>
            <w:noProof/>
          </w:rPr>
          <w:fldChar w:fldCharType="end"/>
        </w:r>
      </w:ins>
    </w:p>
    <w:p w14:paraId="1E3048C1" w14:textId="582AC374" w:rsidR="00C47AD1" w:rsidRDefault="00C47AD1">
      <w:pPr>
        <w:pStyle w:val="TOC3"/>
        <w:rPr>
          <w:ins w:id="10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02" w:author="Thomas Stockhammer (25/09/01)" w:date="2025-09-03T07:38:00Z" w16du:dateUtc="2025-09-03T05:38:00Z">
        <w:r>
          <w:rPr>
            <w:noProof/>
          </w:rPr>
          <w:t>6.2.2</w:t>
        </w:r>
        <w:r>
          <w:rPr>
            <w:rFonts w:asciiTheme="minorHAnsi" w:eastAsiaTheme="minorEastAsia" w:hAnsiTheme="minorHAnsi" w:cstheme="minorBidi"/>
            <w:noProof/>
            <w:kern w:val="2"/>
            <w:sz w:val="24"/>
            <w:szCs w:val="24"/>
            <w:lang w:val="en-US"/>
            <w14:ligatures w14:val="standardContextual"/>
          </w:rPr>
          <w:tab/>
        </w:r>
        <w:r>
          <w:rPr>
            <w:noProof/>
          </w:rPr>
          <w:t>3GPP AVC HD Operation Point</w:t>
        </w:r>
        <w:r>
          <w:rPr>
            <w:noProof/>
          </w:rPr>
          <w:tab/>
        </w:r>
        <w:r>
          <w:rPr>
            <w:noProof/>
          </w:rPr>
          <w:fldChar w:fldCharType="begin"/>
        </w:r>
        <w:r>
          <w:rPr>
            <w:noProof/>
          </w:rPr>
          <w:instrText xml:space="preserve"> PAGEREF _Toc207777553 \h </w:instrText>
        </w:r>
        <w:r>
          <w:rPr>
            <w:noProof/>
          </w:rPr>
        </w:r>
        <w:r>
          <w:rPr>
            <w:noProof/>
          </w:rPr>
          <w:fldChar w:fldCharType="separate"/>
        </w:r>
        <w:r>
          <w:rPr>
            <w:noProof/>
          </w:rPr>
          <w:t>29</w:t>
        </w:r>
        <w:r>
          <w:rPr>
            <w:noProof/>
          </w:rPr>
          <w:fldChar w:fldCharType="end"/>
        </w:r>
      </w:ins>
    </w:p>
    <w:p w14:paraId="3D63DB4C" w14:textId="3CCFDDF5" w:rsidR="00C47AD1" w:rsidRDefault="00C47AD1">
      <w:pPr>
        <w:pStyle w:val="TOC4"/>
        <w:rPr>
          <w:ins w:id="10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04" w:author="Thomas Stockhammer (25/09/01)" w:date="2025-09-03T07:38:00Z" w16du:dateUtc="2025-09-03T05:38:00Z">
        <w:r>
          <w:rPr>
            <w:noProof/>
          </w:rPr>
          <w:t>6.2.2.1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_Toc207777554 \h </w:instrText>
        </w:r>
        <w:r>
          <w:rPr>
            <w:noProof/>
          </w:rPr>
        </w:r>
        <w:r>
          <w:rPr>
            <w:noProof/>
          </w:rPr>
          <w:fldChar w:fldCharType="separate"/>
        </w:r>
        <w:r>
          <w:rPr>
            <w:noProof/>
          </w:rPr>
          <w:t>29</w:t>
        </w:r>
        <w:r>
          <w:rPr>
            <w:noProof/>
          </w:rPr>
          <w:fldChar w:fldCharType="end"/>
        </w:r>
      </w:ins>
    </w:p>
    <w:p w14:paraId="3AE0BB84" w14:textId="6DE69C6B" w:rsidR="00C47AD1" w:rsidRDefault="00C47AD1">
      <w:pPr>
        <w:pStyle w:val="TOC3"/>
        <w:rPr>
          <w:ins w:id="10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06" w:author="Thomas Stockhammer (25/09/01)" w:date="2025-09-03T07:38:00Z" w16du:dateUtc="2025-09-03T05:38:00Z">
        <w:r>
          <w:rPr>
            <w:noProof/>
          </w:rPr>
          <w:t>6.2.2</w:t>
        </w:r>
        <w:r>
          <w:rPr>
            <w:rFonts w:asciiTheme="minorHAnsi" w:eastAsiaTheme="minorEastAsia" w:hAnsiTheme="minorHAnsi" w:cstheme="minorBidi"/>
            <w:noProof/>
            <w:kern w:val="2"/>
            <w:sz w:val="24"/>
            <w:szCs w:val="24"/>
            <w:lang w:val="en-US"/>
            <w14:ligatures w14:val="standardContextual"/>
          </w:rPr>
          <w:tab/>
        </w:r>
        <w:r>
          <w:rPr>
            <w:noProof/>
          </w:rPr>
          <w:t>3GPP AVC HD Operation Point</w:t>
        </w:r>
        <w:r>
          <w:rPr>
            <w:noProof/>
          </w:rPr>
          <w:tab/>
        </w:r>
        <w:r>
          <w:rPr>
            <w:noProof/>
          </w:rPr>
          <w:fldChar w:fldCharType="begin"/>
        </w:r>
        <w:r>
          <w:rPr>
            <w:noProof/>
          </w:rPr>
          <w:instrText xml:space="preserve"> PAGEREF _Toc207777555 \h </w:instrText>
        </w:r>
        <w:r>
          <w:rPr>
            <w:noProof/>
          </w:rPr>
        </w:r>
        <w:r>
          <w:rPr>
            <w:noProof/>
          </w:rPr>
          <w:fldChar w:fldCharType="separate"/>
        </w:r>
        <w:r>
          <w:rPr>
            <w:noProof/>
          </w:rPr>
          <w:t>29</w:t>
        </w:r>
        <w:r>
          <w:rPr>
            <w:noProof/>
          </w:rPr>
          <w:fldChar w:fldCharType="end"/>
        </w:r>
      </w:ins>
    </w:p>
    <w:p w14:paraId="5A8686AD" w14:textId="2F4BD866" w:rsidR="00C47AD1" w:rsidRDefault="00C47AD1">
      <w:pPr>
        <w:pStyle w:val="TOC4"/>
        <w:rPr>
          <w:ins w:id="10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08" w:author="Thomas Stockhammer (25/09/01)" w:date="2025-09-03T07:38:00Z" w16du:dateUtc="2025-09-03T05:38:00Z">
        <w:r>
          <w:rPr>
            <w:noProof/>
          </w:rPr>
          <w:t>6.2.2.1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_Toc207777556 \h </w:instrText>
        </w:r>
        <w:r>
          <w:rPr>
            <w:noProof/>
          </w:rPr>
        </w:r>
        <w:r>
          <w:rPr>
            <w:noProof/>
          </w:rPr>
          <w:fldChar w:fldCharType="separate"/>
        </w:r>
        <w:r>
          <w:rPr>
            <w:noProof/>
          </w:rPr>
          <w:t>29</w:t>
        </w:r>
        <w:r>
          <w:rPr>
            <w:noProof/>
          </w:rPr>
          <w:fldChar w:fldCharType="end"/>
        </w:r>
      </w:ins>
    </w:p>
    <w:p w14:paraId="75E97EE0" w14:textId="66A9A0B4" w:rsidR="00C47AD1" w:rsidRDefault="00C47AD1">
      <w:pPr>
        <w:pStyle w:val="TOC4"/>
        <w:rPr>
          <w:ins w:id="10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10" w:author="Thomas Stockhammer (25/09/01)" w:date="2025-09-03T07:38:00Z" w16du:dateUtc="2025-09-03T05:38:00Z">
        <w:r>
          <w:rPr>
            <w:noProof/>
          </w:rPr>
          <w:t>6.2.2.2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_Toc207777557 \h </w:instrText>
        </w:r>
        <w:r>
          <w:rPr>
            <w:noProof/>
          </w:rPr>
        </w:r>
        <w:r>
          <w:rPr>
            <w:noProof/>
          </w:rPr>
          <w:fldChar w:fldCharType="separate"/>
        </w:r>
        <w:r>
          <w:rPr>
            <w:noProof/>
          </w:rPr>
          <w:t>29</w:t>
        </w:r>
        <w:r>
          <w:rPr>
            <w:noProof/>
          </w:rPr>
          <w:fldChar w:fldCharType="end"/>
        </w:r>
      </w:ins>
    </w:p>
    <w:p w14:paraId="19B54406" w14:textId="1A80F556" w:rsidR="00C47AD1" w:rsidRDefault="00C47AD1">
      <w:pPr>
        <w:pStyle w:val="TOC4"/>
        <w:rPr>
          <w:ins w:id="11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12" w:author="Thomas Stockhammer (25/09/01)" w:date="2025-09-03T07:38:00Z" w16du:dateUtc="2025-09-03T05:38:00Z">
        <w:r>
          <w:rPr>
            <w:noProof/>
          </w:rPr>
          <w:t>6.2.2.3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_Toc207777558 \h </w:instrText>
        </w:r>
        <w:r>
          <w:rPr>
            <w:noProof/>
          </w:rPr>
        </w:r>
        <w:r>
          <w:rPr>
            <w:noProof/>
          </w:rPr>
          <w:fldChar w:fldCharType="separate"/>
        </w:r>
        <w:r>
          <w:rPr>
            <w:noProof/>
          </w:rPr>
          <w:t>29</w:t>
        </w:r>
        <w:r>
          <w:rPr>
            <w:noProof/>
          </w:rPr>
          <w:fldChar w:fldCharType="end"/>
        </w:r>
      </w:ins>
    </w:p>
    <w:p w14:paraId="59FF5C57" w14:textId="132BEDBA" w:rsidR="00C47AD1" w:rsidRDefault="00C47AD1">
      <w:pPr>
        <w:pStyle w:val="TOC2"/>
        <w:rPr>
          <w:ins w:id="11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14" w:author="Thomas Stockhammer (25/09/01)" w:date="2025-09-03T07:38:00Z" w16du:dateUtc="2025-09-03T05:38:00Z">
        <w:r>
          <w:rPr>
            <w:noProof/>
          </w:rPr>
          <w:t>6.3</w:t>
        </w:r>
        <w:r>
          <w:rPr>
            <w:rFonts w:asciiTheme="minorHAnsi" w:eastAsiaTheme="minorEastAsia" w:hAnsiTheme="minorHAnsi" w:cstheme="minorBidi"/>
            <w:noProof/>
            <w:kern w:val="2"/>
            <w:sz w:val="24"/>
            <w:szCs w:val="24"/>
            <w:lang w:val="en-US"/>
            <w14:ligatures w14:val="standardContextual"/>
          </w:rPr>
          <w:tab/>
        </w:r>
        <w:r>
          <w:rPr>
            <w:noProof/>
          </w:rPr>
          <w:t>HEVC Video Operation Points</w:t>
        </w:r>
        <w:r>
          <w:rPr>
            <w:noProof/>
          </w:rPr>
          <w:tab/>
        </w:r>
        <w:r>
          <w:rPr>
            <w:noProof/>
          </w:rPr>
          <w:fldChar w:fldCharType="begin"/>
        </w:r>
        <w:r>
          <w:rPr>
            <w:noProof/>
          </w:rPr>
          <w:instrText xml:space="preserve"> PAGEREF _Toc207777559 \h </w:instrText>
        </w:r>
        <w:r>
          <w:rPr>
            <w:noProof/>
          </w:rPr>
        </w:r>
        <w:r>
          <w:rPr>
            <w:noProof/>
          </w:rPr>
          <w:fldChar w:fldCharType="separate"/>
        </w:r>
        <w:r>
          <w:rPr>
            <w:noProof/>
          </w:rPr>
          <w:t>29</w:t>
        </w:r>
        <w:r>
          <w:rPr>
            <w:noProof/>
          </w:rPr>
          <w:fldChar w:fldCharType="end"/>
        </w:r>
      </w:ins>
    </w:p>
    <w:p w14:paraId="34865E5B" w14:textId="50B49042" w:rsidR="00C47AD1" w:rsidRDefault="00C47AD1">
      <w:pPr>
        <w:pStyle w:val="TOC3"/>
        <w:rPr>
          <w:ins w:id="11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16" w:author="Thomas Stockhammer (25/09/01)" w:date="2025-09-03T07:38:00Z" w16du:dateUtc="2025-09-03T05:38: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_Toc207777560 \h </w:instrText>
        </w:r>
        <w:r>
          <w:rPr>
            <w:noProof/>
          </w:rPr>
        </w:r>
        <w:r>
          <w:rPr>
            <w:noProof/>
          </w:rPr>
          <w:fldChar w:fldCharType="separate"/>
        </w:r>
        <w:r>
          <w:rPr>
            <w:noProof/>
          </w:rPr>
          <w:t>29</w:t>
        </w:r>
        <w:r>
          <w:rPr>
            <w:noProof/>
          </w:rPr>
          <w:fldChar w:fldCharType="end"/>
        </w:r>
      </w:ins>
    </w:p>
    <w:p w14:paraId="21DEA05A" w14:textId="703E2953" w:rsidR="00C47AD1" w:rsidRDefault="00C47AD1">
      <w:pPr>
        <w:pStyle w:val="TOC3"/>
        <w:rPr>
          <w:ins w:id="11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18" w:author="Thomas Stockhammer (25/09/01)" w:date="2025-09-03T07:38:00Z" w16du:dateUtc="2025-09-03T05:38:00Z">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HEVC HD Operation Point</w:t>
        </w:r>
        <w:r>
          <w:rPr>
            <w:noProof/>
          </w:rPr>
          <w:tab/>
        </w:r>
        <w:r>
          <w:rPr>
            <w:noProof/>
          </w:rPr>
          <w:fldChar w:fldCharType="begin"/>
        </w:r>
        <w:r>
          <w:rPr>
            <w:noProof/>
          </w:rPr>
          <w:instrText xml:space="preserve"> PAGEREF _Toc207777561 \h </w:instrText>
        </w:r>
        <w:r>
          <w:rPr>
            <w:noProof/>
          </w:rPr>
        </w:r>
        <w:r>
          <w:rPr>
            <w:noProof/>
          </w:rPr>
          <w:fldChar w:fldCharType="separate"/>
        </w:r>
        <w:r>
          <w:rPr>
            <w:noProof/>
          </w:rPr>
          <w:t>29</w:t>
        </w:r>
        <w:r>
          <w:rPr>
            <w:noProof/>
          </w:rPr>
          <w:fldChar w:fldCharType="end"/>
        </w:r>
      </w:ins>
    </w:p>
    <w:p w14:paraId="74BA679F" w14:textId="55F1770B" w:rsidR="00C47AD1" w:rsidRDefault="00C47AD1">
      <w:pPr>
        <w:pStyle w:val="TOC4"/>
        <w:rPr>
          <w:ins w:id="11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20" w:author="Thomas Stockhammer (25/09/01)" w:date="2025-09-03T07:38:00Z" w16du:dateUtc="2025-09-03T05:38:00Z">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_Toc207777562 \h </w:instrText>
        </w:r>
        <w:r>
          <w:rPr>
            <w:noProof/>
          </w:rPr>
        </w:r>
        <w:r>
          <w:rPr>
            <w:noProof/>
          </w:rPr>
          <w:fldChar w:fldCharType="separate"/>
        </w:r>
        <w:r>
          <w:rPr>
            <w:noProof/>
          </w:rPr>
          <w:t>29</w:t>
        </w:r>
        <w:r>
          <w:rPr>
            <w:noProof/>
          </w:rPr>
          <w:fldChar w:fldCharType="end"/>
        </w:r>
      </w:ins>
    </w:p>
    <w:p w14:paraId="2E26312E" w14:textId="20910056" w:rsidR="00C47AD1" w:rsidRDefault="00C47AD1">
      <w:pPr>
        <w:pStyle w:val="TOC4"/>
        <w:rPr>
          <w:ins w:id="12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22" w:author="Thomas Stockhammer (25/09/01)" w:date="2025-09-03T07:38:00Z" w16du:dateUtc="2025-09-03T05:38:00Z">
        <w:r>
          <w:rPr>
            <w:noProof/>
          </w:rPr>
          <w:t>6.3.2.2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_Toc207777563 \h </w:instrText>
        </w:r>
        <w:r>
          <w:rPr>
            <w:noProof/>
          </w:rPr>
        </w:r>
        <w:r>
          <w:rPr>
            <w:noProof/>
          </w:rPr>
          <w:fldChar w:fldCharType="separate"/>
        </w:r>
        <w:r>
          <w:rPr>
            <w:noProof/>
          </w:rPr>
          <w:t>29</w:t>
        </w:r>
        <w:r>
          <w:rPr>
            <w:noProof/>
          </w:rPr>
          <w:fldChar w:fldCharType="end"/>
        </w:r>
      </w:ins>
    </w:p>
    <w:p w14:paraId="0A397347" w14:textId="615122D4" w:rsidR="00C47AD1" w:rsidRDefault="00C47AD1">
      <w:pPr>
        <w:pStyle w:val="TOC4"/>
        <w:rPr>
          <w:ins w:id="12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24" w:author="Thomas Stockhammer (25/09/01)" w:date="2025-09-03T07:38:00Z" w16du:dateUtc="2025-09-03T05:38:00Z">
        <w:r>
          <w:rPr>
            <w:noProof/>
          </w:rPr>
          <w:t>6.3.2.3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_Toc207777564 \h </w:instrText>
        </w:r>
        <w:r>
          <w:rPr>
            <w:noProof/>
          </w:rPr>
        </w:r>
        <w:r>
          <w:rPr>
            <w:noProof/>
          </w:rPr>
          <w:fldChar w:fldCharType="separate"/>
        </w:r>
        <w:r>
          <w:rPr>
            <w:noProof/>
          </w:rPr>
          <w:t>30</w:t>
        </w:r>
        <w:r>
          <w:rPr>
            <w:noProof/>
          </w:rPr>
          <w:fldChar w:fldCharType="end"/>
        </w:r>
      </w:ins>
    </w:p>
    <w:p w14:paraId="59081BCB" w14:textId="4A818EBE" w:rsidR="00C47AD1" w:rsidRDefault="00C47AD1">
      <w:pPr>
        <w:pStyle w:val="TOC3"/>
        <w:rPr>
          <w:ins w:id="12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26" w:author="Thomas Stockhammer (25/09/01)" w:date="2025-09-03T07:38:00Z" w16du:dateUtc="2025-09-03T05:38:00Z">
        <w:r>
          <w:rPr>
            <w:noProof/>
          </w:rPr>
          <w:t>6.3.3</w:t>
        </w:r>
        <w:r>
          <w:rPr>
            <w:rFonts w:asciiTheme="minorHAnsi" w:eastAsiaTheme="minorEastAsia" w:hAnsiTheme="minorHAnsi" w:cstheme="minorBidi"/>
            <w:noProof/>
            <w:kern w:val="2"/>
            <w:sz w:val="24"/>
            <w:szCs w:val="24"/>
            <w:lang w:val="en-US"/>
            <w14:ligatures w14:val="standardContextual"/>
          </w:rPr>
          <w:tab/>
        </w:r>
        <w:r>
          <w:rPr>
            <w:noProof/>
          </w:rPr>
          <w:t>3GPP HEVC HDR Operation Point</w:t>
        </w:r>
        <w:r>
          <w:rPr>
            <w:noProof/>
          </w:rPr>
          <w:tab/>
        </w:r>
        <w:r>
          <w:rPr>
            <w:noProof/>
          </w:rPr>
          <w:fldChar w:fldCharType="begin"/>
        </w:r>
        <w:r>
          <w:rPr>
            <w:noProof/>
          </w:rPr>
          <w:instrText xml:space="preserve"> PAGEREF _Toc207777565 \h </w:instrText>
        </w:r>
        <w:r>
          <w:rPr>
            <w:noProof/>
          </w:rPr>
        </w:r>
        <w:r>
          <w:rPr>
            <w:noProof/>
          </w:rPr>
          <w:fldChar w:fldCharType="separate"/>
        </w:r>
        <w:r>
          <w:rPr>
            <w:noProof/>
          </w:rPr>
          <w:t>30</w:t>
        </w:r>
        <w:r>
          <w:rPr>
            <w:noProof/>
          </w:rPr>
          <w:fldChar w:fldCharType="end"/>
        </w:r>
      </w:ins>
    </w:p>
    <w:p w14:paraId="271F3302" w14:textId="331F0118" w:rsidR="00C47AD1" w:rsidRDefault="00C47AD1">
      <w:pPr>
        <w:pStyle w:val="TOC4"/>
        <w:rPr>
          <w:ins w:id="12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28" w:author="Thomas Stockhammer (25/09/01)" w:date="2025-09-03T07:38:00Z" w16du:dateUtc="2025-09-03T05:38:00Z">
        <w:r>
          <w:rPr>
            <w:noProof/>
          </w:rPr>
          <w:t>6.3.3.1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_Toc207777566 \h </w:instrText>
        </w:r>
        <w:r>
          <w:rPr>
            <w:noProof/>
          </w:rPr>
        </w:r>
        <w:r>
          <w:rPr>
            <w:noProof/>
          </w:rPr>
          <w:fldChar w:fldCharType="separate"/>
        </w:r>
        <w:r>
          <w:rPr>
            <w:noProof/>
          </w:rPr>
          <w:t>30</w:t>
        </w:r>
        <w:r>
          <w:rPr>
            <w:noProof/>
          </w:rPr>
          <w:fldChar w:fldCharType="end"/>
        </w:r>
      </w:ins>
    </w:p>
    <w:p w14:paraId="72F49BA8" w14:textId="26395CD7" w:rsidR="00C47AD1" w:rsidRDefault="00C47AD1">
      <w:pPr>
        <w:pStyle w:val="TOC4"/>
        <w:rPr>
          <w:ins w:id="12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30" w:author="Thomas Stockhammer (25/09/01)" w:date="2025-09-03T07:38:00Z" w16du:dateUtc="2025-09-03T05:38:00Z">
        <w:r>
          <w:rPr>
            <w:noProof/>
          </w:rPr>
          <w:t>6.3.3.2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_Toc207777567 \h </w:instrText>
        </w:r>
        <w:r>
          <w:rPr>
            <w:noProof/>
          </w:rPr>
        </w:r>
        <w:r>
          <w:rPr>
            <w:noProof/>
          </w:rPr>
          <w:fldChar w:fldCharType="separate"/>
        </w:r>
        <w:r>
          <w:rPr>
            <w:noProof/>
          </w:rPr>
          <w:t>30</w:t>
        </w:r>
        <w:r>
          <w:rPr>
            <w:noProof/>
          </w:rPr>
          <w:fldChar w:fldCharType="end"/>
        </w:r>
      </w:ins>
    </w:p>
    <w:p w14:paraId="2D046442" w14:textId="28064160" w:rsidR="00C47AD1" w:rsidRDefault="00C47AD1">
      <w:pPr>
        <w:pStyle w:val="TOC4"/>
        <w:rPr>
          <w:ins w:id="13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32" w:author="Thomas Stockhammer (25/09/01)" w:date="2025-09-03T07:38:00Z" w16du:dateUtc="2025-09-03T05:38:00Z">
        <w:r>
          <w:rPr>
            <w:noProof/>
          </w:rPr>
          <w:t>6.3.3.3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_Toc207777568 \h </w:instrText>
        </w:r>
        <w:r>
          <w:rPr>
            <w:noProof/>
          </w:rPr>
        </w:r>
        <w:r>
          <w:rPr>
            <w:noProof/>
          </w:rPr>
          <w:fldChar w:fldCharType="separate"/>
        </w:r>
        <w:r>
          <w:rPr>
            <w:noProof/>
          </w:rPr>
          <w:t>31</w:t>
        </w:r>
        <w:r>
          <w:rPr>
            <w:noProof/>
          </w:rPr>
          <w:fldChar w:fldCharType="end"/>
        </w:r>
      </w:ins>
    </w:p>
    <w:p w14:paraId="1C8704EE" w14:textId="083191CA" w:rsidR="00C47AD1" w:rsidRDefault="00C47AD1">
      <w:pPr>
        <w:pStyle w:val="TOC3"/>
        <w:rPr>
          <w:ins w:id="13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34" w:author="Thomas Stockhammer (25/09/01)" w:date="2025-09-03T07:38:00Z" w16du:dateUtc="2025-09-03T05:38:00Z">
        <w:r>
          <w:rPr>
            <w:noProof/>
          </w:rPr>
          <w:t>6.3.4</w:t>
        </w:r>
        <w:r>
          <w:rPr>
            <w:rFonts w:asciiTheme="minorHAnsi" w:eastAsiaTheme="minorEastAsia" w:hAnsiTheme="minorHAnsi" w:cstheme="minorBidi"/>
            <w:noProof/>
            <w:kern w:val="2"/>
            <w:sz w:val="24"/>
            <w:szCs w:val="24"/>
            <w:lang w:val="en-US"/>
            <w14:ligatures w14:val="standardContextual"/>
          </w:rPr>
          <w:tab/>
        </w:r>
        <w:r>
          <w:rPr>
            <w:noProof/>
          </w:rPr>
          <w:t>3GPP HEVC UHD</w:t>
        </w:r>
        <w:r>
          <w:rPr>
            <w:noProof/>
          </w:rPr>
          <w:tab/>
        </w:r>
        <w:r>
          <w:rPr>
            <w:noProof/>
          </w:rPr>
          <w:fldChar w:fldCharType="begin"/>
        </w:r>
        <w:r>
          <w:rPr>
            <w:noProof/>
          </w:rPr>
          <w:instrText xml:space="preserve"> PAGEREF _Toc207777569 \h </w:instrText>
        </w:r>
        <w:r>
          <w:rPr>
            <w:noProof/>
          </w:rPr>
        </w:r>
        <w:r>
          <w:rPr>
            <w:noProof/>
          </w:rPr>
          <w:fldChar w:fldCharType="separate"/>
        </w:r>
        <w:r>
          <w:rPr>
            <w:noProof/>
          </w:rPr>
          <w:t>31</w:t>
        </w:r>
        <w:r>
          <w:rPr>
            <w:noProof/>
          </w:rPr>
          <w:fldChar w:fldCharType="end"/>
        </w:r>
      </w:ins>
    </w:p>
    <w:p w14:paraId="02D4E6D9" w14:textId="1115F4A6" w:rsidR="00C47AD1" w:rsidRDefault="00C47AD1">
      <w:pPr>
        <w:pStyle w:val="TOC4"/>
        <w:rPr>
          <w:ins w:id="13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36" w:author="Thomas Stockhammer (25/09/01)" w:date="2025-09-03T07:38:00Z" w16du:dateUtc="2025-09-03T05:38:00Z">
        <w:r>
          <w:rPr>
            <w:noProof/>
          </w:rPr>
          <w:t>6.3.4.1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_Toc207777570 \h </w:instrText>
        </w:r>
        <w:r>
          <w:rPr>
            <w:noProof/>
          </w:rPr>
        </w:r>
        <w:r>
          <w:rPr>
            <w:noProof/>
          </w:rPr>
          <w:fldChar w:fldCharType="separate"/>
        </w:r>
        <w:r>
          <w:rPr>
            <w:noProof/>
          </w:rPr>
          <w:t>31</w:t>
        </w:r>
        <w:r>
          <w:rPr>
            <w:noProof/>
          </w:rPr>
          <w:fldChar w:fldCharType="end"/>
        </w:r>
      </w:ins>
    </w:p>
    <w:p w14:paraId="3CA8B1C7" w14:textId="3748C23A" w:rsidR="00C47AD1" w:rsidRDefault="00C47AD1">
      <w:pPr>
        <w:pStyle w:val="TOC4"/>
        <w:rPr>
          <w:ins w:id="13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38" w:author="Thomas Stockhammer (25/09/01)" w:date="2025-09-03T07:38:00Z" w16du:dateUtc="2025-09-03T05:38:00Z">
        <w:r>
          <w:rPr>
            <w:noProof/>
          </w:rPr>
          <w:t>6.3.4.2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_Toc207777571 \h </w:instrText>
        </w:r>
        <w:r>
          <w:rPr>
            <w:noProof/>
          </w:rPr>
        </w:r>
        <w:r>
          <w:rPr>
            <w:noProof/>
          </w:rPr>
          <w:fldChar w:fldCharType="separate"/>
        </w:r>
        <w:r>
          <w:rPr>
            <w:noProof/>
          </w:rPr>
          <w:t>31</w:t>
        </w:r>
        <w:r>
          <w:rPr>
            <w:noProof/>
          </w:rPr>
          <w:fldChar w:fldCharType="end"/>
        </w:r>
      </w:ins>
    </w:p>
    <w:p w14:paraId="2EB8F9CF" w14:textId="7E75175F" w:rsidR="00C47AD1" w:rsidRDefault="00C47AD1">
      <w:pPr>
        <w:pStyle w:val="TOC4"/>
        <w:rPr>
          <w:ins w:id="13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40" w:author="Thomas Stockhammer (25/09/01)" w:date="2025-09-03T07:38:00Z" w16du:dateUtc="2025-09-03T05:38:00Z">
        <w:r>
          <w:rPr>
            <w:noProof/>
          </w:rPr>
          <w:t>6.3.4.3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_Toc207777572 \h </w:instrText>
        </w:r>
        <w:r>
          <w:rPr>
            <w:noProof/>
          </w:rPr>
        </w:r>
        <w:r>
          <w:rPr>
            <w:noProof/>
          </w:rPr>
          <w:fldChar w:fldCharType="separate"/>
        </w:r>
        <w:r>
          <w:rPr>
            <w:noProof/>
          </w:rPr>
          <w:t>32</w:t>
        </w:r>
        <w:r>
          <w:rPr>
            <w:noProof/>
          </w:rPr>
          <w:fldChar w:fldCharType="end"/>
        </w:r>
      </w:ins>
    </w:p>
    <w:p w14:paraId="095454DE" w14:textId="6097BEFD" w:rsidR="00C47AD1" w:rsidRDefault="00C47AD1">
      <w:pPr>
        <w:pStyle w:val="TOC3"/>
        <w:rPr>
          <w:ins w:id="14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42" w:author="Thomas Stockhammer (25/09/01)" w:date="2025-09-03T07:38:00Z" w16du:dateUtc="2025-09-03T05:38:00Z">
        <w:r>
          <w:rPr>
            <w:noProof/>
          </w:rPr>
          <w:t>6.3.5</w:t>
        </w:r>
        <w:r>
          <w:rPr>
            <w:rFonts w:asciiTheme="minorHAnsi" w:eastAsiaTheme="minorEastAsia" w:hAnsiTheme="minorHAnsi" w:cstheme="minorBidi"/>
            <w:noProof/>
            <w:kern w:val="2"/>
            <w:sz w:val="24"/>
            <w:szCs w:val="24"/>
            <w:lang w:val="en-US"/>
            <w14:ligatures w14:val="standardContextual"/>
          </w:rPr>
          <w:tab/>
        </w:r>
        <w:r>
          <w:rPr>
            <w:noProof/>
          </w:rPr>
          <w:t>3GPP HEVC Stereo</w:t>
        </w:r>
        <w:r>
          <w:rPr>
            <w:noProof/>
          </w:rPr>
          <w:tab/>
        </w:r>
        <w:r>
          <w:rPr>
            <w:noProof/>
          </w:rPr>
          <w:fldChar w:fldCharType="begin"/>
        </w:r>
        <w:r>
          <w:rPr>
            <w:noProof/>
          </w:rPr>
          <w:instrText xml:space="preserve"> PAGEREF _Toc207777573 \h </w:instrText>
        </w:r>
        <w:r>
          <w:rPr>
            <w:noProof/>
          </w:rPr>
        </w:r>
        <w:r>
          <w:rPr>
            <w:noProof/>
          </w:rPr>
          <w:fldChar w:fldCharType="separate"/>
        </w:r>
        <w:r>
          <w:rPr>
            <w:noProof/>
          </w:rPr>
          <w:t>32</w:t>
        </w:r>
        <w:r>
          <w:rPr>
            <w:noProof/>
          </w:rPr>
          <w:fldChar w:fldCharType="end"/>
        </w:r>
      </w:ins>
    </w:p>
    <w:p w14:paraId="034873E3" w14:textId="290FF8BB" w:rsidR="00C47AD1" w:rsidRDefault="00C47AD1">
      <w:pPr>
        <w:pStyle w:val="TOC4"/>
        <w:rPr>
          <w:ins w:id="14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44" w:author="Thomas Stockhammer (25/09/01)" w:date="2025-09-03T07:38:00Z" w16du:dateUtc="2025-09-03T05:38:00Z">
        <w:r>
          <w:rPr>
            <w:noProof/>
          </w:rPr>
          <w:t>6.3.5.1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_Toc207777574 \h </w:instrText>
        </w:r>
        <w:r>
          <w:rPr>
            <w:noProof/>
          </w:rPr>
        </w:r>
        <w:r>
          <w:rPr>
            <w:noProof/>
          </w:rPr>
          <w:fldChar w:fldCharType="separate"/>
        </w:r>
        <w:r>
          <w:rPr>
            <w:noProof/>
          </w:rPr>
          <w:t>32</w:t>
        </w:r>
        <w:r>
          <w:rPr>
            <w:noProof/>
          </w:rPr>
          <w:fldChar w:fldCharType="end"/>
        </w:r>
      </w:ins>
    </w:p>
    <w:p w14:paraId="0D927787" w14:textId="15F3A451" w:rsidR="00C47AD1" w:rsidRDefault="00C47AD1">
      <w:pPr>
        <w:pStyle w:val="TOC4"/>
        <w:rPr>
          <w:ins w:id="14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46" w:author="Thomas Stockhammer (25/09/01)" w:date="2025-09-03T07:38:00Z" w16du:dateUtc="2025-09-03T05:38:00Z">
        <w:r>
          <w:rPr>
            <w:noProof/>
          </w:rPr>
          <w:t>6.3.5.2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_Toc207777575 \h </w:instrText>
        </w:r>
        <w:r>
          <w:rPr>
            <w:noProof/>
          </w:rPr>
        </w:r>
        <w:r>
          <w:rPr>
            <w:noProof/>
          </w:rPr>
          <w:fldChar w:fldCharType="separate"/>
        </w:r>
        <w:r>
          <w:rPr>
            <w:noProof/>
          </w:rPr>
          <w:t>32</w:t>
        </w:r>
        <w:r>
          <w:rPr>
            <w:noProof/>
          </w:rPr>
          <w:fldChar w:fldCharType="end"/>
        </w:r>
      </w:ins>
    </w:p>
    <w:p w14:paraId="47002207" w14:textId="1D0DDDEF" w:rsidR="00C47AD1" w:rsidRDefault="00C47AD1">
      <w:pPr>
        <w:pStyle w:val="TOC4"/>
        <w:rPr>
          <w:ins w:id="14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48" w:author="Thomas Stockhammer (25/09/01)" w:date="2025-09-03T07:38:00Z" w16du:dateUtc="2025-09-03T05:38:00Z">
        <w:r>
          <w:rPr>
            <w:noProof/>
          </w:rPr>
          <w:t>6.3.5.3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_Toc207777576 \h </w:instrText>
        </w:r>
        <w:r>
          <w:rPr>
            <w:noProof/>
          </w:rPr>
        </w:r>
        <w:r>
          <w:rPr>
            <w:noProof/>
          </w:rPr>
          <w:fldChar w:fldCharType="separate"/>
        </w:r>
        <w:r>
          <w:rPr>
            <w:noProof/>
          </w:rPr>
          <w:t>33</w:t>
        </w:r>
        <w:r>
          <w:rPr>
            <w:noProof/>
          </w:rPr>
          <w:fldChar w:fldCharType="end"/>
        </w:r>
      </w:ins>
    </w:p>
    <w:p w14:paraId="6B2648EC" w14:textId="222768EF" w:rsidR="00C47AD1" w:rsidRDefault="00C47AD1">
      <w:pPr>
        <w:pStyle w:val="TOC3"/>
        <w:rPr>
          <w:ins w:id="14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50" w:author="Thomas Stockhammer (25/09/01)" w:date="2025-09-03T07:38:00Z" w16du:dateUtc="2025-09-03T05:38:00Z">
        <w:r>
          <w:rPr>
            <w:noProof/>
          </w:rPr>
          <w:t>6.3.6</w:t>
        </w:r>
        <w:r>
          <w:rPr>
            <w:rFonts w:asciiTheme="minorHAnsi" w:eastAsiaTheme="minorEastAsia" w:hAnsiTheme="minorHAnsi" w:cstheme="minorBidi"/>
            <w:noProof/>
            <w:kern w:val="2"/>
            <w:sz w:val="24"/>
            <w:szCs w:val="24"/>
            <w:lang w:val="en-US"/>
            <w14:ligatures w14:val="standardContextual"/>
          </w:rPr>
          <w:tab/>
        </w:r>
        <w:r>
          <w:rPr>
            <w:noProof/>
          </w:rPr>
          <w:t>3GPP MV-HEVC Stereo</w:t>
        </w:r>
        <w:r>
          <w:rPr>
            <w:noProof/>
          </w:rPr>
          <w:tab/>
        </w:r>
        <w:r>
          <w:rPr>
            <w:noProof/>
          </w:rPr>
          <w:fldChar w:fldCharType="begin"/>
        </w:r>
        <w:r>
          <w:rPr>
            <w:noProof/>
          </w:rPr>
          <w:instrText xml:space="preserve"> PAGEREF _Toc207777577 \h </w:instrText>
        </w:r>
        <w:r>
          <w:rPr>
            <w:noProof/>
          </w:rPr>
        </w:r>
        <w:r>
          <w:rPr>
            <w:noProof/>
          </w:rPr>
          <w:fldChar w:fldCharType="separate"/>
        </w:r>
        <w:r>
          <w:rPr>
            <w:noProof/>
          </w:rPr>
          <w:t>33</w:t>
        </w:r>
        <w:r>
          <w:rPr>
            <w:noProof/>
          </w:rPr>
          <w:fldChar w:fldCharType="end"/>
        </w:r>
      </w:ins>
    </w:p>
    <w:p w14:paraId="36C87288" w14:textId="33F14AA4" w:rsidR="00C47AD1" w:rsidRDefault="00C47AD1">
      <w:pPr>
        <w:pStyle w:val="TOC4"/>
        <w:rPr>
          <w:ins w:id="15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52" w:author="Thomas Stockhammer (25/09/01)" w:date="2025-09-03T07:38:00Z" w16du:dateUtc="2025-09-03T05:38:00Z">
        <w:r>
          <w:rPr>
            <w:noProof/>
          </w:rPr>
          <w:t>6.3.6.1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_Toc207777578 \h </w:instrText>
        </w:r>
        <w:r>
          <w:rPr>
            <w:noProof/>
          </w:rPr>
        </w:r>
        <w:r>
          <w:rPr>
            <w:noProof/>
          </w:rPr>
          <w:fldChar w:fldCharType="separate"/>
        </w:r>
        <w:r>
          <w:rPr>
            <w:noProof/>
          </w:rPr>
          <w:t>33</w:t>
        </w:r>
        <w:r>
          <w:rPr>
            <w:noProof/>
          </w:rPr>
          <w:fldChar w:fldCharType="end"/>
        </w:r>
      </w:ins>
    </w:p>
    <w:p w14:paraId="42DE9B5B" w14:textId="25B3E7AB" w:rsidR="00C47AD1" w:rsidRDefault="00C47AD1">
      <w:pPr>
        <w:pStyle w:val="TOC1"/>
        <w:rPr>
          <w:ins w:id="15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54" w:author="Thomas Stockhammer (25/09/01)" w:date="2025-09-03T07:38:00Z" w16du:dateUtc="2025-09-03T05:38:00Z">
        <w:r>
          <w:rPr>
            <w:noProof/>
          </w:rPr>
          <w:t>7</w:t>
        </w:r>
        <w:r>
          <w:rPr>
            <w:rFonts w:asciiTheme="minorHAnsi" w:eastAsiaTheme="minorEastAsia" w:hAnsiTheme="minorHAnsi" w:cstheme="minorBidi"/>
            <w:noProof/>
            <w:kern w:val="2"/>
            <w:sz w:val="24"/>
            <w:szCs w:val="24"/>
            <w:lang w:val="en-US"/>
            <w14:ligatures w14:val="standardContextual"/>
          </w:rPr>
          <w:tab/>
        </w:r>
        <w:r>
          <w:rPr>
            <w:noProof/>
          </w:rPr>
          <w:t>Common System Integration</w:t>
        </w:r>
        <w:r>
          <w:rPr>
            <w:noProof/>
          </w:rPr>
          <w:tab/>
        </w:r>
        <w:r>
          <w:rPr>
            <w:noProof/>
          </w:rPr>
          <w:fldChar w:fldCharType="begin"/>
        </w:r>
        <w:r>
          <w:rPr>
            <w:noProof/>
          </w:rPr>
          <w:instrText xml:space="preserve"> PAGEREF _Toc207777579 \h </w:instrText>
        </w:r>
        <w:r>
          <w:rPr>
            <w:noProof/>
          </w:rPr>
        </w:r>
        <w:r>
          <w:rPr>
            <w:noProof/>
          </w:rPr>
          <w:fldChar w:fldCharType="separate"/>
        </w:r>
        <w:r>
          <w:rPr>
            <w:noProof/>
          </w:rPr>
          <w:t>36</w:t>
        </w:r>
        <w:r>
          <w:rPr>
            <w:noProof/>
          </w:rPr>
          <w:fldChar w:fldCharType="end"/>
        </w:r>
      </w:ins>
    </w:p>
    <w:p w14:paraId="70FAC4A0" w14:textId="712117BA" w:rsidR="00C47AD1" w:rsidRDefault="00C47AD1">
      <w:pPr>
        <w:pStyle w:val="TOC3"/>
        <w:rPr>
          <w:ins w:id="15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56" w:author="Thomas Stockhammer (25/09/01)" w:date="2025-09-03T07:38:00Z" w16du:dateUtc="2025-09-03T05:38:00Z">
        <w:r>
          <w:rPr>
            <w:noProof/>
          </w:rPr>
          <w:t>7.2.1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_Toc207777580 \h </w:instrText>
        </w:r>
        <w:r>
          <w:rPr>
            <w:noProof/>
          </w:rPr>
        </w:r>
        <w:r>
          <w:rPr>
            <w:noProof/>
          </w:rPr>
          <w:fldChar w:fldCharType="separate"/>
        </w:r>
        <w:r>
          <w:rPr>
            <w:noProof/>
          </w:rPr>
          <w:t>36</w:t>
        </w:r>
        <w:r>
          <w:rPr>
            <w:noProof/>
          </w:rPr>
          <w:fldChar w:fldCharType="end"/>
        </w:r>
      </w:ins>
    </w:p>
    <w:p w14:paraId="5F5634C5" w14:textId="75165AF6" w:rsidR="00C47AD1" w:rsidRDefault="00C47AD1">
      <w:pPr>
        <w:pStyle w:val="TOC5"/>
        <w:rPr>
          <w:ins w:id="15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58" w:author="Thomas Stockhammer (25/09/01)" w:date="2025-09-03T07:38:00Z" w16du:dateUtc="2025-09-03T05:38:00Z">
        <w:r>
          <w:rPr>
            <w:noProof/>
          </w:rPr>
          <w:t>7.2.1.1</w:t>
        </w:r>
        <w:r>
          <w:rPr>
            <w:rFonts w:asciiTheme="minorHAnsi" w:eastAsiaTheme="minorEastAsia" w:hAnsiTheme="minorHAnsi" w:cstheme="minorBidi"/>
            <w:noProof/>
            <w:kern w:val="2"/>
            <w:sz w:val="24"/>
            <w:szCs w:val="24"/>
            <w:lang w:val="en-US"/>
            <w14:ligatures w14:val="standardContextual"/>
          </w:rPr>
          <w:tab/>
        </w:r>
        <w:r>
          <w:rPr>
            <w:noProof/>
          </w:rPr>
          <w:t>Summary</w:t>
        </w:r>
        <w:r>
          <w:rPr>
            <w:noProof/>
          </w:rPr>
          <w:tab/>
        </w:r>
        <w:r>
          <w:rPr>
            <w:noProof/>
          </w:rPr>
          <w:fldChar w:fldCharType="begin"/>
        </w:r>
        <w:r>
          <w:rPr>
            <w:noProof/>
          </w:rPr>
          <w:instrText xml:space="preserve"> PAGEREF _Toc207777581 \h </w:instrText>
        </w:r>
        <w:r>
          <w:rPr>
            <w:noProof/>
          </w:rPr>
        </w:r>
        <w:r>
          <w:rPr>
            <w:noProof/>
          </w:rPr>
          <w:fldChar w:fldCharType="separate"/>
        </w:r>
        <w:r>
          <w:rPr>
            <w:noProof/>
          </w:rPr>
          <w:t>36</w:t>
        </w:r>
        <w:r>
          <w:rPr>
            <w:noProof/>
          </w:rPr>
          <w:fldChar w:fldCharType="end"/>
        </w:r>
      </w:ins>
    </w:p>
    <w:p w14:paraId="09335325" w14:textId="7888404C" w:rsidR="00C47AD1" w:rsidRDefault="00C47AD1">
      <w:pPr>
        <w:pStyle w:val="TOC5"/>
        <w:rPr>
          <w:ins w:id="15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60" w:author="Thomas Stockhammer (25/09/01)" w:date="2025-09-03T07:38:00Z" w16du:dateUtc="2025-09-03T05:38:00Z">
        <w:r>
          <w:rPr>
            <w:noProof/>
          </w:rPr>
          <w:t>7.2.1.3</w:t>
        </w:r>
        <w:r>
          <w:rPr>
            <w:rFonts w:asciiTheme="minorHAnsi" w:eastAsiaTheme="minorEastAsia" w:hAnsiTheme="minorHAnsi" w:cstheme="minorBidi"/>
            <w:noProof/>
            <w:kern w:val="2"/>
            <w:sz w:val="24"/>
            <w:szCs w:val="24"/>
            <w:lang w:val="en-US"/>
            <w14:ligatures w14:val="standardContextual"/>
          </w:rPr>
          <w:tab/>
        </w:r>
        <w:r>
          <w:rPr>
            <w:noProof/>
          </w:rPr>
          <w:t>Decoder Configuration</w:t>
        </w:r>
        <w:r>
          <w:rPr>
            <w:noProof/>
          </w:rPr>
          <w:tab/>
        </w:r>
        <w:r>
          <w:rPr>
            <w:noProof/>
          </w:rPr>
          <w:fldChar w:fldCharType="begin"/>
        </w:r>
        <w:r>
          <w:rPr>
            <w:noProof/>
          </w:rPr>
          <w:instrText xml:space="preserve"> PAGEREF _Toc207777582 \h </w:instrText>
        </w:r>
        <w:r>
          <w:rPr>
            <w:noProof/>
          </w:rPr>
        </w:r>
        <w:r>
          <w:rPr>
            <w:noProof/>
          </w:rPr>
          <w:fldChar w:fldCharType="separate"/>
        </w:r>
        <w:r>
          <w:rPr>
            <w:noProof/>
          </w:rPr>
          <w:t>36</w:t>
        </w:r>
        <w:r>
          <w:rPr>
            <w:noProof/>
          </w:rPr>
          <w:fldChar w:fldCharType="end"/>
        </w:r>
      </w:ins>
    </w:p>
    <w:p w14:paraId="1109634C" w14:textId="0A6D45E7" w:rsidR="00C47AD1" w:rsidRDefault="00C47AD1">
      <w:pPr>
        <w:pStyle w:val="TOC5"/>
        <w:rPr>
          <w:ins w:id="16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62" w:author="Thomas Stockhammer (25/09/01)" w:date="2025-09-03T07:38:00Z" w16du:dateUtc="2025-09-03T05:38:00Z">
        <w:r>
          <w:rPr>
            <w:noProof/>
          </w:rPr>
          <w:t>7.2.1.4.1 Definitions</w:t>
        </w:r>
        <w:r>
          <w:rPr>
            <w:noProof/>
          </w:rPr>
          <w:tab/>
        </w:r>
        <w:r>
          <w:rPr>
            <w:noProof/>
          </w:rPr>
          <w:fldChar w:fldCharType="begin"/>
        </w:r>
        <w:r>
          <w:rPr>
            <w:noProof/>
          </w:rPr>
          <w:instrText xml:space="preserve"> PAGEREF _Toc207777583 \h </w:instrText>
        </w:r>
        <w:r>
          <w:rPr>
            <w:noProof/>
          </w:rPr>
        </w:r>
        <w:r>
          <w:rPr>
            <w:noProof/>
          </w:rPr>
          <w:fldChar w:fldCharType="separate"/>
        </w:r>
        <w:r>
          <w:rPr>
            <w:noProof/>
          </w:rPr>
          <w:t>37</w:t>
        </w:r>
        <w:r>
          <w:rPr>
            <w:noProof/>
          </w:rPr>
          <w:fldChar w:fldCharType="end"/>
        </w:r>
      </w:ins>
    </w:p>
    <w:p w14:paraId="30331E92" w14:textId="56C9BCFA" w:rsidR="00C47AD1" w:rsidRDefault="00C47AD1">
      <w:pPr>
        <w:pStyle w:val="TOC5"/>
        <w:rPr>
          <w:ins w:id="16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64" w:author="Thomas Stockhammer (25/09/01)" w:date="2025-09-03T07:38:00Z" w16du:dateUtc="2025-09-03T05:38:00Z">
        <w:r>
          <w:rPr>
            <w:noProof/>
          </w:rPr>
          <w:t>7.2.1.4.2 Adaptive Streaming Applications</w:t>
        </w:r>
        <w:r>
          <w:rPr>
            <w:noProof/>
          </w:rPr>
          <w:tab/>
        </w:r>
        <w:r>
          <w:rPr>
            <w:noProof/>
          </w:rPr>
          <w:fldChar w:fldCharType="begin"/>
        </w:r>
        <w:r>
          <w:rPr>
            <w:noProof/>
          </w:rPr>
          <w:instrText xml:space="preserve"> PAGEREF _Toc207777584 \h </w:instrText>
        </w:r>
        <w:r>
          <w:rPr>
            <w:noProof/>
          </w:rPr>
        </w:r>
        <w:r>
          <w:rPr>
            <w:noProof/>
          </w:rPr>
          <w:fldChar w:fldCharType="separate"/>
        </w:r>
        <w:r>
          <w:rPr>
            <w:noProof/>
          </w:rPr>
          <w:t>37</w:t>
        </w:r>
        <w:r>
          <w:rPr>
            <w:noProof/>
          </w:rPr>
          <w:fldChar w:fldCharType="end"/>
        </w:r>
      </w:ins>
    </w:p>
    <w:p w14:paraId="34289737" w14:textId="4D38A8A9" w:rsidR="00C47AD1" w:rsidRDefault="00C47AD1">
      <w:pPr>
        <w:pStyle w:val="TOC5"/>
        <w:rPr>
          <w:ins w:id="16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66" w:author="Thomas Stockhammer (25/09/01)" w:date="2025-09-03T07:38:00Z" w16du:dateUtc="2025-09-03T05:38:00Z">
        <w:r>
          <w:rPr>
            <w:noProof/>
          </w:rPr>
          <w:t>7.2.1.4.3 Messaging</w:t>
        </w:r>
        <w:r>
          <w:rPr>
            <w:noProof/>
          </w:rPr>
          <w:tab/>
        </w:r>
        <w:r>
          <w:rPr>
            <w:noProof/>
          </w:rPr>
          <w:fldChar w:fldCharType="begin"/>
        </w:r>
        <w:r>
          <w:rPr>
            <w:noProof/>
          </w:rPr>
          <w:instrText xml:space="preserve"> PAGEREF _Toc207777585 \h </w:instrText>
        </w:r>
        <w:r>
          <w:rPr>
            <w:noProof/>
          </w:rPr>
        </w:r>
        <w:r>
          <w:rPr>
            <w:noProof/>
          </w:rPr>
          <w:fldChar w:fldCharType="separate"/>
        </w:r>
        <w:r>
          <w:rPr>
            <w:noProof/>
          </w:rPr>
          <w:t>37</w:t>
        </w:r>
        <w:r>
          <w:rPr>
            <w:noProof/>
          </w:rPr>
          <w:fldChar w:fldCharType="end"/>
        </w:r>
      </w:ins>
    </w:p>
    <w:p w14:paraId="143DDA19" w14:textId="702EB014" w:rsidR="00C47AD1" w:rsidRDefault="00C47AD1">
      <w:pPr>
        <w:pStyle w:val="TOC5"/>
        <w:rPr>
          <w:ins w:id="16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68" w:author="Thomas Stockhammer (25/09/01)" w:date="2025-09-03T07:38:00Z" w16du:dateUtc="2025-09-03T05:38:00Z">
        <w:r>
          <w:rPr>
            <w:noProof/>
          </w:rPr>
          <w:t>7.2.1.5</w:t>
        </w:r>
        <w:r>
          <w:rPr>
            <w:rFonts w:asciiTheme="minorHAnsi" w:eastAsiaTheme="minorEastAsia" w:hAnsiTheme="minorHAnsi" w:cstheme="minorBidi"/>
            <w:noProof/>
            <w:kern w:val="2"/>
            <w:sz w:val="24"/>
            <w:szCs w:val="24"/>
            <w:lang w:val="en-US"/>
            <w14:ligatures w14:val="standardContextual"/>
          </w:rPr>
          <w:tab/>
        </w:r>
        <w:r>
          <w:rPr>
            <w:noProof/>
          </w:rPr>
          <w:t>Coded Access Unit</w:t>
        </w:r>
        <w:r>
          <w:rPr>
            <w:noProof/>
          </w:rPr>
          <w:tab/>
        </w:r>
        <w:r>
          <w:rPr>
            <w:noProof/>
          </w:rPr>
          <w:fldChar w:fldCharType="begin"/>
        </w:r>
        <w:r>
          <w:rPr>
            <w:noProof/>
          </w:rPr>
          <w:instrText xml:space="preserve"> PAGEREF _Toc207777586 \h </w:instrText>
        </w:r>
        <w:r>
          <w:rPr>
            <w:noProof/>
          </w:rPr>
        </w:r>
        <w:r>
          <w:rPr>
            <w:noProof/>
          </w:rPr>
          <w:fldChar w:fldCharType="separate"/>
        </w:r>
        <w:r>
          <w:rPr>
            <w:noProof/>
          </w:rPr>
          <w:t>37</w:t>
        </w:r>
        <w:r>
          <w:rPr>
            <w:noProof/>
          </w:rPr>
          <w:fldChar w:fldCharType="end"/>
        </w:r>
      </w:ins>
    </w:p>
    <w:p w14:paraId="23E49EA4" w14:textId="2A751662" w:rsidR="00C47AD1" w:rsidRDefault="00C47AD1">
      <w:pPr>
        <w:pStyle w:val="TOC5"/>
        <w:rPr>
          <w:ins w:id="16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70" w:author="Thomas Stockhammer (25/09/01)" w:date="2025-09-03T07:38:00Z" w16du:dateUtc="2025-09-03T05:38:00Z">
        <w:r>
          <w:rPr>
            <w:noProof/>
          </w:rPr>
          <w:t>7.2.1.6</w:t>
        </w:r>
        <w:r>
          <w:rPr>
            <w:rFonts w:asciiTheme="minorHAnsi" w:eastAsiaTheme="minorEastAsia" w:hAnsiTheme="minorHAnsi" w:cstheme="minorBidi"/>
            <w:noProof/>
            <w:kern w:val="2"/>
            <w:sz w:val="24"/>
            <w:szCs w:val="24"/>
            <w:lang w:val="en-US"/>
            <w14:ligatures w14:val="standardContextual"/>
          </w:rPr>
          <w:tab/>
        </w:r>
        <w:r>
          <w:rPr>
            <w:noProof/>
          </w:rPr>
          <w:t>Random Access CAU</w:t>
        </w:r>
        <w:r>
          <w:rPr>
            <w:noProof/>
          </w:rPr>
          <w:tab/>
        </w:r>
        <w:r>
          <w:rPr>
            <w:noProof/>
          </w:rPr>
          <w:fldChar w:fldCharType="begin"/>
        </w:r>
        <w:r>
          <w:rPr>
            <w:noProof/>
          </w:rPr>
          <w:instrText xml:space="preserve"> PAGEREF _Toc207777587 \h </w:instrText>
        </w:r>
        <w:r>
          <w:rPr>
            <w:noProof/>
          </w:rPr>
        </w:r>
        <w:r>
          <w:rPr>
            <w:noProof/>
          </w:rPr>
          <w:fldChar w:fldCharType="separate"/>
        </w:r>
        <w:r>
          <w:rPr>
            <w:noProof/>
          </w:rPr>
          <w:t>37</w:t>
        </w:r>
        <w:r>
          <w:rPr>
            <w:noProof/>
          </w:rPr>
          <w:fldChar w:fldCharType="end"/>
        </w:r>
      </w:ins>
    </w:p>
    <w:p w14:paraId="14A6BDD7" w14:textId="37EF1646" w:rsidR="00C47AD1" w:rsidRDefault="00C47AD1">
      <w:pPr>
        <w:pStyle w:val="TOC5"/>
        <w:rPr>
          <w:ins w:id="17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72" w:author="Thomas Stockhammer (25/09/01)" w:date="2025-09-03T07:38:00Z" w16du:dateUtc="2025-09-03T05:38:00Z">
        <w:r>
          <w:rPr>
            <w:noProof/>
          </w:rPr>
          <w:t>7.2.1.7</w:t>
        </w:r>
        <w:r>
          <w:rPr>
            <w:rFonts w:asciiTheme="minorHAnsi" w:eastAsiaTheme="minorEastAsia" w:hAnsiTheme="minorHAnsi" w:cstheme="minorBidi"/>
            <w:noProof/>
            <w:kern w:val="2"/>
            <w:sz w:val="24"/>
            <w:szCs w:val="24"/>
            <w:lang w:val="en-US"/>
            <w14:ligatures w14:val="standardContextual"/>
          </w:rPr>
          <w:tab/>
        </w:r>
        <w:r>
          <w:rPr>
            <w:noProof/>
          </w:rPr>
          <w:t>Coded Video Layer</w:t>
        </w:r>
        <w:r>
          <w:rPr>
            <w:noProof/>
          </w:rPr>
          <w:tab/>
        </w:r>
        <w:r>
          <w:rPr>
            <w:noProof/>
          </w:rPr>
          <w:fldChar w:fldCharType="begin"/>
        </w:r>
        <w:r>
          <w:rPr>
            <w:noProof/>
          </w:rPr>
          <w:instrText xml:space="preserve"> PAGEREF _Toc207777588 \h </w:instrText>
        </w:r>
        <w:r>
          <w:rPr>
            <w:noProof/>
          </w:rPr>
        </w:r>
        <w:r>
          <w:rPr>
            <w:noProof/>
          </w:rPr>
          <w:fldChar w:fldCharType="separate"/>
        </w:r>
        <w:r>
          <w:rPr>
            <w:noProof/>
          </w:rPr>
          <w:t>38</w:t>
        </w:r>
        <w:r>
          <w:rPr>
            <w:noProof/>
          </w:rPr>
          <w:fldChar w:fldCharType="end"/>
        </w:r>
      </w:ins>
    </w:p>
    <w:p w14:paraId="5BCDA6CA" w14:textId="3D981619" w:rsidR="00C47AD1" w:rsidRDefault="00C47AD1">
      <w:pPr>
        <w:pStyle w:val="TOC3"/>
        <w:rPr>
          <w:ins w:id="17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74" w:author="Thomas Stockhammer (25/09/01)" w:date="2025-09-03T07:38:00Z" w16du:dateUtc="2025-09-03T05:38:00Z">
        <w:r>
          <w:rPr>
            <w:noProof/>
          </w:rPr>
          <w:t>7.2.2</w:t>
        </w:r>
        <w:r>
          <w:rPr>
            <w:rFonts w:asciiTheme="minorHAnsi" w:eastAsiaTheme="minorEastAsia" w:hAnsiTheme="minorHAnsi" w:cstheme="minorBidi"/>
            <w:noProof/>
            <w:kern w:val="2"/>
            <w:sz w:val="24"/>
            <w:szCs w:val="24"/>
            <w:lang w:val="en-US"/>
            <w14:ligatures w14:val="standardContextual"/>
          </w:rPr>
          <w:tab/>
        </w:r>
        <w:r>
          <w:rPr>
            <w:noProof/>
          </w:rPr>
          <w:t>AVC</w:t>
        </w:r>
        <w:r>
          <w:rPr>
            <w:noProof/>
          </w:rPr>
          <w:tab/>
        </w:r>
        <w:r>
          <w:rPr>
            <w:noProof/>
          </w:rPr>
          <w:fldChar w:fldCharType="begin"/>
        </w:r>
        <w:r>
          <w:rPr>
            <w:noProof/>
          </w:rPr>
          <w:instrText xml:space="preserve"> PAGEREF _Toc207777589 \h </w:instrText>
        </w:r>
        <w:r>
          <w:rPr>
            <w:noProof/>
          </w:rPr>
        </w:r>
        <w:r>
          <w:rPr>
            <w:noProof/>
          </w:rPr>
          <w:fldChar w:fldCharType="separate"/>
        </w:r>
        <w:r>
          <w:rPr>
            <w:noProof/>
          </w:rPr>
          <w:t>38</w:t>
        </w:r>
        <w:r>
          <w:rPr>
            <w:noProof/>
          </w:rPr>
          <w:fldChar w:fldCharType="end"/>
        </w:r>
      </w:ins>
    </w:p>
    <w:p w14:paraId="7B846A5F" w14:textId="747A5865" w:rsidR="00C47AD1" w:rsidRDefault="00C47AD1">
      <w:pPr>
        <w:pStyle w:val="TOC3"/>
        <w:rPr>
          <w:ins w:id="17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76" w:author="Thomas Stockhammer (25/09/01)" w:date="2025-09-03T07:38:00Z" w16du:dateUtc="2025-09-03T05:38:00Z">
        <w:r>
          <w:rPr>
            <w:noProof/>
          </w:rPr>
          <w:t>7.2.3</w:t>
        </w:r>
        <w:r>
          <w:rPr>
            <w:rFonts w:asciiTheme="minorHAnsi" w:eastAsiaTheme="minorEastAsia" w:hAnsiTheme="minorHAnsi" w:cstheme="minorBidi"/>
            <w:noProof/>
            <w:kern w:val="2"/>
            <w:sz w:val="24"/>
            <w:szCs w:val="24"/>
            <w:lang w:val="en-US"/>
            <w14:ligatures w14:val="standardContextual"/>
          </w:rPr>
          <w:tab/>
        </w:r>
        <w:r>
          <w:rPr>
            <w:noProof/>
          </w:rPr>
          <w:t>HEVC</w:t>
        </w:r>
        <w:r>
          <w:rPr>
            <w:noProof/>
          </w:rPr>
          <w:tab/>
        </w:r>
        <w:r>
          <w:rPr>
            <w:noProof/>
          </w:rPr>
          <w:fldChar w:fldCharType="begin"/>
        </w:r>
        <w:r>
          <w:rPr>
            <w:noProof/>
          </w:rPr>
          <w:instrText xml:space="preserve"> PAGEREF _Toc207777590 \h </w:instrText>
        </w:r>
        <w:r>
          <w:rPr>
            <w:noProof/>
          </w:rPr>
        </w:r>
        <w:r>
          <w:rPr>
            <w:noProof/>
          </w:rPr>
          <w:fldChar w:fldCharType="separate"/>
        </w:r>
        <w:r>
          <w:rPr>
            <w:noProof/>
          </w:rPr>
          <w:t>38</w:t>
        </w:r>
        <w:r>
          <w:rPr>
            <w:noProof/>
          </w:rPr>
          <w:fldChar w:fldCharType="end"/>
        </w:r>
      </w:ins>
    </w:p>
    <w:p w14:paraId="21F1BA4C" w14:textId="1129ECFA" w:rsidR="00C47AD1" w:rsidRDefault="00C47AD1">
      <w:pPr>
        <w:pStyle w:val="TOC8"/>
        <w:rPr>
          <w:ins w:id="177" w:author="Thomas Stockhammer (25/09/01)" w:date="2025-09-03T07:38:00Z" w16du:dateUtc="2025-09-03T05:38:00Z"/>
          <w:rFonts w:asciiTheme="minorHAnsi" w:eastAsiaTheme="minorEastAsia" w:hAnsiTheme="minorHAnsi" w:cstheme="minorBidi"/>
          <w:b w:val="0"/>
          <w:noProof/>
          <w:kern w:val="2"/>
          <w:sz w:val="24"/>
          <w:szCs w:val="24"/>
          <w:lang w:val="en-US"/>
          <w14:ligatures w14:val="standardContextual"/>
        </w:rPr>
      </w:pPr>
      <w:ins w:id="178" w:author="Thomas Stockhammer (25/09/01)" w:date="2025-09-03T07:38:00Z" w16du:dateUtc="2025-09-03T05:38:00Z">
        <w:r>
          <w:rPr>
            <w:noProof/>
          </w:rPr>
          <w:t>Annex A (informative): Mapping of Operation Points to Implementations</w:t>
        </w:r>
        <w:r>
          <w:rPr>
            <w:noProof/>
          </w:rPr>
          <w:tab/>
        </w:r>
        <w:r>
          <w:rPr>
            <w:noProof/>
          </w:rPr>
          <w:fldChar w:fldCharType="begin"/>
        </w:r>
        <w:r>
          <w:rPr>
            <w:noProof/>
          </w:rPr>
          <w:instrText xml:space="preserve"> PAGEREF _Toc207777591 \h </w:instrText>
        </w:r>
        <w:r>
          <w:rPr>
            <w:noProof/>
          </w:rPr>
        </w:r>
        <w:r>
          <w:rPr>
            <w:noProof/>
          </w:rPr>
          <w:fldChar w:fldCharType="separate"/>
        </w:r>
        <w:r>
          <w:rPr>
            <w:noProof/>
          </w:rPr>
          <w:t>39</w:t>
        </w:r>
        <w:r>
          <w:rPr>
            <w:noProof/>
          </w:rPr>
          <w:fldChar w:fldCharType="end"/>
        </w:r>
      </w:ins>
    </w:p>
    <w:p w14:paraId="5184ABC8" w14:textId="7234C670" w:rsidR="00C47AD1" w:rsidRDefault="00C47AD1">
      <w:pPr>
        <w:pStyle w:val="TOC1"/>
        <w:rPr>
          <w:ins w:id="17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80" w:author="Thomas Stockhammer (25/09/01)" w:date="2025-09-03T07:38:00Z" w16du:dateUtc="2025-09-03T05:38:00Z">
        <w:r>
          <w:rPr>
            <w:noProof/>
          </w:rPr>
          <w:t>A.1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_Toc207777592 \h </w:instrText>
        </w:r>
        <w:r>
          <w:rPr>
            <w:noProof/>
          </w:rPr>
        </w:r>
        <w:r>
          <w:rPr>
            <w:noProof/>
          </w:rPr>
          <w:fldChar w:fldCharType="separate"/>
        </w:r>
        <w:r>
          <w:rPr>
            <w:noProof/>
          </w:rPr>
          <w:t>39</w:t>
        </w:r>
        <w:r>
          <w:rPr>
            <w:noProof/>
          </w:rPr>
          <w:fldChar w:fldCharType="end"/>
        </w:r>
      </w:ins>
    </w:p>
    <w:p w14:paraId="69BEFE02" w14:textId="3C7EF84D" w:rsidR="00C47AD1" w:rsidRDefault="00C47AD1">
      <w:pPr>
        <w:pStyle w:val="TOC1"/>
        <w:rPr>
          <w:ins w:id="18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82" w:author="Thomas Stockhammer (25/09/01)" w:date="2025-09-03T07:38:00Z" w16du:dateUtc="2025-09-03T05:38:00Z">
        <w:r>
          <w:rPr>
            <w:noProof/>
          </w:rPr>
          <w:t>A.2</w:t>
        </w:r>
        <w:r>
          <w:rPr>
            <w:rFonts w:asciiTheme="minorHAnsi" w:eastAsiaTheme="minorEastAsia" w:hAnsiTheme="minorHAnsi" w:cstheme="minorBidi"/>
            <w:noProof/>
            <w:kern w:val="2"/>
            <w:sz w:val="24"/>
            <w:szCs w:val="24"/>
            <w:lang w:val="en-US"/>
            <w14:ligatures w14:val="standardContextual"/>
          </w:rPr>
          <w:tab/>
        </w:r>
        <w:r>
          <w:rPr>
            <w:noProof/>
          </w:rPr>
          <w:t xml:space="preserve"> WebCodecs API</w:t>
        </w:r>
        <w:r>
          <w:rPr>
            <w:noProof/>
          </w:rPr>
          <w:tab/>
        </w:r>
        <w:r>
          <w:rPr>
            <w:noProof/>
          </w:rPr>
          <w:fldChar w:fldCharType="begin"/>
        </w:r>
        <w:r>
          <w:rPr>
            <w:noProof/>
          </w:rPr>
          <w:instrText xml:space="preserve"> PAGEREF _Toc207777593 \h </w:instrText>
        </w:r>
        <w:r>
          <w:rPr>
            <w:noProof/>
          </w:rPr>
        </w:r>
        <w:r>
          <w:rPr>
            <w:noProof/>
          </w:rPr>
          <w:fldChar w:fldCharType="separate"/>
        </w:r>
        <w:r>
          <w:rPr>
            <w:noProof/>
          </w:rPr>
          <w:t>39</w:t>
        </w:r>
        <w:r>
          <w:rPr>
            <w:noProof/>
          </w:rPr>
          <w:fldChar w:fldCharType="end"/>
        </w:r>
      </w:ins>
    </w:p>
    <w:p w14:paraId="5F237136" w14:textId="5774215F" w:rsidR="00C47AD1" w:rsidRDefault="00C47AD1">
      <w:pPr>
        <w:pStyle w:val="TOC2"/>
        <w:rPr>
          <w:ins w:id="18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84" w:author="Thomas Stockhammer (25/09/01)" w:date="2025-09-03T07:38:00Z" w16du:dateUtc="2025-09-03T05:38:00Z">
        <w:r>
          <w:rPr>
            <w:noProof/>
          </w:rPr>
          <w:t>A.2.1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_Toc207777594 \h </w:instrText>
        </w:r>
        <w:r>
          <w:rPr>
            <w:noProof/>
          </w:rPr>
        </w:r>
        <w:r>
          <w:rPr>
            <w:noProof/>
          </w:rPr>
          <w:fldChar w:fldCharType="separate"/>
        </w:r>
        <w:r>
          <w:rPr>
            <w:noProof/>
          </w:rPr>
          <w:t>39</w:t>
        </w:r>
        <w:r>
          <w:rPr>
            <w:noProof/>
          </w:rPr>
          <w:fldChar w:fldCharType="end"/>
        </w:r>
      </w:ins>
    </w:p>
    <w:p w14:paraId="6DBB0054" w14:textId="7E92376F" w:rsidR="00C47AD1" w:rsidRDefault="00C47AD1">
      <w:pPr>
        <w:pStyle w:val="TOC2"/>
        <w:rPr>
          <w:ins w:id="18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86" w:author="Thomas Stockhammer (25/09/01)" w:date="2025-09-03T07:38:00Z" w16du:dateUtc="2025-09-03T05:38:00Z">
        <w:r>
          <w:rPr>
            <w:noProof/>
          </w:rPr>
          <w:t>A.2.2</w:t>
        </w:r>
        <w:r>
          <w:rPr>
            <w:rFonts w:asciiTheme="minorHAnsi" w:eastAsiaTheme="minorEastAsia" w:hAnsiTheme="minorHAnsi" w:cstheme="minorBidi"/>
            <w:noProof/>
            <w:kern w:val="2"/>
            <w:sz w:val="24"/>
            <w:szCs w:val="24"/>
            <w:lang w:val="en-US"/>
            <w14:ligatures w14:val="standardContextual"/>
          </w:rPr>
          <w:tab/>
        </w:r>
        <w:r>
          <w:rPr>
            <w:noProof/>
          </w:rPr>
          <w:t>Mapping of Operation Points to Decoder API</w:t>
        </w:r>
        <w:r>
          <w:rPr>
            <w:noProof/>
          </w:rPr>
          <w:tab/>
        </w:r>
        <w:r>
          <w:rPr>
            <w:noProof/>
          </w:rPr>
          <w:fldChar w:fldCharType="begin"/>
        </w:r>
        <w:r>
          <w:rPr>
            <w:noProof/>
          </w:rPr>
          <w:instrText xml:space="preserve"> PAGEREF _Toc207777595 \h </w:instrText>
        </w:r>
        <w:r>
          <w:rPr>
            <w:noProof/>
          </w:rPr>
        </w:r>
        <w:r>
          <w:rPr>
            <w:noProof/>
          </w:rPr>
          <w:fldChar w:fldCharType="separate"/>
        </w:r>
        <w:r>
          <w:rPr>
            <w:noProof/>
          </w:rPr>
          <w:t>40</w:t>
        </w:r>
        <w:r>
          <w:rPr>
            <w:noProof/>
          </w:rPr>
          <w:fldChar w:fldCharType="end"/>
        </w:r>
      </w:ins>
    </w:p>
    <w:p w14:paraId="3A087CF1" w14:textId="35A9E931" w:rsidR="00C47AD1" w:rsidRDefault="00C47AD1">
      <w:pPr>
        <w:pStyle w:val="TOC2"/>
        <w:rPr>
          <w:ins w:id="18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ins w:id="188" w:author="Thomas Stockhammer (25/09/01)" w:date="2025-09-03T07:38:00Z" w16du:dateUtc="2025-09-03T05:38:00Z">
        <w:r>
          <w:rPr>
            <w:noProof/>
          </w:rPr>
          <w:t>B.2.3</w:t>
        </w:r>
        <w:r>
          <w:rPr>
            <w:rFonts w:asciiTheme="minorHAnsi" w:eastAsiaTheme="minorEastAsia" w:hAnsiTheme="minorHAnsi" w:cstheme="minorBidi"/>
            <w:noProof/>
            <w:kern w:val="2"/>
            <w:sz w:val="24"/>
            <w:szCs w:val="24"/>
            <w:lang w:val="en-US"/>
            <w14:ligatures w14:val="standardContextual"/>
          </w:rPr>
          <w:tab/>
        </w:r>
        <w:r>
          <w:rPr>
            <w:noProof/>
          </w:rPr>
          <w:t>Mapping of Operation Points to Encoder API</w:t>
        </w:r>
        <w:r>
          <w:rPr>
            <w:noProof/>
          </w:rPr>
          <w:tab/>
        </w:r>
        <w:r>
          <w:rPr>
            <w:noProof/>
          </w:rPr>
          <w:fldChar w:fldCharType="begin"/>
        </w:r>
        <w:r>
          <w:rPr>
            <w:noProof/>
          </w:rPr>
          <w:instrText xml:space="preserve"> PAGEREF _Toc207777596 \h </w:instrText>
        </w:r>
        <w:r>
          <w:rPr>
            <w:noProof/>
          </w:rPr>
        </w:r>
        <w:r>
          <w:rPr>
            <w:noProof/>
          </w:rPr>
          <w:fldChar w:fldCharType="separate"/>
        </w:r>
        <w:r>
          <w:rPr>
            <w:noProof/>
          </w:rPr>
          <w:t>40</w:t>
        </w:r>
        <w:r>
          <w:rPr>
            <w:noProof/>
          </w:rPr>
          <w:fldChar w:fldCharType="end"/>
        </w:r>
      </w:ins>
    </w:p>
    <w:p w14:paraId="72AE0F13" w14:textId="570F32B6" w:rsidR="00C47AD1" w:rsidRDefault="00C47AD1">
      <w:pPr>
        <w:pStyle w:val="TOC8"/>
        <w:rPr>
          <w:ins w:id="189" w:author="Thomas Stockhammer (25/09/01)" w:date="2025-09-03T07:38:00Z" w16du:dateUtc="2025-09-03T05:38:00Z"/>
          <w:rFonts w:asciiTheme="minorHAnsi" w:eastAsiaTheme="minorEastAsia" w:hAnsiTheme="minorHAnsi" w:cstheme="minorBidi"/>
          <w:b w:val="0"/>
          <w:noProof/>
          <w:kern w:val="2"/>
          <w:sz w:val="24"/>
          <w:szCs w:val="24"/>
          <w:lang w:val="en-US"/>
          <w14:ligatures w14:val="standardContextual"/>
        </w:rPr>
      </w:pPr>
      <w:ins w:id="190" w:author="Thomas Stockhammer (25/09/01)" w:date="2025-09-03T07:38:00Z" w16du:dateUtc="2025-09-03T05:38:00Z">
        <w:r>
          <w:rPr>
            <w:noProof/>
          </w:rPr>
          <w:t>Annex &lt;X&gt; (informative): Change history</w:t>
        </w:r>
        <w:r>
          <w:rPr>
            <w:noProof/>
          </w:rPr>
          <w:tab/>
        </w:r>
        <w:r>
          <w:rPr>
            <w:noProof/>
          </w:rPr>
          <w:fldChar w:fldCharType="begin"/>
        </w:r>
        <w:r>
          <w:rPr>
            <w:noProof/>
          </w:rPr>
          <w:instrText xml:space="preserve"> PAGEREF _Toc207777597 \h </w:instrText>
        </w:r>
        <w:r>
          <w:rPr>
            <w:noProof/>
          </w:rPr>
        </w:r>
        <w:r>
          <w:rPr>
            <w:noProof/>
          </w:rPr>
          <w:fldChar w:fldCharType="separate"/>
        </w:r>
        <w:r>
          <w:rPr>
            <w:noProof/>
          </w:rPr>
          <w:t>41</w:t>
        </w:r>
        <w:r>
          <w:rPr>
            <w:noProof/>
          </w:rPr>
          <w:fldChar w:fldCharType="end"/>
        </w:r>
      </w:ins>
    </w:p>
    <w:p w14:paraId="43A487E6" w14:textId="1A8550D4" w:rsidR="00443F4C" w:rsidDel="00C47AD1" w:rsidRDefault="00443F4C">
      <w:pPr>
        <w:pStyle w:val="TOC1"/>
        <w:rPr>
          <w:del w:id="19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192" w:author="Thomas Stockhammer (25/09/01)" w:date="2025-09-03T07:38:00Z" w16du:dateUtc="2025-09-03T05:38:00Z">
        <w:r w:rsidDel="00C47AD1">
          <w:rPr>
            <w:noProof/>
          </w:rPr>
          <w:delText>Foreword</w:delText>
        </w:r>
        <w:r w:rsidDel="00C47AD1">
          <w:rPr>
            <w:noProof/>
          </w:rPr>
          <w:tab/>
          <w:delText>5</w:delText>
        </w:r>
      </w:del>
    </w:p>
    <w:p w14:paraId="19FE60E4" w14:textId="4AD9E1C8" w:rsidR="00443F4C" w:rsidDel="00C47AD1" w:rsidRDefault="00443F4C">
      <w:pPr>
        <w:pStyle w:val="TOC1"/>
        <w:rPr>
          <w:del w:id="19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194" w:author="Thomas Stockhammer (25/09/01)" w:date="2025-09-03T07:38:00Z" w16du:dateUtc="2025-09-03T05:38:00Z">
        <w:r w:rsidDel="00C47AD1">
          <w:rPr>
            <w:noProof/>
          </w:rPr>
          <w:delText>Introduction</w:delText>
        </w:r>
        <w:r w:rsidDel="00C47AD1">
          <w:rPr>
            <w:noProof/>
          </w:rPr>
          <w:tab/>
          <w:delText>6</w:delText>
        </w:r>
      </w:del>
    </w:p>
    <w:p w14:paraId="4ED7D89A" w14:textId="215A26AC" w:rsidR="00443F4C" w:rsidDel="00C47AD1" w:rsidRDefault="00443F4C">
      <w:pPr>
        <w:pStyle w:val="TOC1"/>
        <w:rPr>
          <w:del w:id="19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196" w:author="Thomas Stockhammer (25/09/01)" w:date="2025-09-03T07:38:00Z" w16du:dateUtc="2025-09-03T05:38:00Z">
        <w:r w:rsidDel="00C47AD1">
          <w:rPr>
            <w:noProof/>
          </w:rPr>
          <w:delText>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Scope</w:delText>
        </w:r>
        <w:r w:rsidDel="00C47AD1">
          <w:rPr>
            <w:noProof/>
          </w:rPr>
          <w:tab/>
          <w:delText>7</w:delText>
        </w:r>
      </w:del>
    </w:p>
    <w:p w14:paraId="499D7A9D" w14:textId="7CFADB71" w:rsidR="00443F4C" w:rsidDel="00C47AD1" w:rsidRDefault="00443F4C">
      <w:pPr>
        <w:pStyle w:val="TOC1"/>
        <w:rPr>
          <w:del w:id="19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198" w:author="Thomas Stockhammer (25/09/01)" w:date="2025-09-03T07:38:00Z" w16du:dateUtc="2025-09-03T05:38:00Z">
        <w:r w:rsidDel="00C47AD1">
          <w:rPr>
            <w:noProof/>
          </w:rPr>
          <w:delText>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References</w:delText>
        </w:r>
        <w:r w:rsidDel="00C47AD1">
          <w:rPr>
            <w:noProof/>
          </w:rPr>
          <w:tab/>
          <w:delText>7</w:delText>
        </w:r>
      </w:del>
    </w:p>
    <w:p w14:paraId="3975BDBD" w14:textId="5295D2C9" w:rsidR="00443F4C" w:rsidDel="00C47AD1" w:rsidRDefault="00443F4C">
      <w:pPr>
        <w:pStyle w:val="TOC1"/>
        <w:rPr>
          <w:del w:id="19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00" w:author="Thomas Stockhammer (25/09/01)" w:date="2025-09-03T07:38:00Z" w16du:dateUtc="2025-09-03T05:38:00Z">
        <w:r w:rsidDel="00C47AD1">
          <w:rPr>
            <w:noProof/>
          </w:rPr>
          <w:delText>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Definitions of terms, symbols and abbreviations</w:delText>
        </w:r>
        <w:r w:rsidDel="00C47AD1">
          <w:rPr>
            <w:noProof/>
          </w:rPr>
          <w:tab/>
          <w:delText>8</w:delText>
        </w:r>
      </w:del>
    </w:p>
    <w:p w14:paraId="74FCDA4B" w14:textId="7E135CE0" w:rsidR="00443F4C" w:rsidDel="00C47AD1" w:rsidRDefault="00443F4C">
      <w:pPr>
        <w:pStyle w:val="TOC2"/>
        <w:rPr>
          <w:del w:id="20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02" w:author="Thomas Stockhammer (25/09/01)" w:date="2025-09-03T07:38:00Z" w16du:dateUtc="2025-09-03T05:38:00Z">
        <w:r w:rsidDel="00C47AD1">
          <w:rPr>
            <w:noProof/>
          </w:rPr>
          <w:delText>3.1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Terms</w:delText>
        </w:r>
        <w:r w:rsidDel="00C47AD1">
          <w:rPr>
            <w:noProof/>
          </w:rPr>
          <w:tab/>
          <w:delText>8</w:delText>
        </w:r>
      </w:del>
    </w:p>
    <w:p w14:paraId="234F58E6" w14:textId="1A26B8A8" w:rsidR="00443F4C" w:rsidDel="00C47AD1" w:rsidRDefault="00443F4C">
      <w:pPr>
        <w:pStyle w:val="TOC2"/>
        <w:rPr>
          <w:del w:id="20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04" w:author="Thomas Stockhammer (25/09/01)" w:date="2025-09-03T07:38:00Z" w16du:dateUtc="2025-09-03T05:38:00Z">
        <w:r w:rsidDel="00C47AD1">
          <w:rPr>
            <w:noProof/>
          </w:rPr>
          <w:delText>3.2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Symbols</w:delText>
        </w:r>
        <w:r w:rsidDel="00C47AD1">
          <w:rPr>
            <w:noProof/>
          </w:rPr>
          <w:tab/>
          <w:delText>8</w:delText>
        </w:r>
      </w:del>
    </w:p>
    <w:p w14:paraId="36122787" w14:textId="5ACB0E48" w:rsidR="00443F4C" w:rsidDel="00C47AD1" w:rsidRDefault="00443F4C">
      <w:pPr>
        <w:pStyle w:val="TOC2"/>
        <w:rPr>
          <w:del w:id="20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06" w:author="Thomas Stockhammer (25/09/01)" w:date="2025-09-03T07:38:00Z" w16du:dateUtc="2025-09-03T05:38:00Z">
        <w:r w:rsidDel="00C47AD1">
          <w:rPr>
            <w:noProof/>
          </w:rPr>
          <w:delText>3.3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Abbreviations</w:delText>
        </w:r>
        <w:r w:rsidDel="00C47AD1">
          <w:rPr>
            <w:noProof/>
          </w:rPr>
          <w:tab/>
          <w:delText>8</w:delText>
        </w:r>
      </w:del>
    </w:p>
    <w:p w14:paraId="718333D1" w14:textId="46A5955F" w:rsidR="00443F4C" w:rsidDel="00C47AD1" w:rsidRDefault="00443F4C">
      <w:pPr>
        <w:pStyle w:val="TOC1"/>
        <w:rPr>
          <w:del w:id="20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08" w:author="Thomas Stockhammer (25/09/01)" w:date="2025-09-03T07:38:00Z" w16du:dateUtc="2025-09-03T05:38:00Z">
        <w:r w:rsidDel="00C47AD1">
          <w:rPr>
            <w:noProof/>
          </w:rPr>
          <w:delText>4</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Context and Definitions</w:delText>
        </w:r>
        <w:r w:rsidDel="00C47AD1">
          <w:rPr>
            <w:noProof/>
          </w:rPr>
          <w:tab/>
          <w:delText>9</w:delText>
        </w:r>
      </w:del>
    </w:p>
    <w:p w14:paraId="5167C798" w14:textId="4207BF10" w:rsidR="00443F4C" w:rsidDel="00C47AD1" w:rsidRDefault="00443F4C">
      <w:pPr>
        <w:pStyle w:val="TOC2"/>
        <w:rPr>
          <w:del w:id="20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10" w:author="Thomas Stockhammer (25/09/01)" w:date="2025-09-03T07:38:00Z" w16du:dateUtc="2025-09-03T05:38:00Z">
        <w:r w:rsidDel="00C47AD1">
          <w:rPr>
            <w:noProof/>
          </w:rPr>
          <w:delText>4.1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Motivation</w:delText>
        </w:r>
        <w:r w:rsidDel="00C47AD1">
          <w:rPr>
            <w:noProof/>
          </w:rPr>
          <w:tab/>
          <w:delText>9</w:delText>
        </w:r>
      </w:del>
    </w:p>
    <w:p w14:paraId="1560F700" w14:textId="5AB966BB" w:rsidR="00443F4C" w:rsidDel="00C47AD1" w:rsidRDefault="00443F4C">
      <w:pPr>
        <w:pStyle w:val="TOC2"/>
        <w:rPr>
          <w:del w:id="21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12" w:author="Thomas Stockhammer (25/09/01)" w:date="2025-09-03T07:38:00Z" w16du:dateUtc="2025-09-03T05:38:00Z">
        <w:r w:rsidDel="00C47AD1">
          <w:rPr>
            <w:noProof/>
          </w:rPr>
          <w:delText>4.2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Reference architectures and definitions</w:delText>
        </w:r>
        <w:r w:rsidDel="00C47AD1">
          <w:rPr>
            <w:noProof/>
          </w:rPr>
          <w:tab/>
          <w:delText>9</w:delText>
        </w:r>
      </w:del>
    </w:p>
    <w:p w14:paraId="43F07A3D" w14:textId="414C1528" w:rsidR="00443F4C" w:rsidDel="00C47AD1" w:rsidRDefault="00443F4C">
      <w:pPr>
        <w:pStyle w:val="TOC2"/>
        <w:rPr>
          <w:del w:id="21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14" w:author="Thomas Stockhammer (25/09/01)" w:date="2025-09-03T07:38:00Z" w16du:dateUtc="2025-09-03T05:38:00Z">
        <w:r w:rsidDel="00C47AD1">
          <w:rPr>
            <w:noProof/>
          </w:rPr>
          <w:delText>4.3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Capability Specification</w:delText>
        </w:r>
        <w:r w:rsidDel="00C47AD1">
          <w:rPr>
            <w:noProof/>
          </w:rPr>
          <w:tab/>
          <w:delText>11</w:delText>
        </w:r>
      </w:del>
    </w:p>
    <w:p w14:paraId="7B8E5BAF" w14:textId="0646023B" w:rsidR="00443F4C" w:rsidDel="00C47AD1" w:rsidRDefault="00443F4C">
      <w:pPr>
        <w:pStyle w:val="TOC2"/>
        <w:rPr>
          <w:del w:id="21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16" w:author="Thomas Stockhammer (25/09/01)" w:date="2025-09-03T07:38:00Z" w16du:dateUtc="2025-09-03T05:38:00Z">
        <w:r w:rsidDel="00C47AD1">
          <w:rPr>
            <w:noProof/>
          </w:rPr>
          <w:delText>4.4</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Video representation formats</w:delText>
        </w:r>
        <w:r w:rsidDel="00C47AD1">
          <w:rPr>
            <w:noProof/>
          </w:rPr>
          <w:tab/>
          <w:delText>11</w:delText>
        </w:r>
      </w:del>
    </w:p>
    <w:p w14:paraId="1F604D80" w14:textId="24E4211F" w:rsidR="00443F4C" w:rsidDel="00C47AD1" w:rsidRDefault="00443F4C">
      <w:pPr>
        <w:pStyle w:val="TOC3"/>
        <w:rPr>
          <w:del w:id="21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18" w:author="Thomas Stockhammer (25/09/01)" w:date="2025-09-03T07:38:00Z" w16du:dateUtc="2025-09-03T05:38:00Z">
        <w:r w:rsidDel="00C47AD1">
          <w:rPr>
            <w:noProof/>
          </w:rPr>
          <w:delText>4.4.1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Overview</w:delText>
        </w:r>
        <w:r w:rsidDel="00C47AD1">
          <w:rPr>
            <w:noProof/>
          </w:rPr>
          <w:tab/>
          <w:delText>11</w:delText>
        </w:r>
      </w:del>
    </w:p>
    <w:p w14:paraId="4C89E3F7" w14:textId="5416093A" w:rsidR="00443F4C" w:rsidDel="00C47AD1" w:rsidRDefault="00443F4C">
      <w:pPr>
        <w:pStyle w:val="TOC3"/>
        <w:rPr>
          <w:del w:id="21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20" w:author="Thomas Stockhammer (25/09/01)" w:date="2025-09-03T07:38:00Z" w16du:dateUtc="2025-09-03T05:38:00Z">
        <w:r w:rsidDel="00C47AD1">
          <w:rPr>
            <w:noProof/>
          </w:rPr>
          <w:delText>4.4.2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Video signal parameters</w:delText>
        </w:r>
        <w:r w:rsidDel="00C47AD1">
          <w:rPr>
            <w:noProof/>
          </w:rPr>
          <w:tab/>
          <w:delText>11</w:delText>
        </w:r>
      </w:del>
    </w:p>
    <w:p w14:paraId="60FB6AF9" w14:textId="3BF3517F" w:rsidR="00443F4C" w:rsidDel="00C47AD1" w:rsidRDefault="00443F4C">
      <w:pPr>
        <w:pStyle w:val="TOC3"/>
        <w:rPr>
          <w:del w:id="22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22" w:author="Thomas Stockhammer (25/09/01)" w:date="2025-09-03T07:38:00Z" w16du:dateUtc="2025-09-03T05:38:00Z">
        <w:r w:rsidDel="00C47AD1">
          <w:rPr>
            <w:noProof/>
          </w:rPr>
          <w:delText>4.4.3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3GPP Video Formats</w:delText>
        </w:r>
        <w:r w:rsidDel="00C47AD1">
          <w:rPr>
            <w:noProof/>
          </w:rPr>
          <w:tab/>
          <w:delText>15</w:delText>
        </w:r>
      </w:del>
    </w:p>
    <w:p w14:paraId="2843B00B" w14:textId="0EF34C69" w:rsidR="00443F4C" w:rsidDel="00C47AD1" w:rsidRDefault="00443F4C">
      <w:pPr>
        <w:pStyle w:val="TOC4"/>
        <w:rPr>
          <w:del w:id="22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24" w:author="Thomas Stockhammer (25/09/01)" w:date="2025-09-03T07:38:00Z" w16du:dateUtc="2025-09-03T05:38:00Z">
        <w:r w:rsidDel="00C47AD1">
          <w:rPr>
            <w:noProof/>
          </w:rPr>
          <w:delText>4.4.3.1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Introduction</w:delText>
        </w:r>
        <w:r w:rsidDel="00C47AD1">
          <w:rPr>
            <w:noProof/>
          </w:rPr>
          <w:tab/>
          <w:delText>15</w:delText>
        </w:r>
      </w:del>
    </w:p>
    <w:p w14:paraId="47C56AD1" w14:textId="28E9BE39" w:rsidR="00443F4C" w:rsidDel="00C47AD1" w:rsidRDefault="00443F4C">
      <w:pPr>
        <w:pStyle w:val="TOC4"/>
        <w:rPr>
          <w:del w:id="22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26" w:author="Thomas Stockhammer (25/09/01)" w:date="2025-09-03T07:38:00Z" w16du:dateUtc="2025-09-03T05:38:00Z">
        <w:r w:rsidDel="00C47AD1">
          <w:rPr>
            <w:noProof/>
          </w:rPr>
          <w:delText>4.4.3.2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High-Definition</w:delText>
        </w:r>
        <w:r w:rsidDel="00C47AD1">
          <w:rPr>
            <w:noProof/>
          </w:rPr>
          <w:tab/>
          <w:delText>15</w:delText>
        </w:r>
      </w:del>
    </w:p>
    <w:p w14:paraId="7B9F9F13" w14:textId="42FE5FF7" w:rsidR="00443F4C" w:rsidDel="00C47AD1" w:rsidRDefault="00443F4C">
      <w:pPr>
        <w:pStyle w:val="TOC4"/>
        <w:rPr>
          <w:del w:id="22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28" w:author="Thomas Stockhammer (25/09/01)" w:date="2025-09-03T07:38:00Z" w16du:dateUtc="2025-09-03T05:38:00Z">
        <w:r w:rsidDel="00C47AD1">
          <w:rPr>
            <w:noProof/>
          </w:rPr>
          <w:delText>4.4.3.3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High Dynamic Range</w:delText>
        </w:r>
        <w:r w:rsidDel="00C47AD1">
          <w:rPr>
            <w:noProof/>
          </w:rPr>
          <w:tab/>
          <w:delText>16</w:delText>
        </w:r>
      </w:del>
    </w:p>
    <w:p w14:paraId="35A6A339" w14:textId="425E725A" w:rsidR="00443F4C" w:rsidDel="00C47AD1" w:rsidRDefault="00443F4C">
      <w:pPr>
        <w:pStyle w:val="TOC4"/>
        <w:rPr>
          <w:del w:id="22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30" w:author="Thomas Stockhammer (25/09/01)" w:date="2025-09-03T07:38:00Z" w16du:dateUtc="2025-09-03T05:38:00Z">
        <w:r w:rsidDel="00C47AD1">
          <w:rPr>
            <w:noProof/>
          </w:rPr>
          <w:delText>4.4.3.4</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Stereoscopic format</w:delText>
        </w:r>
        <w:r w:rsidDel="00C47AD1">
          <w:rPr>
            <w:noProof/>
          </w:rPr>
          <w:tab/>
          <w:delText>17</w:delText>
        </w:r>
      </w:del>
    </w:p>
    <w:p w14:paraId="54D09D58" w14:textId="1A00713E" w:rsidR="00443F4C" w:rsidDel="00C47AD1" w:rsidRDefault="00443F4C">
      <w:pPr>
        <w:pStyle w:val="TOC2"/>
        <w:rPr>
          <w:del w:id="23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32" w:author="Thomas Stockhammer (25/09/01)" w:date="2025-09-03T07:38:00Z" w16du:dateUtc="2025-09-03T05:38:00Z">
        <w:r w:rsidDel="00C47AD1">
          <w:rPr>
            <w:noProof/>
          </w:rPr>
          <w:delText>4.5</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Common Bitstream Constraints</w:delText>
        </w:r>
        <w:r w:rsidDel="00C47AD1">
          <w:rPr>
            <w:noProof/>
          </w:rPr>
          <w:tab/>
          <w:delText>19</w:delText>
        </w:r>
      </w:del>
    </w:p>
    <w:p w14:paraId="6231186D" w14:textId="32EF238B" w:rsidR="00443F4C" w:rsidDel="00C47AD1" w:rsidRDefault="00443F4C">
      <w:pPr>
        <w:pStyle w:val="TOC3"/>
        <w:rPr>
          <w:del w:id="23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34" w:author="Thomas Stockhammer (25/09/01)" w:date="2025-09-03T07:38:00Z" w16du:dateUtc="2025-09-03T05:38:00Z">
        <w:r w:rsidDel="00C47AD1">
          <w:rPr>
            <w:noProof/>
          </w:rPr>
          <w:delText>4.5.1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General</w:delText>
        </w:r>
        <w:r w:rsidDel="00C47AD1">
          <w:rPr>
            <w:noProof/>
          </w:rPr>
          <w:tab/>
          <w:delText>19</w:delText>
        </w:r>
      </w:del>
    </w:p>
    <w:p w14:paraId="1082F72D" w14:textId="75AB72C1" w:rsidR="00443F4C" w:rsidDel="00C47AD1" w:rsidRDefault="00443F4C">
      <w:pPr>
        <w:pStyle w:val="TOC3"/>
        <w:rPr>
          <w:del w:id="23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36" w:author="Thomas Stockhammer (25/09/01)" w:date="2025-09-03T07:38:00Z" w16du:dateUtc="2025-09-03T05:38:00Z">
        <w:r w:rsidDel="00C47AD1">
          <w:rPr>
            <w:noProof/>
          </w:rPr>
          <w:delText>4.5.2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AVC Bitstreams</w:delText>
        </w:r>
        <w:r w:rsidDel="00C47AD1">
          <w:rPr>
            <w:noProof/>
          </w:rPr>
          <w:tab/>
          <w:delText>19</w:delText>
        </w:r>
      </w:del>
    </w:p>
    <w:p w14:paraId="0B512A34" w14:textId="5248FBAC" w:rsidR="00443F4C" w:rsidDel="00C47AD1" w:rsidRDefault="00443F4C">
      <w:pPr>
        <w:pStyle w:val="TOC3"/>
        <w:rPr>
          <w:del w:id="23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38" w:author="Thomas Stockhammer (25/09/01)" w:date="2025-09-03T07:38:00Z" w16du:dateUtc="2025-09-03T05:38:00Z">
        <w:r w:rsidDel="00C47AD1">
          <w:rPr>
            <w:noProof/>
          </w:rPr>
          <w:delText>4.5.3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HEVC Bitstreams</w:delText>
        </w:r>
        <w:r w:rsidDel="00C47AD1">
          <w:rPr>
            <w:noProof/>
          </w:rPr>
          <w:tab/>
          <w:delText>19</w:delText>
        </w:r>
      </w:del>
    </w:p>
    <w:p w14:paraId="43CCD0DA" w14:textId="179CD17A" w:rsidR="00443F4C" w:rsidDel="00C47AD1" w:rsidRDefault="00443F4C">
      <w:pPr>
        <w:pStyle w:val="TOC2"/>
        <w:rPr>
          <w:del w:id="23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40" w:author="Thomas Stockhammer (25/09/01)" w:date="2025-09-03T07:38:00Z" w16du:dateUtc="2025-09-03T05:38:00Z">
        <w:r w:rsidDel="00C47AD1">
          <w:rPr>
            <w:noProof/>
          </w:rPr>
          <w:delText>4.6</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Reference API parameters</w:delText>
        </w:r>
        <w:r w:rsidDel="00C47AD1">
          <w:rPr>
            <w:noProof/>
          </w:rPr>
          <w:tab/>
          <w:delText>21</w:delText>
        </w:r>
      </w:del>
    </w:p>
    <w:p w14:paraId="23750B5F" w14:textId="219893CB" w:rsidR="00443F4C" w:rsidDel="00C47AD1" w:rsidRDefault="00443F4C">
      <w:pPr>
        <w:pStyle w:val="TOC3"/>
        <w:rPr>
          <w:del w:id="24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42" w:author="Thomas Stockhammer (25/09/01)" w:date="2025-09-03T07:38:00Z" w16du:dateUtc="2025-09-03T05:38:00Z">
        <w:r w:rsidDel="00C47AD1">
          <w:rPr>
            <w:noProof/>
          </w:rPr>
          <w:delText>4.6.1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Introduction</w:delText>
        </w:r>
        <w:r w:rsidDel="00C47AD1">
          <w:rPr>
            <w:noProof/>
          </w:rPr>
          <w:tab/>
          <w:delText>21</w:delText>
        </w:r>
      </w:del>
    </w:p>
    <w:p w14:paraId="5C41FC9F" w14:textId="4F2CC668" w:rsidR="00443F4C" w:rsidDel="00C47AD1" w:rsidRDefault="00443F4C">
      <w:pPr>
        <w:pStyle w:val="TOC3"/>
        <w:rPr>
          <w:del w:id="24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44" w:author="Thomas Stockhammer (25/09/01)" w:date="2025-09-03T07:38:00Z" w16du:dateUtc="2025-09-03T05:38:00Z">
        <w:r w:rsidDel="00C47AD1">
          <w:rPr>
            <w:noProof/>
          </w:rPr>
          <w:delText>4.6.2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Video Decoder API Parameters</w:delText>
        </w:r>
        <w:r w:rsidDel="00C47AD1">
          <w:rPr>
            <w:noProof/>
          </w:rPr>
          <w:tab/>
          <w:delText>21</w:delText>
        </w:r>
      </w:del>
    </w:p>
    <w:p w14:paraId="6A855A0B" w14:textId="23EF0D04" w:rsidR="00443F4C" w:rsidDel="00C47AD1" w:rsidRDefault="00443F4C">
      <w:pPr>
        <w:pStyle w:val="TOC3"/>
        <w:rPr>
          <w:del w:id="24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46" w:author="Thomas Stockhammer (25/09/01)" w:date="2025-09-03T07:38:00Z" w16du:dateUtc="2025-09-03T05:38:00Z">
        <w:r w:rsidDel="00C47AD1">
          <w:rPr>
            <w:noProof/>
          </w:rPr>
          <w:delText>4.6.3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Video Encoder API Parameters</w:delText>
        </w:r>
        <w:r w:rsidDel="00C47AD1">
          <w:rPr>
            <w:noProof/>
          </w:rPr>
          <w:tab/>
          <w:delText>21</w:delText>
        </w:r>
      </w:del>
    </w:p>
    <w:p w14:paraId="18DC429F" w14:textId="3150A9B0" w:rsidR="00443F4C" w:rsidDel="00C47AD1" w:rsidRDefault="00443F4C">
      <w:pPr>
        <w:pStyle w:val="TOC3"/>
        <w:rPr>
          <w:del w:id="24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48" w:author="Thomas Stockhammer (25/09/01)" w:date="2025-09-03T07:38:00Z" w16du:dateUtc="2025-09-03T05:38:00Z">
        <w:r w:rsidDel="00C47AD1">
          <w:rPr>
            <w:noProof/>
          </w:rPr>
          <w:delText>4.6.4</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Player API Parameters</w:delText>
        </w:r>
        <w:r w:rsidDel="00C47AD1">
          <w:rPr>
            <w:noProof/>
          </w:rPr>
          <w:tab/>
          <w:delText>21</w:delText>
        </w:r>
      </w:del>
    </w:p>
    <w:p w14:paraId="54F49372" w14:textId="383D44BD" w:rsidR="00443F4C" w:rsidDel="00C47AD1" w:rsidRDefault="00443F4C">
      <w:pPr>
        <w:pStyle w:val="TOC1"/>
        <w:rPr>
          <w:del w:id="24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50" w:author="Thomas Stockhammer (25/09/01)" w:date="2025-09-03T07:38:00Z" w16du:dateUtc="2025-09-03T05:38:00Z">
        <w:r w:rsidDel="00C47AD1">
          <w:rPr>
            <w:noProof/>
          </w:rPr>
          <w:delText>5</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Video Coding Capabilities</w:delText>
        </w:r>
        <w:r w:rsidDel="00C47AD1">
          <w:rPr>
            <w:noProof/>
          </w:rPr>
          <w:tab/>
          <w:delText>22</w:delText>
        </w:r>
      </w:del>
    </w:p>
    <w:p w14:paraId="45C95368" w14:textId="33E2E8CA" w:rsidR="00443F4C" w:rsidDel="00C47AD1" w:rsidRDefault="00443F4C">
      <w:pPr>
        <w:pStyle w:val="TOC2"/>
        <w:rPr>
          <w:del w:id="25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52" w:author="Thomas Stockhammer (25/09/01)" w:date="2025-09-03T07:38:00Z" w16du:dateUtc="2025-09-03T05:38:00Z">
        <w:r w:rsidDel="00C47AD1">
          <w:rPr>
            <w:noProof/>
          </w:rPr>
          <w:delText>5.1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Overview</w:delText>
        </w:r>
        <w:r w:rsidDel="00C47AD1">
          <w:rPr>
            <w:noProof/>
          </w:rPr>
          <w:tab/>
          <w:delText>22</w:delText>
        </w:r>
      </w:del>
    </w:p>
    <w:p w14:paraId="57919233" w14:textId="6E1F6F69" w:rsidR="00443F4C" w:rsidDel="00C47AD1" w:rsidRDefault="00443F4C">
      <w:pPr>
        <w:pStyle w:val="TOC2"/>
        <w:rPr>
          <w:del w:id="25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54" w:author="Thomas Stockhammer (25/09/01)" w:date="2025-09-03T07:38:00Z" w16du:dateUtc="2025-09-03T05:38:00Z">
        <w:r w:rsidDel="00C47AD1">
          <w:rPr>
            <w:noProof/>
          </w:rPr>
          <w:delText>5.4</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Single-Instance Encoding Capabilities</w:delText>
        </w:r>
        <w:r w:rsidDel="00C47AD1">
          <w:rPr>
            <w:noProof/>
          </w:rPr>
          <w:tab/>
          <w:delText>24</w:delText>
        </w:r>
      </w:del>
    </w:p>
    <w:p w14:paraId="06A28B11" w14:textId="5EEAD165" w:rsidR="00443F4C" w:rsidDel="00C47AD1" w:rsidRDefault="00443F4C">
      <w:pPr>
        <w:pStyle w:val="TOC2"/>
        <w:rPr>
          <w:del w:id="25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56" w:author="Thomas Stockhammer (25/09/01)" w:date="2025-09-03T07:38:00Z" w16du:dateUtc="2025-09-03T05:38:00Z">
        <w:r w:rsidDel="00C47AD1">
          <w:rPr>
            <w:noProof/>
          </w:rPr>
          <w:delText>5.5</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Multi-Instance Decoding Capabilities</w:delText>
        </w:r>
        <w:r w:rsidDel="00C47AD1">
          <w:rPr>
            <w:noProof/>
          </w:rPr>
          <w:tab/>
          <w:delText>25</w:delText>
        </w:r>
      </w:del>
    </w:p>
    <w:p w14:paraId="24BDCB2B" w14:textId="5187AB65" w:rsidR="00443F4C" w:rsidDel="00C47AD1" w:rsidRDefault="00443F4C">
      <w:pPr>
        <w:pStyle w:val="TOC2"/>
        <w:rPr>
          <w:del w:id="25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58" w:author="Thomas Stockhammer (25/09/01)" w:date="2025-09-03T07:38:00Z" w16du:dateUtc="2025-09-03T05:38:00Z">
        <w:r w:rsidDel="00C47AD1">
          <w:rPr>
            <w:noProof/>
          </w:rPr>
          <w:delText>5.6</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Multi-Instance Encoding Capabilities</w:delText>
        </w:r>
        <w:r w:rsidDel="00C47AD1">
          <w:rPr>
            <w:noProof/>
          </w:rPr>
          <w:tab/>
          <w:delText>25</w:delText>
        </w:r>
      </w:del>
    </w:p>
    <w:p w14:paraId="2027E8BF" w14:textId="22BEF808" w:rsidR="00443F4C" w:rsidDel="00C47AD1" w:rsidRDefault="00443F4C">
      <w:pPr>
        <w:pStyle w:val="TOC1"/>
        <w:rPr>
          <w:del w:id="25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60" w:author="Thomas Stockhammer (25/09/01)" w:date="2025-09-03T07:38:00Z" w16du:dateUtc="2025-09-03T05:38:00Z">
        <w:r w:rsidDel="00C47AD1">
          <w:rPr>
            <w:noProof/>
          </w:rPr>
          <w:delText>6</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Video Operation Points</w:delText>
        </w:r>
        <w:r w:rsidDel="00C47AD1">
          <w:rPr>
            <w:noProof/>
          </w:rPr>
          <w:tab/>
          <w:delText>26</w:delText>
        </w:r>
      </w:del>
    </w:p>
    <w:p w14:paraId="36189CBD" w14:textId="08DE18DE" w:rsidR="00443F4C" w:rsidDel="00C47AD1" w:rsidRDefault="00443F4C">
      <w:pPr>
        <w:pStyle w:val="TOC2"/>
        <w:rPr>
          <w:del w:id="26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62" w:author="Thomas Stockhammer (25/09/01)" w:date="2025-09-03T07:38:00Z" w16du:dateUtc="2025-09-03T05:38:00Z">
        <w:r w:rsidDel="00C47AD1">
          <w:rPr>
            <w:noProof/>
          </w:rPr>
          <w:delText>6.1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Introduction</w:delText>
        </w:r>
        <w:r w:rsidDel="00C47AD1">
          <w:rPr>
            <w:noProof/>
          </w:rPr>
          <w:tab/>
          <w:delText>26</w:delText>
        </w:r>
      </w:del>
    </w:p>
    <w:p w14:paraId="6941BEB9" w14:textId="2B422FD6" w:rsidR="00443F4C" w:rsidDel="00C47AD1" w:rsidRDefault="00443F4C">
      <w:pPr>
        <w:pStyle w:val="TOC2"/>
        <w:rPr>
          <w:del w:id="26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64" w:author="Thomas Stockhammer (25/09/01)" w:date="2025-09-03T07:38:00Z" w16du:dateUtc="2025-09-03T05:38:00Z">
        <w:r w:rsidDel="00C47AD1">
          <w:rPr>
            <w:noProof/>
          </w:rPr>
          <w:delText>6.2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AVC Video Operation Points</w:delText>
        </w:r>
        <w:r w:rsidDel="00C47AD1">
          <w:rPr>
            <w:noProof/>
          </w:rPr>
          <w:tab/>
          <w:delText>26</w:delText>
        </w:r>
      </w:del>
    </w:p>
    <w:p w14:paraId="1A3EA4AA" w14:textId="5F08A536" w:rsidR="00443F4C" w:rsidDel="00C47AD1" w:rsidRDefault="00443F4C">
      <w:pPr>
        <w:pStyle w:val="TOC3"/>
        <w:rPr>
          <w:del w:id="26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66" w:author="Thomas Stockhammer (25/09/01)" w:date="2025-09-03T07:38:00Z" w16du:dateUtc="2025-09-03T05:38:00Z">
        <w:r w:rsidDel="00C47AD1">
          <w:rPr>
            <w:noProof/>
          </w:rPr>
          <w:delText>6.2.1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Introduction</w:delText>
        </w:r>
        <w:r w:rsidDel="00C47AD1">
          <w:rPr>
            <w:noProof/>
          </w:rPr>
          <w:tab/>
          <w:delText>26</w:delText>
        </w:r>
      </w:del>
    </w:p>
    <w:p w14:paraId="703FBEFC" w14:textId="3C57B605" w:rsidR="00443F4C" w:rsidDel="00C47AD1" w:rsidRDefault="00443F4C">
      <w:pPr>
        <w:pStyle w:val="TOC3"/>
        <w:rPr>
          <w:del w:id="26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68" w:author="Thomas Stockhammer (25/09/01)" w:date="2025-09-03T07:38:00Z" w16du:dateUtc="2025-09-03T05:38:00Z">
        <w:r w:rsidDel="00C47AD1">
          <w:rPr>
            <w:noProof/>
          </w:rPr>
          <w:delText>6.3.2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3GPP AVC HD Operation Point</w:delText>
        </w:r>
        <w:r w:rsidDel="00C47AD1">
          <w:rPr>
            <w:noProof/>
          </w:rPr>
          <w:tab/>
          <w:delText>26</w:delText>
        </w:r>
      </w:del>
    </w:p>
    <w:p w14:paraId="588EB059" w14:textId="185906F9" w:rsidR="00443F4C" w:rsidDel="00C47AD1" w:rsidRDefault="00443F4C">
      <w:pPr>
        <w:pStyle w:val="TOC4"/>
        <w:rPr>
          <w:del w:id="26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70" w:author="Thomas Stockhammer (25/09/01)" w:date="2025-09-03T07:38:00Z" w16du:dateUtc="2025-09-03T05:38:00Z">
        <w:r w:rsidDel="00C47AD1">
          <w:rPr>
            <w:noProof/>
          </w:rPr>
          <w:delText>6.3.2.1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Introduction</w:delText>
        </w:r>
        <w:r w:rsidDel="00C47AD1">
          <w:rPr>
            <w:noProof/>
          </w:rPr>
          <w:tab/>
          <w:delText>26</w:delText>
        </w:r>
      </w:del>
    </w:p>
    <w:p w14:paraId="75102843" w14:textId="287E57EB" w:rsidR="00443F4C" w:rsidDel="00C47AD1" w:rsidRDefault="00443F4C">
      <w:pPr>
        <w:pStyle w:val="TOC2"/>
        <w:rPr>
          <w:del w:id="27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72" w:author="Thomas Stockhammer (25/09/01)" w:date="2025-09-03T07:38:00Z" w16du:dateUtc="2025-09-03T05:38:00Z">
        <w:r w:rsidDel="00C47AD1">
          <w:rPr>
            <w:noProof/>
          </w:rPr>
          <w:delText>6.3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HEVC Video Operation Points</w:delText>
        </w:r>
        <w:r w:rsidDel="00C47AD1">
          <w:rPr>
            <w:noProof/>
          </w:rPr>
          <w:tab/>
          <w:delText>26</w:delText>
        </w:r>
      </w:del>
    </w:p>
    <w:p w14:paraId="07E57BB1" w14:textId="4CC593C8" w:rsidR="00443F4C" w:rsidDel="00C47AD1" w:rsidRDefault="00443F4C">
      <w:pPr>
        <w:pStyle w:val="TOC3"/>
        <w:rPr>
          <w:del w:id="27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74" w:author="Thomas Stockhammer (25/09/01)" w:date="2025-09-03T07:38:00Z" w16du:dateUtc="2025-09-03T05:38:00Z">
        <w:r w:rsidDel="00C47AD1">
          <w:rPr>
            <w:noProof/>
          </w:rPr>
          <w:delText>6.3.1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Introduction</w:delText>
        </w:r>
        <w:r w:rsidDel="00C47AD1">
          <w:rPr>
            <w:noProof/>
          </w:rPr>
          <w:tab/>
          <w:delText>26</w:delText>
        </w:r>
      </w:del>
    </w:p>
    <w:p w14:paraId="09C6F7C4" w14:textId="16F598FF" w:rsidR="00443F4C" w:rsidDel="00C47AD1" w:rsidRDefault="00443F4C">
      <w:pPr>
        <w:pStyle w:val="TOC3"/>
        <w:rPr>
          <w:del w:id="27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76" w:author="Thomas Stockhammer (25/09/01)" w:date="2025-09-03T07:38:00Z" w16du:dateUtc="2025-09-03T05:38:00Z">
        <w:r w:rsidDel="00C47AD1">
          <w:rPr>
            <w:noProof/>
          </w:rPr>
          <w:delText>6.3.2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3GPP HEVC HD Operation Point</w:delText>
        </w:r>
        <w:r w:rsidDel="00C47AD1">
          <w:rPr>
            <w:noProof/>
          </w:rPr>
          <w:tab/>
          <w:delText>27</w:delText>
        </w:r>
      </w:del>
    </w:p>
    <w:p w14:paraId="311BD21A" w14:textId="2A80366D" w:rsidR="00443F4C" w:rsidDel="00C47AD1" w:rsidRDefault="00443F4C">
      <w:pPr>
        <w:pStyle w:val="TOC4"/>
        <w:rPr>
          <w:del w:id="27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78" w:author="Thomas Stockhammer (25/09/01)" w:date="2025-09-03T07:38:00Z" w16du:dateUtc="2025-09-03T05:38:00Z">
        <w:r w:rsidDel="00C47AD1">
          <w:rPr>
            <w:noProof/>
          </w:rPr>
          <w:delText>6.3.2.1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Introduction</w:delText>
        </w:r>
        <w:r w:rsidDel="00C47AD1">
          <w:rPr>
            <w:noProof/>
          </w:rPr>
          <w:tab/>
          <w:delText>27</w:delText>
        </w:r>
      </w:del>
    </w:p>
    <w:p w14:paraId="1357F641" w14:textId="23DFF8D5" w:rsidR="00443F4C" w:rsidDel="00C47AD1" w:rsidRDefault="00443F4C">
      <w:pPr>
        <w:pStyle w:val="TOC4"/>
        <w:rPr>
          <w:del w:id="27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80" w:author="Thomas Stockhammer (25/09/01)" w:date="2025-09-03T07:38:00Z" w16du:dateUtc="2025-09-03T05:38:00Z">
        <w:r w:rsidDel="00C47AD1">
          <w:rPr>
            <w:noProof/>
          </w:rPr>
          <w:delText>6.3.2.2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Bitstream Requirements</w:delText>
        </w:r>
        <w:r w:rsidDel="00C47AD1">
          <w:rPr>
            <w:noProof/>
          </w:rPr>
          <w:tab/>
          <w:delText>27</w:delText>
        </w:r>
      </w:del>
    </w:p>
    <w:p w14:paraId="308EE80B" w14:textId="2F659635" w:rsidR="00443F4C" w:rsidDel="00C47AD1" w:rsidRDefault="00443F4C">
      <w:pPr>
        <w:pStyle w:val="TOC4"/>
        <w:rPr>
          <w:del w:id="28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82" w:author="Thomas Stockhammer (25/09/01)" w:date="2025-09-03T07:38:00Z" w16du:dateUtc="2025-09-03T05:38:00Z">
        <w:r w:rsidDel="00C47AD1">
          <w:rPr>
            <w:noProof/>
          </w:rPr>
          <w:delText>6.3.2.3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Receiver Requirements</w:delText>
        </w:r>
        <w:r w:rsidDel="00C47AD1">
          <w:rPr>
            <w:noProof/>
          </w:rPr>
          <w:tab/>
          <w:delText>27</w:delText>
        </w:r>
      </w:del>
    </w:p>
    <w:p w14:paraId="7568ABF5" w14:textId="2C66E9A4" w:rsidR="00443F4C" w:rsidDel="00C47AD1" w:rsidRDefault="00443F4C">
      <w:pPr>
        <w:pStyle w:val="TOC3"/>
        <w:rPr>
          <w:del w:id="28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84" w:author="Thomas Stockhammer (25/09/01)" w:date="2025-09-03T07:38:00Z" w16du:dateUtc="2025-09-03T05:38:00Z">
        <w:r w:rsidDel="00C47AD1">
          <w:rPr>
            <w:noProof/>
          </w:rPr>
          <w:delText>6.3.3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3GPP HEVC HDR Operation Point</w:delText>
        </w:r>
        <w:r w:rsidDel="00C47AD1">
          <w:rPr>
            <w:noProof/>
          </w:rPr>
          <w:tab/>
          <w:delText>28</w:delText>
        </w:r>
      </w:del>
    </w:p>
    <w:p w14:paraId="4B99DE86" w14:textId="4F8CFDE0" w:rsidR="00443F4C" w:rsidDel="00C47AD1" w:rsidRDefault="00443F4C">
      <w:pPr>
        <w:pStyle w:val="TOC4"/>
        <w:rPr>
          <w:del w:id="28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86" w:author="Thomas Stockhammer (25/09/01)" w:date="2025-09-03T07:38:00Z" w16du:dateUtc="2025-09-03T05:38:00Z">
        <w:r w:rsidDel="00C47AD1">
          <w:rPr>
            <w:noProof/>
          </w:rPr>
          <w:delText>6.3.3.1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Introduction</w:delText>
        </w:r>
        <w:r w:rsidDel="00C47AD1">
          <w:rPr>
            <w:noProof/>
          </w:rPr>
          <w:tab/>
          <w:delText>28</w:delText>
        </w:r>
      </w:del>
    </w:p>
    <w:p w14:paraId="68FA92B8" w14:textId="1C841F13" w:rsidR="00443F4C" w:rsidDel="00C47AD1" w:rsidRDefault="00443F4C">
      <w:pPr>
        <w:pStyle w:val="TOC4"/>
        <w:rPr>
          <w:del w:id="28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88" w:author="Thomas Stockhammer (25/09/01)" w:date="2025-09-03T07:38:00Z" w16du:dateUtc="2025-09-03T05:38:00Z">
        <w:r w:rsidDel="00C47AD1">
          <w:rPr>
            <w:noProof/>
          </w:rPr>
          <w:delText>6.3.3.2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Bitstream Requirements</w:delText>
        </w:r>
        <w:r w:rsidDel="00C47AD1">
          <w:rPr>
            <w:noProof/>
          </w:rPr>
          <w:tab/>
          <w:delText>28</w:delText>
        </w:r>
      </w:del>
    </w:p>
    <w:p w14:paraId="6FDB8717" w14:textId="0F555D7F" w:rsidR="00443F4C" w:rsidDel="00C47AD1" w:rsidRDefault="00443F4C">
      <w:pPr>
        <w:pStyle w:val="TOC4"/>
        <w:rPr>
          <w:del w:id="28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90" w:author="Thomas Stockhammer (25/09/01)" w:date="2025-09-03T07:38:00Z" w16du:dateUtc="2025-09-03T05:38:00Z">
        <w:r w:rsidDel="00C47AD1">
          <w:rPr>
            <w:noProof/>
          </w:rPr>
          <w:delText>6.3.3.3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Receiver Requirements</w:delText>
        </w:r>
        <w:r w:rsidDel="00C47AD1">
          <w:rPr>
            <w:noProof/>
          </w:rPr>
          <w:tab/>
          <w:delText>28</w:delText>
        </w:r>
      </w:del>
    </w:p>
    <w:p w14:paraId="53DA6CEC" w14:textId="2D4E71AF" w:rsidR="00443F4C" w:rsidDel="00C47AD1" w:rsidRDefault="00443F4C">
      <w:pPr>
        <w:pStyle w:val="TOC3"/>
        <w:rPr>
          <w:del w:id="29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92" w:author="Thomas Stockhammer (25/09/01)" w:date="2025-09-03T07:38:00Z" w16du:dateUtc="2025-09-03T05:38:00Z">
        <w:r w:rsidDel="00C47AD1">
          <w:rPr>
            <w:noProof/>
          </w:rPr>
          <w:delText>6.3.4</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3GPP HEVC UHD</w:delText>
        </w:r>
        <w:r w:rsidDel="00C47AD1">
          <w:rPr>
            <w:noProof/>
          </w:rPr>
          <w:tab/>
          <w:delText>29</w:delText>
        </w:r>
      </w:del>
    </w:p>
    <w:p w14:paraId="7D918567" w14:textId="45D8D72C" w:rsidR="00443F4C" w:rsidDel="00C47AD1" w:rsidRDefault="00443F4C">
      <w:pPr>
        <w:pStyle w:val="TOC4"/>
        <w:rPr>
          <w:del w:id="29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94" w:author="Thomas Stockhammer (25/09/01)" w:date="2025-09-03T07:38:00Z" w16du:dateUtc="2025-09-03T05:38:00Z">
        <w:r w:rsidDel="00C47AD1">
          <w:rPr>
            <w:noProof/>
          </w:rPr>
          <w:delText>6.3.4.1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Introduction</w:delText>
        </w:r>
        <w:r w:rsidDel="00C47AD1">
          <w:rPr>
            <w:noProof/>
          </w:rPr>
          <w:tab/>
          <w:delText>29</w:delText>
        </w:r>
      </w:del>
    </w:p>
    <w:p w14:paraId="52B7C14B" w14:textId="6A9FA9A7" w:rsidR="00443F4C" w:rsidDel="00C47AD1" w:rsidRDefault="00443F4C">
      <w:pPr>
        <w:pStyle w:val="TOC4"/>
        <w:rPr>
          <w:del w:id="29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96" w:author="Thomas Stockhammer (25/09/01)" w:date="2025-09-03T07:38:00Z" w16du:dateUtc="2025-09-03T05:38:00Z">
        <w:r w:rsidDel="00C47AD1">
          <w:rPr>
            <w:noProof/>
          </w:rPr>
          <w:delText>6.3.4.2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Bitstream Requirements</w:delText>
        </w:r>
        <w:r w:rsidDel="00C47AD1">
          <w:rPr>
            <w:noProof/>
          </w:rPr>
          <w:tab/>
          <w:delText>29</w:delText>
        </w:r>
      </w:del>
    </w:p>
    <w:p w14:paraId="6E7F4444" w14:textId="4FD9E333" w:rsidR="00443F4C" w:rsidDel="00C47AD1" w:rsidRDefault="00443F4C">
      <w:pPr>
        <w:pStyle w:val="TOC4"/>
        <w:rPr>
          <w:del w:id="29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298" w:author="Thomas Stockhammer (25/09/01)" w:date="2025-09-03T07:38:00Z" w16du:dateUtc="2025-09-03T05:38:00Z">
        <w:r w:rsidDel="00C47AD1">
          <w:rPr>
            <w:noProof/>
          </w:rPr>
          <w:delText>6.3.4.3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Receiver Requirements</w:delText>
        </w:r>
        <w:r w:rsidDel="00C47AD1">
          <w:rPr>
            <w:noProof/>
          </w:rPr>
          <w:tab/>
          <w:delText>29</w:delText>
        </w:r>
      </w:del>
    </w:p>
    <w:p w14:paraId="236AE5BB" w14:textId="785D3331" w:rsidR="00443F4C" w:rsidDel="00C47AD1" w:rsidRDefault="00443F4C">
      <w:pPr>
        <w:pStyle w:val="TOC3"/>
        <w:rPr>
          <w:del w:id="29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00" w:author="Thomas Stockhammer (25/09/01)" w:date="2025-09-03T07:38:00Z" w16du:dateUtc="2025-09-03T05:38:00Z">
        <w:r w:rsidDel="00C47AD1">
          <w:rPr>
            <w:noProof/>
          </w:rPr>
          <w:lastRenderedPageBreak/>
          <w:delText>6.3.5</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3GPP HEVC Stereo</w:delText>
        </w:r>
        <w:r w:rsidDel="00C47AD1">
          <w:rPr>
            <w:noProof/>
          </w:rPr>
          <w:tab/>
          <w:delText>30</w:delText>
        </w:r>
      </w:del>
    </w:p>
    <w:p w14:paraId="56FC08AE" w14:textId="29F78E2C" w:rsidR="00443F4C" w:rsidDel="00C47AD1" w:rsidRDefault="00443F4C">
      <w:pPr>
        <w:pStyle w:val="TOC4"/>
        <w:rPr>
          <w:del w:id="30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02" w:author="Thomas Stockhammer (25/09/01)" w:date="2025-09-03T07:38:00Z" w16du:dateUtc="2025-09-03T05:38:00Z">
        <w:r w:rsidDel="00C47AD1">
          <w:rPr>
            <w:noProof/>
          </w:rPr>
          <w:delText>6.3.5.1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Introduction</w:delText>
        </w:r>
        <w:r w:rsidDel="00C47AD1">
          <w:rPr>
            <w:noProof/>
          </w:rPr>
          <w:tab/>
          <w:delText>30</w:delText>
        </w:r>
      </w:del>
    </w:p>
    <w:p w14:paraId="1DE5DB92" w14:textId="7D062CA7" w:rsidR="00443F4C" w:rsidDel="00C47AD1" w:rsidRDefault="00443F4C">
      <w:pPr>
        <w:pStyle w:val="TOC4"/>
        <w:rPr>
          <w:del w:id="30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04" w:author="Thomas Stockhammer (25/09/01)" w:date="2025-09-03T07:38:00Z" w16du:dateUtc="2025-09-03T05:38:00Z">
        <w:r w:rsidDel="00C47AD1">
          <w:rPr>
            <w:noProof/>
          </w:rPr>
          <w:delText>6.3.5.2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Bitstream Requirements</w:delText>
        </w:r>
        <w:r w:rsidDel="00C47AD1">
          <w:rPr>
            <w:noProof/>
          </w:rPr>
          <w:tab/>
          <w:delText>30</w:delText>
        </w:r>
      </w:del>
    </w:p>
    <w:p w14:paraId="16253A25" w14:textId="1E659211" w:rsidR="00443F4C" w:rsidDel="00C47AD1" w:rsidRDefault="00443F4C">
      <w:pPr>
        <w:pStyle w:val="TOC4"/>
        <w:rPr>
          <w:del w:id="30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06" w:author="Thomas Stockhammer (25/09/01)" w:date="2025-09-03T07:38:00Z" w16du:dateUtc="2025-09-03T05:38:00Z">
        <w:r w:rsidDel="00C47AD1">
          <w:rPr>
            <w:noProof/>
          </w:rPr>
          <w:delText>6.3.5.3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Receiver Requirements</w:delText>
        </w:r>
        <w:r w:rsidDel="00C47AD1">
          <w:rPr>
            <w:noProof/>
          </w:rPr>
          <w:tab/>
          <w:delText>30</w:delText>
        </w:r>
      </w:del>
    </w:p>
    <w:p w14:paraId="2D346992" w14:textId="62A4A2DA" w:rsidR="00443F4C" w:rsidDel="00C47AD1" w:rsidRDefault="00443F4C">
      <w:pPr>
        <w:pStyle w:val="TOC3"/>
        <w:rPr>
          <w:del w:id="30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08" w:author="Thomas Stockhammer (25/09/01)" w:date="2025-09-03T07:38:00Z" w16du:dateUtc="2025-09-03T05:38:00Z">
        <w:r w:rsidDel="00C47AD1">
          <w:rPr>
            <w:noProof/>
          </w:rPr>
          <w:delText>6.3.6</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 xml:space="preserve">3GPP </w:delText>
        </w:r>
        <w:r w:rsidR="003A4EDD" w:rsidDel="00C47AD1">
          <w:rPr>
            <w:noProof/>
          </w:rPr>
          <w:delText>MV-HEVC</w:delText>
        </w:r>
        <w:r w:rsidDel="00C47AD1">
          <w:rPr>
            <w:noProof/>
          </w:rPr>
          <w:delText xml:space="preserve"> Stereo</w:delText>
        </w:r>
        <w:r w:rsidDel="00C47AD1">
          <w:rPr>
            <w:noProof/>
          </w:rPr>
          <w:tab/>
          <w:delText>31</w:delText>
        </w:r>
      </w:del>
    </w:p>
    <w:p w14:paraId="4EC2CE7F" w14:textId="54545A98" w:rsidR="00443F4C" w:rsidDel="00C47AD1" w:rsidRDefault="00443F4C">
      <w:pPr>
        <w:pStyle w:val="TOC4"/>
        <w:rPr>
          <w:del w:id="30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10" w:author="Thomas Stockhammer (25/09/01)" w:date="2025-09-03T07:38:00Z" w16du:dateUtc="2025-09-03T05:38:00Z">
        <w:r w:rsidDel="00C47AD1">
          <w:rPr>
            <w:noProof/>
          </w:rPr>
          <w:delText>6.3.6.1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Introduction</w:delText>
        </w:r>
        <w:r w:rsidDel="00C47AD1">
          <w:rPr>
            <w:noProof/>
          </w:rPr>
          <w:tab/>
          <w:delText>31</w:delText>
        </w:r>
      </w:del>
    </w:p>
    <w:p w14:paraId="2278AA6A" w14:textId="64BDA538" w:rsidR="00443F4C" w:rsidDel="00C47AD1" w:rsidRDefault="00443F4C">
      <w:pPr>
        <w:pStyle w:val="TOC4"/>
        <w:rPr>
          <w:del w:id="31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12" w:author="Thomas Stockhammer (25/09/01)" w:date="2025-09-03T07:38:00Z" w16du:dateUtc="2025-09-03T05:38:00Z">
        <w:r w:rsidDel="00C47AD1">
          <w:rPr>
            <w:noProof/>
          </w:rPr>
          <w:delText>6.3.6.2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Bitstream Requirements</w:delText>
        </w:r>
        <w:r w:rsidDel="00C47AD1">
          <w:rPr>
            <w:noProof/>
          </w:rPr>
          <w:tab/>
          <w:delText>31</w:delText>
        </w:r>
      </w:del>
    </w:p>
    <w:p w14:paraId="0A2E7AE7" w14:textId="75548323" w:rsidR="00443F4C" w:rsidDel="00C47AD1" w:rsidRDefault="00443F4C">
      <w:pPr>
        <w:pStyle w:val="TOC4"/>
        <w:rPr>
          <w:del w:id="31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14" w:author="Thomas Stockhammer (25/09/01)" w:date="2025-09-03T07:38:00Z" w16du:dateUtc="2025-09-03T05:38:00Z">
        <w:r w:rsidDel="00C47AD1">
          <w:rPr>
            <w:noProof/>
          </w:rPr>
          <w:delText>6.3.6.3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Receiver Requirements</w:delText>
        </w:r>
        <w:r w:rsidDel="00C47AD1">
          <w:rPr>
            <w:noProof/>
          </w:rPr>
          <w:tab/>
          <w:delText>32</w:delText>
        </w:r>
      </w:del>
    </w:p>
    <w:p w14:paraId="342DB3F4" w14:textId="71404E43" w:rsidR="00443F4C" w:rsidDel="00C47AD1" w:rsidRDefault="00443F4C">
      <w:pPr>
        <w:pStyle w:val="TOC1"/>
        <w:rPr>
          <w:del w:id="31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16" w:author="Thomas Stockhammer (25/09/01)" w:date="2025-09-03T07:38:00Z" w16du:dateUtc="2025-09-03T05:38:00Z">
        <w:r w:rsidDel="00C47AD1">
          <w:rPr>
            <w:noProof/>
          </w:rPr>
          <w:delText>7</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Common System Integration</w:delText>
        </w:r>
        <w:r w:rsidDel="00C47AD1">
          <w:rPr>
            <w:noProof/>
          </w:rPr>
          <w:tab/>
          <w:delText>32</w:delText>
        </w:r>
      </w:del>
    </w:p>
    <w:p w14:paraId="585D6EC8" w14:textId="39FA81F0" w:rsidR="00443F4C" w:rsidDel="00C47AD1" w:rsidRDefault="00443F4C">
      <w:pPr>
        <w:pStyle w:val="TOC3"/>
        <w:rPr>
          <w:del w:id="31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18" w:author="Thomas Stockhammer (25/09/01)" w:date="2025-09-03T07:38:00Z" w16du:dateUtc="2025-09-03T05:38:00Z">
        <w:r w:rsidDel="00C47AD1">
          <w:rPr>
            <w:noProof/>
          </w:rPr>
          <w:delText>7.2.1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General</w:delText>
        </w:r>
        <w:r w:rsidDel="00C47AD1">
          <w:rPr>
            <w:noProof/>
          </w:rPr>
          <w:tab/>
          <w:delText>32</w:delText>
        </w:r>
      </w:del>
    </w:p>
    <w:p w14:paraId="136FD204" w14:textId="4DA5A665" w:rsidR="00443F4C" w:rsidDel="00C47AD1" w:rsidRDefault="00443F4C">
      <w:pPr>
        <w:pStyle w:val="TOC5"/>
        <w:rPr>
          <w:del w:id="31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20" w:author="Thomas Stockhammer (25/09/01)" w:date="2025-09-03T07:38:00Z" w16du:dateUtc="2025-09-03T05:38:00Z">
        <w:r w:rsidDel="00C47AD1">
          <w:rPr>
            <w:noProof/>
          </w:rPr>
          <w:delText>7.2.1.1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Summary</w:delText>
        </w:r>
        <w:r w:rsidDel="00C47AD1">
          <w:rPr>
            <w:noProof/>
          </w:rPr>
          <w:tab/>
          <w:delText>32</w:delText>
        </w:r>
      </w:del>
    </w:p>
    <w:p w14:paraId="43D89162" w14:textId="3DB21ACF" w:rsidR="00443F4C" w:rsidDel="00C47AD1" w:rsidRDefault="00443F4C">
      <w:pPr>
        <w:pStyle w:val="TOC5"/>
        <w:rPr>
          <w:del w:id="32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22" w:author="Thomas Stockhammer (25/09/01)" w:date="2025-09-03T07:38:00Z" w16du:dateUtc="2025-09-03T05:38:00Z">
        <w:r w:rsidDel="00C47AD1">
          <w:rPr>
            <w:noProof/>
          </w:rPr>
          <w:delText>7.2.1.2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Codec String</w:delText>
        </w:r>
        <w:r w:rsidDel="00C47AD1">
          <w:rPr>
            <w:noProof/>
          </w:rPr>
          <w:tab/>
          <w:delText>33</w:delText>
        </w:r>
      </w:del>
    </w:p>
    <w:p w14:paraId="664E43B3" w14:textId="458FC360" w:rsidR="00443F4C" w:rsidDel="00C47AD1" w:rsidRDefault="00443F4C">
      <w:pPr>
        <w:pStyle w:val="TOC5"/>
        <w:rPr>
          <w:del w:id="32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24" w:author="Thomas Stockhammer (25/09/01)" w:date="2025-09-03T07:38:00Z" w16du:dateUtc="2025-09-03T05:38:00Z">
        <w:r w:rsidDel="00C47AD1">
          <w:rPr>
            <w:noProof/>
          </w:rPr>
          <w:delText>7.2.1.3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Decoder Configuration</w:delText>
        </w:r>
        <w:r w:rsidDel="00C47AD1">
          <w:rPr>
            <w:noProof/>
          </w:rPr>
          <w:tab/>
          <w:delText>33</w:delText>
        </w:r>
      </w:del>
    </w:p>
    <w:p w14:paraId="638827D5" w14:textId="521D9E09" w:rsidR="00443F4C" w:rsidDel="00C47AD1" w:rsidRDefault="00443F4C">
      <w:pPr>
        <w:pStyle w:val="TOC5"/>
        <w:rPr>
          <w:del w:id="32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26" w:author="Thomas Stockhammer (25/09/01)" w:date="2025-09-03T07:38:00Z" w16du:dateUtc="2025-09-03T05:38:00Z">
        <w:r w:rsidDel="00C47AD1">
          <w:rPr>
            <w:noProof/>
          </w:rPr>
          <w:delText>7.2.1.4</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Random Access Point</w:delText>
        </w:r>
        <w:r w:rsidDel="00C47AD1">
          <w:rPr>
            <w:noProof/>
          </w:rPr>
          <w:tab/>
          <w:delText>33</w:delText>
        </w:r>
      </w:del>
    </w:p>
    <w:p w14:paraId="796CEF3E" w14:textId="4C5949A3" w:rsidR="00443F4C" w:rsidDel="00C47AD1" w:rsidRDefault="00443F4C">
      <w:pPr>
        <w:pStyle w:val="TOC5"/>
        <w:rPr>
          <w:del w:id="32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28" w:author="Thomas Stockhammer (25/09/01)" w:date="2025-09-03T07:38:00Z" w16du:dateUtc="2025-09-03T05:38:00Z">
        <w:r w:rsidDel="00C47AD1">
          <w:rPr>
            <w:noProof/>
          </w:rPr>
          <w:delText>7.2.1.5</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Coded Access Unit</w:delText>
        </w:r>
        <w:r w:rsidDel="00C47AD1">
          <w:rPr>
            <w:noProof/>
          </w:rPr>
          <w:tab/>
          <w:delText>34</w:delText>
        </w:r>
      </w:del>
    </w:p>
    <w:p w14:paraId="632307B2" w14:textId="41D62B9F" w:rsidR="00443F4C" w:rsidDel="00C47AD1" w:rsidRDefault="00443F4C">
      <w:pPr>
        <w:pStyle w:val="TOC5"/>
        <w:rPr>
          <w:del w:id="32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30" w:author="Thomas Stockhammer (25/09/01)" w:date="2025-09-03T07:38:00Z" w16du:dateUtc="2025-09-03T05:38:00Z">
        <w:r w:rsidDel="00C47AD1">
          <w:rPr>
            <w:noProof/>
          </w:rPr>
          <w:delText>7.2.1.6</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Random Access CAU</w:delText>
        </w:r>
        <w:r w:rsidDel="00C47AD1">
          <w:rPr>
            <w:noProof/>
          </w:rPr>
          <w:tab/>
          <w:delText>34</w:delText>
        </w:r>
      </w:del>
    </w:p>
    <w:p w14:paraId="51EB2057" w14:textId="6748F2C4" w:rsidR="00443F4C" w:rsidDel="00C47AD1" w:rsidRDefault="00443F4C">
      <w:pPr>
        <w:pStyle w:val="TOC3"/>
        <w:rPr>
          <w:del w:id="33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32" w:author="Thomas Stockhammer (25/09/01)" w:date="2025-09-03T07:38:00Z" w16du:dateUtc="2025-09-03T05:38:00Z">
        <w:r w:rsidDel="00C47AD1">
          <w:rPr>
            <w:noProof/>
          </w:rPr>
          <w:delText>7.2.2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AVC</w:delText>
        </w:r>
        <w:r w:rsidDel="00C47AD1">
          <w:rPr>
            <w:noProof/>
          </w:rPr>
          <w:tab/>
          <w:delText>34</w:delText>
        </w:r>
      </w:del>
    </w:p>
    <w:p w14:paraId="444479EE" w14:textId="726FDDA6" w:rsidR="00443F4C" w:rsidDel="00C47AD1" w:rsidRDefault="00443F4C">
      <w:pPr>
        <w:pStyle w:val="TOC3"/>
        <w:rPr>
          <w:del w:id="33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34" w:author="Thomas Stockhammer (25/09/01)" w:date="2025-09-03T07:38:00Z" w16du:dateUtc="2025-09-03T05:38:00Z">
        <w:r w:rsidDel="00C47AD1">
          <w:rPr>
            <w:noProof/>
          </w:rPr>
          <w:delText>7.2.3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HEVC</w:delText>
        </w:r>
        <w:r w:rsidDel="00C47AD1">
          <w:rPr>
            <w:noProof/>
          </w:rPr>
          <w:tab/>
          <w:delText>34</w:delText>
        </w:r>
      </w:del>
    </w:p>
    <w:p w14:paraId="12066E83" w14:textId="7CA698ED" w:rsidR="00443F4C" w:rsidDel="00C47AD1" w:rsidRDefault="00443F4C">
      <w:pPr>
        <w:pStyle w:val="TOC8"/>
        <w:rPr>
          <w:del w:id="335" w:author="Thomas Stockhammer (25/09/01)" w:date="2025-09-03T07:38:00Z" w16du:dateUtc="2025-09-03T05:38:00Z"/>
          <w:rFonts w:asciiTheme="minorHAnsi" w:eastAsiaTheme="minorEastAsia" w:hAnsiTheme="minorHAnsi" w:cstheme="minorBidi"/>
          <w:b w:val="0"/>
          <w:noProof/>
          <w:kern w:val="2"/>
          <w:sz w:val="24"/>
          <w:szCs w:val="24"/>
          <w:lang w:val="en-US"/>
          <w14:ligatures w14:val="standardContextual"/>
        </w:rPr>
      </w:pPr>
      <w:del w:id="336" w:author="Thomas Stockhammer (25/09/01)" w:date="2025-09-03T07:38:00Z" w16du:dateUtc="2025-09-03T05:38:00Z">
        <w:r w:rsidDel="00C47AD1">
          <w:rPr>
            <w:noProof/>
          </w:rPr>
          <w:delText>Annex &lt;A&gt; (normative): Registration Information</w:delText>
        </w:r>
        <w:r w:rsidDel="00C47AD1">
          <w:rPr>
            <w:noProof/>
          </w:rPr>
          <w:tab/>
          <w:delText>34</w:delText>
        </w:r>
      </w:del>
    </w:p>
    <w:p w14:paraId="1BCA6345" w14:textId="7C0AFC48" w:rsidR="00443F4C" w:rsidDel="00C47AD1" w:rsidRDefault="00443F4C">
      <w:pPr>
        <w:pStyle w:val="TOC8"/>
        <w:rPr>
          <w:del w:id="337" w:author="Thomas Stockhammer (25/09/01)" w:date="2025-09-03T07:38:00Z" w16du:dateUtc="2025-09-03T05:38:00Z"/>
          <w:rFonts w:asciiTheme="minorHAnsi" w:eastAsiaTheme="minorEastAsia" w:hAnsiTheme="minorHAnsi" w:cstheme="minorBidi"/>
          <w:b w:val="0"/>
          <w:noProof/>
          <w:kern w:val="2"/>
          <w:sz w:val="24"/>
          <w:szCs w:val="24"/>
          <w:lang w:val="en-US"/>
          <w14:ligatures w14:val="standardContextual"/>
        </w:rPr>
      </w:pPr>
      <w:del w:id="338" w:author="Thomas Stockhammer (25/09/01)" w:date="2025-09-03T07:38:00Z" w16du:dateUtc="2025-09-03T05:38:00Z">
        <w:r w:rsidDel="00C47AD1">
          <w:rPr>
            <w:noProof/>
          </w:rPr>
          <w:delText>Annex &lt;B&gt; (informative): Mapping of Operation Points to Implementations</w:delText>
        </w:r>
        <w:r w:rsidDel="00C47AD1">
          <w:rPr>
            <w:noProof/>
          </w:rPr>
          <w:tab/>
          <w:delText>35</w:delText>
        </w:r>
      </w:del>
    </w:p>
    <w:p w14:paraId="3E4F1313" w14:textId="77EFC820" w:rsidR="00443F4C" w:rsidDel="00C47AD1" w:rsidRDefault="00443F4C">
      <w:pPr>
        <w:pStyle w:val="TOC1"/>
        <w:rPr>
          <w:del w:id="339"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40" w:author="Thomas Stockhammer (25/09/01)" w:date="2025-09-03T07:38:00Z" w16du:dateUtc="2025-09-03T05:38:00Z">
        <w:r w:rsidDel="00C47AD1">
          <w:rPr>
            <w:noProof/>
          </w:rPr>
          <w:delText>B.1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Introduction</w:delText>
        </w:r>
        <w:r w:rsidDel="00C47AD1">
          <w:rPr>
            <w:noProof/>
          </w:rPr>
          <w:tab/>
          <w:delText>35</w:delText>
        </w:r>
      </w:del>
    </w:p>
    <w:p w14:paraId="7A9BA4E7" w14:textId="0D992B51" w:rsidR="00443F4C" w:rsidDel="00C47AD1" w:rsidRDefault="00443F4C">
      <w:pPr>
        <w:pStyle w:val="TOC1"/>
        <w:rPr>
          <w:del w:id="341"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42" w:author="Thomas Stockhammer (25/09/01)" w:date="2025-09-03T07:38:00Z" w16du:dateUtc="2025-09-03T05:38:00Z">
        <w:r w:rsidDel="00C47AD1">
          <w:rPr>
            <w:noProof/>
          </w:rPr>
          <w:delText>B.2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 xml:space="preserve"> WebCodecs API</w:delText>
        </w:r>
        <w:r w:rsidDel="00C47AD1">
          <w:rPr>
            <w:noProof/>
          </w:rPr>
          <w:tab/>
          <w:delText>35</w:delText>
        </w:r>
      </w:del>
    </w:p>
    <w:p w14:paraId="40122C6D" w14:textId="32DE3778" w:rsidR="00443F4C" w:rsidDel="00C47AD1" w:rsidRDefault="00443F4C">
      <w:pPr>
        <w:pStyle w:val="TOC2"/>
        <w:rPr>
          <w:del w:id="343"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44" w:author="Thomas Stockhammer (25/09/01)" w:date="2025-09-03T07:38:00Z" w16du:dateUtc="2025-09-03T05:38:00Z">
        <w:r w:rsidDel="00C47AD1">
          <w:rPr>
            <w:noProof/>
          </w:rPr>
          <w:delText>B.2.1</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Introduction</w:delText>
        </w:r>
        <w:r w:rsidDel="00C47AD1">
          <w:rPr>
            <w:noProof/>
          </w:rPr>
          <w:tab/>
          <w:delText>35</w:delText>
        </w:r>
      </w:del>
    </w:p>
    <w:p w14:paraId="143F2AD7" w14:textId="2C546C07" w:rsidR="00443F4C" w:rsidDel="00C47AD1" w:rsidRDefault="00443F4C">
      <w:pPr>
        <w:pStyle w:val="TOC2"/>
        <w:rPr>
          <w:del w:id="345"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46" w:author="Thomas Stockhammer (25/09/01)" w:date="2025-09-03T07:38:00Z" w16du:dateUtc="2025-09-03T05:38:00Z">
        <w:r w:rsidDel="00C47AD1">
          <w:rPr>
            <w:noProof/>
          </w:rPr>
          <w:delText>B.2.2</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Mapping of Operation Points to Decoder API</w:delText>
        </w:r>
        <w:r w:rsidDel="00C47AD1">
          <w:rPr>
            <w:noProof/>
          </w:rPr>
          <w:tab/>
          <w:delText>36</w:delText>
        </w:r>
      </w:del>
    </w:p>
    <w:p w14:paraId="565B3A65" w14:textId="503395CD" w:rsidR="00443F4C" w:rsidDel="00C47AD1" w:rsidRDefault="00443F4C">
      <w:pPr>
        <w:pStyle w:val="TOC2"/>
        <w:rPr>
          <w:del w:id="347" w:author="Thomas Stockhammer (25/09/01)" w:date="2025-09-03T07:38:00Z" w16du:dateUtc="2025-09-03T05:38:00Z"/>
          <w:rFonts w:asciiTheme="minorHAnsi" w:eastAsiaTheme="minorEastAsia" w:hAnsiTheme="minorHAnsi" w:cstheme="minorBidi"/>
          <w:noProof/>
          <w:kern w:val="2"/>
          <w:sz w:val="24"/>
          <w:szCs w:val="24"/>
          <w:lang w:val="en-US"/>
          <w14:ligatures w14:val="standardContextual"/>
        </w:rPr>
      </w:pPr>
      <w:del w:id="348" w:author="Thomas Stockhammer (25/09/01)" w:date="2025-09-03T07:38:00Z" w16du:dateUtc="2025-09-03T05:38:00Z">
        <w:r w:rsidDel="00C47AD1">
          <w:rPr>
            <w:noProof/>
          </w:rPr>
          <w:delText>B.2.3</w:delText>
        </w:r>
        <w:r w:rsidDel="00C47AD1">
          <w:rPr>
            <w:rFonts w:asciiTheme="minorHAnsi" w:eastAsiaTheme="minorEastAsia" w:hAnsiTheme="minorHAnsi" w:cstheme="minorBidi"/>
            <w:noProof/>
            <w:kern w:val="2"/>
            <w:sz w:val="24"/>
            <w:szCs w:val="24"/>
            <w:lang w:val="en-US"/>
            <w14:ligatures w14:val="standardContextual"/>
          </w:rPr>
          <w:tab/>
        </w:r>
        <w:r w:rsidDel="00C47AD1">
          <w:rPr>
            <w:noProof/>
          </w:rPr>
          <w:delText>Mapping of Operation Points to Encoder API</w:delText>
        </w:r>
        <w:r w:rsidDel="00C47AD1">
          <w:rPr>
            <w:noProof/>
          </w:rPr>
          <w:tab/>
          <w:delText>36</w:delText>
        </w:r>
      </w:del>
    </w:p>
    <w:p w14:paraId="04DC08B1" w14:textId="09BC68A3" w:rsidR="00443F4C" w:rsidDel="00C47AD1" w:rsidRDefault="00443F4C">
      <w:pPr>
        <w:pStyle w:val="TOC8"/>
        <w:rPr>
          <w:del w:id="349" w:author="Thomas Stockhammer (25/09/01)" w:date="2025-09-03T07:38:00Z" w16du:dateUtc="2025-09-03T05:38:00Z"/>
          <w:rFonts w:asciiTheme="minorHAnsi" w:eastAsiaTheme="minorEastAsia" w:hAnsiTheme="minorHAnsi" w:cstheme="minorBidi"/>
          <w:b w:val="0"/>
          <w:noProof/>
          <w:kern w:val="2"/>
          <w:sz w:val="24"/>
          <w:szCs w:val="24"/>
          <w:lang w:val="en-US"/>
          <w14:ligatures w14:val="standardContextual"/>
        </w:rPr>
      </w:pPr>
      <w:del w:id="350" w:author="Thomas Stockhammer (25/09/01)" w:date="2025-09-03T07:38:00Z" w16du:dateUtc="2025-09-03T05:38:00Z">
        <w:r w:rsidDel="00C47AD1">
          <w:rPr>
            <w:noProof/>
          </w:rPr>
          <w:delText>Annex &lt;X&gt; (informative): Change history</w:delText>
        </w:r>
        <w:r w:rsidDel="00C47AD1">
          <w:rPr>
            <w:noProof/>
          </w:rPr>
          <w:tab/>
          <w:delText>36</w:delText>
        </w:r>
      </w:del>
    </w:p>
    <w:p w14:paraId="0B9E3498" w14:textId="0846132B" w:rsidR="00080512" w:rsidRPr="004D3578" w:rsidRDefault="00771CC3">
      <w:r>
        <w:rPr>
          <w:sz w:val="22"/>
        </w:rPr>
        <w:fldChar w:fldCharType="end"/>
      </w:r>
    </w:p>
    <w:p w14:paraId="747690AD" w14:textId="3CE56AA2" w:rsidR="0074026F" w:rsidRPr="007B600E" w:rsidRDefault="00080512" w:rsidP="00CF5340">
      <w:pPr>
        <w:pStyle w:val="Guidance"/>
      </w:pPr>
      <w:r w:rsidRPr="004D3578">
        <w:br w:type="page"/>
      </w:r>
    </w:p>
    <w:p w14:paraId="03993004" w14:textId="77777777" w:rsidR="00080512" w:rsidRDefault="00080512">
      <w:pPr>
        <w:pStyle w:val="Heading1"/>
      </w:pPr>
      <w:bookmarkStart w:id="351" w:name="foreword"/>
      <w:bookmarkStart w:id="352" w:name="_Toc129708866"/>
      <w:bookmarkStart w:id="353" w:name="_Toc175313589"/>
      <w:bookmarkStart w:id="354" w:name="_Toc191022703"/>
      <w:bookmarkStart w:id="355" w:name="_Toc207777515"/>
      <w:bookmarkEnd w:id="351"/>
      <w:r w:rsidRPr="004D3578">
        <w:lastRenderedPageBreak/>
        <w:t>Foreword</w:t>
      </w:r>
      <w:bookmarkEnd w:id="352"/>
      <w:bookmarkEnd w:id="353"/>
      <w:bookmarkEnd w:id="354"/>
      <w:bookmarkEnd w:id="355"/>
    </w:p>
    <w:p w14:paraId="2511FBFA" w14:textId="63855344" w:rsidR="00080512" w:rsidRPr="004D3578" w:rsidRDefault="00080512">
      <w:r w:rsidRPr="008B06AD">
        <w:t xml:space="preserve">This Technical </w:t>
      </w:r>
      <w:bookmarkStart w:id="356" w:name="spectype3"/>
      <w:r w:rsidRPr="008B06AD">
        <w:t>Specification</w:t>
      </w:r>
      <w:bookmarkEnd w:id="356"/>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357" w:name="introduction"/>
      <w:bookmarkStart w:id="358" w:name="_Toc129708867"/>
      <w:bookmarkStart w:id="359" w:name="_Toc175313590"/>
      <w:bookmarkStart w:id="360" w:name="_Toc191022704"/>
      <w:bookmarkStart w:id="361" w:name="_Toc207777516"/>
      <w:bookmarkEnd w:id="357"/>
      <w:r w:rsidRPr="004D3578">
        <w:t>Introduction</w:t>
      </w:r>
      <w:bookmarkEnd w:id="358"/>
      <w:bookmarkEnd w:id="359"/>
      <w:bookmarkEnd w:id="360"/>
      <w:bookmarkEnd w:id="361"/>
    </w:p>
    <w:p w14:paraId="6A5F6BB9" w14:textId="6F052BB8" w:rsidR="00781975" w:rsidRPr="004D3578" w:rsidRDefault="00781975" w:rsidP="00781975">
      <w:r w:rsidRPr="004D3578">
        <w:t xml:space="preserve">The present document </w:t>
      </w:r>
      <w:r>
        <w:t xml:space="preserve">defines service-independent video operation points and capabilities.  These may be referenced in 3GPP service specifications or in third-party services. </w:t>
      </w:r>
    </w:p>
    <w:p w14:paraId="548A512E" w14:textId="77777777" w:rsidR="00080512" w:rsidRPr="004D3578" w:rsidRDefault="00080512">
      <w:pPr>
        <w:pStyle w:val="Heading1"/>
      </w:pPr>
      <w:r w:rsidRPr="004D3578">
        <w:br w:type="page"/>
      </w:r>
      <w:bookmarkStart w:id="362" w:name="scope"/>
      <w:bookmarkStart w:id="363" w:name="_Toc129708868"/>
      <w:bookmarkStart w:id="364" w:name="_Toc175313591"/>
      <w:bookmarkStart w:id="365" w:name="_Toc191022705"/>
      <w:bookmarkStart w:id="366" w:name="_Toc207777517"/>
      <w:bookmarkEnd w:id="362"/>
      <w:r w:rsidRPr="004D3578">
        <w:lastRenderedPageBreak/>
        <w:t>1</w:t>
      </w:r>
      <w:r w:rsidRPr="004D3578">
        <w:tab/>
        <w:t>Scope</w:t>
      </w:r>
      <w:bookmarkEnd w:id="363"/>
      <w:bookmarkEnd w:id="364"/>
      <w:bookmarkEnd w:id="365"/>
      <w:bookmarkEnd w:id="366"/>
    </w:p>
    <w:p w14:paraId="13805616" w14:textId="48870157" w:rsidR="00246180" w:rsidRPr="004D3578" w:rsidRDefault="00246180" w:rsidP="00DD4BDB">
      <w:r>
        <w:t>Video codecs, encoders</w:t>
      </w:r>
      <w:r w:rsidR="00FC61C8">
        <w:t>,</w:t>
      </w:r>
      <w:r>
        <w:t xml:space="preserve"> and decoders are core components of 3GPP services. At the same time, video encoders and decoders</w:t>
      </w:r>
      <w:r w:rsidR="00FC61C8">
        <w:t>,</w:t>
      </w:r>
      <w:r>
        <w:t xml:space="preserve"> residing on 3GPP </w:t>
      </w:r>
      <w:r w:rsidR="00FC61C8">
        <w:t>User Equipment (</w:t>
      </w:r>
      <w:r>
        <w:t>UE</w:t>
      </w:r>
      <w:r w:rsidR="00FC61C8">
        <w:t>)</w:t>
      </w:r>
      <w:r>
        <w:t xml:space="preserve"> and defined in 3GPP specifications</w:t>
      </w:r>
      <w:r w:rsidR="00FC61C8">
        <w:t>,</w:t>
      </w:r>
      <w:r>
        <w:t xml:space="preserve"> also provide interoperability points for third-party services. Video capabilities are predominantly independent of the service in use. This specification addresses the definition of video capabilities and </w:t>
      </w:r>
      <w:r w:rsidR="004F2C9B">
        <w:t>Operation</w:t>
      </w:r>
      <w:r>
        <w:t xml:space="preserve"> </w:t>
      </w:r>
      <w:r w:rsidR="009E0385">
        <w:t>P</w:t>
      </w:r>
      <w:r>
        <w:t xml:space="preserve">oints such that 3GPP service specifications as well as third-party service providers can refer to the interoperability points defined in this specification. </w:t>
      </w:r>
    </w:p>
    <w:p w14:paraId="558266B9" w14:textId="623CADC4" w:rsidR="006165BC" w:rsidRPr="004D3578" w:rsidRDefault="006165BC" w:rsidP="006165BC">
      <w:pPr>
        <w:pStyle w:val="Heading1"/>
      </w:pPr>
      <w:bookmarkStart w:id="367" w:name="references"/>
      <w:bookmarkStart w:id="368" w:name="_Toc129708869"/>
      <w:bookmarkStart w:id="369" w:name="_Toc175313592"/>
      <w:bookmarkStart w:id="370" w:name="_Toc191022706"/>
      <w:bookmarkStart w:id="371" w:name="_Toc129708870"/>
      <w:bookmarkStart w:id="372" w:name="_Toc207777518"/>
      <w:bookmarkEnd w:id="367"/>
      <w:r w:rsidRPr="004D3578">
        <w:t>2</w:t>
      </w:r>
      <w:r w:rsidRPr="004D3578">
        <w:tab/>
        <w:t>References</w:t>
      </w:r>
      <w:bookmarkEnd w:id="368"/>
      <w:bookmarkEnd w:id="369"/>
      <w:bookmarkEnd w:id="370"/>
      <w:bookmarkEnd w:id="372"/>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F1BACE" w14:textId="00A47983" w:rsidR="003822BE" w:rsidRPr="004D3578" w:rsidDel="003F66D7" w:rsidRDefault="003822BE" w:rsidP="00E26C68">
      <w:pPr>
        <w:pStyle w:val="EditorsNote"/>
        <w:rPr>
          <w:del w:id="373" w:author="Gilles Teniou" w:date="2025-09-02T18:34:00Z" w16du:dateUtc="2025-09-02T16:34:00Z"/>
        </w:rPr>
      </w:pPr>
      <w:del w:id="374" w:author="Gilles Teniou" w:date="2025-09-02T18:34:00Z" w16du:dateUtc="2025-09-02T16:34:00Z">
        <w:r w:rsidDel="003F66D7">
          <w:delText>Editor’s Note</w:delText>
        </w:r>
        <w:r w:rsidR="00CE750F" w:rsidDel="003F66D7">
          <w:delText>: References need to be updated to latest versions and to include ISO/IEC for dual publications.</w:delText>
        </w:r>
      </w:del>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3F73C3DD" w:rsidR="006165BC" w:rsidRDefault="006165BC" w:rsidP="006165BC">
      <w:pPr>
        <w:pStyle w:val="EX"/>
      </w:pPr>
      <w:bookmarkStart w:id="375" w:name="definitions"/>
      <w:bookmarkEnd w:id="375"/>
      <w:del w:id="376" w:author="Thomas Stockhammer (25/09/01)" w:date="2025-09-03T07:22:00Z" w16du:dateUtc="2025-09-03T05:22:00Z">
        <w:r w:rsidDel="00F944D4">
          <w:delText>[bt709]</w:delText>
        </w:r>
      </w:del>
      <w:ins w:id="377" w:author="Thomas Stockhammer (25/09/01)" w:date="2025-09-03T07:22:00Z" w16du:dateUtc="2025-09-03T05:22:00Z">
        <w:r w:rsidR="00F944D4">
          <w:t>[2]</w:t>
        </w:r>
      </w:ins>
      <w:r>
        <w:tab/>
      </w:r>
      <w:r w:rsidRPr="00404C3D">
        <w:t xml:space="preserve">Recommendation </w:t>
      </w:r>
      <w:r>
        <w:t>ITU-R BT.709-6 (06/2015): "</w:t>
      </w:r>
      <w:r w:rsidRPr="004462C2">
        <w:t>Parameter values for the HDTV standards for production and international programme exchange</w:t>
      </w:r>
      <w:r>
        <w:t>"</w:t>
      </w:r>
    </w:p>
    <w:p w14:paraId="2918A97E" w14:textId="481AB987" w:rsidR="006165BC" w:rsidRDefault="006165BC" w:rsidP="006165BC">
      <w:pPr>
        <w:pStyle w:val="EX"/>
      </w:pPr>
      <w:del w:id="378" w:author="Thomas Stockhammer (25/09/01)" w:date="2025-09-03T07:22:00Z" w16du:dateUtc="2025-09-03T05:22:00Z">
        <w:r w:rsidDel="00F944D4">
          <w:delText>[bt2100]</w:delText>
        </w:r>
      </w:del>
      <w:ins w:id="379" w:author="Thomas Stockhammer (25/09/01)" w:date="2025-09-03T07:22:00Z" w16du:dateUtc="2025-09-03T05:22:00Z">
        <w:r w:rsidR="00F944D4">
          <w:t>[3]</w:t>
        </w:r>
      </w:ins>
      <w:r>
        <w:tab/>
      </w:r>
      <w:r w:rsidRPr="00404C3D">
        <w:t xml:space="preserve">Recommendation </w:t>
      </w:r>
      <w:r>
        <w:t>ITU-R BT.2100-2 (07/2018): "</w:t>
      </w:r>
      <w:r w:rsidRPr="00D51B34">
        <w:t>Image parameter values for high dynamic range television for use in production and international programme exchange</w:t>
      </w:r>
      <w:r>
        <w:t>"</w:t>
      </w:r>
    </w:p>
    <w:p w14:paraId="322B0FC1" w14:textId="0C3186F1" w:rsidR="006165BC" w:rsidRPr="00404C3D" w:rsidRDefault="006165BC" w:rsidP="006165BC">
      <w:pPr>
        <w:pStyle w:val="EX"/>
      </w:pPr>
      <w:del w:id="380" w:author="Thomas Stockhammer (25/09/01)" w:date="2025-09-03T07:22:00Z" w16du:dateUtc="2025-09-03T05:22:00Z">
        <w:r w:rsidRPr="00404C3D" w:rsidDel="00F944D4">
          <w:delText>[</w:delText>
        </w:r>
        <w:r w:rsidDel="00F944D4">
          <w:delText>h264</w:delText>
        </w:r>
        <w:r w:rsidRPr="00404C3D" w:rsidDel="00F944D4">
          <w:delText>]</w:delText>
        </w:r>
      </w:del>
      <w:ins w:id="381" w:author="Thomas Stockhammer (25/09/01)" w:date="2025-09-03T07:22:00Z" w16du:dateUtc="2025-09-03T05:22:00Z">
        <w:r w:rsidR="00F944D4">
          <w:t>[4]</w:t>
        </w:r>
      </w:ins>
      <w:r w:rsidRPr="00404C3D">
        <w:tab/>
        <w:t>Recommendation ITU-T H.264 (0</w:t>
      </w:r>
      <w:r>
        <w:t>8</w:t>
      </w:r>
      <w:r w:rsidRPr="00404C3D">
        <w:t>/20</w:t>
      </w:r>
      <w:r>
        <w:t>21</w:t>
      </w:r>
      <w:r w:rsidRPr="00404C3D">
        <w:t>): "Advanced video coding for generic audiovisual services".</w:t>
      </w:r>
    </w:p>
    <w:p w14:paraId="390835CE" w14:textId="712BD759" w:rsidR="006165BC" w:rsidRPr="00404C3D" w:rsidRDefault="006165BC" w:rsidP="006165BC">
      <w:pPr>
        <w:pStyle w:val="EX"/>
      </w:pPr>
      <w:del w:id="382" w:author="Thomas Stockhammer (25/09/01)" w:date="2025-09-03T07:23:00Z" w16du:dateUtc="2025-09-03T05:23:00Z">
        <w:r w:rsidRPr="00404C3D" w:rsidDel="00F944D4">
          <w:delText>[</w:delText>
        </w:r>
        <w:r w:rsidDel="00F944D4">
          <w:delText>h265</w:delText>
        </w:r>
        <w:r w:rsidRPr="00404C3D" w:rsidDel="00F944D4">
          <w:delText>]</w:delText>
        </w:r>
      </w:del>
      <w:ins w:id="383" w:author="Thomas Stockhammer (25/09/01)" w:date="2025-09-03T07:23:00Z" w16du:dateUtc="2025-09-03T05:23:00Z">
        <w:r w:rsidR="00F944D4">
          <w:t>[5]</w:t>
        </w:r>
      </w:ins>
      <w:r w:rsidRPr="00404C3D">
        <w:tab/>
        <w:t>Recommendation ITU-T H.265 (0</w:t>
      </w:r>
      <w:r>
        <w:t>9</w:t>
      </w:r>
      <w:r w:rsidRPr="00404C3D">
        <w:t>/20</w:t>
      </w:r>
      <w:r>
        <w:t>23</w:t>
      </w:r>
      <w:r w:rsidRPr="00404C3D">
        <w:t>): "High efficiency video coding".</w:t>
      </w:r>
    </w:p>
    <w:p w14:paraId="0B04FFBF" w14:textId="24594A39" w:rsidR="006165BC" w:rsidRDefault="006165BC" w:rsidP="006165BC">
      <w:pPr>
        <w:pStyle w:val="EX"/>
      </w:pPr>
      <w:del w:id="384" w:author="Thomas Stockhammer (25/09/01)" w:date="2025-09-03T07:23:00Z" w16du:dateUtc="2025-09-03T05:23:00Z">
        <w:r w:rsidDel="00F944D4">
          <w:rPr>
            <w:lang w:val="en-US"/>
          </w:rPr>
          <w:delText>[h273]</w:delText>
        </w:r>
      </w:del>
      <w:ins w:id="385" w:author="Thomas Stockhammer (25/09/01)" w:date="2025-09-03T07:23:00Z" w16du:dateUtc="2025-09-03T05:23:00Z">
        <w:r w:rsidR="00F944D4">
          <w:rPr>
            <w:lang w:val="en-US"/>
          </w:rPr>
          <w:t>[6]</w:t>
        </w:r>
      </w:ins>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59D4090B" w14:textId="0F3CF17A" w:rsidR="006165BC" w:rsidRDefault="006165BC" w:rsidP="006165BC">
      <w:pPr>
        <w:pStyle w:val="EX"/>
      </w:pPr>
      <w:del w:id="386" w:author="Thomas Stockhammer (25/09/01)" w:date="2025-09-03T07:23:00Z" w16du:dateUtc="2025-09-03T05:23:00Z">
        <w:r w:rsidDel="00F944D4">
          <w:rPr>
            <w:lang w:val="en-US"/>
          </w:rPr>
          <w:delText>[h274]</w:delText>
        </w:r>
      </w:del>
      <w:ins w:id="387" w:author="Thomas Stockhammer (25/09/01)" w:date="2025-09-03T07:23:00Z" w16du:dateUtc="2025-09-03T05:23:00Z">
        <w:r w:rsidR="00F944D4">
          <w:rPr>
            <w:lang w:val="en-US"/>
          </w:rPr>
          <w:t>[7]</w:t>
        </w:r>
      </w:ins>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366BCFDA" w14:textId="6581B9BA" w:rsidR="006165BC" w:rsidRPr="00404C3D" w:rsidRDefault="006165BC" w:rsidP="006165BC">
      <w:pPr>
        <w:pStyle w:val="EX"/>
      </w:pPr>
      <w:del w:id="388" w:author="Thomas Stockhammer (25/09/01)" w:date="2025-09-03T07:24:00Z" w16du:dateUtc="2025-09-03T05:24:00Z">
        <w:r w:rsidRPr="00404C3D" w:rsidDel="00F944D4">
          <w:delText>[</w:delText>
        </w:r>
        <w:r w:rsidDel="00F944D4">
          <w:delText>CMAF</w:delText>
        </w:r>
        <w:r w:rsidRPr="00404C3D" w:rsidDel="00F944D4">
          <w:delText>]</w:delText>
        </w:r>
      </w:del>
      <w:ins w:id="389" w:author="Thomas Stockhammer (25/09/01)" w:date="2025-09-03T07:24:00Z" w16du:dateUtc="2025-09-03T05:24:00Z">
        <w:r w:rsidR="00F944D4">
          <w:t>[8]</w:t>
        </w:r>
      </w:ins>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CD561CF" w:rsidR="006165BC" w:rsidRPr="00404C3D" w:rsidDel="00F944D4" w:rsidRDefault="006165BC" w:rsidP="006165BC">
      <w:pPr>
        <w:pStyle w:val="EX"/>
        <w:rPr>
          <w:del w:id="390" w:author="Thomas Stockhammer (25/09/01)" w:date="2025-09-03T07:24:00Z" w16du:dateUtc="2025-09-03T05:24:00Z"/>
        </w:rPr>
      </w:pPr>
      <w:del w:id="391" w:author="Thomas Stockhammer (25/09/01)" w:date="2025-09-03T07:24:00Z" w16du:dateUtc="2025-09-03T05:24:00Z">
        <w:r w:rsidRPr="00404C3D" w:rsidDel="00F944D4">
          <w:delText>[</w:delText>
        </w:r>
        <w:r w:rsidDel="00F944D4">
          <w:delText>CENC</w:delText>
        </w:r>
        <w:r w:rsidRPr="00404C3D" w:rsidDel="00F944D4">
          <w:delText>]</w:delText>
        </w:r>
        <w:r w:rsidRPr="00404C3D" w:rsidDel="00F944D4">
          <w:tab/>
          <w:delText>ISO/IEC</w:delText>
        </w:r>
        <w:r w:rsidDel="00F944D4">
          <w:delText> </w:delText>
        </w:r>
        <w:r w:rsidRPr="00404C3D" w:rsidDel="00F944D4">
          <w:delText>23001-7: "MPEG systems technologies - Part 7: Common encryption in ISO base media file format files".</w:delText>
        </w:r>
      </w:del>
    </w:p>
    <w:p w14:paraId="7CDCE4D2" w14:textId="6744A50A" w:rsidR="006165BC" w:rsidRPr="00404C3D" w:rsidRDefault="006165BC" w:rsidP="006165BC">
      <w:pPr>
        <w:pStyle w:val="EX"/>
      </w:pPr>
      <w:del w:id="392" w:author="Thomas Stockhammer (25/09/01)" w:date="2025-09-03T07:24:00Z" w16du:dateUtc="2025-09-03T05:24:00Z">
        <w:r w:rsidRPr="00946F9D" w:rsidDel="00F944D4">
          <w:delText>[</w:delText>
        </w:r>
        <w:r w:rsidDel="00F944D4">
          <w:delText>DPC</w:delText>
        </w:r>
        <w:r w:rsidRPr="00946F9D" w:rsidDel="00F944D4">
          <w:delText>]</w:delText>
        </w:r>
      </w:del>
      <w:ins w:id="393" w:author="Thomas Stockhammer (25/09/01)" w:date="2025-09-03T07:24:00Z" w16du:dateUtc="2025-09-03T05:24:00Z">
        <w:r w:rsidR="00F944D4">
          <w:t>[9]</w:t>
        </w:r>
      </w:ins>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del w:id="394" w:author="Thomas Stockhammer (25/08/06)" w:date="2025-08-29T16:02:00Z" w16du:dateUtc="2025-08-29T14:02:00Z">
        <w:r w:rsidRPr="003367EA" w:rsidDel="00167DB7">
          <w:delText xml:space="preserve"> </w:delText>
        </w:r>
      </w:del>
      <w:r w:rsidRPr="00946F9D">
        <w:t xml:space="preserve">. </w:t>
      </w:r>
    </w:p>
    <w:p w14:paraId="41435196" w14:textId="1CC2640E" w:rsidR="006165BC" w:rsidRDefault="006165BC" w:rsidP="006165BC">
      <w:pPr>
        <w:pStyle w:val="EX"/>
      </w:pPr>
      <w:del w:id="395" w:author="Thomas Stockhammer (25/09/01)" w:date="2025-09-03T07:25:00Z" w16du:dateUtc="2025-09-03T05:25:00Z">
        <w:r w:rsidRPr="00404C3D" w:rsidDel="00F944D4">
          <w:delText>[</w:delText>
        </w:r>
        <w:r w:rsidDel="00F944D4">
          <w:delText>6381</w:delText>
        </w:r>
        <w:r w:rsidRPr="00404C3D" w:rsidDel="00F944D4">
          <w:delText>]</w:delText>
        </w:r>
      </w:del>
      <w:ins w:id="396" w:author="Thomas Stockhammer (25/09/01)" w:date="2025-09-03T07:25:00Z" w16du:dateUtc="2025-09-03T05:25:00Z">
        <w:r w:rsidR="00F944D4">
          <w:t>[10]</w:t>
        </w:r>
      </w:ins>
      <w:r w:rsidRPr="00404C3D">
        <w:tab/>
        <w:t>IETF</w:t>
      </w:r>
      <w:r>
        <w:t> </w:t>
      </w:r>
      <w:r w:rsidRPr="00404C3D">
        <w:t>RFC</w:t>
      </w:r>
      <w:r>
        <w:t> </w:t>
      </w:r>
      <w:r w:rsidRPr="00404C3D">
        <w:t>6381: The 'Codecs' and 'Profiles' Parameters for "Bucket" Media Types.</w:t>
      </w:r>
    </w:p>
    <w:p w14:paraId="4E9DC6BA" w14:textId="5A3CBBFA" w:rsidR="006165BC" w:rsidDel="00F944D4" w:rsidRDefault="006165BC" w:rsidP="006165BC">
      <w:pPr>
        <w:pStyle w:val="EX"/>
        <w:rPr>
          <w:del w:id="397" w:author="Thomas Stockhammer (25/09/01)" w:date="2025-09-03T07:25:00Z" w16du:dateUtc="2025-09-03T05:25:00Z"/>
          <w:lang w:val="en-US"/>
        </w:rPr>
      </w:pPr>
      <w:del w:id="398" w:author="Thomas Stockhammer (25/09/01)" w:date="2025-09-03T07:25:00Z" w16du:dateUtc="2025-09-03T05:25:00Z">
        <w:r w:rsidRPr="00A21551" w:rsidDel="00F944D4">
          <w:rPr>
            <w:lang w:val="en-US"/>
          </w:rPr>
          <w:delText>[MSE]</w:delText>
        </w:r>
        <w:r w:rsidRPr="00A21551" w:rsidDel="00F944D4">
          <w:rPr>
            <w:lang w:val="en-US"/>
          </w:rPr>
          <w:tab/>
          <w:delText>3GPP TR 26.857, "5G Medi</w:delText>
        </w:r>
        <w:r w:rsidDel="00F944D4">
          <w:rPr>
            <w:lang w:val="en-US"/>
          </w:rPr>
          <w:delText>a Service Enablers"</w:delText>
        </w:r>
      </w:del>
    </w:p>
    <w:p w14:paraId="58EB2DF5" w14:textId="7B5491AA" w:rsidR="006165BC" w:rsidRDefault="006165BC" w:rsidP="006165BC">
      <w:pPr>
        <w:pStyle w:val="EX"/>
        <w:rPr>
          <w:ins w:id="399" w:author="Thomas Stockhammer (25/08/06)" w:date="2025-08-29T07:29:00Z" w16du:dateUtc="2025-08-29T05:29:00Z"/>
        </w:rPr>
      </w:pPr>
      <w:del w:id="400" w:author="Thomas Stockhammer (25/09/01)" w:date="2025-09-03T07:25:00Z" w16du:dateUtc="2025-09-03T05:25:00Z">
        <w:r w:rsidDel="00F944D4">
          <w:delText>[3dtv]</w:delText>
        </w:r>
      </w:del>
      <w:ins w:id="401" w:author="Thomas Stockhammer (25/09/01)" w:date="2025-09-03T07:25:00Z" w16du:dateUtc="2025-09-03T05:25:00Z">
        <w:r w:rsidR="00F944D4">
          <w:t>[11]</w:t>
        </w:r>
      </w:ins>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ins w:id="402" w:author="Thomas Stockhammer (25/08/06)" w:date="2025-08-29T07:29:00Z" w16du:dateUtc="2025-08-29T05:29:00Z">
        <w:r w:rsidR="00E92A19">
          <w:fldChar w:fldCharType="begin"/>
        </w:r>
        <w:r w:rsidR="00E92A19">
          <w:instrText>HYPERLINK "</w:instrText>
        </w:r>
      </w:ins>
      <w:r w:rsidR="00E92A19" w:rsidRPr="00AC738C">
        <w:instrText>https://tech.ebu.ch/publications/trev_2011-Q2_3dtv_quested</w:instrText>
      </w:r>
      <w:ins w:id="403" w:author="Thomas Stockhammer (25/08/06)" w:date="2025-08-29T07:29:00Z" w16du:dateUtc="2025-08-29T05:29:00Z">
        <w:r w:rsidR="00E92A19">
          <w:instrText>"</w:instrText>
        </w:r>
        <w:r w:rsidR="00E92A19">
          <w:fldChar w:fldCharType="separate"/>
        </w:r>
      </w:ins>
      <w:r w:rsidR="00E92A19" w:rsidRPr="00795A10">
        <w:rPr>
          <w:rStyle w:val="Hyperlink"/>
        </w:rPr>
        <w:t>https://tech.ebu.ch/publications/trev_2011-Q2_3dtv_quested</w:t>
      </w:r>
      <w:ins w:id="404" w:author="Thomas Stockhammer (25/08/06)" w:date="2025-08-29T07:29:00Z" w16du:dateUtc="2025-08-29T05:29:00Z">
        <w:r w:rsidR="00E92A19">
          <w:fldChar w:fldCharType="end"/>
        </w:r>
      </w:ins>
    </w:p>
    <w:p w14:paraId="11523CEB" w14:textId="2A3780DC" w:rsidR="00E92A19" w:rsidRPr="00E92A19" w:rsidRDefault="00E92A19" w:rsidP="00A1771C">
      <w:pPr>
        <w:pStyle w:val="EX"/>
        <w:rPr>
          <w:lang w:val="en-US"/>
          <w:rPrChange w:id="405" w:author="Thomas Stockhammer (25/08/06)" w:date="2025-08-29T07:29:00Z" w16du:dateUtc="2025-08-29T05:29:00Z">
            <w:rPr/>
          </w:rPrChange>
        </w:rPr>
      </w:pPr>
      <w:ins w:id="406" w:author="Thomas Stockhammer (25/08/06)" w:date="2025-08-29T07:29:00Z" w16du:dateUtc="2025-08-29T05:29:00Z">
        <w:del w:id="407" w:author="Thomas Stockhammer (25/09/01)" w:date="2025-09-03T07:26:00Z" w16du:dateUtc="2025-09-03T05:26:00Z">
          <w:r w:rsidRPr="00A21551" w:rsidDel="00F944D4">
            <w:rPr>
              <w:lang w:val="en-US"/>
            </w:rPr>
            <w:delText>[</w:delText>
          </w:r>
          <w:r w:rsidDel="00F944D4">
            <w:rPr>
              <w:lang w:val="en-US"/>
            </w:rPr>
            <w:delText>SMPTE-2086</w:delText>
          </w:r>
          <w:r w:rsidRPr="00A21551" w:rsidDel="00F944D4">
            <w:rPr>
              <w:lang w:val="en-US"/>
            </w:rPr>
            <w:delText>]</w:delText>
          </w:r>
        </w:del>
      </w:ins>
      <w:ins w:id="408" w:author="Thomas Stockhammer (25/09/01)" w:date="2025-09-03T07:26:00Z" w16du:dateUtc="2025-09-03T05:26:00Z">
        <w:r w:rsidR="00F944D4">
          <w:rPr>
            <w:lang w:val="en-US"/>
          </w:rPr>
          <w:t>[12]</w:t>
        </w:r>
      </w:ins>
      <w:ins w:id="409" w:author="Thomas Stockhammer (25/08/06)" w:date="2025-08-29T07:29:00Z" w16du:dateUtc="2025-08-29T05:29:00Z">
        <w:r w:rsidRPr="00A21551">
          <w:rPr>
            <w:lang w:val="en-US"/>
          </w:rPr>
          <w:tab/>
        </w:r>
      </w:ins>
      <w:ins w:id="410" w:author="Thomas Stockhammer (25/08/06)" w:date="2025-08-29T15:43:00Z" w16du:dateUtc="2025-08-29T13:43:00Z">
        <w:r w:rsidR="00996A6E" w:rsidRPr="00996A6E">
          <w:rPr>
            <w:lang w:val="en-US"/>
          </w:rPr>
          <w:t>SMPTE ST 2086:2018</w:t>
        </w:r>
        <w:r w:rsidR="00996A6E">
          <w:rPr>
            <w:lang w:val="en-US"/>
          </w:rPr>
          <w:t xml:space="preserve">, </w:t>
        </w:r>
        <w:r w:rsidR="00462D53" w:rsidRPr="00462D53">
          <w:rPr>
            <w:lang w:val="en-US"/>
          </w:rPr>
          <w:t>Mastering Display Color Volume Metadata Supporting High Luminance and Wide Color Gamut Images</w:t>
        </w:r>
      </w:ins>
    </w:p>
    <w:p w14:paraId="5066A54B" w14:textId="77777777" w:rsidR="007E3404" w:rsidRPr="004D3578" w:rsidRDefault="007E3404" w:rsidP="007E3404">
      <w:pPr>
        <w:pStyle w:val="Heading1"/>
      </w:pPr>
      <w:bookmarkStart w:id="411" w:name="_Toc175313593"/>
      <w:bookmarkStart w:id="412" w:name="_Toc191022707"/>
      <w:bookmarkStart w:id="413" w:name="_Toc175313600"/>
      <w:bookmarkStart w:id="414" w:name="_Toc129708874"/>
      <w:bookmarkStart w:id="415" w:name="_Toc175313617"/>
      <w:bookmarkStart w:id="416" w:name="_Toc207777519"/>
      <w:bookmarkEnd w:id="371"/>
      <w:r w:rsidRPr="004D3578">
        <w:lastRenderedPageBreak/>
        <w:t>3</w:t>
      </w:r>
      <w:r w:rsidRPr="004D3578">
        <w:tab/>
        <w:t>Definitions</w:t>
      </w:r>
      <w:r>
        <w:t xml:space="preserve"> of terms, symbols and abbreviations</w:t>
      </w:r>
      <w:bookmarkEnd w:id="411"/>
      <w:bookmarkEnd w:id="412"/>
      <w:bookmarkEnd w:id="416"/>
    </w:p>
    <w:p w14:paraId="0CE01739" w14:textId="77777777" w:rsidR="007E3404" w:rsidRPr="004D3578" w:rsidRDefault="007E3404" w:rsidP="007E3404">
      <w:pPr>
        <w:pStyle w:val="Heading2"/>
      </w:pPr>
      <w:bookmarkStart w:id="417" w:name="_Toc129708871"/>
      <w:bookmarkStart w:id="418" w:name="_Toc175313594"/>
      <w:bookmarkStart w:id="419" w:name="_Toc191022708"/>
      <w:bookmarkStart w:id="420" w:name="_Toc129708872"/>
      <w:bookmarkStart w:id="421" w:name="_Toc175313595"/>
      <w:bookmarkStart w:id="422" w:name="_Toc207777520"/>
      <w:r w:rsidRPr="004D3578">
        <w:t>3.1</w:t>
      </w:r>
      <w:r w:rsidRPr="004D3578">
        <w:tab/>
      </w:r>
      <w:r>
        <w:t>Terms</w:t>
      </w:r>
      <w:bookmarkEnd w:id="417"/>
      <w:bookmarkEnd w:id="418"/>
      <w:bookmarkEnd w:id="419"/>
      <w:bookmarkEnd w:id="422"/>
    </w:p>
    <w:p w14:paraId="0BE7AB8B" w14:textId="77777777" w:rsidR="007E3404" w:rsidRPr="004D3578" w:rsidRDefault="007E3404" w:rsidP="007E3404">
      <w:r w:rsidRPr="004D3578">
        <w:t>For the purposes of the present document, the terms given in TR 21.905 [1] and the following apply. A term defined in the present document takes precedence over the definition of the same term, if any, in TR 21.905 [1].</w:t>
      </w:r>
    </w:p>
    <w:p w14:paraId="621E17A7" w14:textId="46D5C319" w:rsidR="00C70999" w:rsidRPr="004D3578" w:rsidRDefault="00C70999" w:rsidP="00C70999">
      <w:r w:rsidRPr="00DC1ECB">
        <w:rPr>
          <w:b/>
        </w:rPr>
        <w:t>Access Unit:</w:t>
      </w:r>
      <w:r w:rsidRPr="00DC1ECB">
        <w:t xml:space="preserve"> Smallest individually accessible portion of data within </w:t>
      </w:r>
      <w:r w:rsidR="00E87440">
        <w:t>a Bitstream</w:t>
      </w:r>
      <w:r w:rsidRPr="00DC1ECB">
        <w:t xml:space="preserve"> to which unique timing information can be attributed.</w:t>
      </w:r>
    </w:p>
    <w:p w14:paraId="0AC1C62A" w14:textId="5C8F1162" w:rsidR="00FB3680" w:rsidRDefault="00FB3680" w:rsidP="00FB3680">
      <w:r w:rsidRPr="001720AC">
        <w:rPr>
          <w:b/>
        </w:rPr>
        <w:t>Bitstream:</w:t>
      </w:r>
      <w:r w:rsidRPr="001720AC">
        <w:t xml:space="preserve"> </w:t>
      </w:r>
      <w:r w:rsidRPr="00303310">
        <w:t xml:space="preserve">A sequence of bits that forms the representation of any coded pictures and </w:t>
      </w:r>
      <w:r>
        <w:t xml:space="preserve">their </w:t>
      </w:r>
      <w:r w:rsidRPr="00303310">
        <w:t>associated data. This sequence of bits is formed by one or more coded video sequences (CVSs)</w:t>
      </w:r>
      <w:r>
        <w:t xml:space="preserve">. </w:t>
      </w:r>
    </w:p>
    <w:p w14:paraId="25A037C0" w14:textId="7DAB6DE3" w:rsidR="00C30594" w:rsidRDefault="00C30594" w:rsidP="00C30594">
      <w:r>
        <w:rPr>
          <w:b/>
        </w:rPr>
        <w:t>Coded Video Sequence:</w:t>
      </w:r>
      <w:r>
        <w:rPr>
          <w:bCs/>
        </w:rPr>
        <w:t xml:space="preserve"> </w:t>
      </w:r>
      <w:r w:rsidRPr="00E50CDE">
        <w:t xml:space="preserve">A sequence of </w:t>
      </w:r>
      <w:r>
        <w:t>access units</w:t>
      </w:r>
      <w:r w:rsidRPr="00E50CDE">
        <w:t xml:space="preserve"> that consists of a series of coded frames and any associated metadata</w:t>
      </w:r>
      <w:r>
        <w:t xml:space="preserve"> (required for decoder and rendering initialization and operations)</w:t>
      </w:r>
      <w:r w:rsidRPr="00E50CDE">
        <w:t xml:space="preserve"> and conforms to a specific video encoding format and aligns with a certain Operation Point, as defined in this document</w:t>
      </w:r>
      <w:r>
        <w:t xml:space="preserve"> The first access unit of a CVS is a random access point. </w:t>
      </w:r>
    </w:p>
    <w:p w14:paraId="0458647A" w14:textId="77777777" w:rsidR="007E3404" w:rsidRDefault="007E3404" w:rsidP="007E3404">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572B4198" w14:textId="48E67098" w:rsidR="001A112A" w:rsidRDefault="001A112A" w:rsidP="001A112A">
      <w:r w:rsidRPr="00BC6B6B">
        <w:rPr>
          <w:b/>
        </w:rPr>
        <w:t>Coded Video Layer:</w:t>
      </w:r>
      <w:r w:rsidRPr="00BC6B6B">
        <w:t xml:space="preserve"> A sequence of coded pictures within a Coded Video Sequence that can be identified by an unique identifier within the CVS, referred to as layer ID, and that represents one or more video signal components. </w:t>
      </w:r>
    </w:p>
    <w:p w14:paraId="4E135198" w14:textId="77777777" w:rsidR="007E3404" w:rsidRDefault="007E3404" w:rsidP="007E3404">
      <w:pPr>
        <w:rPr>
          <w:b/>
          <w:bCs/>
        </w:rPr>
      </w:pPr>
      <w:r w:rsidRPr="005200A3">
        <w:rPr>
          <w:b/>
          <w:bCs/>
        </w:rPr>
        <w:t>Hero Eye</w:t>
      </w:r>
      <w:r>
        <w:t xml:space="preserve">: </w:t>
      </w:r>
      <w:r w:rsidRPr="0016335D">
        <w:t>The default eye in a stereo (stereoscopic) video pair, often determined by tags set by the cameras used to capture the video.</w:t>
      </w:r>
    </w:p>
    <w:p w14:paraId="562E13AD" w14:textId="77777777" w:rsidR="007E3404" w:rsidRPr="008958AB" w:rsidRDefault="007E3404" w:rsidP="007E3404">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40B5BD6C" w14:textId="77777777" w:rsidR="007E3404" w:rsidRPr="001720AC" w:rsidRDefault="007E3404" w:rsidP="007E3404">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327CCB95" w14:textId="1AAD5223" w:rsidR="00FC3DBA" w:rsidRPr="00D46873" w:rsidDel="00F14057" w:rsidRDefault="00FC3DBA" w:rsidP="00FC3DBA">
      <w:pPr>
        <w:rPr>
          <w:del w:id="423" w:author="Gilles Teniou" w:date="2025-09-02T18:34:00Z" w16du:dateUtc="2025-09-02T16:34:00Z"/>
          <w:b/>
          <w:bCs/>
        </w:rPr>
      </w:pPr>
      <w:del w:id="424" w:author="Gilles Teniou" w:date="2025-09-02T18:34:00Z" w16du:dateUtc="2025-09-02T16:34:00Z">
        <w:r w:rsidRPr="00D46873" w:rsidDel="00F14057">
          <w:rPr>
            <w:b/>
            <w:bCs/>
          </w:rPr>
          <w:delText xml:space="preserve">Random Access Point: </w:delText>
        </w:r>
        <w:r w:rsidRPr="00BC6B6B" w:rsidDel="00F14057">
          <w:rPr>
            <w:highlight w:val="yellow"/>
          </w:rPr>
          <w:delText>see below (add)</w:delText>
        </w:r>
      </w:del>
    </w:p>
    <w:p w14:paraId="1730AF74" w14:textId="77777777" w:rsidR="007E3404" w:rsidRDefault="007E3404" w:rsidP="007E3404">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389D38F0" w14:textId="7AD7EEF1" w:rsidR="005120B0" w:rsidRPr="004200D1" w:rsidDel="00FD5E4D" w:rsidRDefault="005120B0" w:rsidP="007E3404">
      <w:pPr>
        <w:rPr>
          <w:del w:id="425" w:author="Thomas Stockhammer (25/09/01)" w:date="2025-09-03T06:07:00Z" w16du:dateUtc="2025-09-03T04:07:00Z"/>
          <w:bCs/>
        </w:rPr>
      </w:pPr>
      <w:del w:id="426" w:author="Thomas Stockhammer (25/09/01)" w:date="2025-09-03T06:07:00Z" w16du:dateUtc="2025-09-03T04:07:00Z">
        <w:r w:rsidDel="00FD5E4D">
          <w:rPr>
            <w:b/>
          </w:rPr>
          <w:delText>Representation Format:</w:delText>
        </w:r>
      </w:del>
    </w:p>
    <w:p w14:paraId="199A4400" w14:textId="56B9FFF5" w:rsidR="00D16433" w:rsidRDefault="000C449C" w:rsidP="007E3404">
      <w:pPr>
        <w:rPr>
          <w:bCs/>
        </w:rPr>
      </w:pPr>
      <w:r w:rsidRPr="000C449C">
        <w:rPr>
          <w:b/>
        </w:rPr>
        <w:t>Video Layer sub-bitstream</w:t>
      </w:r>
      <w:r w:rsidRPr="000C449C">
        <w:rPr>
          <w:bCs/>
        </w:rPr>
        <w:t xml:space="preserve">: The </w:t>
      </w:r>
      <w:r w:rsidRPr="000C449C">
        <w:rPr>
          <w:bCs/>
          <w:i/>
          <w:iCs/>
        </w:rPr>
        <w:t>sub-bitstream</w:t>
      </w:r>
      <w:r w:rsidRPr="000C449C">
        <w:rPr>
          <w:bCs/>
        </w:rPr>
        <w:t xml:space="preserve"> generated by extracting one or more CVLs from a source </w:t>
      </w:r>
      <w:r w:rsidRPr="000C449C">
        <w:rPr>
          <w:bCs/>
          <w:i/>
          <w:iCs/>
        </w:rPr>
        <w:t>bitstream</w:t>
      </w:r>
      <w:r w:rsidRPr="000C449C">
        <w:rPr>
          <w:bCs/>
        </w:rPr>
        <w:t>.</w:t>
      </w:r>
    </w:p>
    <w:p w14:paraId="06B1AC17" w14:textId="4A8357A0" w:rsidR="005120B0" w:rsidDel="00F14057" w:rsidRDefault="005120B0" w:rsidP="005120B0">
      <w:pPr>
        <w:rPr>
          <w:del w:id="427" w:author="Gilles Teniou" w:date="2025-09-02T18:34:00Z" w16du:dateUtc="2025-09-02T16:34:00Z"/>
          <w:bCs/>
        </w:rPr>
      </w:pPr>
      <w:del w:id="428" w:author="Gilles Teniou" w:date="2025-09-02T18:34:00Z" w16du:dateUtc="2025-09-02T16:34:00Z">
        <w:r w:rsidRPr="005120B0" w:rsidDel="00F14057">
          <w:rPr>
            <w:b/>
          </w:rPr>
          <w:delText>Video Signal</w:delText>
        </w:r>
        <w:r w:rsidDel="00F14057">
          <w:rPr>
            <w:bCs/>
          </w:rPr>
          <w:delText>:</w:delText>
        </w:r>
        <w:r w:rsidR="00C53CD1" w:rsidDel="00F14057">
          <w:rPr>
            <w:bCs/>
          </w:rPr>
          <w:delText xml:space="preserve"> </w:delText>
        </w:r>
        <w:r w:rsidR="00C53CD1" w:rsidRPr="00BC6B6B" w:rsidDel="00F14057">
          <w:rPr>
            <w:bCs/>
            <w:highlight w:val="yellow"/>
          </w:rPr>
          <w:delText>to be added</w:delText>
        </w:r>
        <w:r w:rsidR="00C53CD1" w:rsidDel="00F14057">
          <w:rPr>
            <w:bCs/>
          </w:rPr>
          <w:delText xml:space="preserve"> </w:delText>
        </w:r>
      </w:del>
    </w:p>
    <w:p w14:paraId="1F8A934C" w14:textId="200E1806" w:rsidR="005120B0" w:rsidRPr="005120B0" w:rsidDel="00F14057" w:rsidRDefault="005120B0" w:rsidP="007E3404">
      <w:pPr>
        <w:rPr>
          <w:del w:id="429" w:author="Gilles Teniou" w:date="2025-09-02T18:34:00Z" w16du:dateUtc="2025-09-02T16:34:00Z"/>
          <w:bCs/>
        </w:rPr>
      </w:pPr>
      <w:del w:id="430" w:author="Gilles Teniou" w:date="2025-09-02T18:34:00Z" w16du:dateUtc="2025-09-02T16:34:00Z">
        <w:r w:rsidRPr="005120B0" w:rsidDel="00F14057">
          <w:rPr>
            <w:b/>
          </w:rPr>
          <w:delText>Video Signal Component</w:delText>
        </w:r>
        <w:r w:rsidDel="00F14057">
          <w:rPr>
            <w:bCs/>
          </w:rPr>
          <w:delText>:</w:delText>
        </w:r>
        <w:r w:rsidR="00C53CD1" w:rsidDel="00F14057">
          <w:rPr>
            <w:bCs/>
          </w:rPr>
          <w:delText xml:space="preserve"> </w:delText>
        </w:r>
        <w:r w:rsidR="00C53CD1" w:rsidRPr="00BC6B6B" w:rsidDel="00F14057">
          <w:rPr>
            <w:bCs/>
            <w:highlight w:val="yellow"/>
          </w:rPr>
          <w:delText>to be added</w:delText>
        </w:r>
        <w:r w:rsidR="00C53CD1" w:rsidDel="00F14057">
          <w:rPr>
            <w:bCs/>
          </w:rPr>
          <w:delText xml:space="preserve"> </w:delText>
        </w:r>
      </w:del>
    </w:p>
    <w:p w14:paraId="41C7B91A" w14:textId="77777777" w:rsidR="007E3404" w:rsidRPr="004D3578" w:rsidRDefault="007E3404" w:rsidP="007E3404">
      <w:pPr>
        <w:pStyle w:val="Heading2"/>
      </w:pPr>
      <w:bookmarkStart w:id="431" w:name="_Toc191022709"/>
      <w:bookmarkStart w:id="432" w:name="_Toc207777521"/>
      <w:r w:rsidRPr="004D3578">
        <w:t>3.2</w:t>
      </w:r>
      <w:r w:rsidRPr="004D3578">
        <w:tab/>
        <w:t>Symbols</w:t>
      </w:r>
      <w:bookmarkEnd w:id="420"/>
      <w:bookmarkEnd w:id="421"/>
      <w:bookmarkEnd w:id="431"/>
      <w:bookmarkEnd w:id="432"/>
    </w:p>
    <w:p w14:paraId="2614EA9F" w14:textId="77777777" w:rsidR="007E3404" w:rsidRPr="004D3578" w:rsidRDefault="007E3404" w:rsidP="007E3404">
      <w:pPr>
        <w:keepNext/>
      </w:pPr>
      <w:r w:rsidRPr="004D3578">
        <w:t>For the purposes of the present document, the following symbols apply:</w:t>
      </w:r>
    </w:p>
    <w:p w14:paraId="0E259EDF" w14:textId="77777777" w:rsidR="007E3404" w:rsidRPr="004D3578" w:rsidRDefault="007E3404" w:rsidP="007E3404">
      <w:pPr>
        <w:pStyle w:val="EW"/>
      </w:pPr>
    </w:p>
    <w:p w14:paraId="544C96B2" w14:textId="77777777" w:rsidR="007E3404" w:rsidRPr="004D3578" w:rsidRDefault="007E3404" w:rsidP="007E3404">
      <w:pPr>
        <w:pStyle w:val="Heading2"/>
      </w:pPr>
      <w:bookmarkStart w:id="433" w:name="_Toc129708873"/>
      <w:bookmarkStart w:id="434" w:name="_Toc175313596"/>
      <w:bookmarkStart w:id="435" w:name="_Toc191022710"/>
      <w:bookmarkStart w:id="436" w:name="_Toc207777522"/>
      <w:r w:rsidRPr="004D3578">
        <w:t>3.3</w:t>
      </w:r>
      <w:r w:rsidRPr="004D3578">
        <w:tab/>
        <w:t>Abbreviations</w:t>
      </w:r>
      <w:bookmarkEnd w:id="433"/>
      <w:bookmarkEnd w:id="434"/>
      <w:bookmarkEnd w:id="435"/>
      <w:bookmarkEnd w:id="436"/>
    </w:p>
    <w:p w14:paraId="193E01A9" w14:textId="77777777" w:rsidR="007E3404" w:rsidRPr="004D3578" w:rsidRDefault="007E3404" w:rsidP="007E3404">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AD25F72" w14:textId="77777777" w:rsidR="007E3404" w:rsidRDefault="007E3404" w:rsidP="007E3404">
      <w:pPr>
        <w:pStyle w:val="EW"/>
      </w:pPr>
      <w:r>
        <w:t>AVC</w:t>
      </w:r>
      <w:r>
        <w:tab/>
      </w:r>
      <w:r w:rsidRPr="006E3738">
        <w:t>Advanced Video Coding</w:t>
      </w:r>
    </w:p>
    <w:p w14:paraId="73A49B50" w14:textId="77777777" w:rsidR="007E3404" w:rsidRDefault="007E3404" w:rsidP="007E3404">
      <w:pPr>
        <w:pStyle w:val="EW"/>
      </w:pPr>
      <w:r>
        <w:t>CENC</w:t>
      </w:r>
      <w:r>
        <w:tab/>
        <w:t>Common ENCryption</w:t>
      </w:r>
    </w:p>
    <w:p w14:paraId="0CE7327E" w14:textId="77777777" w:rsidR="007E3404" w:rsidRDefault="007E3404" w:rsidP="007E3404">
      <w:pPr>
        <w:pStyle w:val="EW"/>
      </w:pPr>
      <w:r>
        <w:t>CMAF</w:t>
      </w:r>
      <w:r>
        <w:tab/>
      </w:r>
      <w:r w:rsidRPr="00F97A4E">
        <w:t>Common Media Application Format</w:t>
      </w:r>
    </w:p>
    <w:p w14:paraId="22A6D55E" w14:textId="77777777" w:rsidR="003872C1" w:rsidRPr="00E13931" w:rsidRDefault="003872C1" w:rsidP="003872C1">
      <w:pPr>
        <w:keepLines/>
        <w:spacing w:after="0"/>
        <w:ind w:left="1702" w:hanging="1418"/>
      </w:pPr>
      <w:r>
        <w:t>CVL</w:t>
      </w:r>
      <w:r>
        <w:tab/>
        <w:t>Coded Video Layer</w:t>
      </w:r>
    </w:p>
    <w:p w14:paraId="6DA11814" w14:textId="77777777" w:rsidR="00E50B6F" w:rsidRPr="00E13931" w:rsidRDefault="00E50B6F" w:rsidP="00E50B6F">
      <w:pPr>
        <w:keepLines/>
        <w:spacing w:after="0"/>
        <w:ind w:left="1702" w:hanging="1418"/>
      </w:pPr>
      <w:r w:rsidRPr="00E13931">
        <w:t>CLVS</w:t>
      </w:r>
      <w:r w:rsidRPr="00E13931">
        <w:tab/>
        <w:t>Coded layer-wise video sequence</w:t>
      </w:r>
    </w:p>
    <w:p w14:paraId="1C88CAF1" w14:textId="77777777" w:rsidR="007E3404" w:rsidRDefault="007E3404" w:rsidP="007E3404">
      <w:pPr>
        <w:pStyle w:val="EW"/>
      </w:pPr>
      <w:r>
        <w:lastRenderedPageBreak/>
        <w:t>CVS</w:t>
      </w:r>
      <w:r>
        <w:tab/>
      </w:r>
      <w:r>
        <w:tab/>
      </w:r>
      <w:r w:rsidRPr="00D60AB2">
        <w:t>Coded Video Sequence</w:t>
      </w:r>
    </w:p>
    <w:p w14:paraId="46DE37BF" w14:textId="77777777" w:rsidR="007E3404" w:rsidRDefault="007E3404" w:rsidP="007E3404">
      <w:pPr>
        <w:pStyle w:val="EW"/>
      </w:pPr>
      <w:r>
        <w:t>DPC</w:t>
      </w:r>
      <w:r>
        <w:tab/>
        <w:t>Device Playback Capabilities</w:t>
      </w:r>
    </w:p>
    <w:p w14:paraId="560D7D11" w14:textId="77777777" w:rsidR="007E3404" w:rsidRDefault="007E3404" w:rsidP="007E3404">
      <w:pPr>
        <w:pStyle w:val="EW"/>
      </w:pPr>
      <w:r>
        <w:t>FFS</w:t>
      </w:r>
      <w:r>
        <w:tab/>
        <w:t>For Further Study</w:t>
      </w:r>
    </w:p>
    <w:p w14:paraId="5E83D77B" w14:textId="77777777" w:rsidR="007E3404" w:rsidRDefault="007E3404" w:rsidP="007E3404">
      <w:pPr>
        <w:pStyle w:val="EW"/>
      </w:pPr>
      <w:r>
        <w:t>HDR</w:t>
      </w:r>
      <w:r>
        <w:tab/>
      </w:r>
      <w:r w:rsidRPr="00132765">
        <w:t>High Dynamic Range</w:t>
      </w:r>
    </w:p>
    <w:p w14:paraId="02EE6F84" w14:textId="77777777" w:rsidR="007E3404" w:rsidRDefault="007E3404" w:rsidP="007E3404">
      <w:pPr>
        <w:pStyle w:val="EW"/>
      </w:pPr>
      <w:r>
        <w:t>HDTV</w:t>
      </w:r>
      <w:r>
        <w:tab/>
        <w:t>High-Definition TeleVision</w:t>
      </w:r>
    </w:p>
    <w:p w14:paraId="1038C8AA" w14:textId="77777777" w:rsidR="007E3404" w:rsidRDefault="007E3404" w:rsidP="007E3404">
      <w:pPr>
        <w:pStyle w:val="EW"/>
      </w:pPr>
      <w:r>
        <w:t>HEVC</w:t>
      </w:r>
      <w:r>
        <w:tab/>
      </w:r>
      <w:r w:rsidRPr="007477AA">
        <w:t>High Efficiency Video Coding</w:t>
      </w:r>
    </w:p>
    <w:p w14:paraId="6D76CD97" w14:textId="77777777" w:rsidR="007E3404" w:rsidRPr="00DD4BDB" w:rsidRDefault="007E3404" w:rsidP="007E3404">
      <w:pPr>
        <w:pStyle w:val="EW"/>
        <w:rPr>
          <w:lang w:val="en-US"/>
        </w:rPr>
      </w:pPr>
      <w:r w:rsidRPr="00DD4BDB">
        <w:rPr>
          <w:lang w:val="en-US"/>
        </w:rPr>
        <w:t>HLG</w:t>
      </w:r>
      <w:r w:rsidRPr="00DD4BDB">
        <w:rPr>
          <w:lang w:val="en-US"/>
        </w:rPr>
        <w:tab/>
        <w:t>Hybrid Log-Gamma</w:t>
      </w:r>
    </w:p>
    <w:p w14:paraId="01BA14AB" w14:textId="77777777" w:rsidR="007E3404" w:rsidRPr="00DD4BDB" w:rsidRDefault="007E3404" w:rsidP="007E3404">
      <w:pPr>
        <w:pStyle w:val="EW"/>
        <w:rPr>
          <w:lang w:val="en-US"/>
        </w:rPr>
      </w:pPr>
      <w:r w:rsidRPr="00DD4BDB">
        <w:rPr>
          <w:lang w:val="en-US"/>
        </w:rPr>
        <w:t>MSE</w:t>
      </w:r>
      <w:r w:rsidRPr="00DD4BDB">
        <w:rPr>
          <w:lang w:val="en-US"/>
        </w:rPr>
        <w:tab/>
        <w:t>Media Source Extensi</w:t>
      </w:r>
      <w:r>
        <w:rPr>
          <w:lang w:val="en-US"/>
        </w:rPr>
        <w:t>on</w:t>
      </w:r>
    </w:p>
    <w:p w14:paraId="27030334" w14:textId="77777777" w:rsidR="004603CB" w:rsidRPr="00E13931" w:rsidRDefault="004603CB" w:rsidP="004603CB">
      <w:pPr>
        <w:keepLines/>
        <w:spacing w:after="0"/>
        <w:ind w:left="1702" w:hanging="1418"/>
        <w:rPr>
          <w:lang w:val="en-US"/>
        </w:rPr>
      </w:pPr>
      <w:r w:rsidRPr="00E13931">
        <w:rPr>
          <w:lang w:val="en-US"/>
        </w:rPr>
        <w:t>MSE</w:t>
      </w:r>
      <w:r w:rsidRPr="00E13931">
        <w:rPr>
          <w:lang w:val="en-US"/>
        </w:rPr>
        <w:tab/>
        <w:t>Media Source Extension</w:t>
      </w:r>
    </w:p>
    <w:p w14:paraId="399EA853" w14:textId="77777777" w:rsidR="004603CB" w:rsidRPr="00E13931" w:rsidRDefault="004603CB" w:rsidP="004603CB">
      <w:pPr>
        <w:keepLines/>
        <w:spacing w:after="0"/>
        <w:ind w:left="1702" w:hanging="1418"/>
      </w:pPr>
      <w:r w:rsidRPr="00E13931">
        <w:t>MV-HEVC</w:t>
      </w:r>
      <w:r w:rsidRPr="00E13931">
        <w:tab/>
        <w:t>MultiView extensions of HEVC</w:t>
      </w:r>
    </w:p>
    <w:p w14:paraId="16AC481B" w14:textId="77777777" w:rsidR="004603CB" w:rsidRPr="004200D1" w:rsidRDefault="004603CB" w:rsidP="004603CB">
      <w:pPr>
        <w:keepLines/>
        <w:spacing w:after="0"/>
        <w:ind w:left="1702" w:hanging="1418"/>
        <w:rPr>
          <w:lang w:val="en-US"/>
        </w:rPr>
      </w:pPr>
      <w:r w:rsidRPr="00E13931">
        <w:rPr>
          <w:lang w:val="en-US"/>
        </w:rPr>
        <w:t>NAL</w:t>
      </w:r>
      <w:r w:rsidRPr="00E13931">
        <w:rPr>
          <w:lang w:val="en-US"/>
        </w:rPr>
        <w:tab/>
        <w:t>Network Abstraction Layer</w:t>
      </w:r>
    </w:p>
    <w:p w14:paraId="6A56E004" w14:textId="77777777" w:rsidR="004603CB" w:rsidRPr="00E13931" w:rsidRDefault="004603CB" w:rsidP="004603CB">
      <w:pPr>
        <w:keepLines/>
        <w:spacing w:after="0"/>
        <w:ind w:left="1702" w:hanging="1418"/>
      </w:pPr>
      <w:r w:rsidRPr="00E13931">
        <w:rPr>
          <w:lang w:val="en-US"/>
        </w:rPr>
        <w:t>RAP</w:t>
      </w:r>
      <w:r w:rsidRPr="00E13931">
        <w:tab/>
      </w:r>
      <w:r w:rsidRPr="00E13931">
        <w:rPr>
          <w:lang w:val="en-US"/>
        </w:rPr>
        <w:t>Random access point</w:t>
      </w:r>
    </w:p>
    <w:p w14:paraId="21DCD9BD" w14:textId="77777777" w:rsidR="004603CB" w:rsidRPr="00E13931" w:rsidRDefault="004603CB" w:rsidP="004603CB">
      <w:pPr>
        <w:keepLines/>
        <w:spacing w:after="0"/>
        <w:ind w:left="1702" w:hanging="1418"/>
      </w:pPr>
      <w:r w:rsidRPr="00E13931">
        <w:t>SDR</w:t>
      </w:r>
      <w:r w:rsidRPr="00E13931">
        <w:tab/>
        <w:t>Standard Dynamic Range</w:t>
      </w:r>
    </w:p>
    <w:p w14:paraId="3099EACC" w14:textId="77777777" w:rsidR="004603CB" w:rsidRPr="00E13931" w:rsidRDefault="004603CB" w:rsidP="004603CB">
      <w:pPr>
        <w:keepLines/>
        <w:spacing w:after="0"/>
        <w:ind w:left="1702" w:hanging="1418"/>
      </w:pPr>
      <w:r w:rsidRPr="00E13931">
        <w:t>UHD</w:t>
      </w:r>
      <w:r w:rsidRPr="00E13931">
        <w:tab/>
        <w:t>Ultra-High Definition</w:t>
      </w:r>
    </w:p>
    <w:p w14:paraId="1BD1645C" w14:textId="77777777" w:rsidR="004603CB" w:rsidRPr="004200D1" w:rsidRDefault="004603CB" w:rsidP="004603CB">
      <w:pPr>
        <w:keepLines/>
        <w:spacing w:after="0"/>
        <w:ind w:left="1702" w:hanging="1418"/>
        <w:rPr>
          <w:lang w:val="en-US"/>
        </w:rPr>
      </w:pPr>
      <w:r w:rsidRPr="00E13931">
        <w:rPr>
          <w:lang w:val="en-US"/>
        </w:rPr>
        <w:t>VCL</w:t>
      </w:r>
      <w:r w:rsidRPr="00E13931">
        <w:tab/>
        <w:t>Video Coding Layer</w:t>
      </w:r>
    </w:p>
    <w:p w14:paraId="4B03E581" w14:textId="77777777" w:rsidR="004603CB" w:rsidRPr="00E13931" w:rsidRDefault="004603CB" w:rsidP="004603CB">
      <w:pPr>
        <w:keepLines/>
        <w:spacing w:after="0"/>
        <w:ind w:left="1702" w:hanging="1418"/>
      </w:pPr>
      <w:r w:rsidRPr="00E13931">
        <w:t>WCG</w:t>
      </w:r>
      <w:r w:rsidRPr="00E13931">
        <w:tab/>
        <w:t>Wide Colour Gamut</w:t>
      </w:r>
    </w:p>
    <w:p w14:paraId="290E099E" w14:textId="77777777" w:rsidR="007E3404" w:rsidRPr="004D3578" w:rsidRDefault="007E3404" w:rsidP="007E3404">
      <w:pPr>
        <w:pStyle w:val="EW"/>
      </w:pPr>
    </w:p>
    <w:p w14:paraId="1A93BF81" w14:textId="77777777" w:rsidR="007E3404" w:rsidRDefault="007E3404" w:rsidP="007E3404">
      <w:pPr>
        <w:pStyle w:val="Heading1"/>
      </w:pPr>
      <w:bookmarkStart w:id="437" w:name="clause4"/>
      <w:bookmarkStart w:id="438" w:name="_Toc175313597"/>
      <w:bookmarkStart w:id="439" w:name="_Toc191022711"/>
      <w:bookmarkStart w:id="440" w:name="_Toc207777523"/>
      <w:bookmarkEnd w:id="437"/>
      <w:r>
        <w:t>4</w:t>
      </w:r>
      <w:r w:rsidRPr="004D3578">
        <w:tab/>
      </w:r>
      <w:r>
        <w:t>Context and Definitions</w:t>
      </w:r>
      <w:bookmarkEnd w:id="438"/>
      <w:bookmarkEnd w:id="439"/>
      <w:bookmarkEnd w:id="440"/>
    </w:p>
    <w:p w14:paraId="312667D2" w14:textId="77777777" w:rsidR="007E3404" w:rsidRDefault="007E3404" w:rsidP="007E3404">
      <w:pPr>
        <w:pStyle w:val="Heading2"/>
      </w:pPr>
      <w:bookmarkStart w:id="441" w:name="_Toc175313598"/>
      <w:bookmarkStart w:id="442" w:name="_Toc191022712"/>
      <w:bookmarkStart w:id="443" w:name="_Toc207777524"/>
      <w:r>
        <w:t>4</w:t>
      </w:r>
      <w:r w:rsidRPr="004D3578">
        <w:t>.1</w:t>
      </w:r>
      <w:r w:rsidRPr="004D3578">
        <w:tab/>
      </w:r>
      <w:r>
        <w:t>Motivation</w:t>
      </w:r>
      <w:bookmarkEnd w:id="441"/>
      <w:bookmarkEnd w:id="442"/>
      <w:bookmarkEnd w:id="443"/>
    </w:p>
    <w:p w14:paraId="2969A05B" w14:textId="3050696E" w:rsidR="007E3404" w:rsidRDefault="007E3404" w:rsidP="007E3404">
      <w:r>
        <w:t xml:space="preserve">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w:t>
      </w:r>
      <w:r w:rsidR="004F2C9B">
        <w:t>Operation</w:t>
      </w:r>
      <w:r>
        <w:t xml:space="preserve"> points such that 3GPP service specifications as well as third-party service providers can refer to the interoperability points defined in this specification. </w:t>
      </w:r>
    </w:p>
    <w:p w14:paraId="54399E52" w14:textId="77777777" w:rsidR="007E3404" w:rsidRPr="009367C6" w:rsidRDefault="007E3404" w:rsidP="007E3404">
      <w:r>
        <w:t>The present specification makes use some of the concepts recommended in TR 26.857 [2], i.e. the concept of Media Service Enablers.</w:t>
      </w:r>
    </w:p>
    <w:p w14:paraId="417B92C5" w14:textId="77777777" w:rsidR="007E3404" w:rsidRDefault="007E3404" w:rsidP="007E3404">
      <w:pPr>
        <w:pStyle w:val="Heading2"/>
      </w:pPr>
      <w:bookmarkStart w:id="444" w:name="_Toc175313599"/>
      <w:bookmarkStart w:id="445" w:name="_Toc191022713"/>
      <w:bookmarkStart w:id="446" w:name="_Toc207777525"/>
      <w:r>
        <w:t>4</w:t>
      </w:r>
      <w:r w:rsidRPr="004D3578">
        <w:t>.</w:t>
      </w:r>
      <w:r>
        <w:t>2</w:t>
      </w:r>
      <w:r w:rsidRPr="004D3578">
        <w:tab/>
      </w:r>
      <w:r>
        <w:t>Reference architectures and definitions</w:t>
      </w:r>
      <w:bookmarkEnd w:id="444"/>
      <w:bookmarkEnd w:id="445"/>
      <w:bookmarkEnd w:id="446"/>
    </w:p>
    <w:p w14:paraId="3CBA6762" w14:textId="351178FC" w:rsidR="007E3404" w:rsidRDefault="007E3404" w:rsidP="007E3404">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w:t>
      </w:r>
      <w:r w:rsidRPr="008958AB">
        <w:rPr>
          <w:i/>
        </w:rPr>
        <w:t>video signal</w:t>
      </w:r>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w:t>
      </w:r>
      <w:r w:rsidR="003A7440">
        <w:t xml:space="preserve">signal </w:t>
      </w:r>
      <w:r>
        <w:t xml:space="preserve">as well as associated metadata to a rendering and display process. </w:t>
      </w:r>
      <w:r w:rsidR="003A7440">
        <w:t xml:space="preserve">The video signal follows a </w:t>
      </w:r>
      <w:r w:rsidR="003A7440" w:rsidRPr="004200D1">
        <w:rPr>
          <w:i/>
          <w:iCs/>
        </w:rPr>
        <w:t>representation format</w:t>
      </w:r>
      <w:r w:rsidR="003A7440">
        <w:t xml:space="preserve">. </w:t>
      </w:r>
      <w:r>
        <w:t xml:space="preserve">The video signal </w:t>
      </w:r>
      <w:r w:rsidRPr="00EE0EDB">
        <w:t>can be composed of one or more video signal</w:t>
      </w:r>
      <w:r>
        <w:t xml:space="preserve"> components, for example a video signal </w:t>
      </w:r>
      <w:r w:rsidR="00BF63D3">
        <w:t xml:space="preserve">may </w:t>
      </w:r>
      <w:r>
        <w:t>include multiple views</w:t>
      </w:r>
      <w:r w:rsidRPr="00EE0EDB">
        <w:t xml:space="preserve">. </w:t>
      </w:r>
      <w:r w:rsidR="003166E7">
        <w:t xml:space="preserve">The representation format defines the signal components and each of its properties. </w:t>
      </w:r>
    </w:p>
    <w:p w14:paraId="561CEFF2" w14:textId="7A5B3981" w:rsidR="007E3404" w:rsidRDefault="007E3404" w:rsidP="007E3404">
      <w:r>
        <w:t xml:space="preserve">The video encoder as well as the video decoder may be configured </w:t>
      </w:r>
      <w:r w:rsidR="00D7174C">
        <w:t>using an</w:t>
      </w:r>
      <w:r>
        <w:t xml:space="preserve"> APIs </w:t>
      </w:r>
      <w:r w:rsidR="00D7174C">
        <w:t xml:space="preserve">as shown </w:t>
      </w:r>
      <w:r>
        <w:t xml:space="preserve">in </w:t>
      </w:r>
      <w:r w:rsidRPr="00C5772F">
        <w:t>Figure 4.2-1</w:t>
      </w:r>
      <w:r>
        <w:t xml:space="preserve">. These APIs are not normatively specified but serve as an example reference to configure encoders and decoders as documented in Annex </w:t>
      </w:r>
      <w:del w:id="447" w:author="Thomas Stockhammer (25/08/06)" w:date="2025-08-29T15:50:00Z" w16du:dateUtc="2025-08-29T13:50:00Z">
        <w:r w:rsidDel="0069025A">
          <w:delText>[</w:delText>
        </w:r>
      </w:del>
      <w:r>
        <w:t>A</w:t>
      </w:r>
      <w:del w:id="448" w:author="Thomas Stockhammer (25/08/06)" w:date="2025-08-29T15:50:00Z" w16du:dateUtc="2025-08-29T13:50:00Z">
        <w:r w:rsidDel="0069025A">
          <w:delText>]</w:delText>
        </w:r>
      </w:del>
      <w:r>
        <w:t xml:space="preserve">. </w:t>
      </w:r>
    </w:p>
    <w:p w14:paraId="0FD61529" w14:textId="404FC9A6" w:rsidR="007E3404" w:rsidRDefault="001123A8" w:rsidP="007E3404">
      <w:pPr>
        <w:pStyle w:val="TF"/>
      </w:pPr>
      <w:r>
        <w:rPr>
          <w:noProof/>
        </w:rPr>
        <w:object w:dxaOrig="15210" w:dyaOrig="4305" w14:anchorId="3B7E88CD">
          <v:shape id="_x0000_i1027" type="#_x0000_t75" alt="" style="width:481.55pt;height:136.5pt;mso-width-percent:0;mso-height-percent:0;mso-width-percent:0;mso-height-percent:0" o:ole="">
            <v:imagedata r:id="rId14" o:title=""/>
          </v:shape>
          <o:OLEObject Type="Embed" ProgID="Visio.Drawing.15" ShapeID="_x0000_i1027" DrawAspect="Content" ObjectID="_1818390395" r:id="rId15"/>
        </w:object>
      </w:r>
    </w:p>
    <w:p w14:paraId="22F67DA5" w14:textId="383BD4FF" w:rsidR="007E3404" w:rsidRPr="00263C7E" w:rsidRDefault="007E3404" w:rsidP="007E3404">
      <w:pPr>
        <w:pStyle w:val="TF"/>
      </w:pPr>
      <w:bookmarkStart w:id="449" w:name="_Hlk166609477"/>
      <w:r>
        <w:t>Figure 4.2-1</w:t>
      </w:r>
      <w:bookmarkEnd w:id="449"/>
      <w:r>
        <w:t xml:space="preserve"> Reference architecture for video </w:t>
      </w:r>
      <w:r w:rsidR="004F2C9B">
        <w:t>Operation</w:t>
      </w:r>
      <w:r>
        <w:t xml:space="preserve"> points and capabilities</w:t>
      </w:r>
    </w:p>
    <w:p w14:paraId="2D15CB35" w14:textId="751DD8F2" w:rsidR="00B31628" w:rsidRDefault="007E3404" w:rsidP="007E3404">
      <w:r w:rsidRPr="00470FF5">
        <w:rPr>
          <w:bCs/>
        </w:rPr>
        <w:lastRenderedPageBreak/>
        <w:t>Video encoders produce</w:t>
      </w:r>
      <w:r>
        <w:rPr>
          <w:bCs/>
        </w:rPr>
        <w:t xml:space="preserve"> a sequence of</w:t>
      </w:r>
      <w:r w:rsidRPr="00470FF5">
        <w:rPr>
          <w:bCs/>
        </w:rPr>
        <w:t xml:space="preserve"> </w:t>
      </w:r>
      <w:r w:rsidRPr="00470FF5">
        <w:rPr>
          <w:bCs/>
          <w:i/>
          <w:iCs/>
        </w:rPr>
        <w:t>Coded Video Sequences</w:t>
      </w:r>
      <w:r w:rsidR="00C7694E">
        <w:rPr>
          <w:bCs/>
          <w:i/>
          <w:iCs/>
        </w:rPr>
        <w:t xml:space="preserve"> (CVSs).</w:t>
      </w:r>
      <w:r w:rsidR="00B31628" w:rsidRPr="00E50CDE">
        <w:t xml:space="preserve"> </w:t>
      </w:r>
      <w:r w:rsidR="00C7694E">
        <w:t xml:space="preserve">A CVS is a </w:t>
      </w:r>
      <w:r w:rsidR="00B31628" w:rsidRPr="00E50CDE">
        <w:t xml:space="preserve">sequence of </w:t>
      </w:r>
      <w:r w:rsidR="00B31628">
        <w:t>access units</w:t>
      </w:r>
      <w:r w:rsidR="00B31628" w:rsidRPr="00E50CDE">
        <w:t xml:space="preserve"> that consists of a series of coded frames and any associated metadata</w:t>
      </w:r>
      <w:r w:rsidR="00B31628">
        <w:t xml:space="preserve"> (required for decoder and rendering initialization and operations)</w:t>
      </w:r>
      <w:r w:rsidR="00C7694E">
        <w:t xml:space="preserve">. </w:t>
      </w:r>
      <w:r w:rsidR="00B31628">
        <w:t xml:space="preserve">The first access unit of a CVS is a </w:t>
      </w:r>
      <w:r w:rsidR="00B31628" w:rsidRPr="004200D1">
        <w:rPr>
          <w:i/>
          <w:iCs/>
        </w:rPr>
        <w:t>random</w:t>
      </w:r>
      <w:r w:rsidR="00C7694E">
        <w:rPr>
          <w:i/>
          <w:iCs/>
        </w:rPr>
        <w:t xml:space="preserve"> </w:t>
      </w:r>
      <w:r w:rsidR="00B31628" w:rsidRPr="004200D1">
        <w:rPr>
          <w:i/>
          <w:iCs/>
        </w:rPr>
        <w:t>access point</w:t>
      </w:r>
      <w:r w:rsidR="00C7694E">
        <w:rPr>
          <w:i/>
          <w:iCs/>
        </w:rPr>
        <w:t xml:space="preserve"> (RAP)</w:t>
      </w:r>
      <w:r w:rsidR="00B31628">
        <w:t>.</w:t>
      </w:r>
      <w:r w:rsidR="00623026">
        <w:t xml:space="preserve"> </w:t>
      </w:r>
    </w:p>
    <w:p w14:paraId="37838F3B" w14:textId="15518C54" w:rsidR="007E3404" w:rsidRDefault="007E3404" w:rsidP="007E3404">
      <w:r>
        <w:t xml:space="preserve">An intra random access coded frame, together with the associated metadata, forms a Random Access Point (RAP) that permits to initialize decoding of the </w:t>
      </w:r>
      <w:r w:rsidR="00C3264E">
        <w:t>CVS</w:t>
      </w:r>
      <w:r>
        <w:t xml:space="preserve">. </w:t>
      </w:r>
    </w:p>
    <w:p w14:paraId="1C14EDC0" w14:textId="77777777" w:rsidR="00144083" w:rsidRDefault="00623026" w:rsidP="007E3404">
      <w:r>
        <w:rPr>
          <w:bCs/>
        </w:rPr>
        <w:t>The sequence of CVSs is referred to as</w:t>
      </w:r>
      <w:r>
        <w:rPr>
          <w:bCs/>
          <w:i/>
          <w:iCs/>
        </w:rPr>
        <w:t xml:space="preserve"> Bitstream</w:t>
      </w:r>
      <w:r>
        <w:rPr>
          <w:bCs/>
        </w:rPr>
        <w:t xml:space="preserve">. </w:t>
      </w:r>
      <w:r w:rsidR="00845FBA">
        <w:rPr>
          <w:bCs/>
        </w:rPr>
        <w:t xml:space="preserve">In the context of this specification, Bitstreams </w:t>
      </w:r>
      <w:r w:rsidR="00845FBA" w:rsidRPr="00E50CDE">
        <w:t xml:space="preserve">conform to a specific video coding format and </w:t>
      </w:r>
      <w:r w:rsidR="00845FBA">
        <w:t>a specific representation format.</w:t>
      </w:r>
      <w:r w:rsidR="00C3264E">
        <w:t xml:space="preserve"> </w:t>
      </w:r>
      <w:r w:rsidR="00DC5F29">
        <w:t>The combination of</w:t>
      </w:r>
      <w:r w:rsidR="00C3264E">
        <w:t xml:space="preserve"> </w:t>
      </w:r>
      <w:r w:rsidR="00C3264E" w:rsidRPr="00E50CDE">
        <w:t xml:space="preserve">video coding format and </w:t>
      </w:r>
      <w:r w:rsidR="00C3264E">
        <w:t xml:space="preserve">a specific representation format is referred to as </w:t>
      </w:r>
      <w:r w:rsidR="00C3264E" w:rsidRPr="00BB75B8">
        <w:rPr>
          <w:i/>
          <w:iCs/>
        </w:rPr>
        <w:t>Operation Point</w:t>
      </w:r>
      <w:r w:rsidR="00C3264E">
        <w:t xml:space="preserve">. </w:t>
      </w:r>
    </w:p>
    <w:p w14:paraId="4D1AAE03" w14:textId="18BA0187" w:rsidR="007E3404" w:rsidRDefault="00C3264E" w:rsidP="007E3404">
      <w:r>
        <w:t xml:space="preserve">Receivers </w:t>
      </w:r>
      <w:r w:rsidR="00144083">
        <w:t xml:space="preserve">conforming to an Operation Point </w:t>
      </w:r>
      <w:r w:rsidR="00D53E1F">
        <w:t xml:space="preserve">are able to </w:t>
      </w:r>
      <w:r w:rsidR="00144083">
        <w:t xml:space="preserve">decode </w:t>
      </w:r>
      <w:r w:rsidR="000F1F8D">
        <w:t xml:space="preserve">the bitstream and render the included video signal together with the provided metadata. In the decoding process, the </w:t>
      </w:r>
      <w:r w:rsidR="007E3404">
        <w:t>decoder is provided with access units which correspond to pieces of the Bitstream that can be processed by the decoder to regenerate decoded video frames.</w:t>
      </w:r>
    </w:p>
    <w:p w14:paraId="5A27546F" w14:textId="32D94EAB" w:rsidR="00DF07F7" w:rsidRDefault="00CE1CD3" w:rsidP="00CE1CD3">
      <w:r w:rsidRPr="00CE1CD3">
        <w:t>In an extension to Figure 4.2-1</w:t>
      </w:r>
      <w:r w:rsidR="00A45F78">
        <w:t>,</w:t>
      </w:r>
      <w:r w:rsidR="006F0F73">
        <w:t xml:space="preserve"> presented in Figure 4.2-2</w:t>
      </w:r>
      <w:r w:rsidRPr="00CE1CD3">
        <w:t xml:space="preserve">, a video signal </w:t>
      </w:r>
      <w:r w:rsidR="005B4F44">
        <w:t xml:space="preserve">1 </w:t>
      </w:r>
      <w:r w:rsidRPr="00CE1CD3">
        <w:t>may include another video signal</w:t>
      </w:r>
      <w:r w:rsidR="005B4F44">
        <w:t xml:space="preserve"> 2</w:t>
      </w:r>
      <w:r w:rsidRPr="00CE1CD3">
        <w:t xml:space="preserve"> (for example a lower resolution,</w:t>
      </w:r>
      <w:r w:rsidR="00F25759">
        <w:t xml:space="preserve"> or</w:t>
      </w:r>
      <w:r w:rsidRPr="00CE1CD3">
        <w:t xml:space="preserve"> a hero eye</w:t>
      </w:r>
      <w:r>
        <w:t xml:space="preserve"> signal)</w:t>
      </w:r>
      <w:r w:rsidRPr="00CE1CD3">
        <w:t xml:space="preserve">, and the </w:t>
      </w:r>
      <w:r w:rsidR="00797712">
        <w:t>v</w:t>
      </w:r>
      <w:r w:rsidRPr="00CE1CD3">
        <w:t xml:space="preserve">ideo encoder may </w:t>
      </w:r>
      <w:r w:rsidR="00797712">
        <w:t>generate</w:t>
      </w:r>
      <w:r w:rsidRPr="00CE1CD3">
        <w:t xml:space="preserve"> a </w:t>
      </w:r>
      <w:r w:rsidR="00132FDC">
        <w:t>V</w:t>
      </w:r>
      <w:r w:rsidRPr="00CE1CD3">
        <w:t xml:space="preserve">ideo </w:t>
      </w:r>
      <w:r w:rsidR="005B4F44">
        <w:t>B</w:t>
      </w:r>
      <w:r w:rsidRPr="00CE1CD3">
        <w:t>itstream</w:t>
      </w:r>
      <w:r w:rsidR="00DF07F7">
        <w:t xml:space="preserve"> such that</w:t>
      </w:r>
      <w:r w:rsidR="006F0F73">
        <w:t>:</w:t>
      </w:r>
    </w:p>
    <w:p w14:paraId="0F3DA5D5" w14:textId="37FA68B5" w:rsidR="00E031AC" w:rsidRPr="00E031AC" w:rsidRDefault="00DF07F7" w:rsidP="004200D1">
      <w:pPr>
        <w:pStyle w:val="B1"/>
        <w:rPr>
          <w:bCs/>
        </w:rPr>
      </w:pPr>
      <w:r w:rsidRPr="00E031AC">
        <w:rPr>
          <w:bCs/>
        </w:rPr>
        <w:t>-</w:t>
      </w:r>
      <w:r w:rsidRPr="00E031AC">
        <w:rPr>
          <w:bCs/>
        </w:rPr>
        <w:tab/>
      </w:r>
      <w:r w:rsidR="008F25C7" w:rsidRPr="00E031AC">
        <w:rPr>
          <w:bCs/>
        </w:rPr>
        <w:t xml:space="preserve">A </w:t>
      </w:r>
      <w:r w:rsidR="008F25C7">
        <w:rPr>
          <w:bCs/>
        </w:rPr>
        <w:t>receiver</w:t>
      </w:r>
      <w:r w:rsidR="008F25C7" w:rsidRPr="00E031AC">
        <w:rPr>
          <w:bCs/>
        </w:rPr>
        <w:t xml:space="preserve"> conforming to </w:t>
      </w:r>
      <w:r w:rsidR="00F25759">
        <w:rPr>
          <w:bCs/>
        </w:rPr>
        <w:t>O</w:t>
      </w:r>
      <w:r w:rsidR="008F25C7" w:rsidRPr="00E031AC">
        <w:rPr>
          <w:bCs/>
        </w:rPr>
        <w:t>peration</w:t>
      </w:r>
      <w:r w:rsidR="00BB6E67">
        <w:rPr>
          <w:bCs/>
        </w:rPr>
        <w:t xml:space="preserve"> </w:t>
      </w:r>
      <w:r w:rsidR="00F25759">
        <w:rPr>
          <w:bCs/>
        </w:rPr>
        <w:t>P</w:t>
      </w:r>
      <w:r w:rsidR="00BB6E67">
        <w:rPr>
          <w:bCs/>
        </w:rPr>
        <w:t>oint</w:t>
      </w:r>
      <w:r w:rsidR="008F25C7" w:rsidRPr="00E031AC">
        <w:rPr>
          <w:bCs/>
        </w:rPr>
        <w:t xml:space="preserve"> 2 </w:t>
      </w:r>
      <w:r w:rsidR="005851EB">
        <w:rPr>
          <w:bCs/>
        </w:rPr>
        <w:t>is able to</w:t>
      </w:r>
      <w:r w:rsidR="008F25C7" w:rsidRPr="00E031AC">
        <w:rPr>
          <w:bCs/>
        </w:rPr>
        <w:t xml:space="preserve"> decode the entire video bitstream and supports rendering of </w:t>
      </w:r>
      <w:r w:rsidR="00693872">
        <w:rPr>
          <w:bCs/>
        </w:rPr>
        <w:t>the included video signal</w:t>
      </w:r>
      <w:r w:rsidR="005B4F44">
        <w:rPr>
          <w:bCs/>
        </w:rPr>
        <w:t xml:space="preserve"> 2</w:t>
      </w:r>
      <w:r w:rsidR="00693872">
        <w:rPr>
          <w:bCs/>
        </w:rPr>
        <w:t xml:space="preserve">. </w:t>
      </w:r>
    </w:p>
    <w:p w14:paraId="0F49C67F" w14:textId="7E298533" w:rsidR="00CE1CD3" w:rsidRPr="00E031AC" w:rsidRDefault="00E031AC" w:rsidP="004200D1">
      <w:pPr>
        <w:pStyle w:val="B1"/>
        <w:rPr>
          <w:bCs/>
        </w:rPr>
      </w:pPr>
      <w:r w:rsidRPr="00E031AC">
        <w:rPr>
          <w:bCs/>
        </w:rPr>
        <w:t>-</w:t>
      </w:r>
      <w:r w:rsidRPr="00E031AC">
        <w:rPr>
          <w:bCs/>
        </w:rPr>
        <w:tab/>
      </w:r>
      <w:r w:rsidR="00693872">
        <w:rPr>
          <w:bCs/>
        </w:rPr>
        <w:t>In addition</w:t>
      </w:r>
      <w:r w:rsidR="007C5BE6">
        <w:rPr>
          <w:bCs/>
        </w:rPr>
        <w:t>,</w:t>
      </w:r>
      <w:r w:rsidR="00CF73A0">
        <w:rPr>
          <w:bCs/>
        </w:rPr>
        <w:t xml:space="preserve"> </w:t>
      </w:r>
      <w:r w:rsidR="00220396">
        <w:rPr>
          <w:bCs/>
        </w:rPr>
        <w:t xml:space="preserve">a </w:t>
      </w:r>
      <w:r w:rsidR="00CE1CD3" w:rsidRPr="00E031AC">
        <w:rPr>
          <w:bCs/>
        </w:rPr>
        <w:t xml:space="preserve">receiver conforming </w:t>
      </w:r>
      <w:r w:rsidR="00BB6E67">
        <w:rPr>
          <w:bCs/>
        </w:rPr>
        <w:t xml:space="preserve">to </w:t>
      </w:r>
      <w:r w:rsidR="00D913C2">
        <w:rPr>
          <w:bCs/>
        </w:rPr>
        <w:t>O</w:t>
      </w:r>
      <w:r w:rsidR="00BB6E67">
        <w:rPr>
          <w:bCs/>
        </w:rPr>
        <w:t xml:space="preserve">peration </w:t>
      </w:r>
      <w:r w:rsidR="00D913C2">
        <w:rPr>
          <w:bCs/>
        </w:rPr>
        <w:t>P</w:t>
      </w:r>
      <w:r w:rsidR="00BB6E67">
        <w:rPr>
          <w:bCs/>
        </w:rPr>
        <w:t>oint 1</w:t>
      </w:r>
      <w:r w:rsidR="0043691A" w:rsidRPr="00E031AC">
        <w:rPr>
          <w:bCs/>
        </w:rPr>
        <w:t xml:space="preserve"> </w:t>
      </w:r>
      <w:r w:rsidR="0043691A">
        <w:rPr>
          <w:bCs/>
        </w:rPr>
        <w:t>is able to</w:t>
      </w:r>
      <w:r w:rsidR="0043691A" w:rsidRPr="00E031AC">
        <w:rPr>
          <w:bCs/>
        </w:rPr>
        <w:t xml:space="preserve"> </w:t>
      </w:r>
      <w:r w:rsidR="00BB6E67">
        <w:rPr>
          <w:bCs/>
        </w:rPr>
        <w:t xml:space="preserve">extract the relevant </w:t>
      </w:r>
      <w:r w:rsidR="00CF73A0">
        <w:rPr>
          <w:bCs/>
        </w:rPr>
        <w:t>data and access units</w:t>
      </w:r>
      <w:r w:rsidR="0043691A" w:rsidRPr="00E031AC">
        <w:rPr>
          <w:bCs/>
        </w:rPr>
        <w:t xml:space="preserve"> </w:t>
      </w:r>
      <w:r w:rsidR="00CF73A0">
        <w:rPr>
          <w:bCs/>
        </w:rPr>
        <w:t xml:space="preserve">of the </w:t>
      </w:r>
      <w:r w:rsidR="0043691A" w:rsidRPr="00E031AC">
        <w:rPr>
          <w:bCs/>
        </w:rPr>
        <w:t xml:space="preserve">entire video bitstream </w:t>
      </w:r>
      <w:r w:rsidR="007C5BE6">
        <w:rPr>
          <w:bCs/>
        </w:rPr>
        <w:t xml:space="preserve">to decode </w:t>
      </w:r>
      <w:r w:rsidR="0043691A">
        <w:rPr>
          <w:bCs/>
        </w:rPr>
        <w:t xml:space="preserve">video signal </w:t>
      </w:r>
      <w:r w:rsidR="005B4F44">
        <w:rPr>
          <w:bCs/>
        </w:rPr>
        <w:t>1.</w:t>
      </w:r>
    </w:p>
    <w:p w14:paraId="1C50B887" w14:textId="2BFD8FC0" w:rsidR="00CE1CD3" w:rsidRDefault="001123A8" w:rsidP="00CE1CD3">
      <w:r w:rsidRPr="00CE1CD3">
        <w:rPr>
          <w:noProof/>
        </w:rPr>
        <w:object w:dxaOrig="16035" w:dyaOrig="8940" w14:anchorId="23C799D7">
          <v:shape id="_x0000_i1028" type="#_x0000_t75" alt="" style="width:493.05pt;height:275.9pt;mso-width-percent:0;mso-height-percent:0;mso-width-percent:0;mso-height-percent:0" o:ole="">
            <v:imagedata r:id="rId16" o:title=""/>
          </v:shape>
          <o:OLEObject Type="Embed" ProgID="Visio.Drawing.15" ShapeID="_x0000_i1028" DrawAspect="Content" ObjectID="_1818390396" r:id="rId17"/>
        </w:object>
      </w:r>
    </w:p>
    <w:p w14:paraId="13EAB757" w14:textId="308925BD" w:rsidR="00DF07F7" w:rsidRPr="00CE1CD3" w:rsidRDefault="00DF07F7" w:rsidP="004200D1">
      <w:pPr>
        <w:pStyle w:val="TF"/>
      </w:pPr>
      <w:r>
        <w:t xml:space="preserve">Figure 4.2-2 </w:t>
      </w:r>
      <w:r w:rsidR="006F0F73">
        <w:t xml:space="preserve">Extended Reference architecture for video </w:t>
      </w:r>
      <w:r w:rsidR="004F2C9B">
        <w:t>Operation</w:t>
      </w:r>
      <w:r w:rsidR="006F0F73">
        <w:t xml:space="preserve"> points and capabilities with multi-layer Bitstream.</w:t>
      </w:r>
    </w:p>
    <w:p w14:paraId="1392924B" w14:textId="77777777" w:rsidR="007E3404" w:rsidRDefault="007E3404" w:rsidP="007E3404">
      <w:r>
        <w:t>Figure 4.2-2 provides an overview of the data model and the definitions in this specification.</w:t>
      </w:r>
    </w:p>
    <w:p w14:paraId="7902FB9E" w14:textId="77777777" w:rsidR="007E3404" w:rsidRDefault="001123A8" w:rsidP="007E3404">
      <w:pPr>
        <w:rPr>
          <w:noProof/>
        </w:rPr>
      </w:pPr>
      <w:r>
        <w:rPr>
          <w:noProof/>
        </w:rPr>
        <w:object w:dxaOrig="16726" w:dyaOrig="9240" w14:anchorId="1799CEE8">
          <v:shape id="_x0000_i1029" type="#_x0000_t75" alt="" style="width:481.55pt;height:265.55pt;mso-width-percent:0;mso-height-percent:0;mso-width-percent:0;mso-height-percent:0" o:ole="">
            <v:imagedata r:id="rId18" o:title=""/>
          </v:shape>
          <o:OLEObject Type="Embed" ProgID="Visio.Drawing.15" ShapeID="_x0000_i1029" DrawAspect="Content" ObjectID="_1818390397" r:id="rId19"/>
        </w:object>
      </w:r>
    </w:p>
    <w:p w14:paraId="027BDB55" w14:textId="4E1BA11F" w:rsidR="007E3404" w:rsidDel="00C15E4A" w:rsidRDefault="007E3404" w:rsidP="007E3404">
      <w:pPr>
        <w:pStyle w:val="EditorsNote"/>
        <w:rPr>
          <w:del w:id="450" w:author="Thomas Stockhammer (25/08/06)" w:date="2025-08-29T15:42:00Z" w16du:dateUtc="2025-08-29T13:42:00Z"/>
        </w:rPr>
      </w:pPr>
      <w:del w:id="451" w:author="Thomas Stockhammer (25/08/06)" w:date="2025-08-29T15:42:00Z" w16du:dateUtc="2025-08-29T13:42:00Z">
        <w:r w:rsidDel="00C15E4A">
          <w:rPr>
            <w:noProof/>
          </w:rPr>
          <w:delText>Editor’s Note: This figure is for illustrative purposes, informative and may be moved to an Annex.</w:delText>
        </w:r>
      </w:del>
    </w:p>
    <w:p w14:paraId="6499F3F7" w14:textId="77777777" w:rsidR="007E3404" w:rsidRPr="00107CE4" w:rsidRDefault="007E3404" w:rsidP="007E3404">
      <w:pPr>
        <w:pStyle w:val="TF"/>
      </w:pPr>
      <w:r>
        <w:t>Figure 4.2-2 Informative Data model for illustration purposes</w:t>
      </w:r>
    </w:p>
    <w:p w14:paraId="01312B65" w14:textId="77777777" w:rsidR="007E3404" w:rsidRDefault="007E3404" w:rsidP="007E3404">
      <w:r>
        <w:t>In this case, configuration information is coded into metadata, that can be provided to the decoder to initialize the decoding of the CSVs included in the Bitstream.</w:t>
      </w:r>
    </w:p>
    <w:p w14:paraId="13436036" w14:textId="1BE90E73" w:rsidR="007E3404" w:rsidRDefault="007E3404" w:rsidP="007E3404">
      <w:r>
        <w:t>Based on this introduction, the following terms are defined:</w:t>
      </w:r>
    </w:p>
    <w:p w14:paraId="1ACEB3DD" w14:textId="5A01ED5A" w:rsidR="007E3404" w:rsidRDefault="007E3404" w:rsidP="007E3404">
      <w:pPr>
        <w:pStyle w:val="B1"/>
      </w:pPr>
      <w:r>
        <w:rPr>
          <w:b/>
        </w:rPr>
        <w:t>-</w:t>
      </w:r>
      <w:r>
        <w:rPr>
          <w:b/>
        </w:rPr>
        <w:tab/>
      </w:r>
      <w:r w:rsidR="004F2C9B">
        <w:rPr>
          <w:b/>
        </w:rPr>
        <w:t>Operation</w:t>
      </w:r>
      <w:r w:rsidRPr="00E21970">
        <w:rPr>
          <w:b/>
        </w:rPr>
        <w:t xml:space="preserve"> </w:t>
      </w:r>
      <w:r w:rsidRPr="00381903">
        <w:rPr>
          <w:b/>
        </w:rPr>
        <w:t xml:space="preserve">Point: </w:t>
      </w:r>
      <w:r w:rsidRPr="00A366F3">
        <w:t xml:space="preserve">A </w:t>
      </w:r>
      <w:r w:rsidR="00D913C2">
        <w:t>combination of</w:t>
      </w:r>
      <w:r w:rsidR="00D913C2" w:rsidRPr="00A366F3">
        <w:t xml:space="preserve"> </w:t>
      </w:r>
      <w:r w:rsidR="00D913C2">
        <w:t xml:space="preserve">video signal restrictions </w:t>
      </w:r>
      <w:r w:rsidRPr="00A366F3">
        <w:t>including spatial and temporal resolutions, colour mapping, transfer functions, etc.</w:t>
      </w:r>
      <w:r w:rsidR="00D913C2">
        <w:t>,</w:t>
      </w:r>
      <w:r w:rsidRPr="00A366F3">
        <w:t xml:space="preserve"> and </w:t>
      </w:r>
      <w:r>
        <w:t xml:space="preserve">a video encoding </w:t>
      </w:r>
      <w:r w:rsidRPr="00A366F3">
        <w:t>format.</w:t>
      </w:r>
    </w:p>
    <w:p w14:paraId="06D6DA43" w14:textId="4C8AF7CF" w:rsidR="007E3404" w:rsidRDefault="007E3404" w:rsidP="007E3404">
      <w:pPr>
        <w:pStyle w:val="B1"/>
      </w:pPr>
      <w:r>
        <w:rPr>
          <w:b/>
          <w:bCs/>
        </w:rPr>
        <w:t>-</w:t>
      </w:r>
      <w:r>
        <w:rPr>
          <w:b/>
          <w:bCs/>
        </w:rPr>
        <w:tab/>
      </w:r>
      <w:r w:rsidRPr="00A21551">
        <w:rPr>
          <w:b/>
          <w:bCs/>
        </w:rPr>
        <w:t>Bitstream</w:t>
      </w:r>
      <w:r>
        <w:t xml:space="preserve">: A compressed media representation presented as a sequence of bits </w:t>
      </w:r>
    </w:p>
    <w:p w14:paraId="7B7FFFEC" w14:textId="77777777" w:rsidR="007E3404" w:rsidRDefault="007E3404" w:rsidP="007E3404">
      <w:pPr>
        <w:pStyle w:val="B2"/>
      </w:pPr>
      <w:r>
        <w:t>-</w:t>
      </w:r>
      <w:r>
        <w:tab/>
      </w:r>
      <w:r w:rsidRPr="000D2D40">
        <w:t>that forms the representation of any coded pictures and associated metadata data</w:t>
      </w:r>
      <w:r>
        <w:t>,</w:t>
      </w:r>
      <w:r w:rsidRPr="000D2D40">
        <w:t xml:space="preserve"> </w:t>
      </w:r>
    </w:p>
    <w:p w14:paraId="7889FACA" w14:textId="77777777" w:rsidR="007E3404" w:rsidRDefault="007E3404" w:rsidP="007E3404">
      <w:pPr>
        <w:pStyle w:val="B2"/>
      </w:pPr>
      <w:r>
        <w:t>-</w:t>
      </w:r>
      <w:r>
        <w:tab/>
      </w:r>
      <w:r w:rsidRPr="000D2D40">
        <w:t>this sequence of bits is formed by one or more CVSs</w:t>
      </w:r>
      <w:r>
        <w:t xml:space="preserve"> and each CVS</w:t>
      </w:r>
      <w:r w:rsidRPr="000D2D40">
        <w:t xml:space="preserve"> </w:t>
      </w:r>
      <w:r>
        <w:t xml:space="preserve">has </w:t>
      </w:r>
      <w:r w:rsidRPr="000D2D40">
        <w:t>identical metadata</w:t>
      </w:r>
      <w:r>
        <w:t xml:space="preserve"> </w:t>
      </w:r>
    </w:p>
    <w:p w14:paraId="6067138A" w14:textId="12E426F8" w:rsidR="007E3404" w:rsidRDefault="007E3404" w:rsidP="007E3404">
      <w:pPr>
        <w:pStyle w:val="B2"/>
      </w:pPr>
      <w:r>
        <w:t>-</w:t>
      </w:r>
      <w:r>
        <w:tab/>
        <w:t xml:space="preserve">the sequence of bits conforms to a particular video coding specification/format and one or more </w:t>
      </w:r>
      <w:r w:rsidR="004F2C9B">
        <w:t>Operation</w:t>
      </w:r>
      <w:r>
        <w:t xml:space="preserve"> Points.</w:t>
      </w:r>
    </w:p>
    <w:p w14:paraId="6D656E38" w14:textId="77777777" w:rsidR="007E3404" w:rsidRDefault="007E3404" w:rsidP="007E3404">
      <w:pPr>
        <w:pStyle w:val="B2"/>
      </w:pPr>
      <w:r>
        <w:t>-</w:t>
      </w:r>
      <w:r>
        <w:tab/>
        <w:t>comprised by access units that serve as units to be provided to decoders for regenerating frames.</w:t>
      </w:r>
    </w:p>
    <w:p w14:paraId="6CAF5684" w14:textId="3BE7FE9E" w:rsidR="003D0BDD" w:rsidRPr="000E0E5A" w:rsidRDefault="007E3404" w:rsidP="00BB75B8">
      <w:pPr>
        <w:pStyle w:val="B1"/>
      </w:pPr>
      <w:r>
        <w:rPr>
          <w:b/>
          <w:bCs/>
        </w:rPr>
        <w:t>-</w:t>
      </w:r>
      <w:r>
        <w:rPr>
          <w:b/>
          <w:bCs/>
        </w:rPr>
        <w:tab/>
      </w:r>
      <w:r w:rsidR="00CC047A">
        <w:rPr>
          <w:b/>
          <w:bCs/>
        </w:rPr>
        <w:t xml:space="preserve">Conforming </w:t>
      </w:r>
      <w:r w:rsidRPr="00A21551">
        <w:rPr>
          <w:b/>
          <w:bCs/>
        </w:rPr>
        <w:t>Receiver</w:t>
      </w:r>
      <w:r>
        <w:t xml:space="preserve">: A </w:t>
      </w:r>
      <w:r w:rsidR="00CC047A">
        <w:t xml:space="preserve">function </w:t>
      </w:r>
      <w:r>
        <w:t xml:space="preserve">that can decode </w:t>
      </w:r>
      <w:r w:rsidR="00CC047A">
        <w:t xml:space="preserve">and render a </w:t>
      </w:r>
      <w:r>
        <w:t>Bitstream conforming to a</w:t>
      </w:r>
      <w:r w:rsidR="00D913C2">
        <w:t>n</w:t>
      </w:r>
      <w:r>
        <w:t xml:space="preserve"> </w:t>
      </w:r>
      <w:r w:rsidR="004F2C9B">
        <w:t>Operation</w:t>
      </w:r>
      <w:r>
        <w:t xml:space="preserve"> </w:t>
      </w:r>
      <w:r w:rsidR="00E32839">
        <w:t>Point</w:t>
      </w:r>
      <w:r>
        <w:t>.</w:t>
      </w:r>
    </w:p>
    <w:p w14:paraId="5034B0A2" w14:textId="1ABFC79F" w:rsidR="005964F3" w:rsidRDefault="005964F3" w:rsidP="005964F3">
      <w:pPr>
        <w:pStyle w:val="Heading2"/>
      </w:pPr>
      <w:bookmarkStart w:id="452" w:name="_Toc191022714"/>
      <w:bookmarkStart w:id="453" w:name="_Toc207777526"/>
      <w:r>
        <w:t>4</w:t>
      </w:r>
      <w:r w:rsidRPr="004D3578">
        <w:t>.</w:t>
      </w:r>
      <w:r>
        <w:t>3</w:t>
      </w:r>
      <w:r w:rsidRPr="004D3578">
        <w:tab/>
      </w:r>
      <w:r>
        <w:t>Capability Specification</w:t>
      </w:r>
      <w:bookmarkEnd w:id="413"/>
      <w:bookmarkEnd w:id="452"/>
      <w:bookmarkEnd w:id="453"/>
    </w:p>
    <w:p w14:paraId="10691D22" w14:textId="77777777" w:rsidR="005964F3" w:rsidRDefault="005964F3" w:rsidP="005964F3">
      <w:r>
        <w:t>This specification defines the following capabilities:</w:t>
      </w:r>
    </w:p>
    <w:p w14:paraId="2B8F5282" w14:textId="731BC15E" w:rsidR="005964F3" w:rsidRDefault="005964F3" w:rsidP="005964F3">
      <w:pPr>
        <w:pStyle w:val="B1"/>
      </w:pPr>
      <w:r>
        <w:t>-</w:t>
      </w:r>
      <w:r>
        <w:tab/>
        <w:t xml:space="preserve">Video Decoding capability: The capability to decode any video bitstream that conforms to an </w:t>
      </w:r>
      <w:r w:rsidR="004F2C9B">
        <w:t>Operation</w:t>
      </w:r>
      <w:r>
        <w:t xml:space="preserve"> point and provides a conforming output video signal and possibly associated metadata. </w:t>
      </w:r>
    </w:p>
    <w:p w14:paraId="345CFEB3" w14:textId="524F858D" w:rsidR="005964F3" w:rsidRDefault="005964F3" w:rsidP="005964F3">
      <w:pPr>
        <w:pStyle w:val="B1"/>
      </w:pPr>
      <w:r>
        <w:t>-</w:t>
      </w:r>
      <w:r>
        <w:tab/>
        <w:t xml:space="preserve">Video Encoding capability: The capability to encode any video signal included in the </w:t>
      </w:r>
      <w:r w:rsidR="004F2C9B">
        <w:t>Operation</w:t>
      </w:r>
      <w:r>
        <w:t xml:space="preserve"> point to a bitstream that is decodable by decoder that conforms to the same </w:t>
      </w:r>
      <w:r w:rsidR="004F2C9B">
        <w:t>Operation</w:t>
      </w:r>
      <w:r>
        <w:t xml:space="preserve"> point.</w:t>
      </w:r>
    </w:p>
    <w:p w14:paraId="40EE4F9D" w14:textId="4E1FBB2E" w:rsidR="005A0CF7" w:rsidRDefault="005964F3" w:rsidP="005A0CF7">
      <w:r>
        <w:t>While not explicitly stated in the capabilities, it is a requirement for decoders and receivers to process the data in real-time. For encoder</w:t>
      </w:r>
      <w:r w:rsidR="008A6846">
        <w:t>s</w:t>
      </w:r>
      <w:r>
        <w:t>, real-time encoding is also a requirement</w:t>
      </w:r>
      <w:r w:rsidR="008A6846">
        <w:t xml:space="preserve"> unless stated otherwise</w:t>
      </w:r>
      <w:r>
        <w:t>.</w:t>
      </w:r>
      <w:bookmarkStart w:id="454" w:name="_Toc175313601"/>
      <w:bookmarkStart w:id="455" w:name="_Toc191022715"/>
    </w:p>
    <w:p w14:paraId="1EBDCD75" w14:textId="1CB7596C" w:rsidR="005964F3" w:rsidRPr="001A7D06" w:rsidRDefault="005964F3" w:rsidP="005964F3">
      <w:pPr>
        <w:pStyle w:val="Heading2"/>
      </w:pPr>
      <w:bookmarkStart w:id="456" w:name="_Toc207777527"/>
      <w:r>
        <w:lastRenderedPageBreak/>
        <w:t>4</w:t>
      </w:r>
      <w:r w:rsidRPr="004D3578">
        <w:t>.</w:t>
      </w:r>
      <w:r>
        <w:t>4</w:t>
      </w:r>
      <w:r w:rsidRPr="004D3578">
        <w:tab/>
      </w:r>
      <w:r>
        <w:t>Video representation formats</w:t>
      </w:r>
      <w:bookmarkEnd w:id="454"/>
      <w:bookmarkEnd w:id="455"/>
      <w:bookmarkEnd w:id="456"/>
    </w:p>
    <w:p w14:paraId="727FC769" w14:textId="77777777" w:rsidR="005964F3" w:rsidRDefault="005964F3" w:rsidP="005964F3">
      <w:pPr>
        <w:pStyle w:val="Heading3"/>
      </w:pPr>
      <w:bookmarkStart w:id="457" w:name="_Toc175313602"/>
      <w:bookmarkStart w:id="458" w:name="_Toc191022716"/>
      <w:bookmarkStart w:id="459" w:name="_Toc207777528"/>
      <w:r w:rsidRPr="001A7D06">
        <w:t>4.4.</w:t>
      </w:r>
      <w:r>
        <w:t>1</w:t>
      </w:r>
      <w:r w:rsidRPr="001A7D06">
        <w:tab/>
      </w:r>
      <w:r>
        <w:t>Overview</w:t>
      </w:r>
      <w:bookmarkEnd w:id="457"/>
      <w:bookmarkEnd w:id="458"/>
      <w:bookmarkEnd w:id="459"/>
    </w:p>
    <w:p w14:paraId="52FA371A" w14:textId="5FB6C606" w:rsidR="00E75005" w:rsidRDefault="005964F3" w:rsidP="005964F3">
      <w:r>
        <w:t xml:space="preserve">This clause defines video representation formats in the context of media delivery in 3GPP. </w:t>
      </w:r>
      <w:r w:rsidR="00047C6C">
        <w:t xml:space="preserve">Video Representation Formats are </w:t>
      </w:r>
      <w:r w:rsidR="002D2436">
        <w:t>restricted and well-defined</w:t>
      </w:r>
      <w:r w:rsidR="00047C6C">
        <w:t xml:space="preserve"> </w:t>
      </w:r>
      <w:r w:rsidR="004A2A46">
        <w:t>v</w:t>
      </w:r>
      <w:r w:rsidR="00047C6C">
        <w:t xml:space="preserve">ideo </w:t>
      </w:r>
      <w:r w:rsidR="004A2A46">
        <w:t>s</w:t>
      </w:r>
      <w:r w:rsidR="00047C6C">
        <w:t xml:space="preserve">ignals </w:t>
      </w:r>
      <w:r w:rsidR="002D2436">
        <w:t xml:space="preserve">to be used within </w:t>
      </w:r>
      <w:r w:rsidR="00047C6C">
        <w:t xml:space="preserve">typical 3GPP service </w:t>
      </w:r>
      <w:r w:rsidR="00E75005">
        <w:t xml:space="preserve">constraints. </w:t>
      </w:r>
    </w:p>
    <w:p w14:paraId="3559ED70" w14:textId="53BCE609" w:rsidR="00422DF6" w:rsidRDefault="00E75005" w:rsidP="005964F3">
      <w:r>
        <w:t xml:space="preserve">In order to define video </w:t>
      </w:r>
      <w:r w:rsidR="004A2A46">
        <w:t>representation formats</w:t>
      </w:r>
      <w:r w:rsidR="005964F3">
        <w:t xml:space="preserve">, video signal parameters are defined in clause 4.4.2. </w:t>
      </w:r>
    </w:p>
    <w:p w14:paraId="2B11F30B" w14:textId="1E70C029" w:rsidR="005964F3" w:rsidRDefault="005964F3" w:rsidP="005964F3">
      <w:r>
        <w:t xml:space="preserve">Based on the defined video signal parameters, clause 4.4.3 defines </w:t>
      </w:r>
      <w:r w:rsidR="005A27B9">
        <w:t xml:space="preserve">several </w:t>
      </w:r>
      <w:r w:rsidR="00AC3728">
        <w:t>3GPP</w:t>
      </w:r>
      <w:r>
        <w:t xml:space="preserve"> video representation formats</w:t>
      </w:r>
      <w:r w:rsidR="00422DF6">
        <w:t xml:space="preserve"> providing a subset of well-defined representation formats.</w:t>
      </w:r>
    </w:p>
    <w:p w14:paraId="7245EE61" w14:textId="77777777" w:rsidR="005964F3" w:rsidRDefault="005964F3" w:rsidP="005964F3">
      <w:pPr>
        <w:pStyle w:val="Heading3"/>
      </w:pPr>
      <w:bookmarkStart w:id="460" w:name="_Toc175313603"/>
      <w:bookmarkStart w:id="461" w:name="_Toc191022717"/>
      <w:bookmarkStart w:id="462" w:name="_Toc207777529"/>
      <w:r w:rsidRPr="001A7D06">
        <w:t>4.4.</w:t>
      </w:r>
      <w:r>
        <w:t>2</w:t>
      </w:r>
      <w:r w:rsidRPr="001A7D06">
        <w:tab/>
        <w:t xml:space="preserve">Video </w:t>
      </w:r>
      <w:r>
        <w:t>signal</w:t>
      </w:r>
      <w:r w:rsidRPr="001A7D06">
        <w:t xml:space="preserve"> </w:t>
      </w:r>
      <w:r>
        <w:t>p</w:t>
      </w:r>
      <w:r w:rsidRPr="001A7D06">
        <w:t>arameters</w:t>
      </w:r>
      <w:bookmarkEnd w:id="460"/>
      <w:bookmarkEnd w:id="461"/>
      <w:bookmarkEnd w:id="462"/>
    </w:p>
    <w:p w14:paraId="7FD70163" w14:textId="77777777" w:rsidR="005964F3" w:rsidRDefault="005964F3" w:rsidP="005964F3">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765D206F" w14:textId="10D1D2A5" w:rsidR="005964F3" w:rsidRDefault="005964F3" w:rsidP="005964F3">
      <w:r>
        <w:t xml:space="preserve">Video signals are typically described by a set of parameters that are required for the proper rendering of the decoded signal. Table 4.4.2-1 documents </w:t>
      </w:r>
      <w:r w:rsidR="001935DA">
        <w:t xml:space="preserve">common </w:t>
      </w:r>
      <w:r>
        <w:t xml:space="preserve">video signal parameters and provides a definition and/or reference. </w:t>
      </w:r>
    </w:p>
    <w:p w14:paraId="6DB22AB2" w14:textId="77777777" w:rsidR="005964F3" w:rsidRDefault="005964F3" w:rsidP="005964F3">
      <w:pPr>
        <w:pStyle w:val="TH"/>
      </w:pPr>
      <w:r>
        <w:lastRenderedPageBreak/>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5964F3" w14:paraId="6DE6BB4E" w14:textId="77777777" w:rsidTr="00E26C68">
        <w:tc>
          <w:tcPr>
            <w:tcW w:w="1785" w:type="dxa"/>
          </w:tcPr>
          <w:p w14:paraId="671CEFEA" w14:textId="77777777" w:rsidR="005964F3" w:rsidRDefault="005964F3" w:rsidP="00464F97">
            <w:pPr>
              <w:pStyle w:val="TH"/>
              <w:jc w:val="left"/>
            </w:pPr>
            <w:r>
              <w:lastRenderedPageBreak/>
              <w:t>Parameter</w:t>
            </w:r>
          </w:p>
        </w:tc>
        <w:tc>
          <w:tcPr>
            <w:tcW w:w="4468" w:type="dxa"/>
          </w:tcPr>
          <w:p w14:paraId="5C2CCA95" w14:textId="77777777" w:rsidR="005964F3" w:rsidRDefault="005964F3" w:rsidP="00464F97">
            <w:pPr>
              <w:pStyle w:val="TH"/>
              <w:jc w:val="left"/>
            </w:pPr>
            <w:r>
              <w:t>Definition</w:t>
            </w:r>
          </w:p>
        </w:tc>
        <w:tc>
          <w:tcPr>
            <w:tcW w:w="1938" w:type="dxa"/>
          </w:tcPr>
          <w:p w14:paraId="3D64A985" w14:textId="77777777" w:rsidR="005964F3" w:rsidRDefault="005964F3" w:rsidP="00464F97">
            <w:pPr>
              <w:pStyle w:val="TH"/>
            </w:pPr>
            <w:r>
              <w:t>3GPP restrictions</w:t>
            </w:r>
          </w:p>
        </w:tc>
        <w:tc>
          <w:tcPr>
            <w:tcW w:w="1438" w:type="dxa"/>
          </w:tcPr>
          <w:p w14:paraId="59C822AA" w14:textId="77777777" w:rsidR="005964F3" w:rsidRDefault="005964F3" w:rsidP="00464F97">
            <w:pPr>
              <w:pStyle w:val="TH"/>
            </w:pPr>
            <w:r>
              <w:t>Service or Application restrictions</w:t>
            </w:r>
          </w:p>
        </w:tc>
      </w:tr>
      <w:tr w:rsidR="005964F3" w14:paraId="4B8981CA" w14:textId="77777777" w:rsidTr="00E26C68">
        <w:tc>
          <w:tcPr>
            <w:tcW w:w="1785" w:type="dxa"/>
          </w:tcPr>
          <w:p w14:paraId="47ACA096" w14:textId="1C10B8B6" w:rsidR="005964F3" w:rsidRDefault="005964F3" w:rsidP="00FD5E4D">
            <w:pPr>
              <w:pStyle w:val="TAL"/>
              <w:pPrChange w:id="463" w:author="Thomas Stockhammer (25/09/01)" w:date="2025-09-03T06:08:00Z" w16du:dateUtc="2025-09-03T04:08:00Z">
                <w:pPr/>
              </w:pPrChange>
            </w:pPr>
            <w:r>
              <w:t xml:space="preserve">Spatial </w:t>
            </w:r>
            <w:r w:rsidR="001935DA">
              <w:t>r</w:t>
            </w:r>
            <w:r>
              <w:t>esolution width</w:t>
            </w:r>
          </w:p>
        </w:tc>
        <w:tc>
          <w:tcPr>
            <w:tcW w:w="4468" w:type="dxa"/>
          </w:tcPr>
          <w:p w14:paraId="44998112" w14:textId="77777777" w:rsidR="005964F3" w:rsidRDefault="005964F3" w:rsidP="00FD5E4D">
            <w:pPr>
              <w:pStyle w:val="TAL"/>
              <w:pPrChange w:id="464" w:author="Thomas Stockhammer (25/09/01)" w:date="2025-09-03T06:08:00Z" w16du:dateUtc="2025-09-03T04:08:00Z">
                <w:pPr/>
              </w:pPrChange>
            </w:pPr>
            <w:r>
              <w:t>The number of active samples per line for the luma component.</w:t>
            </w:r>
          </w:p>
          <w:p w14:paraId="530984B4" w14:textId="77777777" w:rsidR="00FD5E4D" w:rsidRDefault="00FD5E4D" w:rsidP="00FD5E4D">
            <w:pPr>
              <w:pStyle w:val="TAL"/>
              <w:rPr>
                <w:ins w:id="465" w:author="Thomas Stockhammer (25/09/01)" w:date="2025-09-03T06:10:00Z" w16du:dateUtc="2025-09-03T04:10:00Z"/>
              </w:rPr>
            </w:pPr>
          </w:p>
          <w:p w14:paraId="4FF95C91" w14:textId="66EAA6AF" w:rsidR="005964F3" w:rsidRDefault="005964F3" w:rsidP="00FD5E4D">
            <w:pPr>
              <w:pStyle w:val="TAL"/>
              <w:rPr>
                <w:ins w:id="466" w:author="Thomas Stockhammer (25/09/01)" w:date="2025-09-03T06:09:00Z" w16du:dateUtc="2025-09-03T04:09:00Z"/>
              </w:rPr>
            </w:pPr>
            <w:r>
              <w:t>Example values are 1280 or 1920 for HD, and 3840 for UHD.</w:t>
            </w:r>
          </w:p>
          <w:p w14:paraId="1FB01EFC" w14:textId="77777777" w:rsidR="00FD5E4D" w:rsidRDefault="00FD5E4D" w:rsidP="00FD5E4D">
            <w:pPr>
              <w:pStyle w:val="TAL"/>
              <w:pPrChange w:id="467" w:author="Thomas Stockhammer (25/09/01)" w:date="2025-09-03T06:08:00Z" w16du:dateUtc="2025-09-03T04:08:00Z">
                <w:pPr/>
              </w:pPrChange>
            </w:pPr>
          </w:p>
          <w:p w14:paraId="2C60F607" w14:textId="77777777" w:rsidR="005964F3" w:rsidRDefault="005964F3" w:rsidP="00FD5E4D">
            <w:pPr>
              <w:pStyle w:val="TAN"/>
              <w:pPrChange w:id="468" w:author="Thomas Stockhammer (25/09/01)" w:date="2025-09-03T06:09:00Z" w16du:dateUtc="2025-09-03T04:09:00Z">
                <w:pPr>
                  <w:pStyle w:val="NO"/>
                </w:pPr>
              </w:pPrChange>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ECB2BBC" w14:textId="77777777" w:rsidR="005964F3" w:rsidRDefault="005964F3" w:rsidP="00FD5E4D">
            <w:pPr>
              <w:pStyle w:val="TAL"/>
              <w:pPrChange w:id="469" w:author="Thomas Stockhammer (25/09/01)" w:date="2025-09-03T06:08:00Z" w16du:dateUtc="2025-09-03T04:08:00Z">
                <w:pPr>
                  <w:jc w:val="center"/>
                </w:pPr>
              </w:pPrChange>
            </w:pPr>
            <w:r>
              <w:t>No restrictions</w:t>
            </w:r>
          </w:p>
        </w:tc>
        <w:tc>
          <w:tcPr>
            <w:tcW w:w="1438" w:type="dxa"/>
          </w:tcPr>
          <w:p w14:paraId="73597FD2" w14:textId="77777777" w:rsidR="005964F3" w:rsidRDefault="005964F3" w:rsidP="00FD5E4D">
            <w:pPr>
              <w:pStyle w:val="TAL"/>
              <w:pPrChange w:id="470" w:author="Thomas Stockhammer (25/09/01)" w:date="2025-09-03T06:08:00Z" w16du:dateUtc="2025-09-03T04:08:00Z">
                <w:pPr>
                  <w:jc w:val="center"/>
                </w:pPr>
              </w:pPrChange>
            </w:pPr>
            <w:r>
              <w:t>Restrictions possible</w:t>
            </w:r>
          </w:p>
        </w:tc>
      </w:tr>
      <w:tr w:rsidR="005964F3" w14:paraId="5D0988F3" w14:textId="77777777" w:rsidTr="00E26C68">
        <w:tc>
          <w:tcPr>
            <w:tcW w:w="1785" w:type="dxa"/>
          </w:tcPr>
          <w:p w14:paraId="75450ECD" w14:textId="488AE3BA" w:rsidR="005964F3" w:rsidRDefault="005964F3" w:rsidP="00FD5E4D">
            <w:pPr>
              <w:pStyle w:val="TAL"/>
              <w:pPrChange w:id="471" w:author="Thomas Stockhammer (25/09/01)" w:date="2025-09-03T06:08:00Z" w16du:dateUtc="2025-09-03T04:08:00Z">
                <w:pPr/>
              </w:pPrChange>
            </w:pPr>
            <w:r>
              <w:t xml:space="preserve">Spatial </w:t>
            </w:r>
            <w:r w:rsidR="001935DA">
              <w:t>r</w:t>
            </w:r>
            <w:r>
              <w:t>esolution height</w:t>
            </w:r>
          </w:p>
        </w:tc>
        <w:tc>
          <w:tcPr>
            <w:tcW w:w="4468" w:type="dxa"/>
          </w:tcPr>
          <w:p w14:paraId="7555C84E" w14:textId="77777777" w:rsidR="005964F3" w:rsidRDefault="005964F3" w:rsidP="00FD5E4D">
            <w:pPr>
              <w:pStyle w:val="TAL"/>
              <w:pPrChange w:id="472" w:author="Thomas Stockhammer (25/09/01)" w:date="2025-09-03T06:08:00Z" w16du:dateUtc="2025-09-03T04:08:00Z">
                <w:pPr/>
              </w:pPrChange>
            </w:pPr>
            <w:r>
              <w:t>The number of active lines per picture for the luma component.</w:t>
            </w:r>
          </w:p>
          <w:p w14:paraId="082E02D3" w14:textId="77777777" w:rsidR="00FD5E4D" w:rsidRDefault="00FD5E4D" w:rsidP="00FD5E4D">
            <w:pPr>
              <w:pStyle w:val="TAL"/>
              <w:rPr>
                <w:ins w:id="473" w:author="Thomas Stockhammer (25/09/01)" w:date="2025-09-03T06:10:00Z" w16du:dateUtc="2025-09-03T04:10:00Z"/>
              </w:rPr>
            </w:pPr>
          </w:p>
          <w:p w14:paraId="76F23FA9" w14:textId="3CAE5CE1" w:rsidR="005964F3" w:rsidRDefault="005964F3" w:rsidP="00FD5E4D">
            <w:pPr>
              <w:pStyle w:val="TAL"/>
              <w:rPr>
                <w:ins w:id="474" w:author="Thomas Stockhammer (25/09/01)" w:date="2025-09-03T06:09:00Z" w16du:dateUtc="2025-09-03T04:09:00Z"/>
              </w:rPr>
            </w:pPr>
            <w:r>
              <w:t>Example values are 720 or 1080 for HD, and 2160 for UHD.</w:t>
            </w:r>
          </w:p>
          <w:p w14:paraId="404C8743" w14:textId="77777777" w:rsidR="00FD5E4D" w:rsidRDefault="00FD5E4D" w:rsidP="00FD5E4D">
            <w:pPr>
              <w:pStyle w:val="TAL"/>
              <w:pPrChange w:id="475" w:author="Thomas Stockhammer (25/09/01)" w:date="2025-09-03T06:08:00Z" w16du:dateUtc="2025-09-03T04:08:00Z">
                <w:pPr/>
              </w:pPrChange>
            </w:pPr>
          </w:p>
          <w:p w14:paraId="468122D1" w14:textId="77777777" w:rsidR="005964F3" w:rsidRDefault="005964F3" w:rsidP="00FD5E4D">
            <w:pPr>
              <w:pStyle w:val="TAN"/>
              <w:pPrChange w:id="476" w:author="Thomas Stockhammer (25/09/01)" w:date="2025-09-03T06:09:00Z" w16du:dateUtc="2025-09-03T04:09:00Z">
                <w:pPr>
                  <w:pStyle w:val="NO"/>
                </w:pPr>
              </w:pPrChange>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63217F78" w14:textId="77777777" w:rsidR="005964F3" w:rsidRDefault="005964F3" w:rsidP="00FD5E4D">
            <w:pPr>
              <w:pStyle w:val="TAL"/>
              <w:pPrChange w:id="477" w:author="Thomas Stockhammer (25/09/01)" w:date="2025-09-03T06:08:00Z" w16du:dateUtc="2025-09-03T04:08:00Z">
                <w:pPr>
                  <w:jc w:val="center"/>
                </w:pPr>
              </w:pPrChange>
            </w:pPr>
            <w:r>
              <w:t>No restrictions</w:t>
            </w:r>
          </w:p>
        </w:tc>
        <w:tc>
          <w:tcPr>
            <w:tcW w:w="1438" w:type="dxa"/>
          </w:tcPr>
          <w:p w14:paraId="17240CBE" w14:textId="77777777" w:rsidR="005964F3" w:rsidRPr="001B6CBB" w:rsidRDefault="005964F3" w:rsidP="00FD5E4D">
            <w:pPr>
              <w:pStyle w:val="TAL"/>
              <w:rPr>
                <w:b/>
                <w:bCs/>
              </w:rPr>
              <w:pPrChange w:id="478" w:author="Thomas Stockhammer (25/09/01)" w:date="2025-09-03T06:08:00Z" w16du:dateUtc="2025-09-03T04:08:00Z">
                <w:pPr>
                  <w:jc w:val="center"/>
                </w:pPr>
              </w:pPrChange>
            </w:pPr>
            <w:r>
              <w:t>Restrictions possible</w:t>
            </w:r>
          </w:p>
        </w:tc>
      </w:tr>
      <w:tr w:rsidR="00227BE6" w14:paraId="4DA5DDAC" w14:textId="77777777" w:rsidTr="00E26C68">
        <w:tc>
          <w:tcPr>
            <w:tcW w:w="1785" w:type="dxa"/>
          </w:tcPr>
          <w:p w14:paraId="51D7A765" w14:textId="134F2699" w:rsidR="00227BE6" w:rsidRDefault="00227BE6" w:rsidP="00FD5E4D">
            <w:pPr>
              <w:pStyle w:val="TAL"/>
              <w:pPrChange w:id="479" w:author="Thomas Stockhammer (25/09/01)" w:date="2025-09-03T06:08:00Z" w16du:dateUtc="2025-09-03T04:08:00Z">
                <w:pPr/>
              </w:pPrChange>
            </w:pPr>
            <w:r>
              <w:t xml:space="preserve">Scan </w:t>
            </w:r>
            <w:r w:rsidR="001935DA">
              <w:t>t</w:t>
            </w:r>
            <w:r>
              <w:t>ype</w:t>
            </w:r>
          </w:p>
        </w:tc>
        <w:tc>
          <w:tcPr>
            <w:tcW w:w="4468" w:type="dxa"/>
          </w:tcPr>
          <w:p w14:paraId="3DEDCD18" w14:textId="46F97C5A" w:rsidR="00227BE6" w:rsidDel="00FD5E4D" w:rsidRDefault="00227BE6" w:rsidP="00FD5E4D">
            <w:pPr>
              <w:pStyle w:val="TAL"/>
              <w:rPr>
                <w:del w:id="480" w:author="Thomas Stockhammer (25/09/01)" w:date="2025-09-03T06:08:00Z" w16du:dateUtc="2025-09-03T04:08:00Z"/>
              </w:rPr>
              <w:pPrChange w:id="481" w:author="Thomas Stockhammer (25/09/01)" w:date="2025-09-03T06:08:00Z" w16du:dateUtc="2025-09-03T04:08:00Z">
                <w:pPr/>
              </w:pPrChange>
            </w:pPr>
            <w:r>
              <w:t xml:space="preserve">Indicates the </w:t>
            </w:r>
            <w:r w:rsidRPr="00890B53">
              <w:t>source scan type of the pictures</w:t>
            </w:r>
            <w:r>
              <w:t xml:space="preserve"> as defined in clause 7.3 of Rec. ITU-T H.273</w:t>
            </w:r>
            <w:ins w:id="482" w:author="Thomas Stockhammer (25/09/01)" w:date="2025-09-03T07:30:00Z" w16du:dateUtc="2025-09-03T05:30:00Z">
              <w:r w:rsidR="00AE2BE7">
                <w:rPr>
                  <w:lang w:val="en-US"/>
                </w:rPr>
                <w:t xml:space="preserve"> [6]</w:t>
              </w:r>
            </w:ins>
            <w:r w:rsidRPr="00890B53">
              <w:t>.</w:t>
            </w:r>
          </w:p>
          <w:p w14:paraId="2F4AC751" w14:textId="61B609EB" w:rsidR="00227BE6" w:rsidRDefault="00227BE6" w:rsidP="00FD5E4D">
            <w:pPr>
              <w:pStyle w:val="TAL"/>
              <w:pPrChange w:id="483" w:author="Thomas Stockhammer (25/09/01)" w:date="2025-09-03T06:08:00Z" w16du:dateUtc="2025-09-03T04:08:00Z">
                <w:pPr/>
              </w:pPrChange>
            </w:pPr>
          </w:p>
        </w:tc>
        <w:tc>
          <w:tcPr>
            <w:tcW w:w="1938" w:type="dxa"/>
          </w:tcPr>
          <w:p w14:paraId="62CD4B69" w14:textId="1FA76BB8" w:rsidR="00227BE6" w:rsidRDefault="00227BE6" w:rsidP="00FD5E4D">
            <w:pPr>
              <w:pStyle w:val="TAL"/>
              <w:pPrChange w:id="484" w:author="Thomas Stockhammer (25/09/01)" w:date="2025-09-03T06:08:00Z" w16du:dateUtc="2025-09-03T04:08:00Z">
                <w:pPr>
                  <w:jc w:val="center"/>
                </w:pPr>
              </w:pPrChange>
            </w:pPr>
            <w:r>
              <w:t xml:space="preserve">Progressive </w:t>
            </w:r>
          </w:p>
        </w:tc>
        <w:tc>
          <w:tcPr>
            <w:tcW w:w="1438" w:type="dxa"/>
          </w:tcPr>
          <w:p w14:paraId="78D2E4F1" w14:textId="77777777" w:rsidR="00227BE6" w:rsidRDefault="00227BE6" w:rsidP="00FD5E4D">
            <w:pPr>
              <w:pStyle w:val="TAL"/>
              <w:pPrChange w:id="485" w:author="Thomas Stockhammer (25/09/01)" w:date="2025-09-03T06:08:00Z" w16du:dateUtc="2025-09-03T04:08:00Z">
                <w:pPr>
                  <w:jc w:val="center"/>
                </w:pPr>
              </w:pPrChange>
            </w:pPr>
          </w:p>
        </w:tc>
      </w:tr>
      <w:tr w:rsidR="00227BE6" w14:paraId="07D437E9" w14:textId="77777777" w:rsidTr="00E26C68">
        <w:tc>
          <w:tcPr>
            <w:tcW w:w="1785" w:type="dxa"/>
          </w:tcPr>
          <w:p w14:paraId="6F35ED84" w14:textId="77777777" w:rsidR="00227BE6" w:rsidRDefault="00227BE6" w:rsidP="00FD5E4D">
            <w:pPr>
              <w:pStyle w:val="TAL"/>
              <w:pPrChange w:id="486" w:author="Thomas Stockhammer (25/09/01)" w:date="2025-09-03T06:08:00Z" w16du:dateUtc="2025-09-03T04:08:00Z">
                <w:pPr/>
              </w:pPrChange>
            </w:pPr>
            <w:r>
              <w:t>C</w:t>
            </w:r>
            <w:r w:rsidRPr="000B702F">
              <w:t>hroma format indicator</w:t>
            </w:r>
          </w:p>
        </w:tc>
        <w:tc>
          <w:tcPr>
            <w:tcW w:w="4468" w:type="dxa"/>
          </w:tcPr>
          <w:p w14:paraId="02E5DF96" w14:textId="526C7EE6" w:rsidR="00227BE6" w:rsidRDefault="00227BE6" w:rsidP="00FD5E4D">
            <w:pPr>
              <w:pStyle w:val="TAL"/>
              <w:pPrChange w:id="487" w:author="Thomas Stockhammer (25/09/01)" w:date="2025-09-03T06:08:00Z" w16du:dateUtc="2025-09-03T04:08:00Z">
                <w:pPr/>
              </w:pPrChange>
            </w:pPr>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w:t>
            </w:r>
            <w:ins w:id="488" w:author="Thomas Stockhammer (25/09/01)" w:date="2025-09-03T07:26:00Z" w16du:dateUtc="2025-09-03T05:26:00Z">
              <w:r w:rsidR="0020129D">
                <w:t xml:space="preserve"> </w:t>
              </w:r>
            </w:ins>
            <w:ins w:id="489" w:author="Thomas Stockhammer (25/09/01)" w:date="2025-09-03T07:27:00Z" w16du:dateUtc="2025-09-03T05:27:00Z">
              <w:r w:rsidR="0020129D">
                <w:t>[7]</w:t>
              </w:r>
            </w:ins>
            <w:r>
              <w:t xml:space="preserve">, clause 7.3.  </w:t>
            </w:r>
          </w:p>
        </w:tc>
        <w:tc>
          <w:tcPr>
            <w:tcW w:w="1938" w:type="dxa"/>
          </w:tcPr>
          <w:p w14:paraId="47BF3012" w14:textId="3DB54F0F" w:rsidR="00227BE6" w:rsidRDefault="00227BE6" w:rsidP="00FD5E4D">
            <w:pPr>
              <w:pStyle w:val="TAL"/>
              <w:pPrChange w:id="490" w:author="Thomas Stockhammer (25/09/01)" w:date="2025-09-03T06:08:00Z" w16du:dateUtc="2025-09-03T04:08:00Z">
                <w:pPr>
                  <w:jc w:val="center"/>
                </w:pPr>
              </w:pPrChange>
            </w:pPr>
            <w:r>
              <w:t>4:2:0</w:t>
            </w:r>
          </w:p>
        </w:tc>
        <w:tc>
          <w:tcPr>
            <w:tcW w:w="1438" w:type="dxa"/>
          </w:tcPr>
          <w:p w14:paraId="0CA3ED53" w14:textId="77777777" w:rsidR="00227BE6" w:rsidRDefault="00227BE6" w:rsidP="00FD5E4D">
            <w:pPr>
              <w:pStyle w:val="TAL"/>
              <w:pPrChange w:id="491" w:author="Thomas Stockhammer (25/09/01)" w:date="2025-09-03T06:08:00Z" w16du:dateUtc="2025-09-03T04:08:00Z">
                <w:pPr>
                  <w:jc w:val="center"/>
                </w:pPr>
              </w:pPrChange>
            </w:pPr>
          </w:p>
        </w:tc>
      </w:tr>
      <w:tr w:rsidR="00227BE6" w14:paraId="7AAAFF7F" w14:textId="77777777" w:rsidTr="00E26C68">
        <w:tc>
          <w:tcPr>
            <w:tcW w:w="1785" w:type="dxa"/>
          </w:tcPr>
          <w:p w14:paraId="7371A64E" w14:textId="77777777" w:rsidR="00227BE6" w:rsidRDefault="00227BE6" w:rsidP="00FD5E4D">
            <w:pPr>
              <w:pStyle w:val="TAL"/>
              <w:pPrChange w:id="492" w:author="Thomas Stockhammer (25/09/01)" w:date="2025-09-03T06:08:00Z" w16du:dateUtc="2025-09-03T04:08:00Z">
                <w:pPr/>
              </w:pPrChange>
            </w:pPr>
            <w:r>
              <w:t>Bit depth</w:t>
            </w:r>
          </w:p>
        </w:tc>
        <w:tc>
          <w:tcPr>
            <w:tcW w:w="4468" w:type="dxa"/>
          </w:tcPr>
          <w:p w14:paraId="69772CE7" w14:textId="77777777" w:rsidR="00227BE6" w:rsidRDefault="00227BE6" w:rsidP="00FD5E4D">
            <w:pPr>
              <w:pStyle w:val="TAL"/>
              <w:pPrChange w:id="493" w:author="Thomas Stockhammer (25/09/01)" w:date="2025-09-03T06:08:00Z" w16du:dateUtc="2025-09-03T04:08:00Z">
                <w:pPr/>
              </w:pPrChange>
            </w:pPr>
            <w:r>
              <w:t xml:space="preserve">Indicates the </w:t>
            </w:r>
            <w:r w:rsidRPr="007139FF">
              <w:t>bit depth for the samples of the luma component</w:t>
            </w:r>
            <w:r>
              <w:t xml:space="preserve"> and the</w:t>
            </w:r>
            <w:r w:rsidRPr="007139FF">
              <w:t xml:space="preserve"> samples of the two associated chroma components.</w:t>
            </w:r>
          </w:p>
          <w:p w14:paraId="6519EDDB" w14:textId="77777777" w:rsidR="00FD5E4D" w:rsidRDefault="00FD5E4D" w:rsidP="00FD5E4D">
            <w:pPr>
              <w:pStyle w:val="TAL"/>
              <w:rPr>
                <w:ins w:id="494" w:author="Thomas Stockhammer (25/09/01)" w:date="2025-09-03T06:10:00Z" w16du:dateUtc="2025-09-03T04:10:00Z"/>
              </w:rPr>
            </w:pPr>
          </w:p>
          <w:p w14:paraId="1C02873E" w14:textId="6A51F466" w:rsidR="00227BE6" w:rsidRDefault="00227BE6" w:rsidP="00FD5E4D">
            <w:pPr>
              <w:pStyle w:val="TAL"/>
              <w:pPrChange w:id="495" w:author="Thomas Stockhammer (25/09/01)" w:date="2025-09-03T06:08:00Z" w16du:dateUtc="2025-09-03T04:08:00Z">
                <w:pPr/>
              </w:pPrChange>
            </w:pPr>
            <w:r>
              <w:t>Note that in general, the bit depth of the luma component and of the two associated chroma components may differ.</w:t>
            </w:r>
          </w:p>
          <w:p w14:paraId="7B40C6CF" w14:textId="77777777" w:rsidR="00FD5E4D" w:rsidRDefault="00FD5E4D" w:rsidP="00FD5E4D">
            <w:pPr>
              <w:pStyle w:val="TAL"/>
              <w:rPr>
                <w:ins w:id="496" w:author="Thomas Stockhammer (25/09/01)" w:date="2025-09-03T06:10:00Z" w16du:dateUtc="2025-09-03T04:10:00Z"/>
              </w:rPr>
            </w:pPr>
          </w:p>
          <w:p w14:paraId="440F54A2" w14:textId="5BA24513" w:rsidR="00227BE6" w:rsidRDefault="00227BE6" w:rsidP="00FD5E4D">
            <w:pPr>
              <w:pStyle w:val="TAL"/>
              <w:pPrChange w:id="497" w:author="Thomas Stockhammer (25/09/01)" w:date="2025-09-03T06:08:00Z" w16du:dateUtc="2025-09-03T04:08:00Z">
                <w:pPr/>
              </w:pPrChange>
            </w:pPr>
            <w:r>
              <w:t>Typical values are 8 or 10 bits.</w:t>
            </w:r>
          </w:p>
        </w:tc>
        <w:tc>
          <w:tcPr>
            <w:tcW w:w="1938" w:type="dxa"/>
          </w:tcPr>
          <w:p w14:paraId="2710831C" w14:textId="77777777" w:rsidR="00227BE6" w:rsidRDefault="00227BE6" w:rsidP="00FD5E4D">
            <w:pPr>
              <w:pStyle w:val="TAL"/>
              <w:pPrChange w:id="498" w:author="Thomas Stockhammer (25/09/01)" w:date="2025-09-03T06:08:00Z" w16du:dateUtc="2025-09-03T04:08:00Z">
                <w:pPr>
                  <w:jc w:val="center"/>
                </w:pPr>
              </w:pPrChange>
            </w:pPr>
            <w:r>
              <w:t>8 or 10 bits</w:t>
            </w:r>
          </w:p>
          <w:p w14:paraId="68F2261B" w14:textId="74DC222B" w:rsidR="00227BE6" w:rsidRDefault="00227BE6" w:rsidP="00FD5E4D">
            <w:pPr>
              <w:pStyle w:val="TAL"/>
              <w:pPrChange w:id="499" w:author="Thomas Stockhammer (25/09/01)" w:date="2025-09-03T06:08:00Z" w16du:dateUtc="2025-09-03T04:08:00Z">
                <w:pPr>
                  <w:jc w:val="center"/>
                </w:pPr>
              </w:pPrChange>
            </w:pPr>
            <w:r>
              <w:t xml:space="preserve">Luma and chroma components shall use the same bit-depth </w:t>
            </w:r>
          </w:p>
        </w:tc>
        <w:tc>
          <w:tcPr>
            <w:tcW w:w="1438" w:type="dxa"/>
          </w:tcPr>
          <w:p w14:paraId="2CACC269" w14:textId="77777777" w:rsidR="00227BE6" w:rsidRDefault="00227BE6" w:rsidP="00FD5E4D">
            <w:pPr>
              <w:pStyle w:val="TAL"/>
              <w:pPrChange w:id="500" w:author="Thomas Stockhammer (25/09/01)" w:date="2025-09-03T06:08:00Z" w16du:dateUtc="2025-09-03T04:08:00Z">
                <w:pPr>
                  <w:jc w:val="center"/>
                </w:pPr>
              </w:pPrChange>
            </w:pPr>
          </w:p>
        </w:tc>
      </w:tr>
      <w:tr w:rsidR="005964F3" w14:paraId="08DCE49E" w14:textId="77777777" w:rsidTr="00E26C68">
        <w:tc>
          <w:tcPr>
            <w:tcW w:w="1785" w:type="dxa"/>
          </w:tcPr>
          <w:p w14:paraId="0D18A4AD" w14:textId="77777777" w:rsidR="005964F3" w:rsidRDefault="005964F3" w:rsidP="00FD5E4D">
            <w:pPr>
              <w:pStyle w:val="TAL"/>
              <w:pPrChange w:id="501" w:author="Thomas Stockhammer (25/09/01)" w:date="2025-09-03T06:08:00Z" w16du:dateUtc="2025-09-03T04:08:00Z">
                <w:pPr/>
              </w:pPrChange>
            </w:pPr>
            <w:r>
              <w:t xml:space="preserve">Colour primaries </w:t>
            </w:r>
          </w:p>
        </w:tc>
        <w:tc>
          <w:tcPr>
            <w:tcW w:w="4468" w:type="dxa"/>
          </w:tcPr>
          <w:p w14:paraId="057225F1" w14:textId="5818A6AD" w:rsidR="005964F3" w:rsidRDefault="005964F3" w:rsidP="00FD5E4D">
            <w:pPr>
              <w:pStyle w:val="TAL"/>
              <w:pPrChange w:id="502" w:author="Thomas Stockhammer (25/09/01)" w:date="2025-09-03T06:08:00Z" w16du:dateUtc="2025-09-03T04:08:00Z">
                <w:pPr/>
              </w:pPrChange>
            </w:pPr>
            <w:r>
              <w:t>I</w:t>
            </w:r>
            <w:r w:rsidRPr="00397686">
              <w:t xml:space="preserve">ndicates the chromaticity coordinates of the source colour primaries as specified in </w:t>
            </w:r>
            <w:r>
              <w:t>clause 8.1 of Rec. ITU-T H.273</w:t>
            </w:r>
            <w:ins w:id="503" w:author="Thomas Stockhammer (25/09/01)" w:date="2025-09-03T07:30:00Z" w16du:dateUtc="2025-09-03T05:30:00Z">
              <w:r w:rsidR="00AE2BE7">
                <w:rPr>
                  <w:lang w:val="en-US"/>
                </w:rPr>
                <w:t xml:space="preserve"> [6]</w:t>
              </w:r>
            </w:ins>
            <w:r>
              <w:t>.</w:t>
            </w:r>
          </w:p>
          <w:p w14:paraId="40419648" w14:textId="77777777" w:rsidR="00FD5E4D" w:rsidRDefault="00FD5E4D" w:rsidP="00FD5E4D">
            <w:pPr>
              <w:pStyle w:val="TAL"/>
              <w:rPr>
                <w:ins w:id="504" w:author="Thomas Stockhammer (25/09/01)" w:date="2025-09-03T06:10:00Z" w16du:dateUtc="2025-09-03T04:10:00Z"/>
              </w:rPr>
            </w:pPr>
          </w:p>
          <w:p w14:paraId="07263EA9" w14:textId="0F0E8EA4" w:rsidR="005964F3" w:rsidRDefault="005964F3" w:rsidP="00FD5E4D">
            <w:pPr>
              <w:pStyle w:val="TAL"/>
              <w:pPrChange w:id="505" w:author="Thomas Stockhammer (25/09/01)" w:date="2025-09-03T06:08:00Z" w16du:dateUtc="2025-09-03T04:08:00Z">
                <w:pPr/>
              </w:pPrChange>
            </w:pPr>
            <w:r>
              <w:t xml:space="preserve">Typical values are 1 to refer to Rec. ITU-R BT.709-6 </w:t>
            </w:r>
            <w:del w:id="506" w:author="Thomas Stockhammer (25/09/01)" w:date="2025-09-03T07:22:00Z" w16du:dateUtc="2025-09-03T05:22:00Z">
              <w:r w:rsidDel="00F944D4">
                <w:delText>[bt709]</w:delText>
              </w:r>
            </w:del>
            <w:ins w:id="507" w:author="Thomas Stockhammer (25/09/01)" w:date="2025-09-03T07:22:00Z" w16du:dateUtc="2025-09-03T05:22:00Z">
              <w:r w:rsidR="00F944D4">
                <w:t>[2]</w:t>
              </w:r>
            </w:ins>
            <w:r>
              <w:t xml:space="preserve"> or 9 to refer to Rec. ITU-R BT.2020-2 </w:t>
            </w:r>
            <w:r w:rsidR="00DF1D4B">
              <w:t xml:space="preserve">[bt2020] </w:t>
            </w:r>
            <w:r>
              <w:t>and Rec. ITU-R BT.2100-2</w:t>
            </w:r>
            <w:r w:rsidR="00DF1D4B">
              <w:t xml:space="preserve"> </w:t>
            </w:r>
            <w:del w:id="508" w:author="Thomas Stockhammer (25/09/01)" w:date="2025-09-03T07:22:00Z" w16du:dateUtc="2025-09-03T05:22:00Z">
              <w:r w:rsidR="00DF1D4B" w:rsidDel="00F944D4">
                <w:delText>[bt2100]</w:delText>
              </w:r>
            </w:del>
            <w:ins w:id="509" w:author="Thomas Stockhammer (25/09/01)" w:date="2025-09-03T07:22:00Z" w16du:dateUtc="2025-09-03T05:22:00Z">
              <w:r w:rsidR="00F944D4">
                <w:t>[3]</w:t>
              </w:r>
            </w:ins>
            <w:r>
              <w:t xml:space="preserve">. </w:t>
            </w:r>
          </w:p>
        </w:tc>
        <w:tc>
          <w:tcPr>
            <w:tcW w:w="1938" w:type="dxa"/>
          </w:tcPr>
          <w:p w14:paraId="613E7E08" w14:textId="77777777" w:rsidR="005964F3" w:rsidRPr="00397686" w:rsidRDefault="005964F3" w:rsidP="00FD5E4D">
            <w:pPr>
              <w:pStyle w:val="TAL"/>
              <w:pPrChange w:id="510" w:author="Thomas Stockhammer (25/09/01)" w:date="2025-09-03T06:08:00Z" w16du:dateUtc="2025-09-03T04:08:00Z">
                <w:pPr>
                  <w:jc w:val="center"/>
                </w:pPr>
              </w:pPrChange>
            </w:pPr>
            <w:r>
              <w:t>BT.709 or BT.2020/BT.2100</w:t>
            </w:r>
          </w:p>
        </w:tc>
        <w:tc>
          <w:tcPr>
            <w:tcW w:w="1438" w:type="dxa"/>
          </w:tcPr>
          <w:p w14:paraId="3575F24B" w14:textId="77777777" w:rsidR="005964F3" w:rsidRDefault="005964F3" w:rsidP="00FD5E4D">
            <w:pPr>
              <w:pStyle w:val="TAL"/>
              <w:pPrChange w:id="511" w:author="Thomas Stockhammer (25/09/01)" w:date="2025-09-03T06:08:00Z" w16du:dateUtc="2025-09-03T04:08:00Z">
                <w:pPr>
                  <w:jc w:val="center"/>
                </w:pPr>
              </w:pPrChange>
            </w:pPr>
          </w:p>
        </w:tc>
      </w:tr>
      <w:tr w:rsidR="005964F3" w14:paraId="035D4100" w14:textId="77777777" w:rsidTr="00E26C68">
        <w:tc>
          <w:tcPr>
            <w:tcW w:w="1785" w:type="dxa"/>
          </w:tcPr>
          <w:p w14:paraId="1D3B2BCF" w14:textId="5E886EC2" w:rsidR="005964F3" w:rsidRDefault="005964F3" w:rsidP="00FD5E4D">
            <w:pPr>
              <w:pStyle w:val="TAL"/>
              <w:pPrChange w:id="512" w:author="Thomas Stockhammer (25/09/01)" w:date="2025-09-03T06:08:00Z" w16du:dateUtc="2025-09-03T04:08:00Z">
                <w:pPr/>
              </w:pPrChange>
            </w:pPr>
            <w:r>
              <w:lastRenderedPageBreak/>
              <w:t xml:space="preserve">Transfer </w:t>
            </w:r>
            <w:r w:rsidR="001935DA">
              <w:t>c</w:t>
            </w:r>
            <w:r>
              <w:t>haracteristics</w:t>
            </w:r>
          </w:p>
        </w:tc>
        <w:tc>
          <w:tcPr>
            <w:tcW w:w="4468" w:type="dxa"/>
          </w:tcPr>
          <w:p w14:paraId="020C76B3" w14:textId="19C951D9" w:rsidR="005964F3" w:rsidRDefault="005964F3" w:rsidP="00FD5E4D">
            <w:pPr>
              <w:pStyle w:val="TAL"/>
              <w:pPrChange w:id="513" w:author="Thomas Stockhammer (25/09/01)" w:date="2025-09-03T06:08:00Z" w16du:dateUtc="2025-09-03T04:08:00Z">
                <w:pPr/>
              </w:pPrChange>
            </w:pPr>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ins w:id="514" w:author="Thomas Stockhammer (25/09/01)" w:date="2025-09-03T07:30:00Z" w16du:dateUtc="2025-09-03T05:30:00Z">
              <w:r w:rsidR="00AE2BE7">
                <w:rPr>
                  <w:lang w:val="en-US"/>
                </w:rPr>
                <w:t xml:space="preserve"> [6]</w:t>
              </w:r>
            </w:ins>
            <w:r>
              <w:t>.</w:t>
            </w:r>
          </w:p>
          <w:p w14:paraId="4C3B4B55" w14:textId="77777777" w:rsidR="00FD5E4D" w:rsidRDefault="00FD5E4D" w:rsidP="00FD5E4D">
            <w:pPr>
              <w:pStyle w:val="TAL"/>
              <w:rPr>
                <w:ins w:id="515" w:author="Thomas Stockhammer (25/09/01)" w:date="2025-09-03T06:10:00Z" w16du:dateUtc="2025-09-03T04:10:00Z"/>
              </w:rPr>
            </w:pPr>
          </w:p>
          <w:p w14:paraId="333263FB" w14:textId="11B79E29" w:rsidR="005964F3" w:rsidRDefault="005964F3" w:rsidP="00FD5E4D">
            <w:pPr>
              <w:pStyle w:val="TAL"/>
              <w:pPrChange w:id="516" w:author="Thomas Stockhammer (25/09/01)" w:date="2025-09-03T06:08:00Z" w16du:dateUtc="2025-09-03T04:08:00Z">
                <w:pPr/>
              </w:pPrChange>
            </w:pPr>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r w:rsidR="001935DA">
              <w:t>.</w:t>
            </w:r>
          </w:p>
        </w:tc>
        <w:tc>
          <w:tcPr>
            <w:tcW w:w="1938" w:type="dxa"/>
          </w:tcPr>
          <w:p w14:paraId="2F325B72" w14:textId="77777777" w:rsidR="005964F3" w:rsidRPr="00703092" w:rsidRDefault="005964F3" w:rsidP="00FD5E4D">
            <w:pPr>
              <w:pStyle w:val="TAL"/>
              <w:pPrChange w:id="517" w:author="Thomas Stockhammer (25/09/01)" w:date="2025-09-03T06:08:00Z" w16du:dateUtc="2025-09-03T04:08:00Z">
                <w:pPr>
                  <w:jc w:val="center"/>
                </w:pPr>
              </w:pPrChange>
            </w:pPr>
            <w:r>
              <w:t>BT.709, BT.2020 SDR, BT.2100 PQ, or BT.2100 HLG</w:t>
            </w:r>
          </w:p>
        </w:tc>
        <w:tc>
          <w:tcPr>
            <w:tcW w:w="1438" w:type="dxa"/>
          </w:tcPr>
          <w:p w14:paraId="39EAE4EE" w14:textId="77777777" w:rsidR="005964F3" w:rsidRDefault="005964F3" w:rsidP="00FD5E4D">
            <w:pPr>
              <w:pStyle w:val="TAL"/>
              <w:pPrChange w:id="518" w:author="Thomas Stockhammer (25/09/01)" w:date="2025-09-03T06:08:00Z" w16du:dateUtc="2025-09-03T04:08:00Z">
                <w:pPr>
                  <w:jc w:val="center"/>
                </w:pPr>
              </w:pPrChange>
            </w:pPr>
          </w:p>
        </w:tc>
      </w:tr>
      <w:tr w:rsidR="005964F3" w14:paraId="0D7AC7BB" w14:textId="77777777" w:rsidTr="00E26C68">
        <w:tc>
          <w:tcPr>
            <w:tcW w:w="1785" w:type="dxa"/>
          </w:tcPr>
          <w:p w14:paraId="2B935BDE" w14:textId="330DE4A4" w:rsidR="005964F3" w:rsidRDefault="005964F3" w:rsidP="00FD5E4D">
            <w:pPr>
              <w:pStyle w:val="TAL"/>
              <w:pPrChange w:id="519" w:author="Thomas Stockhammer (25/09/01)" w:date="2025-09-03T06:08:00Z" w16du:dateUtc="2025-09-03T04:08:00Z">
                <w:pPr/>
              </w:pPrChange>
            </w:pPr>
            <w:r>
              <w:t xml:space="preserve">Matrix </w:t>
            </w:r>
            <w:r w:rsidR="001935DA">
              <w:t>c</w:t>
            </w:r>
            <w:r>
              <w:t>oefficients</w:t>
            </w:r>
          </w:p>
        </w:tc>
        <w:tc>
          <w:tcPr>
            <w:tcW w:w="4468" w:type="dxa"/>
          </w:tcPr>
          <w:p w14:paraId="4F381656" w14:textId="66A1B4AF" w:rsidR="005964F3" w:rsidRDefault="005964F3" w:rsidP="00FD5E4D">
            <w:pPr>
              <w:pStyle w:val="TAL"/>
              <w:pPrChange w:id="520" w:author="Thomas Stockhammer (25/09/01)" w:date="2025-09-03T06:08:00Z" w16du:dateUtc="2025-09-03T04:08:00Z">
                <w:pPr/>
              </w:pPrChange>
            </w:pPr>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ins w:id="521" w:author="Thomas Stockhammer (25/09/01)" w:date="2025-09-03T07:30:00Z" w16du:dateUtc="2025-09-03T05:30:00Z">
              <w:r w:rsidR="00AE2BE7">
                <w:rPr>
                  <w:lang w:val="en-US"/>
                </w:rPr>
                <w:t xml:space="preserve"> [6]</w:t>
              </w:r>
            </w:ins>
            <w:r>
              <w:t>.</w:t>
            </w:r>
          </w:p>
          <w:p w14:paraId="105CB20F" w14:textId="77777777" w:rsidR="00FD5E4D" w:rsidRDefault="00FD5E4D" w:rsidP="00FD5E4D">
            <w:pPr>
              <w:pStyle w:val="TAL"/>
              <w:rPr>
                <w:ins w:id="522" w:author="Thomas Stockhammer (25/09/01)" w:date="2025-09-03T06:10:00Z" w16du:dateUtc="2025-09-03T04:10:00Z"/>
              </w:rPr>
            </w:pPr>
          </w:p>
          <w:p w14:paraId="35BDAE0B" w14:textId="11AC0C33" w:rsidR="005964F3" w:rsidRDefault="005964F3" w:rsidP="00FD5E4D">
            <w:pPr>
              <w:pStyle w:val="TAL"/>
              <w:pPrChange w:id="523" w:author="Thomas Stockhammer (25/09/01)" w:date="2025-09-03T06:08:00Z" w16du:dateUtc="2025-09-03T04:08:00Z">
                <w:pPr/>
              </w:pPrChange>
            </w:pPr>
            <w:r>
              <w:t>Typical values are 1 to refer to the non constant luminance YCbCr representation in Rec. ITU-R BT.709-6 or 9 to refer to the non constant luminance YCbCr representations in Rec. ITU-R BT.2020-2 and Rec. ITU-R BT.2100-2.</w:t>
            </w:r>
          </w:p>
        </w:tc>
        <w:tc>
          <w:tcPr>
            <w:tcW w:w="1938" w:type="dxa"/>
          </w:tcPr>
          <w:p w14:paraId="48CABCCE" w14:textId="77777777" w:rsidR="005964F3" w:rsidRPr="00BF1D84" w:rsidRDefault="005964F3" w:rsidP="00FD5E4D">
            <w:pPr>
              <w:pStyle w:val="TAL"/>
              <w:pPrChange w:id="524" w:author="Thomas Stockhammer (25/09/01)" w:date="2025-09-03T06:08:00Z" w16du:dateUtc="2025-09-03T04:08:00Z">
                <w:pPr>
                  <w:jc w:val="center"/>
                </w:pPr>
              </w:pPrChange>
            </w:pPr>
            <w:r>
              <w:t>YCbCr BT.709,  YCbCr BT.2020, or</w:t>
            </w:r>
            <w:r>
              <w:br/>
              <w:t>YCbCr BT.2100</w:t>
            </w:r>
          </w:p>
        </w:tc>
        <w:tc>
          <w:tcPr>
            <w:tcW w:w="1438" w:type="dxa"/>
          </w:tcPr>
          <w:p w14:paraId="24B9F864" w14:textId="77777777" w:rsidR="005964F3" w:rsidRDefault="005964F3" w:rsidP="00FD5E4D">
            <w:pPr>
              <w:pStyle w:val="TAL"/>
              <w:pPrChange w:id="525" w:author="Thomas Stockhammer (25/09/01)" w:date="2025-09-03T06:08:00Z" w16du:dateUtc="2025-09-03T04:08:00Z">
                <w:pPr>
                  <w:jc w:val="center"/>
                </w:pPr>
              </w:pPrChange>
            </w:pPr>
          </w:p>
        </w:tc>
      </w:tr>
      <w:tr w:rsidR="005964F3" w14:paraId="565FF3CF" w14:textId="77777777" w:rsidTr="00E26C68">
        <w:tc>
          <w:tcPr>
            <w:tcW w:w="1785" w:type="dxa"/>
          </w:tcPr>
          <w:p w14:paraId="3A4D1BA3" w14:textId="77777777" w:rsidR="005964F3" w:rsidRDefault="005964F3" w:rsidP="00FD5E4D">
            <w:pPr>
              <w:pStyle w:val="TAL"/>
              <w:pPrChange w:id="526" w:author="Thomas Stockhammer (25/09/01)" w:date="2025-09-03T06:08:00Z" w16du:dateUtc="2025-09-03T04:08:00Z">
                <w:pPr/>
              </w:pPrChange>
            </w:pPr>
            <w:r>
              <w:t>Frame rate</w:t>
            </w:r>
          </w:p>
        </w:tc>
        <w:tc>
          <w:tcPr>
            <w:tcW w:w="4468" w:type="dxa"/>
          </w:tcPr>
          <w:p w14:paraId="2D06A54C" w14:textId="488C37EA" w:rsidR="001935DA" w:rsidRDefault="001935DA" w:rsidP="00FD5E4D">
            <w:pPr>
              <w:pStyle w:val="TAL"/>
              <w:pPrChange w:id="527" w:author="Thomas Stockhammer (25/09/01)" w:date="2025-09-03T06:08:00Z" w16du:dateUtc="2025-09-03T04:08:00Z">
                <w:pPr/>
              </w:pPrChange>
            </w:pPr>
            <w:r>
              <w:t>Frame rate of the video signal.</w:t>
            </w:r>
          </w:p>
          <w:p w14:paraId="3B2A19BA" w14:textId="38A1AA14" w:rsidR="005964F3" w:rsidRDefault="005964F3" w:rsidP="00FD5E4D">
            <w:pPr>
              <w:pStyle w:val="TAL"/>
              <w:pPrChange w:id="528" w:author="Thomas Stockhammer (25/09/01)" w:date="2025-09-03T06:08:00Z" w16du:dateUtc="2025-09-03T04:08:00Z">
                <w:pPr/>
              </w:pPrChange>
            </w:pPr>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r w:rsidR="001935DA">
              <w:t>.</w:t>
            </w:r>
          </w:p>
        </w:tc>
        <w:tc>
          <w:tcPr>
            <w:tcW w:w="1938" w:type="dxa"/>
          </w:tcPr>
          <w:p w14:paraId="5929C26B" w14:textId="77777777" w:rsidR="005964F3" w:rsidRDefault="005964F3" w:rsidP="00FD5E4D">
            <w:pPr>
              <w:pStyle w:val="TAL"/>
              <w:pPrChange w:id="529" w:author="Thomas Stockhammer (25/09/01)" w:date="2025-09-03T06:08:00Z" w16du:dateUtc="2025-09-03T04:08:00Z">
                <w:pPr>
                  <w:jc w:val="center"/>
                </w:pPr>
              </w:pPrChange>
            </w:pPr>
            <w:r>
              <w:t>No restrictions</w:t>
            </w:r>
          </w:p>
        </w:tc>
        <w:tc>
          <w:tcPr>
            <w:tcW w:w="1438" w:type="dxa"/>
          </w:tcPr>
          <w:p w14:paraId="32147882" w14:textId="77777777" w:rsidR="005964F3" w:rsidRDefault="005964F3" w:rsidP="00FD5E4D">
            <w:pPr>
              <w:pStyle w:val="TAL"/>
              <w:pPrChange w:id="530" w:author="Thomas Stockhammer (25/09/01)" w:date="2025-09-03T06:08:00Z" w16du:dateUtc="2025-09-03T04:08:00Z">
                <w:pPr>
                  <w:jc w:val="center"/>
                </w:pPr>
              </w:pPrChange>
            </w:pPr>
            <w:r>
              <w:t>services may only permit a restricted subset</w:t>
            </w:r>
          </w:p>
        </w:tc>
      </w:tr>
      <w:tr w:rsidR="005964F3" w14:paraId="637C6096" w14:textId="77777777" w:rsidTr="00E26C68">
        <w:tc>
          <w:tcPr>
            <w:tcW w:w="1785" w:type="dxa"/>
          </w:tcPr>
          <w:p w14:paraId="3A192B35" w14:textId="77777777" w:rsidR="005964F3" w:rsidRDefault="005964F3" w:rsidP="00FD5E4D">
            <w:pPr>
              <w:pStyle w:val="TAL"/>
              <w:pPrChange w:id="531" w:author="Thomas Stockhammer (25/09/01)" w:date="2025-09-03T06:08:00Z" w16du:dateUtc="2025-09-03T04:08:00Z">
                <w:pPr/>
              </w:pPrChange>
            </w:pPr>
            <w:r>
              <w:t>Frame packing</w:t>
            </w:r>
          </w:p>
        </w:tc>
        <w:tc>
          <w:tcPr>
            <w:tcW w:w="4468" w:type="dxa"/>
          </w:tcPr>
          <w:p w14:paraId="729B7661" w14:textId="0CF6EB1B" w:rsidR="005964F3" w:rsidRDefault="005964F3" w:rsidP="00FD5E4D">
            <w:pPr>
              <w:pStyle w:val="TAL"/>
              <w:rPr>
                <w:lang w:val="en-US"/>
              </w:rPr>
              <w:pPrChange w:id="532" w:author="Thomas Stockhammer (25/09/01)" w:date="2025-09-03T06:08:00Z" w16du:dateUtc="2025-09-03T04:08:00Z">
                <w:pPr/>
              </w:pPrChange>
            </w:pPr>
            <w:r>
              <w:t xml:space="preserve">Indicates a </w:t>
            </w:r>
            <w:r w:rsidRPr="00B8581F">
              <w:rPr>
                <w:lang w:val="en-US"/>
              </w:rPr>
              <w:t>frame packing arrangement</w:t>
            </w:r>
            <w:r>
              <w:rPr>
                <w:lang w:val="en-US"/>
              </w:rPr>
              <w:t>, if present, as defined in clause 8.4 of Rec. ITU-T H.273</w:t>
            </w:r>
            <w:ins w:id="533" w:author="Thomas Stockhammer (25/09/01)" w:date="2025-09-03T07:27:00Z" w16du:dateUtc="2025-09-03T05:27:00Z">
              <w:r w:rsidR="000A629E">
                <w:rPr>
                  <w:lang w:val="en-US"/>
                </w:rPr>
                <w:t xml:space="preserve"> [6]</w:t>
              </w:r>
            </w:ins>
            <w:r>
              <w:rPr>
                <w:lang w:val="en-US"/>
              </w:rPr>
              <w:t>.</w:t>
            </w:r>
          </w:p>
          <w:p w14:paraId="5119572E" w14:textId="77777777" w:rsidR="005964F3" w:rsidRDefault="005964F3" w:rsidP="00FD5E4D">
            <w:pPr>
              <w:pStyle w:val="TAL"/>
              <w:pPrChange w:id="534" w:author="Thomas Stockhammer (25/09/01)" w:date="2025-09-03T06:08:00Z" w16du:dateUtc="2025-09-03T04:08:00Z">
                <w:pPr/>
              </w:pPrChange>
            </w:pPr>
          </w:p>
        </w:tc>
        <w:tc>
          <w:tcPr>
            <w:tcW w:w="1938" w:type="dxa"/>
          </w:tcPr>
          <w:p w14:paraId="39F533A2" w14:textId="3C17D1E5" w:rsidR="005964F3" w:rsidRDefault="005964F3" w:rsidP="00FD5E4D">
            <w:pPr>
              <w:pStyle w:val="TAL"/>
              <w:pPrChange w:id="535" w:author="Thomas Stockhammer (25/09/01)" w:date="2025-09-03T06:08:00Z" w16du:dateUtc="2025-09-03T04:08:00Z">
                <w:pPr>
                  <w:jc w:val="center"/>
                </w:pPr>
              </w:pPrChange>
            </w:pPr>
          </w:p>
          <w:p w14:paraId="543267EF" w14:textId="19895A71" w:rsidR="00312A06" w:rsidRDefault="0032315F" w:rsidP="00FD5E4D">
            <w:pPr>
              <w:pStyle w:val="TAL"/>
              <w:pPrChange w:id="536" w:author="Thomas Stockhammer (25/09/01)" w:date="2025-09-03T06:08:00Z" w16du:dateUtc="2025-09-03T04:08:00Z">
                <w:pPr>
                  <w:jc w:val="center"/>
                </w:pPr>
              </w:pPrChange>
            </w:pPr>
            <w:r>
              <w:t>N</w:t>
            </w:r>
            <w:r w:rsidR="00312A06">
              <w:t>o</w:t>
            </w:r>
            <w:r>
              <w:t>, SbS, TaB</w:t>
            </w:r>
          </w:p>
        </w:tc>
        <w:tc>
          <w:tcPr>
            <w:tcW w:w="1438" w:type="dxa"/>
          </w:tcPr>
          <w:p w14:paraId="2CCA2F11" w14:textId="77777777" w:rsidR="005964F3" w:rsidRDefault="005964F3" w:rsidP="00FD5E4D">
            <w:pPr>
              <w:pStyle w:val="TAL"/>
              <w:pPrChange w:id="537" w:author="Thomas Stockhammer (25/09/01)" w:date="2025-09-03T06:08:00Z" w16du:dateUtc="2025-09-03T04:08:00Z">
                <w:pPr>
                  <w:jc w:val="center"/>
                </w:pPr>
              </w:pPrChange>
            </w:pPr>
            <w:r>
              <w:t>Some applications may use frame packing.</w:t>
            </w:r>
          </w:p>
        </w:tc>
      </w:tr>
      <w:tr w:rsidR="005964F3" w14:paraId="72F5BA35" w14:textId="77777777" w:rsidTr="00E26C68">
        <w:tc>
          <w:tcPr>
            <w:tcW w:w="1785" w:type="dxa"/>
          </w:tcPr>
          <w:p w14:paraId="35924A49" w14:textId="77777777" w:rsidR="005964F3" w:rsidRDefault="005964F3" w:rsidP="00FD5E4D">
            <w:pPr>
              <w:pStyle w:val="TAL"/>
              <w:pPrChange w:id="538" w:author="Thomas Stockhammer (25/09/01)" w:date="2025-09-03T06:08:00Z" w16du:dateUtc="2025-09-03T04:08:00Z">
                <w:pPr/>
              </w:pPrChange>
            </w:pPr>
            <w:r>
              <w:t>Projection</w:t>
            </w:r>
          </w:p>
        </w:tc>
        <w:tc>
          <w:tcPr>
            <w:tcW w:w="4468" w:type="dxa"/>
          </w:tcPr>
          <w:p w14:paraId="4838ACA8" w14:textId="659D95CA" w:rsidR="005964F3" w:rsidRDefault="005964F3" w:rsidP="00FD5E4D">
            <w:pPr>
              <w:pStyle w:val="TAL"/>
              <w:pPrChange w:id="539" w:author="Thomas Stockhammer (25/09/01)" w:date="2025-09-03T06:08:00Z" w16du:dateUtc="2025-09-03T04:08:00Z">
                <w:pPr/>
              </w:pPrChange>
            </w:pPr>
            <w:r>
              <w:t xml:space="preserve">Indicates a </w:t>
            </w:r>
            <w:r>
              <w:rPr>
                <w:lang w:val="en-US"/>
              </w:rPr>
              <w:t xml:space="preserve">projection, if present, as defined in </w:t>
            </w:r>
            <w:r>
              <w:t xml:space="preserve">Rec. </w:t>
            </w:r>
            <w:r>
              <w:rPr>
                <w:lang w:val="en-US"/>
              </w:rPr>
              <w:t>ITU-T H.274</w:t>
            </w:r>
            <w:ins w:id="540" w:author="Thomas Stockhammer (25/09/01)" w:date="2025-09-03T07:27:00Z" w16du:dateUtc="2025-09-03T05:27:00Z">
              <w:r w:rsidR="0020129D">
                <w:rPr>
                  <w:lang w:val="en-US"/>
                </w:rPr>
                <w:t xml:space="preserve"> [7</w:t>
              </w:r>
              <w:r w:rsidR="000A629E">
                <w:rPr>
                  <w:lang w:val="en-US"/>
                </w:rPr>
                <w:t>]</w:t>
              </w:r>
            </w:ins>
            <w:r>
              <w:rPr>
                <w:lang w:val="en-US"/>
              </w:rPr>
              <w:t xml:space="preserve">, clause 7.3, and typically refers to packing arrangements in clause 8.6 of </w:t>
            </w:r>
            <w:r>
              <w:t xml:space="preserve">Rec. </w:t>
            </w:r>
            <w:r>
              <w:rPr>
                <w:lang w:val="en-US"/>
              </w:rPr>
              <w:t>ITU-T H.274</w:t>
            </w:r>
            <w:ins w:id="541" w:author="Thomas Stockhammer (25/09/01)" w:date="2025-09-03T07:27:00Z" w16du:dateUtc="2025-09-03T05:27:00Z">
              <w:r w:rsidR="000A629E">
                <w:rPr>
                  <w:lang w:val="en-US"/>
                </w:rPr>
                <w:t xml:space="preserve"> </w:t>
              </w:r>
              <w:r w:rsidR="000A629E">
                <w:rPr>
                  <w:lang w:val="en-US"/>
                </w:rPr>
                <w:t>[7]</w:t>
              </w:r>
            </w:ins>
            <w:r>
              <w:rPr>
                <w:lang w:val="en-US"/>
              </w:rPr>
              <w:t>.</w:t>
            </w:r>
          </w:p>
        </w:tc>
        <w:tc>
          <w:tcPr>
            <w:tcW w:w="1938" w:type="dxa"/>
          </w:tcPr>
          <w:p w14:paraId="41449694" w14:textId="78DC04D8" w:rsidR="005964F3" w:rsidRDefault="0032315F" w:rsidP="00FD5E4D">
            <w:pPr>
              <w:pStyle w:val="TAL"/>
              <w:pPrChange w:id="542" w:author="Thomas Stockhammer (25/09/01)" w:date="2025-09-03T06:08:00Z" w16du:dateUtc="2025-09-03T04:08:00Z">
                <w:pPr>
                  <w:jc w:val="center"/>
                </w:pPr>
              </w:pPrChange>
            </w:pPr>
            <w:r>
              <w:t xml:space="preserve">No </w:t>
            </w:r>
            <w:r w:rsidR="005964F3">
              <w:t>projection.</w:t>
            </w:r>
          </w:p>
        </w:tc>
        <w:tc>
          <w:tcPr>
            <w:tcW w:w="1438" w:type="dxa"/>
          </w:tcPr>
          <w:p w14:paraId="7F5174AB" w14:textId="77777777" w:rsidR="005964F3" w:rsidRDefault="005964F3" w:rsidP="00FD5E4D">
            <w:pPr>
              <w:pStyle w:val="TAL"/>
              <w:pPrChange w:id="543" w:author="Thomas Stockhammer (25/09/01)" w:date="2025-09-03T06:08:00Z" w16du:dateUtc="2025-09-03T04:08:00Z">
                <w:pPr>
                  <w:jc w:val="center"/>
                </w:pPr>
              </w:pPrChange>
            </w:pPr>
            <w:r>
              <w:t>Some applications may use projections.</w:t>
            </w:r>
          </w:p>
        </w:tc>
      </w:tr>
      <w:tr w:rsidR="005964F3" w14:paraId="33B1FAA7" w14:textId="77777777" w:rsidTr="00E26C68">
        <w:tc>
          <w:tcPr>
            <w:tcW w:w="1785" w:type="dxa"/>
          </w:tcPr>
          <w:p w14:paraId="57F56748" w14:textId="77777777" w:rsidR="005964F3" w:rsidRDefault="005964F3" w:rsidP="00FD5E4D">
            <w:pPr>
              <w:pStyle w:val="TAL"/>
              <w:pPrChange w:id="544" w:author="Thomas Stockhammer (25/09/01)" w:date="2025-09-03T06:08:00Z" w16du:dateUtc="2025-09-03T04:08:00Z">
                <w:pPr/>
              </w:pPrChange>
            </w:pPr>
            <w:r>
              <w:t>Sample aspect ratio</w:t>
            </w:r>
          </w:p>
        </w:tc>
        <w:tc>
          <w:tcPr>
            <w:tcW w:w="4468" w:type="dxa"/>
          </w:tcPr>
          <w:p w14:paraId="7C8821E0" w14:textId="73251DBD" w:rsidR="005964F3" w:rsidRDefault="005964F3" w:rsidP="00FD5E4D">
            <w:pPr>
              <w:pStyle w:val="TAL"/>
              <w:rPr>
                <w:lang w:val="en-US"/>
              </w:rPr>
              <w:pPrChange w:id="545" w:author="Thomas Stockhammer (25/09/01)" w:date="2025-09-03T06:08:00Z" w16du:dateUtc="2025-09-03T04:08:00Z">
                <w:pPr/>
              </w:pPrChange>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ins w:id="546" w:author="Thomas Stockhammer (25/09/01)" w:date="2025-09-03T07:28:00Z" w16du:dateUtc="2025-09-03T05:28:00Z">
              <w:r w:rsidR="000A629E">
                <w:rPr>
                  <w:lang w:val="en-US"/>
                </w:rPr>
                <w:t xml:space="preserve"> [6]</w:t>
              </w:r>
            </w:ins>
            <w:r>
              <w:rPr>
                <w:lang w:val="en-US"/>
              </w:rPr>
              <w:t>.</w:t>
            </w:r>
          </w:p>
          <w:p w14:paraId="15330055" w14:textId="77777777" w:rsidR="00FD5E4D" w:rsidRDefault="00FD5E4D" w:rsidP="00FD5E4D">
            <w:pPr>
              <w:pStyle w:val="TAL"/>
              <w:rPr>
                <w:ins w:id="547" w:author="Thomas Stockhammer (25/09/01)" w:date="2025-09-03T06:10:00Z" w16du:dateUtc="2025-09-03T04:10:00Z"/>
              </w:rPr>
            </w:pPr>
          </w:p>
          <w:p w14:paraId="0D887DB9" w14:textId="1F54D9C4" w:rsidR="005964F3" w:rsidRDefault="005964F3" w:rsidP="00FD5E4D">
            <w:pPr>
              <w:pStyle w:val="TAL"/>
              <w:pPrChange w:id="548" w:author="Thomas Stockhammer (25/09/01)" w:date="2025-09-03T06:08:00Z" w16du:dateUtc="2025-09-03T04:08:00Z">
                <w:pPr/>
              </w:pPrChange>
            </w:pPr>
            <w:r>
              <w:t>Typical value is 1</w:t>
            </w:r>
            <w:r w:rsidR="001935DA">
              <w:t>.</w:t>
            </w:r>
          </w:p>
        </w:tc>
        <w:tc>
          <w:tcPr>
            <w:tcW w:w="1938" w:type="dxa"/>
          </w:tcPr>
          <w:p w14:paraId="484BD2AF" w14:textId="77777777" w:rsidR="005964F3" w:rsidRDefault="005964F3" w:rsidP="00FD5E4D">
            <w:pPr>
              <w:pStyle w:val="TAL"/>
              <w:pPrChange w:id="549" w:author="Thomas Stockhammer (25/09/01)" w:date="2025-09-03T06:08:00Z" w16du:dateUtc="2025-09-03T04:08:00Z">
                <w:pPr>
                  <w:jc w:val="center"/>
                </w:pPr>
              </w:pPrChange>
            </w:pPr>
            <w:r>
              <w:t>No specific restrictions, but 1 is expected.</w:t>
            </w:r>
          </w:p>
        </w:tc>
        <w:tc>
          <w:tcPr>
            <w:tcW w:w="1438" w:type="dxa"/>
          </w:tcPr>
          <w:p w14:paraId="1FDE716C" w14:textId="77777777" w:rsidR="005964F3" w:rsidRDefault="005964F3" w:rsidP="00FD5E4D">
            <w:pPr>
              <w:pStyle w:val="TAL"/>
              <w:pPrChange w:id="550" w:author="Thomas Stockhammer (25/09/01)" w:date="2025-09-03T06:08:00Z" w16du:dateUtc="2025-09-03T04:08:00Z">
                <w:pPr>
                  <w:jc w:val="center"/>
                </w:pPr>
              </w:pPrChange>
            </w:pPr>
          </w:p>
        </w:tc>
      </w:tr>
      <w:tr w:rsidR="005964F3" w14:paraId="5072A01C" w14:textId="77777777" w:rsidTr="00E26C68">
        <w:tc>
          <w:tcPr>
            <w:tcW w:w="1785" w:type="dxa"/>
          </w:tcPr>
          <w:p w14:paraId="4DE997E8" w14:textId="77777777" w:rsidR="005964F3" w:rsidRDefault="005964F3" w:rsidP="00FD5E4D">
            <w:pPr>
              <w:pStyle w:val="TAL"/>
              <w:pPrChange w:id="551" w:author="Thomas Stockhammer (25/09/01)" w:date="2025-09-03T06:08:00Z" w16du:dateUtc="2025-09-03T04:08:00Z">
                <w:pPr/>
              </w:pPrChange>
            </w:pPr>
            <w:r>
              <w:t>Chroma sample location type</w:t>
            </w:r>
          </w:p>
        </w:tc>
        <w:tc>
          <w:tcPr>
            <w:tcW w:w="4468" w:type="dxa"/>
          </w:tcPr>
          <w:p w14:paraId="157584D0" w14:textId="5EAB0F16" w:rsidR="005964F3" w:rsidRDefault="005964F3" w:rsidP="00FD5E4D">
            <w:pPr>
              <w:pStyle w:val="TAL"/>
              <w:rPr>
                <w:lang w:val="en-US"/>
              </w:rPr>
              <w:pPrChange w:id="552" w:author="Thomas Stockhammer (25/09/01)" w:date="2025-09-03T06:08:00Z" w16du:dateUtc="2025-09-03T04:08:00Z">
                <w:pPr/>
              </w:pPrChange>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w:t>
            </w:r>
            <w:ins w:id="553" w:author="Thomas Stockhammer (25/09/01)" w:date="2025-09-03T07:28:00Z" w16du:dateUtc="2025-09-03T05:28:00Z">
              <w:r w:rsidR="000A629E">
                <w:rPr>
                  <w:lang w:val="en-US"/>
                </w:rPr>
                <w:t xml:space="preserve"> [6]</w:t>
              </w:r>
            </w:ins>
            <w:r>
              <w:rPr>
                <w:lang w:val="en-US"/>
              </w:rPr>
              <w:t>, clause 8.7.</w:t>
            </w:r>
          </w:p>
          <w:p w14:paraId="1AE377E2" w14:textId="77777777" w:rsidR="00FD5E4D" w:rsidRDefault="00FD5E4D" w:rsidP="00FD5E4D">
            <w:pPr>
              <w:pStyle w:val="TAL"/>
              <w:rPr>
                <w:ins w:id="554" w:author="Thomas Stockhammer (25/09/01)" w:date="2025-09-03T06:10:00Z" w16du:dateUtc="2025-09-03T04:10:00Z"/>
                <w:lang w:val="en-US"/>
              </w:rPr>
            </w:pPr>
          </w:p>
          <w:p w14:paraId="5874D7C2" w14:textId="0850B2AE" w:rsidR="005964F3" w:rsidRDefault="005964F3" w:rsidP="00FD5E4D">
            <w:pPr>
              <w:pStyle w:val="TAL"/>
              <w:rPr>
                <w:lang w:val="en-US"/>
              </w:rPr>
              <w:pPrChange w:id="555" w:author="Thomas Stockhammer (25/09/01)" w:date="2025-09-03T06:08:00Z" w16du:dateUtc="2025-09-03T04:08:00Z">
                <w:pPr/>
              </w:pPrChange>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61FD5DCC" w14:textId="77777777" w:rsidR="00FD5E4D" w:rsidRDefault="00FD5E4D" w:rsidP="00FD5E4D">
            <w:pPr>
              <w:pStyle w:val="TAL"/>
              <w:rPr>
                <w:ins w:id="556" w:author="Thomas Stockhammer (25/09/01)" w:date="2025-09-03T06:10:00Z" w16du:dateUtc="2025-09-03T04:10:00Z"/>
                <w:lang w:val="en-US"/>
              </w:rPr>
            </w:pPr>
          </w:p>
          <w:p w14:paraId="15861029" w14:textId="057B306C" w:rsidR="005964F3" w:rsidRPr="00C4195E" w:rsidRDefault="005964F3" w:rsidP="00FD5E4D">
            <w:pPr>
              <w:pStyle w:val="TAL"/>
              <w:rPr>
                <w:lang w:val="en-US"/>
              </w:rPr>
              <w:pPrChange w:id="557" w:author="Thomas Stockhammer (25/09/01)" w:date="2025-09-03T06:08:00Z" w16du:dateUtc="2025-09-03T04:08:00Z">
                <w:pPr/>
              </w:pPrChange>
            </w:pPr>
            <w:r>
              <w:rPr>
                <w:lang w:val="en-US"/>
              </w:rPr>
              <w:t>Note that a value of 1 is common for still images.</w:t>
            </w:r>
          </w:p>
        </w:tc>
        <w:tc>
          <w:tcPr>
            <w:tcW w:w="1938" w:type="dxa"/>
          </w:tcPr>
          <w:p w14:paraId="5326B0D6" w14:textId="77777777" w:rsidR="005964F3" w:rsidRDefault="005964F3" w:rsidP="00FD5E4D">
            <w:pPr>
              <w:pStyle w:val="TAL"/>
              <w:pPrChange w:id="558" w:author="Thomas Stockhammer (25/09/01)" w:date="2025-09-03T06:08:00Z" w16du:dateUtc="2025-09-03T04:08:00Z">
                <w:pPr>
                  <w:jc w:val="center"/>
                </w:pPr>
              </w:pPrChange>
            </w:pPr>
            <w:r>
              <w:t>No specific restrictions, but 0 is expected if not present. For HDR the value is typically set to 2.</w:t>
            </w:r>
          </w:p>
        </w:tc>
        <w:tc>
          <w:tcPr>
            <w:tcW w:w="1438" w:type="dxa"/>
          </w:tcPr>
          <w:p w14:paraId="0E5AE793" w14:textId="77777777" w:rsidR="005964F3" w:rsidRDefault="005964F3" w:rsidP="00FD5E4D">
            <w:pPr>
              <w:pStyle w:val="TAL"/>
              <w:pPrChange w:id="559" w:author="Thomas Stockhammer (25/09/01)" w:date="2025-09-03T06:08:00Z" w16du:dateUtc="2025-09-03T04:08:00Z">
                <w:pPr>
                  <w:jc w:val="center"/>
                </w:pPr>
              </w:pPrChange>
            </w:pPr>
          </w:p>
        </w:tc>
      </w:tr>
      <w:tr w:rsidR="005964F3" w14:paraId="3A5134C9" w14:textId="77777777" w:rsidTr="00E26C68">
        <w:tc>
          <w:tcPr>
            <w:tcW w:w="1785" w:type="dxa"/>
          </w:tcPr>
          <w:p w14:paraId="5875245E" w14:textId="77777777" w:rsidR="005964F3" w:rsidRDefault="005964F3" w:rsidP="00FD5E4D">
            <w:pPr>
              <w:pStyle w:val="TAL"/>
              <w:pPrChange w:id="560" w:author="Thomas Stockhammer (25/09/01)" w:date="2025-09-03T06:08:00Z" w16du:dateUtc="2025-09-03T04:08:00Z">
                <w:pPr/>
              </w:pPrChange>
            </w:pPr>
            <w:r>
              <w:t>Range</w:t>
            </w:r>
          </w:p>
        </w:tc>
        <w:tc>
          <w:tcPr>
            <w:tcW w:w="4468" w:type="dxa"/>
          </w:tcPr>
          <w:p w14:paraId="21010DF5" w14:textId="29001C47" w:rsidR="005964F3" w:rsidRPr="0092641D" w:rsidRDefault="005964F3" w:rsidP="00FD5E4D">
            <w:pPr>
              <w:pStyle w:val="TAL"/>
              <w:rPr>
                <w:lang w:val="en-US"/>
              </w:rPr>
              <w:pPrChange w:id="561" w:author="Thomas Stockhammer (25/09/01)" w:date="2025-09-03T06:08:00Z" w16du:dateUtc="2025-09-03T04:08:00Z">
                <w:pPr/>
              </w:pPrChange>
            </w:pPr>
            <w:r>
              <w:rPr>
                <w:lang w:val="en-US"/>
              </w:rPr>
              <w:t>Specifies how luma and chroma samples are represented in digital video as defined in Rec. ITU</w:t>
            </w:r>
            <w:r>
              <w:rPr>
                <w:lang w:val="en-US"/>
              </w:rPr>
              <w:noBreakHyphen/>
              <w:t>T H.273</w:t>
            </w:r>
            <w:ins w:id="562" w:author="Thomas Stockhammer (25/09/01)" w:date="2025-09-03T07:30:00Z" w16du:dateUtc="2025-09-03T05:30:00Z">
              <w:r w:rsidR="00AE2BE7">
                <w:rPr>
                  <w:lang w:val="en-US"/>
                </w:rPr>
                <w:t xml:space="preserve"> [6]</w:t>
              </w:r>
            </w:ins>
            <w:r>
              <w:rPr>
                <w:lang w:val="en-US"/>
              </w:rPr>
              <w:t xml:space="preserve">, clause 8.3 using the parameter </w:t>
            </w:r>
            <w:r w:rsidRPr="00ED783C">
              <w:rPr>
                <w:rFonts w:ascii="Courier New" w:hAnsi="Courier New" w:cs="Courier New"/>
                <w:lang w:val="en-US"/>
              </w:rPr>
              <w:t>VideoFullRangeFlag</w:t>
            </w:r>
            <w:r w:rsidRPr="0092641D">
              <w:rPr>
                <w:lang w:val="en-US"/>
              </w:rPr>
              <w:t xml:space="preserve">.  </w:t>
            </w:r>
          </w:p>
          <w:p w14:paraId="5E73CF2D" w14:textId="77777777" w:rsidR="00FD5E4D" w:rsidRDefault="00FD5E4D" w:rsidP="00FD5E4D">
            <w:pPr>
              <w:pStyle w:val="TAL"/>
              <w:rPr>
                <w:ins w:id="563" w:author="Thomas Stockhammer (25/09/01)" w:date="2025-09-03T06:10:00Z" w16du:dateUtc="2025-09-03T04:10:00Z"/>
                <w:lang w:val="en-US"/>
              </w:rPr>
            </w:pPr>
          </w:p>
          <w:p w14:paraId="40812162" w14:textId="5BC98EB0" w:rsidR="005964F3" w:rsidRDefault="005964F3" w:rsidP="00FD5E4D">
            <w:pPr>
              <w:pStyle w:val="TAL"/>
              <w:rPr>
                <w:lang w:val="en-US"/>
              </w:rPr>
              <w:pPrChange w:id="564" w:author="Thomas Stockhammer (25/09/01)" w:date="2025-09-03T06:08:00Z" w16du:dateUtc="2025-09-03T04:08:00Z">
                <w:pPr/>
              </w:pPrChange>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34EA7AFA" w14:textId="77777777" w:rsidR="005964F3" w:rsidRPr="00661DA1" w:rsidRDefault="005964F3" w:rsidP="00FD5E4D">
            <w:pPr>
              <w:pStyle w:val="TAL"/>
              <w:rPr>
                <w:lang w:val="en-US"/>
              </w:rPr>
              <w:pPrChange w:id="565" w:author="Thomas Stockhammer (25/09/01)" w:date="2025-09-03T06:08:00Z" w16du:dateUtc="2025-09-03T04:08:00Z">
                <w:pPr/>
              </w:pPrChange>
            </w:pPr>
            <w:r>
              <w:rPr>
                <w:lang w:val="en-US"/>
              </w:rPr>
              <w:t>Note that for still images full range (value set to 1) is commonly used.</w:t>
            </w:r>
          </w:p>
        </w:tc>
        <w:tc>
          <w:tcPr>
            <w:tcW w:w="1938" w:type="dxa"/>
          </w:tcPr>
          <w:p w14:paraId="227CA283" w14:textId="77777777" w:rsidR="005964F3" w:rsidRDefault="005964F3" w:rsidP="00FD5E4D">
            <w:pPr>
              <w:pStyle w:val="TAL"/>
              <w:pPrChange w:id="566" w:author="Thomas Stockhammer (25/09/01)" w:date="2025-09-03T06:08:00Z" w16du:dateUtc="2025-09-03T04:08:00Z">
                <w:pPr>
                  <w:jc w:val="center"/>
                </w:pPr>
              </w:pPrChange>
            </w:pPr>
            <w:r>
              <w:t>No specific restrictions, but 0 is expected if not present.</w:t>
            </w:r>
          </w:p>
        </w:tc>
        <w:tc>
          <w:tcPr>
            <w:tcW w:w="1438" w:type="dxa"/>
          </w:tcPr>
          <w:p w14:paraId="22733F54" w14:textId="77777777" w:rsidR="005964F3" w:rsidRDefault="005964F3" w:rsidP="00FD5E4D">
            <w:pPr>
              <w:pStyle w:val="TAL"/>
              <w:pPrChange w:id="567" w:author="Thomas Stockhammer (25/09/01)" w:date="2025-09-03T06:08:00Z" w16du:dateUtc="2025-09-03T04:08:00Z">
                <w:pPr>
                  <w:jc w:val="center"/>
                </w:pPr>
              </w:pPrChange>
            </w:pPr>
          </w:p>
        </w:tc>
      </w:tr>
      <w:tr w:rsidR="007A200B" w14:paraId="6711BAAA" w14:textId="77777777" w:rsidTr="00E26C68">
        <w:trPr>
          <w:ins w:id="568" w:author="Thomas Stockhammer (25/07/22)" w:date="2025-08-01T09:41:00Z"/>
        </w:trPr>
        <w:tc>
          <w:tcPr>
            <w:tcW w:w="1785" w:type="dxa"/>
          </w:tcPr>
          <w:p w14:paraId="0F705F0C" w14:textId="5F6EC0FC" w:rsidR="007A200B" w:rsidRDefault="00771C8D" w:rsidP="00FD5E4D">
            <w:pPr>
              <w:pStyle w:val="TAL"/>
              <w:rPr>
                <w:ins w:id="569" w:author="Thomas Stockhammer (25/07/22)" w:date="2025-08-01T09:41:00Z" w16du:dateUtc="2025-08-01T07:41:00Z"/>
              </w:rPr>
              <w:pPrChange w:id="570" w:author="Thomas Stockhammer (25/09/01)" w:date="2025-09-03T06:08:00Z" w16du:dateUtc="2025-09-03T04:08:00Z">
                <w:pPr/>
              </w:pPrChange>
            </w:pPr>
            <w:commentRangeStart w:id="571"/>
            <w:commentRangeStart w:id="572"/>
            <w:ins w:id="573" w:author="Thomas Stockhammer (25/07/22)" w:date="2025-08-01T09:42:00Z" w16du:dateUtc="2025-08-01T07:42:00Z">
              <w:r>
                <w:lastRenderedPageBreak/>
                <w:t>HDR static metadata</w:t>
              </w:r>
            </w:ins>
          </w:p>
        </w:tc>
        <w:tc>
          <w:tcPr>
            <w:tcW w:w="4468" w:type="dxa"/>
          </w:tcPr>
          <w:p w14:paraId="2C21C602" w14:textId="55172088" w:rsidR="00A87744" w:rsidRDefault="00771C8D" w:rsidP="00FD5E4D">
            <w:pPr>
              <w:pStyle w:val="TAL"/>
              <w:rPr>
                <w:ins w:id="574" w:author="Thomas Stockhammer (25/07/22)" w:date="2025-08-01T09:45:00Z" w16du:dateUtc="2025-08-01T07:45:00Z"/>
                <w:lang w:val="en-US"/>
              </w:rPr>
              <w:pPrChange w:id="575" w:author="Thomas Stockhammer (25/09/01)" w:date="2025-09-03T06:08:00Z" w16du:dateUtc="2025-09-03T04:08:00Z">
                <w:pPr/>
              </w:pPrChange>
            </w:pPr>
            <w:ins w:id="576" w:author="Thomas Stockhammer (25/07/22)" w:date="2025-08-01T09:43:00Z" w16du:dateUtc="2025-08-01T07:43:00Z">
              <w:r>
                <w:rPr>
                  <w:lang w:val="en-US"/>
                </w:rPr>
                <w:t xml:space="preserve">Optional information together with </w:t>
              </w:r>
              <w:r w:rsidR="00A91BD2">
                <w:t>BT.2100 PQ</w:t>
              </w:r>
            </w:ins>
            <w:ins w:id="577" w:author="Thomas Stockhammer (25/07/22)" w:date="2025-08-01T09:46:00Z" w16du:dateUtc="2025-08-01T07:46:00Z">
              <w:r w:rsidR="003C1A99">
                <w:t>, this can include</w:t>
              </w:r>
            </w:ins>
            <w:ins w:id="578" w:author="Thomas Stockhammer (25/07/22)" w:date="2025-08-01T09:42:00Z" w16du:dateUtc="2025-08-01T07:42:00Z">
              <w:r w:rsidR="0060284D" w:rsidRPr="0060284D">
                <w:rPr>
                  <w:lang w:val="en-US"/>
                </w:rPr>
                <w:t xml:space="preserve"> </w:t>
              </w:r>
            </w:ins>
            <w:ins w:id="579" w:author="Thomas Stockhammer (25/08/06)" w:date="2025-08-29T07:25:00Z" w16du:dateUtc="2025-08-29T05:25:00Z">
              <w:r w:rsidR="00005CA1">
                <w:rPr>
                  <w:lang w:val="en-US"/>
                </w:rPr>
                <w:t>i</w:t>
              </w:r>
              <w:r w:rsidR="00A32DCA">
                <w:rPr>
                  <w:lang w:val="en-US"/>
                </w:rPr>
                <w:t>nformation</w:t>
              </w:r>
            </w:ins>
          </w:p>
          <w:p w14:paraId="0D6B8A76" w14:textId="4A7BCE2A" w:rsidR="007A200B" w:rsidRPr="00FD5E4D" w:rsidRDefault="001875C4" w:rsidP="00FD5E4D">
            <w:pPr>
              <w:pStyle w:val="B1"/>
              <w:rPr>
                <w:ins w:id="580" w:author="Thomas Stockhammer (25/07/22)" w:date="2025-08-01T09:45:00Z" w16du:dateUtc="2025-08-01T07:45:00Z"/>
                <w:rFonts w:ascii="Arial" w:hAnsi="Arial" w:cs="Arial"/>
                <w:sz w:val="18"/>
                <w:szCs w:val="18"/>
                <w:lang w:val="en-US"/>
                <w:rPrChange w:id="581" w:author="Thomas Stockhammer (25/09/01)" w:date="2025-09-03T06:11:00Z" w16du:dateUtc="2025-09-03T04:11:00Z">
                  <w:rPr>
                    <w:ins w:id="582" w:author="Thomas Stockhammer (25/07/22)" w:date="2025-08-01T09:45:00Z" w16du:dateUtc="2025-08-01T07:45:00Z"/>
                    <w:lang w:val="en-US"/>
                  </w:rPr>
                </w:rPrChange>
              </w:rPr>
              <w:pPrChange w:id="583" w:author="Thomas Stockhammer (25/09/01)" w:date="2025-09-03T06:11:00Z" w16du:dateUtc="2025-09-03T04:11:00Z">
                <w:pPr>
                  <w:pStyle w:val="ListParagraph"/>
                  <w:numPr>
                    <w:numId w:val="39"/>
                  </w:numPr>
                  <w:ind w:hanging="360"/>
                </w:pPr>
              </w:pPrChange>
            </w:pPr>
            <w:ins w:id="584" w:author="Thomas Stockhammer (25/08/06)" w:date="2025-08-29T07:23:00Z" w16du:dateUtc="2025-08-29T05:23:00Z">
              <w:r w:rsidRPr="00FD5E4D">
                <w:rPr>
                  <w:rFonts w:ascii="Arial" w:hAnsi="Arial" w:cs="Arial"/>
                  <w:sz w:val="18"/>
                  <w:szCs w:val="18"/>
                  <w:lang w:val="en-US"/>
                  <w:rPrChange w:id="585" w:author="Thomas Stockhammer (25/09/01)" w:date="2025-09-03T06:11:00Z" w16du:dateUtc="2025-09-03T04:11:00Z">
                    <w:rPr>
                      <w:lang w:val="en-US"/>
                    </w:rPr>
                  </w:rPrChange>
                </w:rPr>
                <w:t>-</w:t>
              </w:r>
              <w:r w:rsidRPr="00FD5E4D">
                <w:rPr>
                  <w:rFonts w:ascii="Arial" w:hAnsi="Arial" w:cs="Arial"/>
                  <w:sz w:val="18"/>
                  <w:szCs w:val="18"/>
                  <w:rPrChange w:id="586" w:author="Thomas Stockhammer (25/09/01)" w:date="2025-09-03T06:11:00Z" w16du:dateUtc="2025-09-03T04:11:00Z">
                    <w:rPr/>
                  </w:rPrChange>
                </w:rPr>
                <w:tab/>
              </w:r>
            </w:ins>
            <w:ins w:id="587" w:author="Thomas Stockhammer (25/08/06)" w:date="2025-08-29T07:17:00Z" w16du:dateUtc="2025-08-29T05:17:00Z">
              <w:r w:rsidR="00A17E4A" w:rsidRPr="00FD5E4D">
                <w:rPr>
                  <w:rFonts w:ascii="Arial" w:hAnsi="Arial" w:cs="Arial"/>
                  <w:sz w:val="18"/>
                  <w:szCs w:val="18"/>
                  <w:lang w:val="en-US"/>
                  <w:rPrChange w:id="588" w:author="Thomas Stockhammer (25/09/01)" w:date="2025-09-03T06:11:00Z" w16du:dateUtc="2025-09-03T04:11:00Z">
                    <w:rPr>
                      <w:lang w:val="en-US"/>
                    </w:rPr>
                  </w:rPrChange>
                </w:rPr>
                <w:t>Mastering Display Color Volume: Describes the display used during mastering (e.g., peak brightness, color primaries</w:t>
              </w:r>
            </w:ins>
            <w:ins w:id="589" w:author="Thomas Stockhammer (25/08/06)" w:date="2025-08-29T07:28:00Z" w16du:dateUtc="2025-08-29T05:28:00Z">
              <w:r w:rsidR="00E9659D" w:rsidRPr="00FD5E4D">
                <w:rPr>
                  <w:rFonts w:ascii="Arial" w:hAnsi="Arial" w:cs="Arial"/>
                  <w:sz w:val="18"/>
                  <w:szCs w:val="18"/>
                  <w:lang w:val="en-US"/>
                  <w:rPrChange w:id="590" w:author="Thomas Stockhammer (25/09/01)" w:date="2025-09-03T06:11:00Z" w16du:dateUtc="2025-09-03T04:11:00Z">
                    <w:rPr>
                      <w:lang w:val="en-US"/>
                    </w:rPr>
                  </w:rPrChange>
                </w:rPr>
                <w:t xml:space="preserve"> as defined in SMPTE ST 2086</w:t>
              </w:r>
            </w:ins>
            <w:ins w:id="591" w:author="Thomas Stockhammer (25/08/06)" w:date="2025-08-29T07:29:00Z" w16du:dateUtc="2025-08-29T05:29:00Z">
              <w:r w:rsidR="006676C4" w:rsidRPr="00FD5E4D">
                <w:rPr>
                  <w:rFonts w:ascii="Arial" w:hAnsi="Arial" w:cs="Arial"/>
                  <w:sz w:val="18"/>
                  <w:szCs w:val="18"/>
                  <w:lang w:val="en-US"/>
                  <w:rPrChange w:id="592" w:author="Thomas Stockhammer (25/09/01)" w:date="2025-09-03T06:11:00Z" w16du:dateUtc="2025-09-03T04:11:00Z">
                    <w:rPr>
                      <w:lang w:val="en-US"/>
                    </w:rPr>
                  </w:rPrChange>
                </w:rPr>
                <w:t xml:space="preserve"> </w:t>
              </w:r>
              <w:del w:id="593" w:author="Thomas Stockhammer (25/09/01)" w:date="2025-09-03T07:26:00Z" w16du:dateUtc="2025-09-03T05:26:00Z">
                <w:r w:rsidR="00E92A19" w:rsidRPr="00FD5E4D" w:rsidDel="00F944D4">
                  <w:rPr>
                    <w:rFonts w:ascii="Arial" w:hAnsi="Arial" w:cs="Arial"/>
                    <w:sz w:val="18"/>
                    <w:szCs w:val="18"/>
                    <w:rPrChange w:id="594" w:author="Thomas Stockhammer (25/09/01)" w:date="2025-09-03T06:11:00Z" w16du:dateUtc="2025-09-03T04:11:00Z">
                      <w:rPr/>
                    </w:rPrChange>
                  </w:rPr>
                  <w:delText>[SMPTE-2086]</w:delText>
                </w:r>
              </w:del>
            </w:ins>
            <w:ins w:id="595" w:author="Thomas Stockhammer (25/09/01)" w:date="2025-09-03T07:26:00Z" w16du:dateUtc="2025-09-03T05:26:00Z">
              <w:r w:rsidR="00F944D4">
                <w:rPr>
                  <w:rFonts w:ascii="Arial" w:hAnsi="Arial" w:cs="Arial"/>
                  <w:sz w:val="18"/>
                  <w:szCs w:val="18"/>
                </w:rPr>
                <w:t>[12]</w:t>
              </w:r>
            </w:ins>
            <w:ins w:id="596" w:author="Thomas Stockhammer (25/08/06)" w:date="2025-08-29T07:28:00Z" w16du:dateUtc="2025-08-29T05:28:00Z">
              <w:r w:rsidR="00E9659D" w:rsidRPr="00FD5E4D">
                <w:rPr>
                  <w:rFonts w:ascii="Arial" w:hAnsi="Arial" w:cs="Arial"/>
                  <w:sz w:val="18"/>
                  <w:szCs w:val="18"/>
                  <w:lang w:val="en-US"/>
                  <w:rPrChange w:id="597" w:author="Thomas Stockhammer (25/09/01)" w:date="2025-09-03T06:11:00Z" w16du:dateUtc="2025-09-03T04:11:00Z">
                    <w:rPr>
                      <w:lang w:val="en-US"/>
                    </w:rPr>
                  </w:rPrChange>
                </w:rPr>
                <w:t xml:space="preserve">, </w:t>
              </w:r>
              <w:r w:rsidR="006676C4" w:rsidRPr="00FD5E4D">
                <w:rPr>
                  <w:rFonts w:ascii="Arial" w:hAnsi="Arial" w:cs="Arial"/>
                  <w:sz w:val="18"/>
                  <w:szCs w:val="18"/>
                  <w:lang w:val="en-US"/>
                  <w:rPrChange w:id="598" w:author="Thomas Stockhammer (25/09/01)" w:date="2025-09-03T06:11:00Z" w16du:dateUtc="2025-09-03T04:11:00Z">
                    <w:rPr>
                      <w:lang w:val="en-US"/>
                    </w:rPr>
                  </w:rPrChange>
                </w:rPr>
                <w:t>and</w:t>
              </w:r>
            </w:ins>
            <w:ins w:id="599" w:author="Thomas Stockhammer (25/07/22)" w:date="2025-08-01T09:42:00Z" w16du:dateUtc="2025-08-01T07:42:00Z">
              <w:del w:id="600" w:author="Thomas Stockhammer (25/08/06)" w:date="2025-08-29T07:17:00Z" w16du:dateUtc="2025-08-29T05:17:00Z">
                <w:r w:rsidR="0060284D" w:rsidRPr="00FD5E4D" w:rsidDel="00A17E4A">
                  <w:rPr>
                    <w:rFonts w:ascii="Arial" w:hAnsi="Arial" w:cs="Arial"/>
                    <w:sz w:val="18"/>
                    <w:szCs w:val="18"/>
                    <w:lang w:val="en-US"/>
                    <w:rPrChange w:id="601" w:author="Thomas Stockhammer (25/09/01)" w:date="2025-09-03T06:11:00Z" w16du:dateUtc="2025-09-03T04:11:00Z">
                      <w:rPr>
                        <w:lang w:val="en-US"/>
                      </w:rPr>
                    </w:rPrChange>
                  </w:rPr>
                  <w:delText>the color volume of the display used during mastering, which helps playback devices perform accurate tone mapping and color rendering</w:delText>
                </w:r>
                <w:r w:rsidR="0060284D" w:rsidRPr="00FD5E4D" w:rsidDel="00D24C23">
                  <w:rPr>
                    <w:rFonts w:ascii="Arial" w:hAnsi="Arial" w:cs="Arial"/>
                    <w:sz w:val="18"/>
                    <w:szCs w:val="18"/>
                    <w:lang w:val="en-US"/>
                    <w:rPrChange w:id="602" w:author="Thomas Stockhammer (25/09/01)" w:date="2025-09-03T06:11:00Z" w16du:dateUtc="2025-09-03T04:11:00Z">
                      <w:rPr>
                        <w:lang w:val="en-US"/>
                      </w:rPr>
                    </w:rPrChange>
                  </w:rPr>
                  <w:delText>.</w:delText>
                </w:r>
              </w:del>
            </w:ins>
          </w:p>
          <w:p w14:paraId="64FB1ACF" w14:textId="0AA10823" w:rsidR="00A87744" w:rsidRPr="00E92A19" w:rsidRDefault="001875C4" w:rsidP="00FD5E4D">
            <w:pPr>
              <w:pStyle w:val="B1"/>
              <w:rPr>
                <w:ins w:id="603" w:author="Thomas Stockhammer (25/07/22)" w:date="2025-08-01T09:41:00Z" w16du:dateUtc="2025-08-01T07:41:00Z"/>
                <w:rPrChange w:id="604" w:author="Thomas Stockhammer (25/08/06)" w:date="2025-08-29T07:29:00Z" w16du:dateUtc="2025-08-29T05:29:00Z">
                  <w:rPr>
                    <w:ins w:id="605" w:author="Thomas Stockhammer (25/07/22)" w:date="2025-08-01T09:41:00Z" w16du:dateUtc="2025-08-01T07:41:00Z"/>
                    <w:lang w:val="en-US"/>
                  </w:rPr>
                </w:rPrChange>
              </w:rPr>
              <w:pPrChange w:id="606" w:author="Thomas Stockhammer (25/09/01)" w:date="2025-09-03T06:11:00Z" w16du:dateUtc="2025-09-03T04:11:00Z">
                <w:pPr/>
              </w:pPrChange>
            </w:pPr>
            <w:ins w:id="607" w:author="Thomas Stockhammer (25/08/06)" w:date="2025-08-29T07:23:00Z" w16du:dateUtc="2025-08-29T05:23:00Z">
              <w:r w:rsidRPr="00FD5E4D">
                <w:rPr>
                  <w:rFonts w:ascii="Arial" w:hAnsi="Arial" w:cs="Arial"/>
                  <w:sz w:val="18"/>
                  <w:szCs w:val="18"/>
                  <w:rPrChange w:id="608" w:author="Thomas Stockhammer (25/09/01)" w:date="2025-09-03T06:11:00Z" w16du:dateUtc="2025-09-03T04:11:00Z">
                    <w:rPr/>
                  </w:rPrChange>
                </w:rPr>
                <w:t>-</w:t>
              </w:r>
              <w:r w:rsidRPr="00FD5E4D">
                <w:rPr>
                  <w:rFonts w:ascii="Arial" w:hAnsi="Arial" w:cs="Arial"/>
                  <w:sz w:val="18"/>
                  <w:szCs w:val="18"/>
                  <w:rPrChange w:id="609" w:author="Thomas Stockhammer (25/09/01)" w:date="2025-09-03T06:11:00Z" w16du:dateUtc="2025-09-03T04:11:00Z">
                    <w:rPr/>
                  </w:rPrChange>
                </w:rPr>
                <w:tab/>
              </w:r>
            </w:ins>
            <w:ins w:id="610" w:author="Thomas Stockhammer (25/08/06)" w:date="2025-08-29T07:22:00Z" w16du:dateUtc="2025-08-29T05:22:00Z">
              <w:r w:rsidR="00206FC3" w:rsidRPr="00FD5E4D">
                <w:rPr>
                  <w:rFonts w:ascii="Arial" w:hAnsi="Arial" w:cs="Arial"/>
                  <w:sz w:val="18"/>
                  <w:szCs w:val="18"/>
                  <w:rPrChange w:id="611" w:author="Thomas Stockhammer (25/09/01)" w:date="2025-09-03T06:11:00Z" w16du:dateUtc="2025-09-03T04:11:00Z">
                    <w:rPr/>
                  </w:rPrChange>
                </w:rPr>
                <w:t>Content Light Level Information: Includes MaxCLL (Maximum Content Light Level) and MaxFALL (Maximum Frame Average Light Level)</w:t>
              </w:r>
            </w:ins>
            <w:ins w:id="612" w:author="Thomas Stockhammer (25/08/06)" w:date="2025-08-29T07:28:00Z" w16du:dateUtc="2025-08-29T05:28:00Z">
              <w:r w:rsidR="006676C4" w:rsidRPr="00FD5E4D">
                <w:rPr>
                  <w:rFonts w:ascii="Arial" w:hAnsi="Arial" w:cs="Arial"/>
                  <w:sz w:val="18"/>
                  <w:szCs w:val="18"/>
                  <w:rPrChange w:id="613" w:author="Thomas Stockhammer (25/09/01)" w:date="2025-09-03T06:11:00Z" w16du:dateUtc="2025-09-03T04:11:00Z">
                    <w:rPr/>
                  </w:rPrChange>
                </w:rPr>
                <w:t xml:space="preserve"> as defined in SMPTE ST 20</w:t>
              </w:r>
            </w:ins>
            <w:ins w:id="614" w:author="Thomas Stockhammer (25/08/06)" w:date="2025-08-29T07:31:00Z" w16du:dateUtc="2025-08-29T05:31:00Z">
              <w:r w:rsidR="00EF2CEC" w:rsidRPr="00FD5E4D">
                <w:rPr>
                  <w:rFonts w:ascii="Arial" w:hAnsi="Arial" w:cs="Arial"/>
                  <w:sz w:val="18"/>
                  <w:szCs w:val="18"/>
                  <w:rPrChange w:id="615" w:author="Thomas Stockhammer (25/09/01)" w:date="2025-09-03T06:11:00Z" w16du:dateUtc="2025-09-03T04:11:00Z">
                    <w:rPr/>
                  </w:rPrChange>
                </w:rPr>
                <w:t>86</w:t>
              </w:r>
            </w:ins>
            <w:ins w:id="616" w:author="Thomas Stockhammer (25/08/06)" w:date="2025-08-29T07:28:00Z" w16du:dateUtc="2025-08-29T05:28:00Z">
              <w:r w:rsidR="006676C4" w:rsidRPr="00FD5E4D">
                <w:rPr>
                  <w:rFonts w:ascii="Arial" w:hAnsi="Arial" w:cs="Arial"/>
                  <w:sz w:val="18"/>
                  <w:szCs w:val="18"/>
                  <w:rPrChange w:id="617" w:author="Thomas Stockhammer (25/09/01)" w:date="2025-09-03T06:11:00Z" w16du:dateUtc="2025-09-03T04:11:00Z">
                    <w:rPr/>
                  </w:rPrChange>
                </w:rPr>
                <w:t xml:space="preserve"> </w:t>
              </w:r>
              <w:del w:id="618" w:author="Thomas Stockhammer (25/09/01)" w:date="2025-09-03T07:26:00Z" w16du:dateUtc="2025-09-03T05:26:00Z">
                <w:r w:rsidR="006676C4" w:rsidRPr="00FD5E4D" w:rsidDel="00F944D4">
                  <w:rPr>
                    <w:rFonts w:ascii="Arial" w:hAnsi="Arial" w:cs="Arial"/>
                    <w:sz w:val="18"/>
                    <w:szCs w:val="18"/>
                    <w:rPrChange w:id="619" w:author="Thomas Stockhammer (25/09/01)" w:date="2025-09-03T06:11:00Z" w16du:dateUtc="2025-09-03T04:11:00Z">
                      <w:rPr/>
                    </w:rPrChange>
                  </w:rPr>
                  <w:delText>[SMPTE-20</w:delText>
                </w:r>
              </w:del>
            </w:ins>
            <w:ins w:id="620" w:author="Thomas Stockhammer (25/08/06)" w:date="2025-08-29T07:31:00Z" w16du:dateUtc="2025-08-29T05:31:00Z">
              <w:del w:id="621" w:author="Thomas Stockhammer (25/09/01)" w:date="2025-09-03T07:26:00Z" w16du:dateUtc="2025-09-03T05:26:00Z">
                <w:r w:rsidR="00EF2CEC" w:rsidRPr="00FD5E4D" w:rsidDel="00F944D4">
                  <w:rPr>
                    <w:rFonts w:ascii="Arial" w:hAnsi="Arial" w:cs="Arial"/>
                    <w:sz w:val="18"/>
                    <w:szCs w:val="18"/>
                    <w:rPrChange w:id="622" w:author="Thomas Stockhammer (25/09/01)" w:date="2025-09-03T06:11:00Z" w16du:dateUtc="2025-09-03T04:11:00Z">
                      <w:rPr/>
                    </w:rPrChange>
                  </w:rPr>
                  <w:delText>86</w:delText>
                </w:r>
              </w:del>
            </w:ins>
            <w:ins w:id="623" w:author="Thomas Stockhammer (25/08/06)" w:date="2025-08-29T07:28:00Z" w16du:dateUtc="2025-08-29T05:28:00Z">
              <w:del w:id="624" w:author="Thomas Stockhammer (25/09/01)" w:date="2025-09-03T07:26:00Z" w16du:dateUtc="2025-09-03T05:26:00Z">
                <w:r w:rsidR="006676C4" w:rsidRPr="00FD5E4D" w:rsidDel="00F944D4">
                  <w:rPr>
                    <w:rFonts w:ascii="Arial" w:hAnsi="Arial" w:cs="Arial"/>
                    <w:sz w:val="18"/>
                    <w:szCs w:val="18"/>
                    <w:rPrChange w:id="625" w:author="Thomas Stockhammer (25/09/01)" w:date="2025-09-03T06:11:00Z" w16du:dateUtc="2025-09-03T04:11:00Z">
                      <w:rPr/>
                    </w:rPrChange>
                  </w:rPr>
                  <w:delText>]</w:delText>
                </w:r>
              </w:del>
            </w:ins>
            <w:ins w:id="626" w:author="Thomas Stockhammer (25/09/01)" w:date="2025-09-03T07:26:00Z" w16du:dateUtc="2025-09-03T05:26:00Z">
              <w:r w:rsidR="00F944D4">
                <w:rPr>
                  <w:rFonts w:ascii="Arial" w:hAnsi="Arial" w:cs="Arial"/>
                  <w:sz w:val="18"/>
                  <w:szCs w:val="18"/>
                </w:rPr>
                <w:t>[12]</w:t>
              </w:r>
            </w:ins>
            <w:ins w:id="627" w:author="Thomas Stockhammer (25/07/22)" w:date="2025-08-01T09:45:00Z">
              <w:del w:id="628" w:author="Thomas Stockhammer (25/08/06)" w:date="2025-08-29T07:22:00Z" w16du:dateUtc="2025-08-29T05:22:00Z">
                <w:r w:rsidR="003C1A99" w:rsidRPr="003C1A99" w:rsidDel="00206FC3">
                  <w:delText>information about the </w:delText>
                </w:r>
                <w:r w:rsidR="003C1A99" w:rsidRPr="003C1A99" w:rsidDel="00206FC3">
                  <w:rPr>
                    <w:rPrChange w:id="629" w:author="Thomas Stockhammer (25/07/22)" w:date="2025-08-01T09:46:00Z" w16du:dateUtc="2025-08-01T07:46:00Z">
                      <w:rPr>
                        <w:b/>
                        <w:bCs/>
                      </w:rPr>
                    </w:rPrChange>
                  </w:rPr>
                  <w:delText>brightness characteristics</w:delText>
                </w:r>
                <w:r w:rsidR="003C1A99" w:rsidRPr="003C1A99" w:rsidDel="00206FC3">
                  <w:delText> of the content itself, not the display.</w:delText>
                </w:r>
              </w:del>
            </w:ins>
            <w:commentRangeEnd w:id="571"/>
            <w:ins w:id="630" w:author="Thomas Stockhammer (25/07/22)" w:date="2025-08-01T10:51:00Z" w16du:dateUtc="2025-08-01T08:51:00Z">
              <w:r w:rsidR="00CC5AE9">
                <w:rPr>
                  <w:rStyle w:val="CommentReference"/>
                </w:rPr>
                <w:commentReference w:id="571"/>
              </w:r>
            </w:ins>
            <w:r w:rsidR="0075772A">
              <w:rPr>
                <w:rStyle w:val="CommentReference"/>
              </w:rPr>
              <w:commentReference w:id="572"/>
            </w:r>
          </w:p>
        </w:tc>
        <w:tc>
          <w:tcPr>
            <w:tcW w:w="1938" w:type="dxa"/>
          </w:tcPr>
          <w:p w14:paraId="10407408" w14:textId="0A6BED5A" w:rsidR="007A200B" w:rsidRDefault="00EF2CEC" w:rsidP="00FD5E4D">
            <w:pPr>
              <w:pStyle w:val="TAL"/>
              <w:rPr>
                <w:ins w:id="631" w:author="Thomas Stockhammer (25/07/22)" w:date="2025-08-01T09:41:00Z" w16du:dateUtc="2025-08-01T07:41:00Z"/>
              </w:rPr>
              <w:pPrChange w:id="632" w:author="Thomas Stockhammer (25/09/01)" w:date="2025-09-03T06:08:00Z" w16du:dateUtc="2025-09-03T04:08:00Z">
                <w:pPr>
                  <w:jc w:val="center"/>
                </w:pPr>
              </w:pPrChange>
            </w:pPr>
            <w:ins w:id="633" w:author="Thomas Stockhammer (25/08/06)" w:date="2025-08-29T07:31:00Z" w16du:dateUtc="2025-08-29T05:31:00Z">
              <w:r>
                <w:t>No specific restrictions at this stage</w:t>
              </w:r>
            </w:ins>
          </w:p>
        </w:tc>
        <w:tc>
          <w:tcPr>
            <w:tcW w:w="1438" w:type="dxa"/>
          </w:tcPr>
          <w:p w14:paraId="13B021EA" w14:textId="77777777" w:rsidR="007A200B" w:rsidRDefault="007A200B" w:rsidP="00FD5E4D">
            <w:pPr>
              <w:pStyle w:val="TAL"/>
              <w:rPr>
                <w:ins w:id="634" w:author="Thomas Stockhammer (25/07/22)" w:date="2025-08-01T09:41:00Z" w16du:dateUtc="2025-08-01T07:41:00Z"/>
              </w:rPr>
              <w:pPrChange w:id="635" w:author="Thomas Stockhammer (25/09/01)" w:date="2025-09-03T06:08:00Z" w16du:dateUtc="2025-09-03T04:08:00Z">
                <w:pPr>
                  <w:jc w:val="center"/>
                </w:pPr>
              </w:pPrChange>
            </w:pPr>
          </w:p>
        </w:tc>
      </w:tr>
      <w:commentRangeEnd w:id="572"/>
    </w:tbl>
    <w:p w14:paraId="0E9C51DC" w14:textId="77777777" w:rsidR="005964F3" w:rsidRDefault="005964F3" w:rsidP="004D5B43"/>
    <w:p w14:paraId="48D0DADC" w14:textId="533F2E6B" w:rsidR="004D5B43" w:rsidRPr="004D5B43" w:rsidRDefault="004D5B43" w:rsidP="004D5B43">
      <w:r w:rsidRPr="004D5B43">
        <w:t>Certain video experiences are concurrently displaying video signals composed of multiple components. In this case, the video representation format describes each video signal component individually with the parameters defined in Table 4.4.2-1. Additionally, the components of the same video signal are typically jointly described and constrained for properly rendering the video representation.</w:t>
      </w:r>
    </w:p>
    <w:p w14:paraId="0F690364" w14:textId="37092B17" w:rsidR="004D5B43" w:rsidRPr="004D5B43" w:rsidRDefault="004D5B43" w:rsidP="004D5B43">
      <w:r w:rsidRPr="004D5B43">
        <w:t xml:space="preserve">The video signals made of multiple components can be </w:t>
      </w:r>
      <w:r w:rsidR="00D873E6">
        <w:t>packaged</w:t>
      </w:r>
      <w:r w:rsidR="00D873E6" w:rsidRPr="004D5B43">
        <w:t xml:space="preserve"> </w:t>
      </w:r>
      <w:r w:rsidRPr="004D5B43">
        <w:t>in either of the following forms:</w:t>
      </w:r>
    </w:p>
    <w:p w14:paraId="4AB3C228" w14:textId="638399AC" w:rsidR="004D5B43" w:rsidRPr="004D5B43" w:rsidRDefault="008005DC" w:rsidP="00BB75B8">
      <w:pPr>
        <w:pStyle w:val="B1"/>
      </w:pPr>
      <w:r>
        <w:t>-</w:t>
      </w:r>
      <w:r>
        <w:tab/>
      </w:r>
      <w:r w:rsidR="004D5B43" w:rsidRPr="004D5B43">
        <w:t>As a single encoded video signal using frame packing as defined in Table 4.4.2-1.</w:t>
      </w:r>
    </w:p>
    <w:p w14:paraId="6D2C6686" w14:textId="3E5115A7" w:rsidR="004D5B43" w:rsidRDefault="008005DC" w:rsidP="00C972EA">
      <w:pPr>
        <w:pStyle w:val="B1"/>
      </w:pPr>
      <w:r>
        <w:t>-</w:t>
      </w:r>
      <w:r>
        <w:tab/>
      </w:r>
      <w:r w:rsidR="004D5B43" w:rsidRPr="004D5B43">
        <w:t xml:space="preserve">As multiple </w:t>
      </w:r>
      <w:r w:rsidR="0026407B">
        <w:t xml:space="preserve">independently </w:t>
      </w:r>
      <w:r w:rsidR="004D5B43" w:rsidRPr="004D5B43">
        <w:t>encoded video signals</w:t>
      </w:r>
    </w:p>
    <w:p w14:paraId="417EF8E8" w14:textId="3ED2E426" w:rsidR="0026407B" w:rsidRPr="004D5B43" w:rsidRDefault="008005DC" w:rsidP="00BB75B8">
      <w:pPr>
        <w:pStyle w:val="B1"/>
      </w:pPr>
      <w:r>
        <w:t>-</w:t>
      </w:r>
      <w:r>
        <w:tab/>
      </w:r>
      <w:r w:rsidR="0026407B">
        <w:t xml:space="preserve">As </w:t>
      </w:r>
      <w:r w:rsidR="00613A0D">
        <w:t xml:space="preserve">a bitstream including </w:t>
      </w:r>
      <w:r>
        <w:t>an independently encoded signals and one or multiple dependent signals.</w:t>
      </w:r>
    </w:p>
    <w:p w14:paraId="764FA120" w14:textId="540E5057" w:rsidR="004D5B43" w:rsidRPr="004D5B43" w:rsidRDefault="004D5B43" w:rsidP="004D5B43">
      <w:r w:rsidRPr="004D5B43">
        <w:t>Table 4.4.</w:t>
      </w:r>
      <w:r w:rsidR="00CD5A9C">
        <w:t>2</w:t>
      </w:r>
      <w:r w:rsidRPr="004D5B43">
        <w:t>-</w:t>
      </w:r>
      <w:r w:rsidR="00CD5A9C">
        <w:t>2</w:t>
      </w:r>
      <w:r w:rsidRPr="004D5B43">
        <w:t xml:space="preserve"> lists the multi-component video signal parameters. </w:t>
      </w:r>
    </w:p>
    <w:p w14:paraId="67E535DE" w14:textId="4ACFEFC9" w:rsidR="004D5B43" w:rsidRPr="004D5B43" w:rsidRDefault="004D5B43" w:rsidP="004200D1">
      <w:pPr>
        <w:pStyle w:val="TH"/>
      </w:pPr>
      <w:r w:rsidRPr="004D5B43">
        <w:lastRenderedPageBreak/>
        <w:t>Table 4.4.</w:t>
      </w:r>
      <w:r w:rsidR="00CD5A9C">
        <w:t>2</w:t>
      </w:r>
      <w:r w:rsidRPr="004D5B43">
        <w:t>-</w:t>
      </w:r>
      <w:r w:rsidR="00CD5A9C">
        <w:t>2</w:t>
      </w:r>
      <w:r w:rsidRPr="004D5B43">
        <w:tab/>
        <w:t>Multi-component Video Signal Parameters</w:t>
      </w:r>
    </w:p>
    <w:tbl>
      <w:tblPr>
        <w:tblStyle w:val="TableGrid"/>
        <w:tblW w:w="0" w:type="auto"/>
        <w:tblLook w:val="04A0" w:firstRow="1" w:lastRow="0" w:firstColumn="1" w:lastColumn="0" w:noHBand="0" w:noVBand="1"/>
      </w:tblPr>
      <w:tblGrid>
        <w:gridCol w:w="1785"/>
        <w:gridCol w:w="4468"/>
        <w:gridCol w:w="1938"/>
        <w:gridCol w:w="1438"/>
      </w:tblGrid>
      <w:tr w:rsidR="004D5B43" w:rsidRPr="004D5B43" w14:paraId="4265A0AE" w14:textId="77777777" w:rsidTr="004D5B43">
        <w:tc>
          <w:tcPr>
            <w:tcW w:w="1785" w:type="dxa"/>
            <w:tcBorders>
              <w:top w:val="single" w:sz="4" w:space="0" w:color="auto"/>
              <w:left w:val="single" w:sz="4" w:space="0" w:color="auto"/>
              <w:bottom w:val="single" w:sz="4" w:space="0" w:color="auto"/>
              <w:right w:val="single" w:sz="4" w:space="0" w:color="auto"/>
            </w:tcBorders>
            <w:hideMark/>
          </w:tcPr>
          <w:p w14:paraId="5F507F8E" w14:textId="77777777" w:rsidR="004D5B43" w:rsidRPr="004D5B43" w:rsidRDefault="004D5B43" w:rsidP="00BB75B8">
            <w:pPr>
              <w:pStyle w:val="TH"/>
            </w:pPr>
            <w:r w:rsidRPr="004D5B43">
              <w:t>Parameter</w:t>
            </w:r>
          </w:p>
        </w:tc>
        <w:tc>
          <w:tcPr>
            <w:tcW w:w="4468" w:type="dxa"/>
            <w:tcBorders>
              <w:top w:val="single" w:sz="4" w:space="0" w:color="auto"/>
              <w:left w:val="single" w:sz="4" w:space="0" w:color="auto"/>
              <w:bottom w:val="single" w:sz="4" w:space="0" w:color="auto"/>
              <w:right w:val="single" w:sz="4" w:space="0" w:color="auto"/>
            </w:tcBorders>
            <w:hideMark/>
          </w:tcPr>
          <w:p w14:paraId="2E3A58BB" w14:textId="77777777" w:rsidR="004D5B43" w:rsidRPr="004D5B43" w:rsidRDefault="004D5B43" w:rsidP="00BB75B8">
            <w:pPr>
              <w:pStyle w:val="TH"/>
            </w:pPr>
            <w:r w:rsidRPr="004D5B43">
              <w:t>Definition</w:t>
            </w:r>
          </w:p>
        </w:tc>
        <w:tc>
          <w:tcPr>
            <w:tcW w:w="1938" w:type="dxa"/>
            <w:tcBorders>
              <w:top w:val="single" w:sz="4" w:space="0" w:color="auto"/>
              <w:left w:val="single" w:sz="4" w:space="0" w:color="auto"/>
              <w:bottom w:val="single" w:sz="4" w:space="0" w:color="auto"/>
              <w:right w:val="single" w:sz="4" w:space="0" w:color="auto"/>
            </w:tcBorders>
            <w:hideMark/>
          </w:tcPr>
          <w:p w14:paraId="0F6AD83A" w14:textId="77777777" w:rsidR="004D5B43" w:rsidRPr="004D5B43" w:rsidRDefault="004D5B43" w:rsidP="00BB75B8">
            <w:pPr>
              <w:pStyle w:val="TH"/>
            </w:pPr>
            <w:r w:rsidRPr="004D5B43">
              <w:t>3GPP restrictions</w:t>
            </w:r>
          </w:p>
        </w:tc>
        <w:tc>
          <w:tcPr>
            <w:tcW w:w="1438" w:type="dxa"/>
            <w:tcBorders>
              <w:top w:val="single" w:sz="4" w:space="0" w:color="auto"/>
              <w:left w:val="single" w:sz="4" w:space="0" w:color="auto"/>
              <w:bottom w:val="single" w:sz="4" w:space="0" w:color="auto"/>
              <w:right w:val="single" w:sz="4" w:space="0" w:color="auto"/>
            </w:tcBorders>
            <w:hideMark/>
          </w:tcPr>
          <w:p w14:paraId="10F5D7D4" w14:textId="77777777" w:rsidR="004D5B43" w:rsidRPr="004D5B43" w:rsidRDefault="004D5B43" w:rsidP="00BB75B8">
            <w:pPr>
              <w:pStyle w:val="TH"/>
            </w:pPr>
            <w:r w:rsidRPr="004D5B43">
              <w:t>Service or Application restrictions</w:t>
            </w:r>
          </w:p>
        </w:tc>
      </w:tr>
      <w:tr w:rsidR="004D5B43" w:rsidRPr="004D5B43" w14:paraId="019726C4" w14:textId="77777777" w:rsidTr="004D5B43">
        <w:tc>
          <w:tcPr>
            <w:tcW w:w="1785" w:type="dxa"/>
            <w:tcBorders>
              <w:top w:val="single" w:sz="4" w:space="0" w:color="auto"/>
              <w:left w:val="single" w:sz="4" w:space="0" w:color="auto"/>
              <w:bottom w:val="single" w:sz="4" w:space="0" w:color="auto"/>
              <w:right w:val="single" w:sz="4" w:space="0" w:color="auto"/>
            </w:tcBorders>
            <w:hideMark/>
          </w:tcPr>
          <w:p w14:paraId="4FD203AF" w14:textId="77777777" w:rsidR="004D5B43" w:rsidRPr="004D5B43" w:rsidRDefault="004D5B43" w:rsidP="007D4386">
            <w:pPr>
              <w:pStyle w:val="TAL"/>
              <w:pPrChange w:id="636" w:author="Thomas Stockhammer (25/09/01)" w:date="2025-09-03T06:12:00Z" w16du:dateUtc="2025-09-03T04:12:00Z">
                <w:pPr/>
              </w:pPrChange>
            </w:pPr>
            <w:r w:rsidRPr="004D5B43">
              <w:t>Stereoscopic Video</w:t>
            </w:r>
          </w:p>
        </w:tc>
        <w:tc>
          <w:tcPr>
            <w:tcW w:w="4468" w:type="dxa"/>
            <w:tcBorders>
              <w:top w:val="single" w:sz="4" w:space="0" w:color="auto"/>
              <w:left w:val="single" w:sz="4" w:space="0" w:color="auto"/>
              <w:bottom w:val="single" w:sz="4" w:space="0" w:color="auto"/>
              <w:right w:val="single" w:sz="4" w:space="0" w:color="auto"/>
            </w:tcBorders>
            <w:hideMark/>
          </w:tcPr>
          <w:p w14:paraId="65C33D48" w14:textId="77777777" w:rsidR="007D4386" w:rsidRDefault="004D5B43" w:rsidP="007D4386">
            <w:pPr>
              <w:pStyle w:val="TAL"/>
              <w:rPr>
                <w:ins w:id="637" w:author="Thomas Stockhammer (25/09/01)" w:date="2025-09-03T06:12:00Z" w16du:dateUtc="2025-09-03T04:12:00Z"/>
                <w:lang w:val="en-US"/>
              </w:rPr>
            </w:pPr>
            <w:r w:rsidRPr="004D5B43">
              <w:rPr>
                <w:lang w:val="en-US"/>
              </w:rPr>
              <w:t xml:space="preserve">Visual media may be stereoscopic, in which case the video signal is composed of two signal components: a view is available to be presented to the left </w:t>
            </w:r>
            <w:del w:id="638" w:author="Thomas Stockhammer (25/08/06)" w:date="2025-08-29T08:20:00Z" w16du:dateUtc="2025-08-29T06:20:00Z">
              <w:r w:rsidRPr="004D5B43" w:rsidDel="004C380D">
                <w:rPr>
                  <w:lang w:val="en-US"/>
                </w:rPr>
                <w:delText>eye</w:delText>
              </w:r>
            </w:del>
            <w:ins w:id="639" w:author="Thomas Stockhammer (25/08/06)" w:date="2025-08-29T08:20:00Z" w16du:dateUtc="2025-08-29T06:20:00Z">
              <w:r w:rsidR="004C380D" w:rsidRPr="004D5B43">
                <w:rPr>
                  <w:lang w:val="en-US"/>
                </w:rPr>
                <w:t>eye,</w:t>
              </w:r>
            </w:ins>
            <w:r w:rsidRPr="004D5B43">
              <w:rPr>
                <w:lang w:val="en-US"/>
              </w:rPr>
              <w:t xml:space="preserve"> and another view is available to be presented simultaneously to the right eye. The presentation of both the left and right views allows for an effect known as stereopsis, which can be defined as "the perception of depth produced by the reception in the brain of visual stimuli from both eyes in combination; binocular vision."</w:t>
            </w:r>
          </w:p>
          <w:p w14:paraId="46E42D8F" w14:textId="2321E10C" w:rsidR="004D5B43" w:rsidRPr="004D5B43" w:rsidRDefault="004D5B43" w:rsidP="007D4386">
            <w:pPr>
              <w:pStyle w:val="TAL"/>
              <w:rPr>
                <w:lang w:val="en-US"/>
              </w:rPr>
              <w:pPrChange w:id="640" w:author="Thomas Stockhammer (25/09/01)" w:date="2025-09-03T06:12:00Z" w16du:dateUtc="2025-09-03T04:12:00Z">
                <w:pPr/>
              </w:pPrChange>
            </w:pPr>
            <w:r w:rsidRPr="004D5B43">
              <w:rPr>
                <w:lang w:val="en-US"/>
              </w:rPr>
              <w:t xml:space="preserve">  </w:t>
            </w:r>
          </w:p>
          <w:p w14:paraId="3AB4B0C0" w14:textId="50CD4544" w:rsidR="004D5B43" w:rsidRPr="004D5B43" w:rsidRDefault="004D5B43" w:rsidP="007D4386">
            <w:pPr>
              <w:pStyle w:val="TAL"/>
              <w:rPr>
                <w:lang w:val="en-US"/>
              </w:rPr>
              <w:pPrChange w:id="641" w:author="Thomas Stockhammer (25/09/01)" w:date="2025-09-03T06:12:00Z" w16du:dateUtc="2025-09-03T04:12:00Z">
                <w:pPr/>
              </w:pPrChange>
            </w:pPr>
            <w:r w:rsidRPr="004D5B43">
              <w:rPr>
                <w:lang w:val="en-US"/>
              </w:rPr>
              <w:t xml:space="preserve">For signal representations, </w:t>
            </w:r>
            <w:del w:id="642" w:author="Thomas Stockhammer (25/09/01)" w:date="2025-09-03T07:25:00Z" w16du:dateUtc="2025-09-03T05:25:00Z">
              <w:r w:rsidRPr="004D5B43" w:rsidDel="00F944D4">
                <w:rPr>
                  <w:lang w:val="en-US"/>
                </w:rPr>
                <w:delText>[3dtv]</w:delText>
              </w:r>
            </w:del>
            <w:ins w:id="643" w:author="Thomas Stockhammer (25/09/01)" w:date="2025-09-03T07:25:00Z" w16du:dateUtc="2025-09-03T05:25:00Z">
              <w:r w:rsidR="00F944D4">
                <w:rPr>
                  <w:lang w:val="en-US"/>
                </w:rPr>
                <w:t>[11]</w:t>
              </w:r>
            </w:ins>
            <w:r w:rsidRPr="004D5B43">
              <w:rPr>
                <w:lang w:val="en-US"/>
              </w:rPr>
              <w:t xml:space="preserve"> recommends that the Left and Right eyes comply to regular image formats such as Rec. ITU-R BT.709 and any necessary 3D-specific metadata is incorporated with the data. Hence, for stereoscopic video, two </w:t>
            </w:r>
            <w:del w:id="644" w:author="Thomas Stockhammer (25/08/06)" w:date="2025-08-29T08:21:00Z" w16du:dateUtc="2025-08-29T06:21:00Z">
              <w:r w:rsidRPr="004D5B43" w:rsidDel="00A5210D">
                <w:rPr>
                  <w:lang w:val="en-US"/>
                </w:rPr>
                <w:delText xml:space="preserve">synchronized </w:delText>
              </w:r>
            </w:del>
            <w:ins w:id="645" w:author="Thomas Stockhammer (25/08/06)" w:date="2025-08-29T08:21:00Z" w16du:dateUtc="2025-08-29T06:21:00Z">
              <w:r w:rsidR="00A5210D">
                <w:rPr>
                  <w:lang w:val="en-US"/>
                </w:rPr>
                <w:t>time-</w:t>
              </w:r>
            </w:ins>
            <w:ins w:id="646" w:author="Thomas Stockhammer (25/08/06)" w:date="2025-08-29T10:08:00Z" w16du:dateUtc="2025-08-29T08:08:00Z">
              <w:r w:rsidR="00F951A1">
                <w:rPr>
                  <w:lang w:val="en-US"/>
                </w:rPr>
                <w:t>aligned</w:t>
              </w:r>
            </w:ins>
            <w:ins w:id="647" w:author="Thomas Stockhammer (25/08/06)" w:date="2025-08-29T08:21:00Z" w16du:dateUtc="2025-08-29T06:21:00Z">
              <w:r w:rsidR="00A5210D" w:rsidRPr="004D5B43">
                <w:rPr>
                  <w:lang w:val="en-US"/>
                </w:rPr>
                <w:t xml:space="preserve"> </w:t>
              </w:r>
            </w:ins>
            <w:r w:rsidRPr="004D5B43">
              <w:rPr>
                <w:lang w:val="en-US"/>
              </w:rPr>
              <w:t xml:space="preserve">video signals are available, each with identical format parameters (such as the ones defined in </w:t>
            </w:r>
            <w:ins w:id="648" w:author="Thomas Stockhammer (25/08/06)" w:date="2025-08-29T08:21:00Z" w16du:dateUtc="2025-08-29T06:21:00Z">
              <w:r w:rsidR="00EA1A10">
                <w:rPr>
                  <w:lang w:val="en-US"/>
                </w:rPr>
                <w:t>Table 4.4.2-</w:t>
              </w:r>
            </w:ins>
            <w:ins w:id="649" w:author="Thomas Stockhammer (25/08/06)" w:date="2025-08-29T10:07:00Z" w16du:dateUtc="2025-08-29T08:07:00Z">
              <w:r w:rsidR="007969C9">
                <w:rPr>
                  <w:lang w:val="en-US"/>
                </w:rPr>
                <w:t>1</w:t>
              </w:r>
            </w:ins>
            <w:del w:id="650" w:author="Thomas Stockhammer (25/08/06)" w:date="2025-08-29T08:21:00Z" w16du:dateUtc="2025-08-29T06:21:00Z">
              <w:r w:rsidRPr="004D5B43" w:rsidDel="00EA1A10">
                <w:rPr>
                  <w:lang w:val="en-US"/>
                </w:rPr>
                <w:delText>this table</w:delText>
              </w:r>
            </w:del>
            <w:r w:rsidRPr="004D5B43">
              <w:rPr>
                <w:lang w:val="en-US"/>
              </w:rPr>
              <w:t xml:space="preserve">). </w:t>
            </w:r>
          </w:p>
          <w:p w14:paraId="0DE877AA" w14:textId="77777777" w:rsidR="007D4386" w:rsidRDefault="007D4386" w:rsidP="007D4386">
            <w:pPr>
              <w:pStyle w:val="TAL"/>
              <w:rPr>
                <w:ins w:id="651" w:author="Thomas Stockhammer (25/09/01)" w:date="2025-09-03T06:12:00Z" w16du:dateUtc="2025-09-03T04:12:00Z"/>
                <w:lang w:val="en-US"/>
              </w:rPr>
            </w:pPr>
          </w:p>
          <w:p w14:paraId="40ED7B82" w14:textId="3B60DC19" w:rsidR="004D5B43" w:rsidRPr="007D4386" w:rsidRDefault="004D5B43" w:rsidP="007D4386">
            <w:pPr>
              <w:pStyle w:val="TAN"/>
              <w:rPr>
                <w:rPrChange w:id="652" w:author="Thomas Stockhammer (25/09/01)" w:date="2025-09-03T06:13:00Z" w16du:dateUtc="2025-09-03T04:13:00Z">
                  <w:rPr>
                    <w:lang w:val="en-US"/>
                  </w:rPr>
                </w:rPrChange>
              </w:rPr>
              <w:pPrChange w:id="653" w:author="Thomas Stockhammer (25/09/01)" w:date="2025-09-03T06:13:00Z" w16du:dateUtc="2025-09-03T04:13:00Z">
                <w:pPr>
                  <w:pStyle w:val="NO"/>
                </w:pPr>
              </w:pPrChange>
            </w:pPr>
            <w:r w:rsidRPr="007D4386">
              <w:rPr>
                <w:rPrChange w:id="654" w:author="Thomas Stockhammer (25/09/01)" w:date="2025-09-03T06:13:00Z" w16du:dateUtc="2025-09-03T04:13:00Z">
                  <w:rPr>
                    <w:lang w:val="en-US"/>
                  </w:rPr>
                </w:rPrChange>
              </w:rPr>
              <w:t>NOTE:</w:t>
            </w:r>
            <w:r w:rsidRPr="004D5B43">
              <w:t xml:space="preserve"> </w:t>
            </w:r>
            <w:r w:rsidRPr="004D5B43">
              <w:tab/>
              <w:t xml:space="preserve">When distributing the signal, </w:t>
            </w:r>
            <w:r w:rsidRPr="007D4386">
              <w:rPr>
                <w:rPrChange w:id="655" w:author="Thomas Stockhammer (25/09/01)" w:date="2025-09-03T06:13:00Z" w16du:dateUtc="2025-09-03T04:13:00Z">
                  <w:rPr>
                    <w:lang w:val="en-US"/>
                  </w:rPr>
                </w:rPrChange>
              </w:rPr>
              <w:t>some systems may use different resolutions for one of the views.</w:t>
            </w:r>
          </w:p>
          <w:p w14:paraId="11B5CF0E" w14:textId="77777777" w:rsidR="007D4386" w:rsidRDefault="007D4386" w:rsidP="007D4386">
            <w:pPr>
              <w:pStyle w:val="TAL"/>
              <w:rPr>
                <w:ins w:id="656" w:author="Thomas Stockhammer (25/09/01)" w:date="2025-09-03T06:12:00Z" w16du:dateUtc="2025-09-03T04:12:00Z"/>
                <w:lang w:val="en-US"/>
              </w:rPr>
            </w:pPr>
          </w:p>
          <w:p w14:paraId="71A8082F" w14:textId="4B839346" w:rsidR="004D5B43" w:rsidRPr="004D5B43" w:rsidRDefault="004D5B43" w:rsidP="007D4386">
            <w:pPr>
              <w:pStyle w:val="TAL"/>
              <w:rPr>
                <w:lang w:val="en-US"/>
              </w:rPr>
              <w:pPrChange w:id="657" w:author="Thomas Stockhammer (25/09/01)" w:date="2025-09-03T06:12:00Z" w16du:dateUtc="2025-09-03T04:12:00Z">
                <w:pPr/>
              </w:pPrChange>
            </w:pPr>
            <w:r w:rsidRPr="004D5B43">
              <w:rPr>
                <w:lang w:val="en-US"/>
              </w:rPr>
              <w:t>Additional metadata that may be added with stereoscopic video:</w:t>
            </w:r>
          </w:p>
          <w:p w14:paraId="3E8722C5" w14:textId="77777777" w:rsidR="004D5B43" w:rsidRPr="007D4386" w:rsidRDefault="004D5B43" w:rsidP="007D4386">
            <w:pPr>
              <w:pStyle w:val="B1"/>
              <w:rPr>
                <w:ins w:id="658" w:author="Thomas Stockhammer (25/08/06)" w:date="2025-08-29T08:24:00Z" w16du:dateUtc="2025-08-29T06:24:00Z"/>
                <w:rFonts w:ascii="Arial" w:hAnsi="Arial" w:cs="Arial"/>
                <w:sz w:val="18"/>
                <w:szCs w:val="18"/>
                <w:lang w:val="en-US"/>
                <w:rPrChange w:id="659" w:author="Thomas Stockhammer (25/09/01)" w:date="2025-09-03T06:12:00Z" w16du:dateUtc="2025-09-03T04:12:00Z">
                  <w:rPr>
                    <w:ins w:id="660" w:author="Thomas Stockhammer (25/08/06)" w:date="2025-08-29T08:24:00Z" w16du:dateUtc="2025-08-29T06:24:00Z"/>
                    <w:lang w:val="en-US"/>
                  </w:rPr>
                </w:rPrChange>
              </w:rPr>
            </w:pPr>
            <w:r w:rsidRPr="007D4386">
              <w:rPr>
                <w:rFonts w:ascii="Arial" w:hAnsi="Arial" w:cs="Arial"/>
                <w:sz w:val="18"/>
                <w:szCs w:val="18"/>
                <w:lang w:val="en-US"/>
                <w:rPrChange w:id="661" w:author="Thomas Stockhammer (25/09/01)" w:date="2025-09-03T06:12:00Z" w16du:dateUtc="2025-09-03T04:12:00Z">
                  <w:rPr>
                    <w:lang w:val="en-US"/>
                  </w:rPr>
                </w:rPrChange>
              </w:rPr>
              <w:t>-</w:t>
            </w:r>
            <w:r w:rsidRPr="007D4386">
              <w:rPr>
                <w:rFonts w:ascii="Arial" w:hAnsi="Arial" w:cs="Arial"/>
                <w:sz w:val="18"/>
                <w:szCs w:val="18"/>
                <w:rPrChange w:id="662" w:author="Thomas Stockhammer (25/09/01)" w:date="2025-09-03T06:12:00Z" w16du:dateUtc="2025-09-03T04:12:00Z">
                  <w:rPr/>
                </w:rPrChange>
              </w:rPr>
              <w:tab/>
            </w:r>
            <w:r w:rsidR="00F25538" w:rsidRPr="007D4386">
              <w:rPr>
                <w:rFonts w:ascii="Arial" w:hAnsi="Arial" w:cs="Arial"/>
                <w:sz w:val="18"/>
                <w:szCs w:val="18"/>
                <w:rPrChange w:id="663" w:author="Thomas Stockhammer (25/09/01)" w:date="2025-09-03T06:12:00Z" w16du:dateUtc="2025-09-03T04:12:00Z">
                  <w:rPr/>
                </w:rPrChange>
              </w:rPr>
              <w:t>"</w:t>
            </w:r>
            <w:r w:rsidRPr="007D4386">
              <w:rPr>
                <w:rFonts w:ascii="Arial" w:hAnsi="Arial" w:cs="Arial"/>
                <w:sz w:val="18"/>
                <w:szCs w:val="18"/>
                <w:lang w:val="en-US"/>
                <w:rPrChange w:id="664" w:author="Thomas Stockhammer (25/09/01)" w:date="2025-09-03T06:12:00Z" w16du:dateUtc="2025-09-03T04:12:00Z">
                  <w:rPr>
                    <w:lang w:val="en-US"/>
                  </w:rPr>
                </w:rPrChange>
              </w:rPr>
              <w:t>Hero eye</w:t>
            </w:r>
            <w:r w:rsidR="00F25538" w:rsidRPr="007D4386">
              <w:rPr>
                <w:rFonts w:ascii="Arial" w:hAnsi="Arial" w:cs="Arial"/>
                <w:sz w:val="18"/>
                <w:szCs w:val="18"/>
                <w:lang w:val="en-US"/>
                <w:rPrChange w:id="665" w:author="Thomas Stockhammer (25/09/01)" w:date="2025-09-03T06:12:00Z" w16du:dateUtc="2025-09-03T04:12:00Z">
                  <w:rPr>
                    <w:lang w:val="en-US"/>
                  </w:rPr>
                </w:rPrChange>
              </w:rPr>
              <w:t>"</w:t>
            </w:r>
            <w:r w:rsidRPr="007D4386">
              <w:rPr>
                <w:rFonts w:ascii="Arial" w:hAnsi="Arial" w:cs="Arial"/>
                <w:sz w:val="18"/>
                <w:szCs w:val="18"/>
                <w:lang w:val="en-US"/>
                <w:rPrChange w:id="666" w:author="Thomas Stockhammer (25/09/01)" w:date="2025-09-03T06:12:00Z" w16du:dateUtc="2025-09-03T04:12:00Z">
                  <w:rPr>
                    <w:lang w:val="en-US"/>
                  </w:rPr>
                </w:rPrChange>
              </w:rPr>
              <w:t xml:space="preserve"> is the default eye in a stereo (stereoscopic) video pair, often determined by tags set by the cameras used to capture the video. If so signaled, this indicates that the other stereo eye view is derived from the specified stereo eye and may be useful when choosing which eye to use in a monoscopic viewing environment.</w:t>
            </w:r>
            <w:r w:rsidRPr="007D4386">
              <w:rPr>
                <w:rFonts w:ascii="Arial" w:hAnsi="Arial" w:cs="Arial"/>
                <w:sz w:val="18"/>
                <w:szCs w:val="18"/>
                <w:rPrChange w:id="667" w:author="Thomas Stockhammer (25/09/01)" w:date="2025-09-03T06:12:00Z" w16du:dateUtc="2025-09-03T04:12:00Z">
                  <w:rPr/>
                </w:rPrChange>
              </w:rPr>
              <w:t xml:space="preserve"> T</w:t>
            </w:r>
            <w:r w:rsidRPr="007D4386">
              <w:rPr>
                <w:rFonts w:ascii="Arial" w:hAnsi="Arial" w:cs="Arial"/>
                <w:sz w:val="18"/>
                <w:szCs w:val="18"/>
                <w:lang w:val="en-US"/>
                <w:rPrChange w:id="668" w:author="Thomas Stockhammer (25/09/01)" w:date="2025-09-03T06:12:00Z" w16du:dateUtc="2025-09-03T04:12:00Z">
                  <w:rPr>
                    <w:lang w:val="en-US"/>
                  </w:rPr>
                </w:rPrChange>
              </w:rPr>
              <w:t xml:space="preserve">here is no requirement that either of the two eyes (or views) is tagged as the hero eye, in which case no hero eye tagging may be present. </w:t>
            </w:r>
          </w:p>
          <w:p w14:paraId="36F8F403" w14:textId="2CAE989F" w:rsidR="002008EC" w:rsidRPr="007D4386" w:rsidRDefault="005A492F" w:rsidP="007D4386">
            <w:pPr>
              <w:pStyle w:val="B1"/>
              <w:rPr>
                <w:ins w:id="669" w:author="Thomas Stockhammer (25/08/06)" w:date="2025-08-29T08:27:00Z" w16du:dateUtc="2025-08-29T06:27:00Z"/>
                <w:rFonts w:ascii="Arial" w:hAnsi="Arial" w:cs="Arial"/>
                <w:sz w:val="18"/>
                <w:szCs w:val="18"/>
                <w:rPrChange w:id="670" w:author="Thomas Stockhammer (25/09/01)" w:date="2025-09-03T06:12:00Z" w16du:dateUtc="2025-09-03T04:12:00Z">
                  <w:rPr>
                    <w:ins w:id="671" w:author="Thomas Stockhammer (25/08/06)" w:date="2025-08-29T08:27:00Z" w16du:dateUtc="2025-08-29T06:27:00Z"/>
                  </w:rPr>
                </w:rPrChange>
              </w:rPr>
            </w:pPr>
            <w:ins w:id="672" w:author="Thomas Stockhammer (25/08/06)" w:date="2025-08-29T08:25:00Z" w16du:dateUtc="2025-08-29T06:25:00Z">
              <w:r w:rsidRPr="007D4386">
                <w:rPr>
                  <w:rFonts w:ascii="Arial" w:hAnsi="Arial" w:cs="Arial"/>
                  <w:sz w:val="18"/>
                  <w:szCs w:val="18"/>
                  <w:rPrChange w:id="673" w:author="Thomas Stockhammer (25/09/01)" w:date="2025-09-03T06:12:00Z" w16du:dateUtc="2025-09-03T04:12:00Z">
                    <w:rPr/>
                  </w:rPrChange>
                </w:rPr>
                <w:t>-</w:t>
              </w:r>
              <w:r w:rsidRPr="007D4386">
                <w:rPr>
                  <w:rFonts w:ascii="Arial" w:hAnsi="Arial" w:cs="Arial"/>
                  <w:sz w:val="18"/>
                  <w:szCs w:val="18"/>
                  <w:rPrChange w:id="674" w:author="Thomas Stockhammer (25/09/01)" w:date="2025-09-03T06:12:00Z" w16du:dateUtc="2025-09-03T04:12:00Z">
                    <w:rPr/>
                  </w:rPrChange>
                </w:rPr>
                <w:tab/>
              </w:r>
            </w:ins>
            <w:ins w:id="675" w:author="Thomas Stockhammer (25/08/06)" w:date="2025-08-29T08:44:00Z" w16du:dateUtc="2025-08-29T06:44:00Z">
              <w:r w:rsidR="00791450" w:rsidRPr="007D4386">
                <w:rPr>
                  <w:rFonts w:ascii="Arial" w:hAnsi="Arial" w:cs="Arial"/>
                  <w:sz w:val="18"/>
                  <w:szCs w:val="18"/>
                  <w:rPrChange w:id="676" w:author="Thomas Stockhammer (25/09/01)" w:date="2025-09-03T06:12:00Z" w16du:dateUtc="2025-09-03T04:12:00Z">
                    <w:rPr/>
                  </w:rPrChange>
                </w:rPr>
                <w:t xml:space="preserve">optionally, </w:t>
              </w:r>
            </w:ins>
            <w:ins w:id="677" w:author="Thomas Stockhammer (25/08/06)" w:date="2025-08-29T08:25:00Z">
              <w:r w:rsidRPr="007D4386">
                <w:rPr>
                  <w:rFonts w:ascii="Arial" w:hAnsi="Arial" w:cs="Arial"/>
                  <w:sz w:val="18"/>
                  <w:szCs w:val="18"/>
                  <w:rPrChange w:id="678" w:author="Thomas Stockhammer (25/09/01)" w:date="2025-09-03T06:12:00Z" w16du:dateUtc="2025-09-03T04:12:00Z">
                    <w:rPr/>
                  </w:rPrChange>
                </w:rPr>
                <w:t>reference display parameters for stereoscopic (3D) video content</w:t>
              </w:r>
            </w:ins>
            <w:ins w:id="679" w:author="Thomas Stockhammer (25/08/06)" w:date="2025-08-29T08:26:00Z" w16du:dateUtc="2025-08-29T06:26:00Z">
              <w:r w:rsidR="004F7643" w:rsidRPr="007D4386">
                <w:rPr>
                  <w:rFonts w:ascii="Arial" w:hAnsi="Arial" w:cs="Arial"/>
                  <w:sz w:val="18"/>
                  <w:szCs w:val="18"/>
                  <w:rPrChange w:id="680" w:author="Thomas Stockhammer (25/09/01)" w:date="2025-09-03T06:12:00Z" w16du:dateUtc="2025-09-03T04:12:00Z">
                    <w:rPr/>
                  </w:rPrChange>
                </w:rPr>
                <w:t xml:space="preserve"> to support decoders and rendering systems </w:t>
              </w:r>
              <w:r w:rsidR="00DA4C03" w:rsidRPr="007D4386">
                <w:rPr>
                  <w:rFonts w:ascii="Arial" w:hAnsi="Arial" w:cs="Arial"/>
                  <w:sz w:val="18"/>
                  <w:szCs w:val="18"/>
                  <w:rPrChange w:id="681" w:author="Thomas Stockhammer (25/09/01)" w:date="2025-09-03T06:12:00Z" w16du:dateUtc="2025-09-03T04:12:00Z">
                    <w:rPr/>
                  </w:rPrChange>
                </w:rPr>
                <w:t xml:space="preserve">on how </w:t>
              </w:r>
              <w:r w:rsidR="004F7643" w:rsidRPr="007D4386">
                <w:rPr>
                  <w:rFonts w:ascii="Arial" w:hAnsi="Arial" w:cs="Arial"/>
                  <w:sz w:val="18"/>
                  <w:szCs w:val="18"/>
                  <w:rPrChange w:id="682" w:author="Thomas Stockhammer (25/09/01)" w:date="2025-09-03T06:12:00Z" w16du:dateUtc="2025-09-03T04:12:00Z">
                    <w:rPr/>
                  </w:rPrChange>
                </w:rPr>
                <w:t>the video should be displayed on 3D-capable devices, ensuring consistent and accurate depth perception across different viewing environments</w:t>
              </w:r>
            </w:ins>
            <w:ins w:id="683" w:author="Thomas Stockhammer (25/08/06)" w:date="2025-08-29T08:27:00Z" w16du:dateUtc="2025-08-29T06:27:00Z">
              <w:r w:rsidR="00444A93" w:rsidRPr="007D4386">
                <w:rPr>
                  <w:rFonts w:ascii="Arial" w:hAnsi="Arial" w:cs="Arial"/>
                  <w:sz w:val="18"/>
                  <w:szCs w:val="18"/>
                  <w:rPrChange w:id="684" w:author="Thomas Stockhammer (25/09/01)" w:date="2025-09-03T06:12:00Z" w16du:dateUtc="2025-09-03T04:12:00Z">
                    <w:rPr/>
                  </w:rPrChange>
                </w:rPr>
                <w:t>. It includes:</w:t>
              </w:r>
            </w:ins>
          </w:p>
          <w:p w14:paraId="5D9FEBF4" w14:textId="5BBC0611" w:rsidR="00244441" w:rsidRPr="007D4386" w:rsidRDefault="00415688" w:rsidP="007D4386">
            <w:pPr>
              <w:pStyle w:val="B2"/>
              <w:rPr>
                <w:ins w:id="685" w:author="Thomas Stockhammer (25/08/06)" w:date="2025-08-29T08:28:00Z" w16du:dateUtc="2025-08-29T06:28:00Z"/>
                <w:rFonts w:ascii="Arial" w:hAnsi="Arial" w:cs="Arial"/>
                <w:sz w:val="18"/>
                <w:szCs w:val="18"/>
                <w:rPrChange w:id="686" w:author="Thomas Stockhammer (25/09/01)" w:date="2025-09-03T06:12:00Z" w16du:dateUtc="2025-09-03T04:12:00Z">
                  <w:rPr>
                    <w:ins w:id="687" w:author="Thomas Stockhammer (25/08/06)" w:date="2025-08-29T08:28:00Z" w16du:dateUtc="2025-08-29T06:28:00Z"/>
                  </w:rPr>
                </w:rPrChange>
              </w:rPr>
            </w:pPr>
            <w:ins w:id="688" w:author="Thomas Stockhammer (25/08/06)" w:date="2025-08-29T08:28:00Z" w16du:dateUtc="2025-08-29T06:28:00Z">
              <w:r w:rsidRPr="007D4386">
                <w:rPr>
                  <w:rFonts w:ascii="Arial" w:hAnsi="Arial" w:cs="Arial"/>
                  <w:sz w:val="18"/>
                  <w:szCs w:val="18"/>
                  <w:rPrChange w:id="689" w:author="Thomas Stockhammer (25/09/01)" w:date="2025-09-03T06:12:00Z" w16du:dateUtc="2025-09-03T04:12:00Z">
                    <w:rPr/>
                  </w:rPrChange>
                </w:rPr>
                <w:t>-</w:t>
              </w:r>
              <w:r w:rsidRPr="007D4386">
                <w:rPr>
                  <w:rFonts w:ascii="Arial" w:hAnsi="Arial" w:cs="Arial"/>
                  <w:sz w:val="18"/>
                  <w:szCs w:val="18"/>
                  <w:rPrChange w:id="690" w:author="Thomas Stockhammer (25/09/01)" w:date="2025-09-03T06:12:00Z" w16du:dateUtc="2025-09-03T04:12:00Z">
                    <w:rPr/>
                  </w:rPrChange>
                </w:rPr>
                <w:tab/>
              </w:r>
            </w:ins>
            <w:ins w:id="691" w:author="Thomas Stockhammer (25/08/06)" w:date="2025-08-29T08:29:00Z" w16du:dateUtc="2025-08-29T06:29:00Z">
              <w:r w:rsidR="000714A4" w:rsidRPr="007D4386">
                <w:rPr>
                  <w:rFonts w:ascii="Arial" w:hAnsi="Arial" w:cs="Arial"/>
                  <w:sz w:val="18"/>
                  <w:szCs w:val="18"/>
                  <w:rPrChange w:id="692" w:author="Thomas Stockhammer (25/09/01)" w:date="2025-09-03T06:12:00Z" w16du:dateUtc="2025-09-03T04:12:00Z">
                    <w:rPr/>
                  </w:rPrChange>
                </w:rPr>
                <w:t>r</w:t>
              </w:r>
            </w:ins>
            <w:ins w:id="693" w:author="Thomas Stockhammer (25/08/06)" w:date="2025-08-29T08:28:00Z" w16du:dateUtc="2025-08-29T06:28:00Z">
              <w:r w:rsidR="00244441" w:rsidRPr="007D4386">
                <w:rPr>
                  <w:rFonts w:ascii="Arial" w:hAnsi="Arial" w:cs="Arial"/>
                  <w:sz w:val="18"/>
                  <w:szCs w:val="18"/>
                  <w:rPrChange w:id="694" w:author="Thomas Stockhammer (25/09/01)" w:date="2025-09-03T06:12:00Z" w16du:dateUtc="2025-09-03T04:12:00Z">
                    <w:rPr/>
                  </w:rPrChange>
                </w:rPr>
                <w:t>eference display width</w:t>
              </w:r>
            </w:ins>
            <w:ins w:id="695" w:author="Thomas Stockhammer (25/08/06)" w:date="2025-08-29T08:29:00Z" w16du:dateUtc="2025-08-29T06:29:00Z">
              <w:r w:rsidR="000714A4" w:rsidRPr="007D4386">
                <w:rPr>
                  <w:rFonts w:ascii="Arial" w:hAnsi="Arial" w:cs="Arial"/>
                  <w:sz w:val="18"/>
                  <w:szCs w:val="18"/>
                  <w:rPrChange w:id="696" w:author="Thomas Stockhammer (25/09/01)" w:date="2025-09-03T06:12:00Z" w16du:dateUtc="2025-09-03T04:12:00Z">
                    <w:rPr/>
                  </w:rPrChange>
                </w:rPr>
                <w:t>,</w:t>
              </w:r>
            </w:ins>
          </w:p>
          <w:p w14:paraId="5B2BC97A" w14:textId="1F6D0E0B" w:rsidR="00244441" w:rsidRPr="007D4386" w:rsidRDefault="00244441" w:rsidP="007D4386">
            <w:pPr>
              <w:pStyle w:val="B2"/>
              <w:rPr>
                <w:ins w:id="697" w:author="Thomas Stockhammer (25/08/06)" w:date="2025-08-29T08:28:00Z" w16du:dateUtc="2025-08-29T06:28:00Z"/>
                <w:rFonts w:ascii="Arial" w:hAnsi="Arial" w:cs="Arial"/>
                <w:sz w:val="18"/>
                <w:szCs w:val="18"/>
                <w:rPrChange w:id="698" w:author="Thomas Stockhammer (25/09/01)" w:date="2025-09-03T06:12:00Z" w16du:dateUtc="2025-09-03T04:12:00Z">
                  <w:rPr>
                    <w:ins w:id="699" w:author="Thomas Stockhammer (25/08/06)" w:date="2025-08-29T08:28:00Z" w16du:dateUtc="2025-08-29T06:28:00Z"/>
                  </w:rPr>
                </w:rPrChange>
              </w:rPr>
            </w:pPr>
            <w:ins w:id="700" w:author="Thomas Stockhammer (25/08/06)" w:date="2025-08-29T08:28:00Z" w16du:dateUtc="2025-08-29T06:28:00Z">
              <w:r w:rsidRPr="007D4386">
                <w:rPr>
                  <w:rFonts w:ascii="Arial" w:hAnsi="Arial" w:cs="Arial"/>
                  <w:sz w:val="18"/>
                  <w:szCs w:val="18"/>
                  <w:rPrChange w:id="701" w:author="Thomas Stockhammer (25/09/01)" w:date="2025-09-03T06:12:00Z" w16du:dateUtc="2025-09-03T04:12:00Z">
                    <w:rPr/>
                  </w:rPrChange>
                </w:rPr>
                <w:t>-</w:t>
              </w:r>
              <w:r w:rsidRPr="007D4386">
                <w:rPr>
                  <w:rFonts w:ascii="Arial" w:hAnsi="Arial" w:cs="Arial"/>
                  <w:sz w:val="18"/>
                  <w:szCs w:val="18"/>
                  <w:rPrChange w:id="702" w:author="Thomas Stockhammer (25/09/01)" w:date="2025-09-03T06:12:00Z" w16du:dateUtc="2025-09-03T04:12:00Z">
                    <w:rPr/>
                  </w:rPrChange>
                </w:rPr>
                <w:tab/>
              </w:r>
            </w:ins>
            <w:ins w:id="703" w:author="Thomas Stockhammer (25/08/06)" w:date="2025-08-29T08:29:00Z" w16du:dateUtc="2025-08-29T06:29:00Z">
              <w:r w:rsidR="000714A4" w:rsidRPr="007D4386">
                <w:rPr>
                  <w:rFonts w:ascii="Arial" w:hAnsi="Arial" w:cs="Arial"/>
                  <w:sz w:val="18"/>
                  <w:szCs w:val="18"/>
                  <w:rPrChange w:id="704" w:author="Thomas Stockhammer (25/09/01)" w:date="2025-09-03T06:12:00Z" w16du:dateUtc="2025-09-03T04:12:00Z">
                    <w:rPr/>
                  </w:rPrChange>
                </w:rPr>
                <w:t>optionally, a r</w:t>
              </w:r>
            </w:ins>
            <w:ins w:id="705" w:author="Thomas Stockhammer (25/08/06)" w:date="2025-08-29T08:28:00Z" w16du:dateUtc="2025-08-29T06:28:00Z">
              <w:r w:rsidRPr="007D4386">
                <w:rPr>
                  <w:rFonts w:ascii="Arial" w:hAnsi="Arial" w:cs="Arial"/>
                  <w:sz w:val="18"/>
                  <w:szCs w:val="18"/>
                  <w:rPrChange w:id="706" w:author="Thomas Stockhammer (25/09/01)" w:date="2025-09-03T06:12:00Z" w16du:dateUtc="2025-09-03T04:12:00Z">
                    <w:rPr/>
                  </w:rPrChange>
                </w:rPr>
                <w:t>eference viewing distance</w:t>
              </w:r>
            </w:ins>
            <w:ins w:id="707" w:author="Thomas Stockhammer (25/08/06)" w:date="2025-08-29T08:29:00Z" w16du:dateUtc="2025-08-29T06:29:00Z">
              <w:r w:rsidR="000714A4" w:rsidRPr="007D4386">
                <w:rPr>
                  <w:rFonts w:ascii="Arial" w:hAnsi="Arial" w:cs="Arial"/>
                  <w:sz w:val="18"/>
                  <w:szCs w:val="18"/>
                  <w:rPrChange w:id="708" w:author="Thomas Stockhammer (25/09/01)" w:date="2025-09-03T06:12:00Z" w16du:dateUtc="2025-09-03T04:12:00Z">
                    <w:rPr/>
                  </w:rPrChange>
                </w:rPr>
                <w:t>,</w:t>
              </w:r>
            </w:ins>
          </w:p>
          <w:p w14:paraId="564EEABC" w14:textId="3F966DE0" w:rsidR="00444A93" w:rsidRPr="004D5B43" w:rsidRDefault="000714A4" w:rsidP="007D4386">
            <w:pPr>
              <w:pStyle w:val="B2"/>
              <w:pPrChange w:id="709" w:author="Thomas Stockhammer (25/09/01)" w:date="2025-09-03T06:12:00Z" w16du:dateUtc="2025-09-03T04:12:00Z">
                <w:pPr>
                  <w:pStyle w:val="B1"/>
                </w:pPr>
              </w:pPrChange>
            </w:pPr>
            <w:ins w:id="710" w:author="Thomas Stockhammer (25/08/06)" w:date="2025-08-29T08:29:00Z" w16du:dateUtc="2025-08-29T06:29:00Z">
              <w:r w:rsidRPr="007D4386">
                <w:rPr>
                  <w:rFonts w:ascii="Arial" w:hAnsi="Arial" w:cs="Arial"/>
                  <w:sz w:val="18"/>
                  <w:szCs w:val="18"/>
                  <w:rPrChange w:id="711" w:author="Thomas Stockhammer (25/09/01)" w:date="2025-09-03T06:12:00Z" w16du:dateUtc="2025-09-03T04:12:00Z">
                    <w:rPr/>
                  </w:rPrChange>
                </w:rPr>
                <w:t>-</w:t>
              </w:r>
              <w:r w:rsidRPr="007D4386">
                <w:rPr>
                  <w:rFonts w:ascii="Arial" w:hAnsi="Arial" w:cs="Arial"/>
                  <w:sz w:val="18"/>
                  <w:szCs w:val="18"/>
                  <w:rPrChange w:id="712" w:author="Thomas Stockhammer (25/09/01)" w:date="2025-09-03T06:12:00Z" w16du:dateUtc="2025-09-03T04:12:00Z">
                    <w:rPr/>
                  </w:rPrChange>
                </w:rPr>
                <w:tab/>
                <w:t>optionally, a s</w:t>
              </w:r>
            </w:ins>
            <w:ins w:id="713" w:author="Thomas Stockhammer (25/08/06)" w:date="2025-08-29T08:28:00Z" w16du:dateUtc="2025-08-29T06:28:00Z">
              <w:r w:rsidR="00244441" w:rsidRPr="007D4386">
                <w:rPr>
                  <w:rFonts w:ascii="Arial" w:hAnsi="Arial" w:cs="Arial"/>
                  <w:sz w:val="18"/>
                  <w:szCs w:val="18"/>
                  <w:rPrChange w:id="714" w:author="Thomas Stockhammer (25/09/01)" w:date="2025-09-03T06:12:00Z" w16du:dateUtc="2025-09-03T04:12:00Z">
                    <w:rPr/>
                  </w:rPrChange>
                </w:rPr>
                <w:t>ample shift values to adjust stereo alignment.</w:t>
              </w:r>
            </w:ins>
          </w:p>
        </w:tc>
        <w:tc>
          <w:tcPr>
            <w:tcW w:w="1938" w:type="dxa"/>
            <w:tcBorders>
              <w:top w:val="single" w:sz="4" w:space="0" w:color="auto"/>
              <w:left w:val="single" w:sz="4" w:space="0" w:color="auto"/>
              <w:bottom w:val="single" w:sz="4" w:space="0" w:color="auto"/>
              <w:right w:val="single" w:sz="4" w:space="0" w:color="auto"/>
            </w:tcBorders>
          </w:tcPr>
          <w:p w14:paraId="2C900B49" w14:textId="77777777" w:rsidR="004D5B43" w:rsidRPr="004D5B43" w:rsidRDefault="004D5B43" w:rsidP="007D4386">
            <w:pPr>
              <w:pStyle w:val="TAL"/>
              <w:pPrChange w:id="715" w:author="Thomas Stockhammer (25/09/01)" w:date="2025-09-03T06:12:00Z" w16du:dateUtc="2025-09-03T04:12:00Z">
                <w:pPr/>
              </w:pPrChange>
            </w:pPr>
          </w:p>
        </w:tc>
        <w:tc>
          <w:tcPr>
            <w:tcW w:w="1438" w:type="dxa"/>
            <w:tcBorders>
              <w:top w:val="single" w:sz="4" w:space="0" w:color="auto"/>
              <w:left w:val="single" w:sz="4" w:space="0" w:color="auto"/>
              <w:bottom w:val="single" w:sz="4" w:space="0" w:color="auto"/>
              <w:right w:val="single" w:sz="4" w:space="0" w:color="auto"/>
            </w:tcBorders>
          </w:tcPr>
          <w:p w14:paraId="2D0DB2F5" w14:textId="77777777" w:rsidR="004D5B43" w:rsidRPr="004D5B43" w:rsidRDefault="004D5B43" w:rsidP="007D4386">
            <w:pPr>
              <w:pStyle w:val="TAL"/>
              <w:pPrChange w:id="716" w:author="Thomas Stockhammer (25/09/01)" w:date="2025-09-03T06:12:00Z" w16du:dateUtc="2025-09-03T04:12:00Z">
                <w:pPr/>
              </w:pPrChange>
            </w:pPr>
          </w:p>
        </w:tc>
      </w:tr>
    </w:tbl>
    <w:p w14:paraId="1DFD2E6E" w14:textId="7CB05FBA" w:rsidR="005964F3" w:rsidRPr="003861CD" w:rsidRDefault="005964F3" w:rsidP="005964F3">
      <w:pPr>
        <w:pStyle w:val="Heading3"/>
      </w:pPr>
      <w:bookmarkStart w:id="717" w:name="_Toc191022718"/>
      <w:bookmarkStart w:id="718" w:name="_Toc175313605"/>
      <w:bookmarkStart w:id="719" w:name="_Toc207777530"/>
      <w:bookmarkEnd w:id="414"/>
      <w:r w:rsidRPr="003861CD">
        <w:t>4.4.3</w:t>
      </w:r>
      <w:r w:rsidRPr="003861CD">
        <w:tab/>
      </w:r>
      <w:r w:rsidRPr="00FC09AA">
        <w:t xml:space="preserve">3GPP </w:t>
      </w:r>
      <w:bookmarkStart w:id="720" w:name="_Toc175313604"/>
      <w:r w:rsidRPr="003861CD">
        <w:t xml:space="preserve">Video </w:t>
      </w:r>
      <w:r w:rsidR="00BC20AF">
        <w:t xml:space="preserve">Representation </w:t>
      </w:r>
      <w:r w:rsidRPr="003861CD">
        <w:t>Formats</w:t>
      </w:r>
      <w:bookmarkEnd w:id="717"/>
      <w:bookmarkEnd w:id="720"/>
      <w:bookmarkEnd w:id="719"/>
    </w:p>
    <w:p w14:paraId="14EAECB5" w14:textId="77777777" w:rsidR="005964F3" w:rsidRDefault="005964F3" w:rsidP="005964F3">
      <w:pPr>
        <w:pStyle w:val="Heading4"/>
      </w:pPr>
      <w:bookmarkStart w:id="721" w:name="_Toc191022719"/>
      <w:bookmarkStart w:id="722" w:name="_Toc207777531"/>
      <w:r>
        <w:t>4.4.3.1</w:t>
      </w:r>
      <w:r>
        <w:tab/>
        <w:t>Introduction</w:t>
      </w:r>
      <w:bookmarkEnd w:id="721"/>
      <w:bookmarkEnd w:id="722"/>
    </w:p>
    <w:p w14:paraId="13879ED1" w14:textId="6B367F88" w:rsidR="005964F3" w:rsidRDefault="005964F3" w:rsidP="005964F3">
      <w:r>
        <w:t xml:space="preserve">While a variety of formats may be used based on the video signal parameters defined in clause 4.4.2, for consistent programs and </w:t>
      </w:r>
      <w:r w:rsidR="0079532C">
        <w:t>experiences</w:t>
      </w:r>
      <w:r>
        <w:t xml:space="preserve">, several </w:t>
      </w:r>
      <w:r w:rsidR="00BC20AF">
        <w:t xml:space="preserve">3GPP </w:t>
      </w:r>
      <w:r>
        <w:t xml:space="preserve">video </w:t>
      </w:r>
      <w:r w:rsidR="00BC20AF">
        <w:t xml:space="preserve">representation </w:t>
      </w:r>
      <w:r>
        <w:t xml:space="preserve">formats are defined by a set of restrictions using the </w:t>
      </w:r>
      <w:r>
        <w:lastRenderedPageBreak/>
        <w:t xml:space="preserve">video signal parameters in clause 4.4.2. These signals are </w:t>
      </w:r>
      <w:r w:rsidR="00163C36">
        <w:t xml:space="preserve">typically </w:t>
      </w:r>
      <w:r>
        <w:t xml:space="preserve">used to develop interoperability points for TV and movie content </w:t>
      </w:r>
      <w:del w:id="723" w:author="Thomas Stockhammer (25/08/06)" w:date="2025-08-29T08:22:00Z" w16du:dateUtc="2025-08-29T06:22:00Z">
        <w:r w:rsidDel="003C2BCC">
          <w:delText>distribution</w:delText>
        </w:r>
        <w:r w:rsidR="00163C36" w:rsidDel="003C2BCC">
          <w:delText>, but</w:delText>
        </w:r>
      </w:del>
      <w:ins w:id="724" w:author="Thomas Stockhammer (25/08/06)" w:date="2025-08-29T08:22:00Z" w16du:dateUtc="2025-08-29T06:22:00Z">
        <w:r w:rsidR="003C2BCC">
          <w:t>distribution but</w:t>
        </w:r>
      </w:ins>
      <w:r w:rsidR="00163C36">
        <w:t xml:space="preserve"> also have application for user-generated content.</w:t>
      </w:r>
    </w:p>
    <w:p w14:paraId="5D3D9A74" w14:textId="2256FBA6" w:rsidR="005964F3" w:rsidRDefault="005964F3" w:rsidP="005964F3">
      <w:r>
        <w:t>The present clause describes the signal characteristics of the following</w:t>
      </w:r>
      <w:r w:rsidR="00447A5F">
        <w:t xml:space="preserve"> </w:t>
      </w:r>
      <w:r>
        <w:t>3GPP video formats:</w:t>
      </w:r>
    </w:p>
    <w:p w14:paraId="1F5B49EE" w14:textId="77777777" w:rsidR="005964F3" w:rsidRDefault="005964F3" w:rsidP="005964F3">
      <w:pPr>
        <w:pStyle w:val="B1"/>
      </w:pPr>
      <w:r>
        <w:t>-</w:t>
      </w:r>
      <w:r>
        <w:tab/>
        <w:t>3GPP High Definition (HD): is meant to address the distribution of conventional 2D video services including HDTV and other conventional 2D formats.</w:t>
      </w:r>
    </w:p>
    <w:p w14:paraId="0C2FF79F" w14:textId="77777777" w:rsidR="005964F3" w:rsidRDefault="005964F3" w:rsidP="005964F3">
      <w:pPr>
        <w:pStyle w:val="B1"/>
      </w:pPr>
      <w:r>
        <w:t>-</w:t>
      </w:r>
      <w:r>
        <w:tab/>
        <w:t xml:space="preserve">3GPP High Dynamic Range (HDR): enables the distribution of 2D video up to 4K, e.g., for Ultra HD TV, and adds the support of high dynamic range capability on top of the 3GPP HD format. </w:t>
      </w:r>
    </w:p>
    <w:p w14:paraId="273B3F2B" w14:textId="77777777" w:rsidR="005964F3" w:rsidRDefault="005964F3" w:rsidP="005964F3">
      <w:pPr>
        <w:pStyle w:val="B1"/>
      </w:pPr>
      <w:r>
        <w:t>-</w:t>
      </w:r>
      <w:r>
        <w:tab/>
        <w:t xml:space="preserve">3GPP Stereoscopic: is a format suitable for the video consumption of devices creating a depth perception using 2 images, one for each eye. </w:t>
      </w:r>
    </w:p>
    <w:p w14:paraId="26F31523" w14:textId="79DC2DEB" w:rsidR="005964F3" w:rsidRDefault="005964F3" w:rsidP="005964F3">
      <w:pPr>
        <w:pStyle w:val="Heading4"/>
      </w:pPr>
      <w:bookmarkStart w:id="725" w:name="_Toc191022720"/>
      <w:bookmarkStart w:id="726" w:name="_Toc207777532"/>
      <w:r>
        <w:t>4.4.3.2</w:t>
      </w:r>
      <w:r>
        <w:tab/>
        <w:t>High-Definition</w:t>
      </w:r>
      <w:bookmarkEnd w:id="726"/>
      <w:r>
        <w:t xml:space="preserve"> </w:t>
      </w:r>
      <w:bookmarkEnd w:id="725"/>
    </w:p>
    <w:p w14:paraId="614D576D" w14:textId="749239D1" w:rsidR="001A1FF3" w:rsidRDefault="00AE65EE" w:rsidP="005964F3">
      <w:r>
        <w:t xml:space="preserve">The </w:t>
      </w:r>
      <w:r w:rsidR="005964F3">
        <w:t xml:space="preserve">3GPP High-Definition (HD) </w:t>
      </w:r>
      <w:r w:rsidR="00D977FB">
        <w:t xml:space="preserve">video representation </w:t>
      </w:r>
      <w:r w:rsidR="005964F3">
        <w:t xml:space="preserve">format </w:t>
      </w:r>
      <w:r>
        <w:t xml:space="preserve">is </w:t>
      </w:r>
      <w:r w:rsidR="005964F3">
        <w:t xml:space="preserve">defined based on Rec. ITU-R BT-709-6 </w:t>
      </w:r>
      <w:del w:id="727" w:author="Thomas Stockhammer (25/09/01)" w:date="2025-09-03T07:22:00Z" w16du:dateUtc="2025-09-03T05:22:00Z">
        <w:r w:rsidR="005964F3" w:rsidDel="00F944D4">
          <w:delText>[bt709]</w:delText>
        </w:r>
      </w:del>
      <w:ins w:id="728" w:author="Thomas Stockhammer (25/09/01)" w:date="2025-09-03T07:22:00Z" w16du:dateUtc="2025-09-03T05:22:00Z">
        <w:r w:rsidR="00F944D4">
          <w:t>[2]</w:t>
        </w:r>
      </w:ins>
      <w:r w:rsidR="005964F3">
        <w:t xml:space="preserve">. </w:t>
      </w:r>
    </w:p>
    <w:p w14:paraId="567EA240" w14:textId="28C0F526" w:rsidR="005964F3" w:rsidRDefault="005964F3" w:rsidP="005964F3">
      <w:r>
        <w:t xml:space="preserve">3GPP HD formats shall conform to Rec. ITU-R BT-709-6 </w:t>
      </w:r>
      <w:del w:id="729" w:author="Thomas Stockhammer (25/09/01)" w:date="2025-09-03T07:22:00Z" w16du:dateUtc="2025-09-03T05:22:00Z">
        <w:r w:rsidDel="00F944D4">
          <w:delText>[bt709]</w:delText>
        </w:r>
      </w:del>
      <w:ins w:id="730" w:author="Thomas Stockhammer (25/09/01)" w:date="2025-09-03T07:22:00Z" w16du:dateUtc="2025-09-03T05:22:00Z">
        <w:r w:rsidR="00F944D4">
          <w:t>[2]</w:t>
        </w:r>
      </w:ins>
      <w:r>
        <w:t xml:space="preserve"> with the following restrictions and extensions:</w:t>
      </w:r>
    </w:p>
    <w:p w14:paraId="5323567A" w14:textId="77777777" w:rsidR="005964F3" w:rsidRDefault="005964F3" w:rsidP="005964F3">
      <w:pPr>
        <w:pStyle w:val="B1"/>
      </w:pPr>
      <w:r>
        <w:t>-</w:t>
      </w:r>
      <w:r>
        <w:tab/>
        <w:t xml:space="preserve">Only the following formats are included 24/P, 25/P, 30/P, 50/P and 60/P. Interlace and </w:t>
      </w:r>
      <w:r w:rsidRPr="00A968A3">
        <w:t>progressive segmented frame</w:t>
      </w:r>
      <w:r>
        <w:t xml:space="preserve"> signals are excluded.</w:t>
      </w:r>
    </w:p>
    <w:p w14:paraId="0DB96F60" w14:textId="1C112C9F"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w:t>
      </w:r>
      <w:r w:rsidR="00B040E6">
        <w:t>included</w:t>
      </w:r>
      <w:r>
        <w:t>.</w:t>
      </w:r>
    </w:p>
    <w:p w14:paraId="1DF25C51" w14:textId="77777777" w:rsidR="005964F3" w:rsidRDefault="005964F3" w:rsidP="005964F3">
      <w:pPr>
        <w:pStyle w:val="B1"/>
      </w:pPr>
      <w:r>
        <w:t>-</w:t>
      </w:r>
      <w:r>
        <w:tab/>
        <w:t xml:space="preserve">Other aspect ratios than 16:9 may be considered to address different screen sizes and orientations. </w:t>
      </w:r>
    </w:p>
    <w:p w14:paraId="75CC49DE" w14:textId="6F090512" w:rsidR="005964F3" w:rsidRPr="00E662ED" w:rsidRDefault="004A6348" w:rsidP="005964F3">
      <w:r>
        <w:t xml:space="preserve">The definition of the 3GPP HD format </w:t>
      </w:r>
      <w:r w:rsidR="005964F3">
        <w:t>based on the parameters defined in Table 4.4.2-1 is provided in Table 4.4.3.2-1.</w:t>
      </w:r>
    </w:p>
    <w:p w14:paraId="393ABD90" w14:textId="2D92B65F" w:rsidR="005964F3" w:rsidRDefault="005964F3" w:rsidP="005964F3">
      <w:pPr>
        <w:pStyle w:val="TH"/>
      </w:pPr>
      <w:r>
        <w:lastRenderedPageBreak/>
        <w:t>Table 4.4.3.2-1</w:t>
      </w:r>
      <w:r>
        <w:tab/>
        <w:t>Video Signal Parameters for 3GPP HD format</w:t>
      </w:r>
    </w:p>
    <w:tbl>
      <w:tblPr>
        <w:tblStyle w:val="TableGrid"/>
        <w:tblW w:w="5000" w:type="pct"/>
        <w:tblLook w:val="04A0" w:firstRow="1" w:lastRow="0" w:firstColumn="1" w:lastColumn="0" w:noHBand="0" w:noVBand="1"/>
      </w:tblPr>
      <w:tblGrid>
        <w:gridCol w:w="2535"/>
        <w:gridCol w:w="7096"/>
      </w:tblGrid>
      <w:tr w:rsidR="005964F3" w14:paraId="4A16857F" w14:textId="77777777" w:rsidTr="00464F97">
        <w:tc>
          <w:tcPr>
            <w:tcW w:w="1316" w:type="pct"/>
          </w:tcPr>
          <w:p w14:paraId="1D871727" w14:textId="77777777" w:rsidR="005964F3" w:rsidRDefault="005964F3" w:rsidP="00464F97">
            <w:pPr>
              <w:pStyle w:val="TH"/>
            </w:pPr>
            <w:r>
              <w:t>Parameter</w:t>
            </w:r>
          </w:p>
        </w:tc>
        <w:tc>
          <w:tcPr>
            <w:tcW w:w="3684" w:type="pct"/>
          </w:tcPr>
          <w:p w14:paraId="629004D7" w14:textId="48147235" w:rsidR="005964F3" w:rsidRDefault="00095D56" w:rsidP="00464F97">
            <w:pPr>
              <w:pStyle w:val="TH"/>
            </w:pPr>
            <w:r>
              <w:t>Settings</w:t>
            </w:r>
          </w:p>
        </w:tc>
      </w:tr>
      <w:tr w:rsidR="005964F3" w:rsidRPr="00116BE0" w14:paraId="41183BF4" w14:textId="77777777" w:rsidTr="00464F97">
        <w:tc>
          <w:tcPr>
            <w:tcW w:w="1316" w:type="pct"/>
          </w:tcPr>
          <w:p w14:paraId="5D0C275C" w14:textId="77777777" w:rsidR="005964F3" w:rsidRPr="00116BE0" w:rsidRDefault="005964F3">
            <w:pPr>
              <w:pStyle w:val="TAL"/>
              <w:pPrChange w:id="731" w:author="Thomas Stockhammer (25/08/06)" w:date="2025-08-29T15:53:00Z" w16du:dateUtc="2025-08-29T13:53:00Z">
                <w:pPr/>
              </w:pPrChange>
            </w:pPr>
            <w:r w:rsidRPr="00116BE0">
              <w:t>Picture aspect ratio</w:t>
            </w:r>
          </w:p>
        </w:tc>
        <w:tc>
          <w:tcPr>
            <w:tcW w:w="3684" w:type="pct"/>
          </w:tcPr>
          <w:p w14:paraId="364EE68A" w14:textId="0D896DC7" w:rsidR="005964F3" w:rsidRDefault="005964F3">
            <w:pPr>
              <w:pStyle w:val="TAL"/>
              <w:pPrChange w:id="732" w:author="Thomas Stockhammer (25/08/06)" w:date="2025-08-29T15:53:00Z" w16du:dateUtc="2025-08-29T13:53:00Z">
                <w:pPr/>
              </w:pPrChange>
            </w:pPr>
            <w:r w:rsidRPr="00116BE0">
              <w:t>16:9</w:t>
            </w:r>
            <w:r>
              <w:t xml:space="preserve"> </w:t>
            </w:r>
            <w:r w:rsidR="00117703">
              <w:t xml:space="preserve">should be used as it is </w:t>
            </w:r>
            <w:r>
              <w:t xml:space="preserve">the only format defined in ITU-R BT-709-6 </w:t>
            </w:r>
            <w:del w:id="733" w:author="Thomas Stockhammer (25/09/01)" w:date="2025-09-03T07:22:00Z" w16du:dateUtc="2025-09-03T05:22:00Z">
              <w:r w:rsidDel="00F944D4">
                <w:delText>[bt709]</w:delText>
              </w:r>
            </w:del>
            <w:ins w:id="734" w:author="Thomas Stockhammer (25/09/01)" w:date="2025-09-03T07:22:00Z" w16du:dateUtc="2025-09-03T05:22:00Z">
              <w:r w:rsidR="00F944D4">
                <w:t>[2]</w:t>
              </w:r>
            </w:ins>
            <w:r>
              <w:t>.</w:t>
            </w:r>
          </w:p>
          <w:p w14:paraId="1D2E6279" w14:textId="77777777" w:rsidR="009E1F4A" w:rsidRDefault="009E1F4A" w:rsidP="009E1F4A">
            <w:pPr>
              <w:pStyle w:val="TAL"/>
              <w:rPr>
                <w:ins w:id="735" w:author="Thomas Stockhammer (25/08/06)" w:date="2025-08-29T15:53:00Z" w16du:dateUtc="2025-08-29T13:53:00Z"/>
              </w:rPr>
            </w:pPr>
          </w:p>
          <w:p w14:paraId="0BEF081D" w14:textId="7DAE2780" w:rsidR="005964F3" w:rsidRDefault="00117703" w:rsidP="009E1F4A">
            <w:pPr>
              <w:pStyle w:val="TAL"/>
              <w:rPr>
                <w:ins w:id="736" w:author="Thomas Stockhammer (25/08/06)" w:date="2025-08-29T15:53:00Z" w16du:dateUtc="2025-08-29T13:53:00Z"/>
              </w:rPr>
            </w:pPr>
            <w:r>
              <w:t>However</w:t>
            </w:r>
            <w:r w:rsidR="005964F3">
              <w:t xml:space="preserve">, to support different applications with </w:t>
            </w:r>
            <w:r w:rsidR="005964F3" w:rsidRPr="008804F4">
              <w:t>different screen sizes and orientations</w:t>
            </w:r>
            <w:r w:rsidR="005964F3">
              <w:t xml:space="preserve">, other picture aspect ratios may be </w:t>
            </w:r>
            <w:r w:rsidR="00D56987">
              <w:t xml:space="preserve">used </w:t>
            </w:r>
            <w:r w:rsidR="005964F3">
              <w:t>including 9:16 and 1:1.</w:t>
            </w:r>
          </w:p>
          <w:p w14:paraId="34DDC4D2" w14:textId="77777777" w:rsidR="009E1F4A" w:rsidRDefault="009E1F4A">
            <w:pPr>
              <w:pStyle w:val="TAL"/>
              <w:pPrChange w:id="737" w:author="Thomas Stockhammer (25/08/06)" w:date="2025-08-29T15:53:00Z" w16du:dateUtc="2025-08-29T13:53:00Z">
                <w:pPr/>
              </w:pPrChange>
            </w:pPr>
          </w:p>
          <w:p w14:paraId="6C16FB0D" w14:textId="77777777" w:rsidR="005964F3" w:rsidRDefault="005964F3">
            <w:pPr>
              <w:pStyle w:val="TAN"/>
              <w:pPrChange w:id="738" w:author="Thomas Stockhammer (25/08/06)" w:date="2025-08-29T15:53:00Z" w16du:dateUtc="2025-08-29T13:53:00Z">
                <w:pPr>
                  <w:pStyle w:val="NO"/>
                </w:pPr>
              </w:pPrChange>
            </w:pPr>
            <w:r>
              <w:t xml:space="preserve">NOTE 1: </w:t>
            </w:r>
            <w:r>
              <w:tab/>
              <w:t>The display orientation of the pictures in the video signal, for example portrait or landscape mode is implicit to the picture aspect ratio, but may be explicitly signalled.</w:t>
            </w:r>
          </w:p>
          <w:p w14:paraId="48AA1C9B" w14:textId="77777777" w:rsidR="005964F3" w:rsidRPr="008958AB" w:rsidRDefault="005964F3">
            <w:pPr>
              <w:pStyle w:val="TAN"/>
              <w:rPr>
                <w:lang w:val="en-US"/>
              </w:rPr>
              <w:pPrChange w:id="739" w:author="Thomas Stockhammer (25/08/06)" w:date="2025-08-29T15:53:00Z" w16du:dateUtc="2025-08-29T13:53:00Z">
                <w:pPr>
                  <w:pStyle w:val="NO"/>
                </w:pPr>
              </w:pPrChange>
            </w:pPr>
            <w:r>
              <w:t xml:space="preserve">NOTE 2: </w:t>
            </w:r>
            <w:r>
              <w:tab/>
              <w:t>The aspect ratio of the encoded pictures may be different from the picture aspect ratio of the video signal.</w:t>
            </w:r>
          </w:p>
        </w:tc>
      </w:tr>
      <w:tr w:rsidR="005964F3" w:rsidRPr="00116BE0" w14:paraId="5891C0B8" w14:textId="77777777" w:rsidTr="00464F97">
        <w:tc>
          <w:tcPr>
            <w:tcW w:w="1316" w:type="pct"/>
          </w:tcPr>
          <w:p w14:paraId="59C0CAB8" w14:textId="77777777" w:rsidR="005964F3" w:rsidRPr="00116BE0" w:rsidRDefault="005964F3">
            <w:pPr>
              <w:pStyle w:val="TAL"/>
              <w:pPrChange w:id="740" w:author="Thomas Stockhammer (25/08/06)" w:date="2025-08-29T15:53:00Z" w16du:dateUtc="2025-08-29T13:53:00Z">
                <w:pPr/>
              </w:pPrChange>
            </w:pPr>
            <w:r w:rsidRPr="00116BE0">
              <w:t>Spatial Resolution width x height</w:t>
            </w:r>
          </w:p>
        </w:tc>
        <w:tc>
          <w:tcPr>
            <w:tcW w:w="3684" w:type="pct"/>
          </w:tcPr>
          <w:p w14:paraId="542DCED5" w14:textId="6C451CE5" w:rsidR="005964F3" w:rsidRDefault="005964F3">
            <w:pPr>
              <w:pStyle w:val="TAL"/>
              <w:pPrChange w:id="741" w:author="Thomas Stockhammer (25/08/06)" w:date="2025-08-29T15:53:00Z" w16du:dateUtc="2025-08-29T13:53:00Z">
                <w:pPr/>
              </w:pPrChange>
            </w:pPr>
            <w:r w:rsidRPr="00116BE0">
              <w:t>1920 × 1080</w:t>
            </w:r>
            <w:r>
              <w:t xml:space="preserve"> </w:t>
            </w:r>
            <w:r w:rsidR="00931DB4">
              <w:t xml:space="preserve">should be used as it </w:t>
            </w:r>
            <w:r>
              <w:t xml:space="preserve">is the only format defined in ITU-R BT-709-6 </w:t>
            </w:r>
            <w:del w:id="742" w:author="Thomas Stockhammer (25/09/01)" w:date="2025-09-03T07:22:00Z" w16du:dateUtc="2025-09-03T05:22:00Z">
              <w:r w:rsidDel="00F944D4">
                <w:delText>[bt709]</w:delText>
              </w:r>
            </w:del>
            <w:ins w:id="743" w:author="Thomas Stockhammer (25/09/01)" w:date="2025-09-03T07:22:00Z" w16du:dateUtc="2025-09-03T05:22:00Z">
              <w:r w:rsidR="00F944D4">
                <w:t>[2]</w:t>
              </w:r>
            </w:ins>
            <w:r>
              <w:t>.</w:t>
            </w:r>
          </w:p>
          <w:p w14:paraId="59F515DF" w14:textId="77777777" w:rsidR="009E1F4A" w:rsidRDefault="009E1F4A" w:rsidP="009E1F4A">
            <w:pPr>
              <w:pStyle w:val="TAL"/>
              <w:rPr>
                <w:ins w:id="744" w:author="Thomas Stockhammer (25/08/06)" w:date="2025-08-29T15:53:00Z" w16du:dateUtc="2025-08-29T13:53:00Z"/>
              </w:rPr>
            </w:pPr>
          </w:p>
          <w:p w14:paraId="7C64A0FC" w14:textId="7F722B53" w:rsidR="005964F3" w:rsidRDefault="00931DB4">
            <w:pPr>
              <w:pStyle w:val="TAL"/>
              <w:pPrChange w:id="745" w:author="Thomas Stockhammer (25/08/06)" w:date="2025-08-29T15:53:00Z" w16du:dateUtc="2025-08-29T13:53:00Z">
                <w:pPr/>
              </w:pPrChange>
            </w:pPr>
            <w:r>
              <w:t xml:space="preserve">However, </w:t>
            </w:r>
            <w:r w:rsidR="00D73A21">
              <w:t xml:space="preserve">to support different applications, other </w:t>
            </w:r>
            <w:r w:rsidR="005964F3">
              <w:t xml:space="preserve">spatial resolutions may be </w:t>
            </w:r>
            <w:r w:rsidR="00FC1513">
              <w:t>used</w:t>
            </w:r>
            <w:r w:rsidR="005964F3">
              <w:t>, for example 1080 x 1920, 1024 x 1024, 1440 x 1440.</w:t>
            </w:r>
          </w:p>
          <w:p w14:paraId="45842608" w14:textId="77777777" w:rsidR="009E1F4A" w:rsidRDefault="009E1F4A" w:rsidP="009E1F4A">
            <w:pPr>
              <w:pStyle w:val="TAN"/>
              <w:rPr>
                <w:ins w:id="746" w:author="Thomas Stockhammer (25/08/06)" w:date="2025-08-29T15:53:00Z" w16du:dateUtc="2025-08-29T13:53:00Z"/>
              </w:rPr>
            </w:pPr>
          </w:p>
          <w:p w14:paraId="3B80DB0F" w14:textId="04C64650" w:rsidR="005964F3" w:rsidRPr="00116BE0" w:rsidRDefault="005964F3">
            <w:pPr>
              <w:pStyle w:val="TAN"/>
              <w:pPrChange w:id="747" w:author="Thomas Stockhammer (25/08/06)" w:date="2025-08-29T15:53:00Z" w16du:dateUtc="2025-08-29T13:53:00Z">
                <w:pPr>
                  <w:pStyle w:val="NO"/>
                </w:pPr>
              </w:pPrChange>
            </w:pPr>
            <w:r>
              <w:t xml:space="preserve">NOTE 1: </w:t>
            </w:r>
            <w:r>
              <w:tab/>
              <w:t>Down-sampled resolutions may be created for distribution, for example in case of adaptive streaming.</w:t>
            </w:r>
          </w:p>
          <w:p w14:paraId="59609D7F" w14:textId="77777777" w:rsidR="005964F3" w:rsidRDefault="005964F3">
            <w:pPr>
              <w:pStyle w:val="TAN"/>
              <w:pPrChange w:id="748" w:author="Thomas Stockhammer (25/08/06)" w:date="2025-08-29T15:53:00Z" w16du:dateUtc="2025-08-29T13:53:00Z">
                <w:pPr>
                  <w:pStyle w:val="NO"/>
                </w:pPr>
              </w:pPrChange>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6A87032D" w14:textId="77777777" w:rsidR="005964F3" w:rsidRPr="00116BE0" w:rsidRDefault="005964F3">
            <w:pPr>
              <w:pStyle w:val="TAN"/>
              <w:pPrChange w:id="749" w:author="Thomas Stockhammer (25/08/06)" w:date="2025-08-29T15:53:00Z" w16du:dateUtc="2025-08-29T13:53:00Z">
                <w:pPr>
                  <w:pStyle w:val="NO"/>
                </w:pPr>
              </w:pPrChange>
            </w:pPr>
            <w:r>
              <w:t xml:space="preserve">NOTE 3: </w:t>
            </w:r>
            <w:r>
              <w:tab/>
              <w:t>The width and the height of the encoded pictures may be different from the width and the height of the pictures in the video signal.</w:t>
            </w:r>
          </w:p>
        </w:tc>
      </w:tr>
      <w:tr w:rsidR="005964F3" w14:paraId="0A3476FD" w14:textId="77777777" w:rsidTr="00464F97">
        <w:tc>
          <w:tcPr>
            <w:tcW w:w="1316" w:type="pct"/>
          </w:tcPr>
          <w:p w14:paraId="6A9B37D8" w14:textId="77777777" w:rsidR="005964F3" w:rsidRDefault="005964F3">
            <w:pPr>
              <w:pStyle w:val="TAL"/>
              <w:pPrChange w:id="750" w:author="Thomas Stockhammer (25/08/06)" w:date="2025-08-29T15:53:00Z" w16du:dateUtc="2025-08-29T13:53:00Z">
                <w:pPr/>
              </w:pPrChange>
            </w:pPr>
            <w:r>
              <w:t>Scan Type</w:t>
            </w:r>
          </w:p>
        </w:tc>
        <w:tc>
          <w:tcPr>
            <w:tcW w:w="3684" w:type="pct"/>
          </w:tcPr>
          <w:p w14:paraId="5FBA53FA" w14:textId="674D8F26" w:rsidR="005964F3" w:rsidRDefault="005964F3">
            <w:pPr>
              <w:pStyle w:val="TAL"/>
              <w:pPrChange w:id="751" w:author="Thomas Stockhammer (25/08/06)" w:date="2025-08-29T15:53:00Z" w16du:dateUtc="2025-08-29T13:53:00Z">
                <w:pPr/>
              </w:pPrChange>
            </w:pPr>
            <w:r>
              <w:t>T</w:t>
            </w:r>
            <w:r w:rsidRPr="00890B53">
              <w:t>he source scan type of the pictures</w:t>
            </w:r>
            <w:r>
              <w:t xml:space="preserve"> as defined in clause 7.3 of Rec. ITU-T H.273 </w:t>
            </w:r>
            <w:r w:rsidR="00FC1513">
              <w:t xml:space="preserve">shall be </w:t>
            </w:r>
            <w:r>
              <w:t>progressive.</w:t>
            </w:r>
          </w:p>
        </w:tc>
      </w:tr>
      <w:tr w:rsidR="005964F3" w14:paraId="754BC813" w14:textId="77777777" w:rsidTr="00464F97">
        <w:tc>
          <w:tcPr>
            <w:tcW w:w="1316" w:type="pct"/>
          </w:tcPr>
          <w:p w14:paraId="19C5813C" w14:textId="77777777" w:rsidR="005964F3" w:rsidRDefault="005964F3">
            <w:pPr>
              <w:pStyle w:val="TAL"/>
              <w:pPrChange w:id="752" w:author="Thomas Stockhammer (25/08/06)" w:date="2025-08-29T15:53:00Z" w16du:dateUtc="2025-08-29T13:53:00Z">
                <w:pPr/>
              </w:pPrChange>
            </w:pPr>
            <w:r>
              <w:t>C</w:t>
            </w:r>
            <w:r w:rsidRPr="000B702F">
              <w:t>hroma format indicator</w:t>
            </w:r>
          </w:p>
        </w:tc>
        <w:tc>
          <w:tcPr>
            <w:tcW w:w="3684" w:type="pct"/>
          </w:tcPr>
          <w:p w14:paraId="48FB8C8D" w14:textId="25798E02" w:rsidR="005964F3" w:rsidRDefault="005964F3">
            <w:pPr>
              <w:pStyle w:val="TAL"/>
              <w:pPrChange w:id="753" w:author="Thomas Stockhammer (25/08/06)" w:date="2025-08-29T15:53:00Z" w16du:dateUtc="2025-08-29T13:53:00Z">
                <w:pPr/>
              </w:pPrChange>
            </w:pPr>
            <w:r>
              <w:t xml:space="preserve">The chroma format indicator </w:t>
            </w:r>
            <w:r w:rsidR="00FC1513">
              <w:t>shall be</w:t>
            </w:r>
            <w:r>
              <w:t xml:space="preserve"> 4:2:0. </w:t>
            </w:r>
          </w:p>
        </w:tc>
      </w:tr>
      <w:tr w:rsidR="005964F3" w14:paraId="4F44062D" w14:textId="77777777" w:rsidTr="00464F97">
        <w:tc>
          <w:tcPr>
            <w:tcW w:w="1316" w:type="pct"/>
          </w:tcPr>
          <w:p w14:paraId="77476C59" w14:textId="77777777" w:rsidR="005964F3" w:rsidRDefault="005964F3">
            <w:pPr>
              <w:pStyle w:val="TAL"/>
              <w:pPrChange w:id="754" w:author="Thomas Stockhammer (25/08/06)" w:date="2025-08-29T15:53:00Z" w16du:dateUtc="2025-08-29T13:53:00Z">
                <w:pPr/>
              </w:pPrChange>
            </w:pPr>
            <w:r>
              <w:t>Bit depth</w:t>
            </w:r>
          </w:p>
        </w:tc>
        <w:tc>
          <w:tcPr>
            <w:tcW w:w="3684" w:type="pct"/>
          </w:tcPr>
          <w:p w14:paraId="0BAF1599" w14:textId="79369902" w:rsidR="00A613EB" w:rsidRDefault="005964F3">
            <w:pPr>
              <w:pStyle w:val="TAL"/>
              <w:pPrChange w:id="755" w:author="Thomas Stockhammer (25/08/06)" w:date="2025-08-29T15:53:00Z" w16du:dateUtc="2025-08-29T13:53:00Z">
                <w:pPr/>
              </w:pPrChange>
            </w:pPr>
            <w:r>
              <w:t xml:space="preserve">The values </w:t>
            </w:r>
            <w:r w:rsidR="00A613EB">
              <w:t xml:space="preserve">shall be either </w:t>
            </w:r>
            <w:r>
              <w:t xml:space="preserve">8 or 10 bit. </w:t>
            </w:r>
          </w:p>
          <w:p w14:paraId="0A147E75" w14:textId="3C1C40D1" w:rsidR="005964F3" w:rsidRDefault="005964F3">
            <w:pPr>
              <w:pStyle w:val="TAL"/>
              <w:pPrChange w:id="756" w:author="Thomas Stockhammer (25/08/06)" w:date="2025-08-29T15:53:00Z" w16du:dateUtc="2025-08-29T13:53:00Z">
                <w:pPr/>
              </w:pPrChange>
            </w:pPr>
            <w:r>
              <w:t xml:space="preserve">The bit depth </w:t>
            </w:r>
            <w:r w:rsidR="00A613EB">
              <w:t xml:space="preserve">shall </w:t>
            </w:r>
            <w:del w:id="757" w:author="Thomas Stockhammer (25/08/06)" w:date="2025-08-29T08:23:00Z" w16du:dateUtc="2025-08-29T06:23:00Z">
              <w:r w:rsidR="00A613EB" w:rsidDel="00185A53">
                <w:delText xml:space="preserve">be </w:delText>
              </w:r>
              <w:r w:rsidDel="00185A53">
                <w:delText xml:space="preserve"> the</w:delText>
              </w:r>
            </w:del>
            <w:ins w:id="758" w:author="Thomas Stockhammer (25/08/06)" w:date="2025-08-29T08:23:00Z" w16du:dateUtc="2025-08-29T06:23:00Z">
              <w:r w:rsidR="00185A53">
                <w:t>be the</w:t>
              </w:r>
            </w:ins>
            <w:r>
              <w:t xml:space="preserve"> same for all samples.</w:t>
            </w:r>
          </w:p>
        </w:tc>
      </w:tr>
      <w:tr w:rsidR="005964F3" w14:paraId="229FE8EF" w14:textId="77777777" w:rsidTr="00464F97">
        <w:tc>
          <w:tcPr>
            <w:tcW w:w="1316" w:type="pct"/>
          </w:tcPr>
          <w:p w14:paraId="7FADC49C" w14:textId="77777777" w:rsidR="005964F3" w:rsidRDefault="005964F3">
            <w:pPr>
              <w:pStyle w:val="TAL"/>
              <w:pPrChange w:id="759" w:author="Thomas Stockhammer (25/08/06)" w:date="2025-08-29T15:53:00Z" w16du:dateUtc="2025-08-29T13:53:00Z">
                <w:pPr/>
              </w:pPrChange>
            </w:pPr>
            <w:r>
              <w:t xml:space="preserve">Colour primaries </w:t>
            </w:r>
          </w:p>
        </w:tc>
        <w:tc>
          <w:tcPr>
            <w:tcW w:w="3684" w:type="pct"/>
          </w:tcPr>
          <w:p w14:paraId="485C93D3" w14:textId="14AE36F1" w:rsidR="005964F3" w:rsidRDefault="005964F3">
            <w:pPr>
              <w:pStyle w:val="TAL"/>
              <w:pPrChange w:id="760" w:author="Thomas Stockhammer (25/08/06)" w:date="2025-08-29T15:53:00Z" w16du:dateUtc="2025-08-29T13:53:00Z">
                <w:pPr/>
              </w:pPrChange>
            </w:pPr>
            <w:r>
              <w:t>Only the value 1, as defined in clause 8.2 of Rec. ITU-T H.273</w:t>
            </w:r>
            <w:ins w:id="761" w:author="Thomas Stockhammer (25/09/01)" w:date="2025-09-03T07:28:00Z" w16du:dateUtc="2025-09-03T05:28:00Z">
              <w:r w:rsidR="000A629E">
                <w:t xml:space="preserve"> </w:t>
              </w:r>
              <w:r w:rsidR="000A629E">
                <w:rPr>
                  <w:lang w:val="en-US"/>
                </w:rPr>
                <w:t>[6]</w:t>
              </w:r>
            </w:ins>
            <w:r>
              <w:t>, is permitted.</w:t>
            </w:r>
          </w:p>
        </w:tc>
      </w:tr>
      <w:tr w:rsidR="005964F3" w14:paraId="265082B0" w14:textId="77777777" w:rsidTr="00464F97">
        <w:tc>
          <w:tcPr>
            <w:tcW w:w="1316" w:type="pct"/>
          </w:tcPr>
          <w:p w14:paraId="6BB7E626" w14:textId="77777777" w:rsidR="005964F3" w:rsidRDefault="005964F3">
            <w:pPr>
              <w:pStyle w:val="TAL"/>
              <w:pPrChange w:id="762" w:author="Thomas Stockhammer (25/08/06)" w:date="2025-08-29T15:53:00Z" w16du:dateUtc="2025-08-29T13:53:00Z">
                <w:pPr/>
              </w:pPrChange>
            </w:pPr>
            <w:r>
              <w:t>Transfer Characteristics</w:t>
            </w:r>
          </w:p>
        </w:tc>
        <w:tc>
          <w:tcPr>
            <w:tcW w:w="3684" w:type="pct"/>
          </w:tcPr>
          <w:p w14:paraId="09052B08" w14:textId="2ED3B230" w:rsidR="005964F3" w:rsidRDefault="005964F3">
            <w:pPr>
              <w:pStyle w:val="TAL"/>
              <w:pPrChange w:id="763" w:author="Thomas Stockhammer (25/08/06)" w:date="2025-08-29T15:53:00Z" w16du:dateUtc="2025-08-29T13:53:00Z">
                <w:pPr/>
              </w:pPrChange>
            </w:pPr>
            <w:r>
              <w:t>Only the value 1, as defined in clause 8.2 of Rec. ITU-T H.273</w:t>
            </w:r>
            <w:ins w:id="764" w:author="Thomas Stockhammer (25/09/01)" w:date="2025-09-03T07:28:00Z" w16du:dateUtc="2025-09-03T05:28:00Z">
              <w:r w:rsidR="000A629E">
                <w:t xml:space="preserve"> </w:t>
              </w:r>
              <w:r w:rsidR="000A629E">
                <w:rPr>
                  <w:lang w:val="en-US"/>
                </w:rPr>
                <w:t>[6]</w:t>
              </w:r>
            </w:ins>
            <w:r>
              <w:t xml:space="preserve"> is permitted.</w:t>
            </w:r>
          </w:p>
        </w:tc>
      </w:tr>
      <w:tr w:rsidR="005964F3" w14:paraId="0EFF1F4B" w14:textId="77777777" w:rsidTr="00464F97">
        <w:tc>
          <w:tcPr>
            <w:tcW w:w="1316" w:type="pct"/>
          </w:tcPr>
          <w:p w14:paraId="79B256ED" w14:textId="77777777" w:rsidR="005964F3" w:rsidRDefault="005964F3">
            <w:pPr>
              <w:pStyle w:val="TAL"/>
              <w:pPrChange w:id="765" w:author="Thomas Stockhammer (25/08/06)" w:date="2025-08-29T15:53:00Z" w16du:dateUtc="2025-08-29T13:53:00Z">
                <w:pPr/>
              </w:pPrChange>
            </w:pPr>
            <w:r>
              <w:t>Matrix Coefficients</w:t>
            </w:r>
          </w:p>
        </w:tc>
        <w:tc>
          <w:tcPr>
            <w:tcW w:w="3684" w:type="pct"/>
          </w:tcPr>
          <w:p w14:paraId="49BDBCC1" w14:textId="6F078409" w:rsidR="005964F3" w:rsidRDefault="005964F3">
            <w:pPr>
              <w:pStyle w:val="TAL"/>
              <w:pPrChange w:id="766" w:author="Thomas Stockhammer (25/08/06)" w:date="2025-08-29T15:53:00Z" w16du:dateUtc="2025-08-29T13:53:00Z">
                <w:pPr/>
              </w:pPrChange>
            </w:pPr>
            <w:r>
              <w:t>Only the value 1, as defined in clause 8.2 of Rec. ITU-T H.273</w:t>
            </w:r>
            <w:ins w:id="767" w:author="Thomas Stockhammer (25/09/01)" w:date="2025-09-03T07:28:00Z" w16du:dateUtc="2025-09-03T05:28:00Z">
              <w:r w:rsidR="000A629E">
                <w:rPr>
                  <w:lang w:val="en-US"/>
                </w:rPr>
                <w:t xml:space="preserve"> [6]</w:t>
              </w:r>
            </w:ins>
            <w:r>
              <w:t>, is permitted.</w:t>
            </w:r>
          </w:p>
        </w:tc>
      </w:tr>
      <w:tr w:rsidR="005964F3" w14:paraId="6E5AF988" w14:textId="77777777" w:rsidTr="00464F97">
        <w:tc>
          <w:tcPr>
            <w:tcW w:w="1316" w:type="pct"/>
          </w:tcPr>
          <w:p w14:paraId="6C60384A" w14:textId="77777777" w:rsidR="005964F3" w:rsidRDefault="005964F3">
            <w:pPr>
              <w:pStyle w:val="TAL"/>
              <w:pPrChange w:id="768" w:author="Thomas Stockhammer (25/08/06)" w:date="2025-08-29T15:53:00Z" w16du:dateUtc="2025-08-29T13:53:00Z">
                <w:pPr/>
              </w:pPrChange>
            </w:pPr>
            <w:r>
              <w:t>Frame rates</w:t>
            </w:r>
          </w:p>
        </w:tc>
        <w:tc>
          <w:tcPr>
            <w:tcW w:w="3684" w:type="pct"/>
          </w:tcPr>
          <w:p w14:paraId="425C69FD" w14:textId="77777777" w:rsidR="005964F3" w:rsidRDefault="005964F3">
            <w:pPr>
              <w:pStyle w:val="TAL"/>
              <w:pPrChange w:id="769" w:author="Thomas Stockhammer (25/08/06)" w:date="2025-08-29T15:53:00Z" w16du:dateUtc="2025-08-29T13:53:00Z">
                <w:pPr/>
              </w:pPrChange>
            </w:pPr>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5964F3" w14:paraId="3CD5B483" w14:textId="77777777" w:rsidTr="00464F97">
        <w:tc>
          <w:tcPr>
            <w:tcW w:w="1316" w:type="pct"/>
          </w:tcPr>
          <w:p w14:paraId="3323C274" w14:textId="77777777" w:rsidR="005964F3" w:rsidRDefault="005964F3">
            <w:pPr>
              <w:pStyle w:val="TAL"/>
              <w:pPrChange w:id="770" w:author="Thomas Stockhammer (25/08/06)" w:date="2025-08-29T15:53:00Z" w16du:dateUtc="2025-08-29T13:53:00Z">
                <w:pPr/>
              </w:pPrChange>
            </w:pPr>
            <w:r>
              <w:t>Frame packing</w:t>
            </w:r>
          </w:p>
        </w:tc>
        <w:tc>
          <w:tcPr>
            <w:tcW w:w="3684" w:type="pct"/>
          </w:tcPr>
          <w:p w14:paraId="7DE7B347" w14:textId="08658D21" w:rsidR="005964F3" w:rsidRDefault="005964F3">
            <w:pPr>
              <w:pStyle w:val="TAL"/>
              <w:pPrChange w:id="771" w:author="Thomas Stockhammer (25/08/06)" w:date="2025-08-29T15:53:00Z" w16du:dateUtc="2025-08-29T13:53:00Z">
                <w:pPr/>
              </w:pPrChange>
            </w:pPr>
            <w:r>
              <w:t xml:space="preserve">No frame packing </w:t>
            </w:r>
            <w:r w:rsidR="00A613EB">
              <w:t>shall be</w:t>
            </w:r>
            <w:r>
              <w:t xml:space="preserve"> applied.</w:t>
            </w:r>
          </w:p>
        </w:tc>
      </w:tr>
      <w:tr w:rsidR="005964F3" w14:paraId="57866843" w14:textId="77777777" w:rsidTr="00464F97">
        <w:tc>
          <w:tcPr>
            <w:tcW w:w="1316" w:type="pct"/>
          </w:tcPr>
          <w:p w14:paraId="6D7ADA08" w14:textId="77777777" w:rsidR="005964F3" w:rsidRDefault="005964F3">
            <w:pPr>
              <w:pStyle w:val="TAL"/>
              <w:pPrChange w:id="772" w:author="Thomas Stockhammer (25/08/06)" w:date="2025-08-29T15:53:00Z" w16du:dateUtc="2025-08-29T13:53:00Z">
                <w:pPr/>
              </w:pPrChange>
            </w:pPr>
            <w:r>
              <w:t>Projection</w:t>
            </w:r>
          </w:p>
        </w:tc>
        <w:tc>
          <w:tcPr>
            <w:tcW w:w="3684" w:type="pct"/>
          </w:tcPr>
          <w:p w14:paraId="1D0B59F2" w14:textId="3AE3D373" w:rsidR="005964F3" w:rsidRDefault="005964F3">
            <w:pPr>
              <w:pStyle w:val="TAL"/>
              <w:pPrChange w:id="773" w:author="Thomas Stockhammer (25/08/06)" w:date="2025-08-29T15:53:00Z" w16du:dateUtc="2025-08-29T13:53:00Z">
                <w:pPr/>
              </w:pPrChange>
            </w:pPr>
            <w:r>
              <w:t xml:space="preserve">No projection </w:t>
            </w:r>
            <w:r w:rsidR="002800D3">
              <w:t xml:space="preserve">shall be </w:t>
            </w:r>
            <w:r>
              <w:t>used</w:t>
            </w:r>
            <w:r>
              <w:rPr>
                <w:lang w:val="en-US"/>
              </w:rPr>
              <w:t>.</w:t>
            </w:r>
          </w:p>
        </w:tc>
      </w:tr>
      <w:tr w:rsidR="005964F3" w14:paraId="68CB64FB" w14:textId="77777777" w:rsidTr="00464F97">
        <w:tc>
          <w:tcPr>
            <w:tcW w:w="1316" w:type="pct"/>
          </w:tcPr>
          <w:p w14:paraId="5A5AB9E4" w14:textId="77777777" w:rsidR="005964F3" w:rsidRDefault="005964F3">
            <w:pPr>
              <w:pStyle w:val="TAL"/>
              <w:pPrChange w:id="774" w:author="Thomas Stockhammer (25/08/06)" w:date="2025-08-29T15:53:00Z" w16du:dateUtc="2025-08-29T13:53:00Z">
                <w:pPr/>
              </w:pPrChange>
            </w:pPr>
            <w:r>
              <w:t>Sample aspect ratio</w:t>
            </w:r>
          </w:p>
        </w:tc>
        <w:tc>
          <w:tcPr>
            <w:tcW w:w="3684" w:type="pct"/>
          </w:tcPr>
          <w:p w14:paraId="659A3AB7" w14:textId="46B10B4B" w:rsidR="005964F3" w:rsidRPr="00994BD5" w:rsidRDefault="005964F3">
            <w:pPr>
              <w:pStyle w:val="TAL"/>
              <w:rPr>
                <w:lang w:val="en-US"/>
              </w:rPr>
              <w:pPrChange w:id="775" w:author="Thomas Stockhammer (25/08/06)" w:date="2025-08-29T15:53:00Z" w16du:dateUtc="2025-08-29T13:53:00Z">
                <w:pPr/>
              </w:pPrChange>
            </w:pPr>
            <w:r>
              <w:rPr>
                <w:lang w:val="en-US"/>
              </w:rPr>
              <w:t xml:space="preserve">The pixel aspect ratio </w:t>
            </w:r>
            <w:r w:rsidR="002800D3">
              <w:rPr>
                <w:lang w:val="en-US"/>
              </w:rPr>
              <w:t xml:space="preserve">shall be </w:t>
            </w:r>
            <w:r>
              <w:rPr>
                <w:lang w:val="en-US"/>
              </w:rPr>
              <w:t xml:space="preserve">1 (square pixel), i.e. only the value 1 as defined in clause 7.3 of </w:t>
            </w:r>
            <w:r>
              <w:t xml:space="preserve">Rec. </w:t>
            </w:r>
            <w:r>
              <w:rPr>
                <w:lang w:val="en-US"/>
              </w:rPr>
              <w:t>ITU-T H.273</w:t>
            </w:r>
            <w:ins w:id="776" w:author="Thomas Stockhammer (25/09/01)" w:date="2025-09-03T07:28:00Z" w16du:dateUtc="2025-09-03T05:28:00Z">
              <w:r w:rsidR="000A629E">
                <w:rPr>
                  <w:lang w:val="en-US"/>
                </w:rPr>
                <w:t xml:space="preserve"> [6]</w:t>
              </w:r>
            </w:ins>
            <w:r>
              <w:rPr>
                <w:lang w:val="en-US"/>
              </w:rPr>
              <w:t xml:space="preserve"> is permitted.</w:t>
            </w:r>
          </w:p>
        </w:tc>
      </w:tr>
      <w:tr w:rsidR="005964F3" w14:paraId="101CF779" w14:textId="77777777" w:rsidTr="00464F97">
        <w:tc>
          <w:tcPr>
            <w:tcW w:w="1316" w:type="pct"/>
          </w:tcPr>
          <w:p w14:paraId="5DEDDD9A" w14:textId="77777777" w:rsidR="005964F3" w:rsidRDefault="005964F3">
            <w:pPr>
              <w:pStyle w:val="TAL"/>
              <w:pPrChange w:id="777" w:author="Thomas Stockhammer (25/08/06)" w:date="2025-08-29T15:53:00Z" w16du:dateUtc="2025-08-29T13:53:00Z">
                <w:pPr/>
              </w:pPrChange>
            </w:pPr>
            <w:r>
              <w:t>Chroma sample location type</w:t>
            </w:r>
          </w:p>
        </w:tc>
        <w:tc>
          <w:tcPr>
            <w:tcW w:w="3684" w:type="pct"/>
          </w:tcPr>
          <w:p w14:paraId="095B56C8" w14:textId="770ACFE7" w:rsidR="005964F3" w:rsidRDefault="005964F3">
            <w:pPr>
              <w:pStyle w:val="TAL"/>
              <w:rPr>
                <w:lang w:val="en-US"/>
              </w:rPr>
              <w:pPrChange w:id="778" w:author="Thomas Stockhammer (25/08/06)" w:date="2025-08-29T15:53:00Z" w16du:dateUtc="2025-08-29T13:53:00Z">
                <w:pPr/>
              </w:pPrChange>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ITU-T H.273</w:t>
            </w:r>
            <w:ins w:id="779" w:author="Thomas Stockhammer (25/09/01)" w:date="2025-09-03T07:29:00Z" w16du:dateUtc="2025-09-03T05:29:00Z">
              <w:r w:rsidR="000A629E">
                <w:rPr>
                  <w:lang w:val="en-US"/>
                </w:rPr>
                <w:t xml:space="preserve"> [6]</w:t>
              </w:r>
            </w:ins>
            <w:r>
              <w:rPr>
                <w:lang w:val="en-US"/>
              </w:rPr>
              <w:t xml:space="preserve">, clause 8.7, </w:t>
            </w:r>
            <w:r w:rsidR="002800D3">
              <w:rPr>
                <w:lang w:val="en-US"/>
              </w:rPr>
              <w:t xml:space="preserve">shall be </w:t>
            </w:r>
            <w:r>
              <w:rPr>
                <w:lang w:val="en-US"/>
              </w:rPr>
              <w:t xml:space="preserve">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5964F3" w14:paraId="1ABE225C" w14:textId="77777777" w:rsidTr="00464F97">
        <w:tc>
          <w:tcPr>
            <w:tcW w:w="1316" w:type="pct"/>
          </w:tcPr>
          <w:p w14:paraId="424E9501" w14:textId="77777777" w:rsidR="005964F3" w:rsidRDefault="005964F3">
            <w:pPr>
              <w:pStyle w:val="TAL"/>
              <w:pPrChange w:id="780" w:author="Thomas Stockhammer (25/08/06)" w:date="2025-08-29T15:53:00Z" w16du:dateUtc="2025-08-29T13:53:00Z">
                <w:pPr/>
              </w:pPrChange>
            </w:pPr>
            <w:r>
              <w:t>Range</w:t>
            </w:r>
          </w:p>
        </w:tc>
        <w:tc>
          <w:tcPr>
            <w:tcW w:w="3684" w:type="pct"/>
          </w:tcPr>
          <w:p w14:paraId="5BB71C1B" w14:textId="0DB07E1F" w:rsidR="005964F3" w:rsidRPr="00135F99" w:rsidRDefault="005964F3">
            <w:pPr>
              <w:pStyle w:val="TAL"/>
              <w:rPr>
                <w:lang w:val="en-US"/>
              </w:rPr>
              <w:pPrChange w:id="781" w:author="Thomas Stockhammer (25/08/06)" w:date="2025-08-29T15:53:00Z" w16du:dateUtc="2025-08-29T13:53:00Z">
                <w:pPr/>
              </w:pPrChange>
            </w:pPr>
            <w:r>
              <w:rPr>
                <w:lang w:val="en-US"/>
              </w:rPr>
              <w:t xml:space="preserve">The restricted video range </w:t>
            </w:r>
            <w:r w:rsidR="002800D3">
              <w:rPr>
                <w:lang w:val="en-US"/>
              </w:rPr>
              <w:t xml:space="preserve">shall be </w:t>
            </w:r>
            <w:r>
              <w:rPr>
                <w:lang w:val="en-US"/>
              </w:rPr>
              <w:t xml:space="preserve">used.  </w:t>
            </w:r>
          </w:p>
        </w:tc>
      </w:tr>
    </w:tbl>
    <w:p w14:paraId="0B38E224" w14:textId="77777777" w:rsidR="005964F3" w:rsidRDefault="005964F3" w:rsidP="005964F3"/>
    <w:p w14:paraId="204833D4" w14:textId="3C392D69" w:rsidR="005964F3" w:rsidRDefault="005964F3" w:rsidP="005964F3">
      <w:pPr>
        <w:pStyle w:val="Heading4"/>
      </w:pPr>
      <w:bookmarkStart w:id="782" w:name="_Toc191022721"/>
      <w:bookmarkStart w:id="783" w:name="_Toc207777533"/>
      <w:r>
        <w:t>4.4.3.3</w:t>
      </w:r>
      <w:r>
        <w:tab/>
        <w:t>High Dynamic Range</w:t>
      </w:r>
      <w:bookmarkEnd w:id="782"/>
      <w:bookmarkEnd w:id="783"/>
    </w:p>
    <w:p w14:paraId="57BE17CE" w14:textId="3C82D543" w:rsidR="00C44680" w:rsidRDefault="00C81329" w:rsidP="005964F3">
      <w:r>
        <w:t xml:space="preserve">The </w:t>
      </w:r>
      <w:r w:rsidR="005964F3">
        <w:t xml:space="preserve">3GPP High Dynamic Range (HDR) format </w:t>
      </w:r>
      <w:r>
        <w:t xml:space="preserve">is </w:t>
      </w:r>
      <w:r w:rsidR="005964F3">
        <w:t xml:space="preserve">defined based on Rec. ITU-R BT-2100-2 </w:t>
      </w:r>
      <w:del w:id="784" w:author="Thomas Stockhammer (25/09/01)" w:date="2025-09-03T07:22:00Z" w16du:dateUtc="2025-09-03T05:22:00Z">
        <w:r w:rsidR="005964F3" w:rsidDel="00F944D4">
          <w:delText>[bt2100]</w:delText>
        </w:r>
      </w:del>
      <w:ins w:id="785" w:author="Thomas Stockhammer (25/09/01)" w:date="2025-09-03T07:22:00Z" w16du:dateUtc="2025-09-03T05:22:00Z">
        <w:r w:rsidR="00F944D4">
          <w:t>[3]</w:t>
        </w:r>
      </w:ins>
      <w:r w:rsidR="005964F3">
        <w:t xml:space="preserve">. </w:t>
      </w:r>
    </w:p>
    <w:p w14:paraId="0CF92110" w14:textId="023C4136" w:rsidR="005964F3" w:rsidRDefault="005964F3" w:rsidP="005964F3">
      <w:r>
        <w:t xml:space="preserve">3GPP HDR TV formats shall conform to ITU-R BT-2100-2 </w:t>
      </w:r>
      <w:del w:id="786" w:author="Thomas Stockhammer (25/09/01)" w:date="2025-09-03T07:22:00Z" w16du:dateUtc="2025-09-03T05:22:00Z">
        <w:r w:rsidDel="00F944D4">
          <w:delText>[bt2100]</w:delText>
        </w:r>
      </w:del>
      <w:ins w:id="787" w:author="Thomas Stockhammer (25/09/01)" w:date="2025-09-03T07:22:00Z" w16du:dateUtc="2025-09-03T05:22:00Z">
        <w:r w:rsidR="00F944D4">
          <w:t>[3]</w:t>
        </w:r>
      </w:ins>
      <w:r>
        <w:t xml:space="preserve"> with the following restrictions and extensions:</w:t>
      </w:r>
    </w:p>
    <w:p w14:paraId="4C761C82" w14:textId="30C7DA79" w:rsidR="005964F3" w:rsidRDefault="005964F3" w:rsidP="005964F3">
      <w:pPr>
        <w:pStyle w:val="B1"/>
      </w:pPr>
      <w:r>
        <w:t>-</w:t>
      </w:r>
      <w:r>
        <w:tab/>
        <w:t xml:space="preserve">Only 4:2:0 colour subsampling is </w:t>
      </w:r>
      <w:r w:rsidR="00B70643">
        <w:t xml:space="preserve"> used</w:t>
      </w:r>
    </w:p>
    <w:p w14:paraId="6A307BD1" w14:textId="7E1520FB"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w:t>
      </w:r>
      <w:r w:rsidR="0066523E">
        <w:t xml:space="preserve">used </w:t>
      </w:r>
    </w:p>
    <w:p w14:paraId="610B03E6" w14:textId="0B9F32E6" w:rsidR="005964F3" w:rsidRDefault="005964F3" w:rsidP="005964F3">
      <w:pPr>
        <w:pStyle w:val="B1"/>
      </w:pPr>
      <w:r>
        <w:t>-</w:t>
      </w:r>
      <w:r>
        <w:tab/>
        <w:t xml:space="preserve">Only 10-bit representations are </w:t>
      </w:r>
      <w:r w:rsidR="00396B66">
        <w:t>used</w:t>
      </w:r>
    </w:p>
    <w:p w14:paraId="7EA17BDF" w14:textId="757062D0" w:rsidR="005964F3" w:rsidRDefault="005964F3" w:rsidP="005964F3">
      <w:pPr>
        <w:pStyle w:val="B1"/>
      </w:pPr>
      <w:r>
        <w:t>-</w:t>
      </w:r>
      <w:r>
        <w:tab/>
        <w:t xml:space="preserve">Other aspect ratios than 16:9 may be </w:t>
      </w:r>
      <w:r w:rsidR="00396B66">
        <w:t xml:space="preserve">used </w:t>
      </w:r>
      <w:r>
        <w:t xml:space="preserve">in order to address different screen sizes and orientations. </w:t>
      </w:r>
    </w:p>
    <w:p w14:paraId="141A1ABE" w14:textId="384489E2" w:rsidR="005964F3" w:rsidRPr="00E662ED" w:rsidRDefault="007E3C0B" w:rsidP="005964F3">
      <w:r>
        <w:t xml:space="preserve">The definition </w:t>
      </w:r>
      <w:r w:rsidR="005964F3">
        <w:t xml:space="preserve">of </w:t>
      </w:r>
      <w:r w:rsidR="004D5F0F">
        <w:t xml:space="preserve">the </w:t>
      </w:r>
      <w:r w:rsidR="005964F3">
        <w:t>3GPP HDR format based on the parameters defined in Table 4.4.2</w:t>
      </w:r>
      <w:r w:rsidR="005964F3">
        <w:noBreakHyphen/>
        <w:t>1 is provided in Table 4.4.3.3-1.</w:t>
      </w:r>
    </w:p>
    <w:p w14:paraId="4880A0E6" w14:textId="41241582" w:rsidR="005964F3" w:rsidRDefault="005964F3" w:rsidP="005964F3">
      <w:pPr>
        <w:pStyle w:val="TH"/>
      </w:pPr>
      <w:r>
        <w:lastRenderedPageBreak/>
        <w:t>Table 4.4.3.3-1</w:t>
      </w:r>
      <w:r>
        <w:tab/>
        <w:t>Video Signal Parameters for 3GPP HDR format</w:t>
      </w:r>
    </w:p>
    <w:tbl>
      <w:tblPr>
        <w:tblStyle w:val="TableGrid"/>
        <w:tblW w:w="5000" w:type="pct"/>
        <w:tblLook w:val="04A0" w:firstRow="1" w:lastRow="0" w:firstColumn="1" w:lastColumn="0" w:noHBand="0" w:noVBand="1"/>
      </w:tblPr>
      <w:tblGrid>
        <w:gridCol w:w="2964"/>
        <w:gridCol w:w="6667"/>
      </w:tblGrid>
      <w:tr w:rsidR="005964F3" w:rsidRPr="009E1F4A" w14:paraId="498E5A97" w14:textId="77777777" w:rsidTr="00464F97">
        <w:tc>
          <w:tcPr>
            <w:tcW w:w="1539" w:type="pct"/>
          </w:tcPr>
          <w:p w14:paraId="09A96209" w14:textId="77777777" w:rsidR="005964F3" w:rsidRPr="009E1F4A" w:rsidRDefault="005964F3" w:rsidP="009E1F4A">
            <w:pPr>
              <w:pStyle w:val="TH"/>
            </w:pPr>
            <w:r w:rsidRPr="009E1F4A">
              <w:t>Parameter</w:t>
            </w:r>
          </w:p>
        </w:tc>
        <w:tc>
          <w:tcPr>
            <w:tcW w:w="3461" w:type="pct"/>
          </w:tcPr>
          <w:p w14:paraId="4222BBE0" w14:textId="386A71C7" w:rsidR="005964F3" w:rsidRPr="009E1F4A" w:rsidRDefault="00095D56" w:rsidP="009E1F4A">
            <w:pPr>
              <w:pStyle w:val="TH"/>
            </w:pPr>
            <w:r w:rsidRPr="009E1F4A">
              <w:t>Settings</w:t>
            </w:r>
          </w:p>
        </w:tc>
      </w:tr>
      <w:tr w:rsidR="005964F3" w:rsidRPr="00116BE0" w14:paraId="249FA88A" w14:textId="77777777" w:rsidTr="00464F97">
        <w:tc>
          <w:tcPr>
            <w:tcW w:w="1539" w:type="pct"/>
          </w:tcPr>
          <w:p w14:paraId="75362101" w14:textId="77777777" w:rsidR="005964F3" w:rsidRPr="00116BE0" w:rsidRDefault="005964F3">
            <w:pPr>
              <w:pStyle w:val="TAL"/>
              <w:pPrChange w:id="788" w:author="Thomas Stockhammer (25/08/06)" w:date="2025-08-29T15:51:00Z" w16du:dateUtc="2025-08-29T13:51:00Z">
                <w:pPr/>
              </w:pPrChange>
            </w:pPr>
            <w:r w:rsidRPr="00116BE0">
              <w:t>Picture aspect ratio</w:t>
            </w:r>
          </w:p>
        </w:tc>
        <w:tc>
          <w:tcPr>
            <w:tcW w:w="3461" w:type="pct"/>
          </w:tcPr>
          <w:p w14:paraId="389D0E83" w14:textId="5C9E6E3C" w:rsidR="005964F3" w:rsidRDefault="005964F3">
            <w:pPr>
              <w:pStyle w:val="TAL"/>
              <w:pPrChange w:id="789" w:author="Thomas Stockhammer (25/08/06)" w:date="2025-08-29T15:52:00Z" w16du:dateUtc="2025-08-29T13:52:00Z">
                <w:pPr/>
              </w:pPrChange>
            </w:pPr>
            <w:r w:rsidRPr="00116BE0">
              <w:t>16:9</w:t>
            </w:r>
            <w:r w:rsidR="004A58F4">
              <w:t xml:space="preserve"> should be used as it</w:t>
            </w:r>
            <w:r>
              <w:t xml:space="preserve"> is the only format defined in ITU-R BT-2100-2 </w:t>
            </w:r>
            <w:del w:id="790" w:author="Thomas Stockhammer (25/09/01)" w:date="2025-09-03T07:22:00Z" w16du:dateUtc="2025-09-03T05:22:00Z">
              <w:r w:rsidDel="00F944D4">
                <w:delText>[bt2100]</w:delText>
              </w:r>
            </w:del>
            <w:ins w:id="791" w:author="Thomas Stockhammer (25/09/01)" w:date="2025-09-03T07:22:00Z" w16du:dateUtc="2025-09-03T05:22:00Z">
              <w:r w:rsidR="00F944D4">
                <w:t>[3]</w:t>
              </w:r>
            </w:ins>
            <w:r>
              <w:t>.</w:t>
            </w:r>
          </w:p>
          <w:p w14:paraId="68775C01" w14:textId="77777777" w:rsidR="009E1F4A" w:rsidRDefault="009E1F4A" w:rsidP="009E1F4A">
            <w:pPr>
              <w:pStyle w:val="TAL"/>
              <w:rPr>
                <w:ins w:id="792" w:author="Thomas Stockhammer (25/08/06)" w:date="2025-08-29T15:54:00Z" w16du:dateUtc="2025-08-29T13:54:00Z"/>
              </w:rPr>
            </w:pPr>
          </w:p>
          <w:p w14:paraId="7C4287D6" w14:textId="6EEF2BFC" w:rsidR="005964F3" w:rsidRDefault="004A58F4" w:rsidP="009E1F4A">
            <w:pPr>
              <w:pStyle w:val="TAL"/>
              <w:rPr>
                <w:ins w:id="793" w:author="Thomas Stockhammer (25/08/06)" w:date="2025-08-29T15:52:00Z" w16du:dateUtc="2025-08-29T13:52:00Z"/>
              </w:rPr>
            </w:pPr>
            <w:r>
              <w:t>However</w:t>
            </w:r>
            <w:r w:rsidR="005964F3">
              <w:t xml:space="preserve">, to support different applications with </w:t>
            </w:r>
            <w:r w:rsidR="005964F3" w:rsidRPr="008804F4">
              <w:t>different screen sizes and orientations</w:t>
            </w:r>
            <w:r w:rsidR="005964F3">
              <w:t xml:space="preserve">, other picture aspect ratios may be </w:t>
            </w:r>
            <w:r>
              <w:t xml:space="preserve">used </w:t>
            </w:r>
            <w:r w:rsidR="005964F3">
              <w:t>including 9:16 and 1:1.</w:t>
            </w:r>
          </w:p>
          <w:p w14:paraId="4710BFB4" w14:textId="77777777" w:rsidR="009E1F4A" w:rsidRDefault="009E1F4A">
            <w:pPr>
              <w:pStyle w:val="TAL"/>
              <w:pPrChange w:id="794" w:author="Thomas Stockhammer (25/08/06)" w:date="2025-08-29T15:52:00Z" w16du:dateUtc="2025-08-29T13:52:00Z">
                <w:pPr/>
              </w:pPrChange>
            </w:pPr>
          </w:p>
          <w:p w14:paraId="1F620B30" w14:textId="77777777" w:rsidR="005964F3" w:rsidRDefault="005964F3">
            <w:pPr>
              <w:pStyle w:val="TAN"/>
              <w:pPrChange w:id="795" w:author="Thomas Stockhammer (25/08/06)" w:date="2025-08-29T15:52:00Z" w16du:dateUtc="2025-08-29T13:52:00Z">
                <w:pPr>
                  <w:pStyle w:val="NO"/>
                </w:pPr>
              </w:pPrChange>
            </w:pPr>
            <w:r>
              <w:t xml:space="preserve">NOTE 1: </w:t>
            </w:r>
            <w:r>
              <w:tab/>
              <w:t>The display orientation of the pictures in the video signal, for example portrait or landscape mode is implicit to the picture aspect ratio, but may be explicitly signalled.</w:t>
            </w:r>
          </w:p>
          <w:p w14:paraId="0F540064" w14:textId="77777777" w:rsidR="005964F3" w:rsidRPr="00116BE0" w:rsidRDefault="005964F3">
            <w:pPr>
              <w:pStyle w:val="TAN"/>
              <w:pPrChange w:id="796" w:author="Thomas Stockhammer (25/08/06)" w:date="2025-08-29T15:52:00Z" w16du:dateUtc="2025-08-29T13:52:00Z">
                <w:pPr>
                  <w:pStyle w:val="NO"/>
                </w:pPr>
              </w:pPrChange>
            </w:pPr>
            <w:r>
              <w:t xml:space="preserve">NOTE 2: </w:t>
            </w:r>
            <w:r>
              <w:tab/>
              <w:t>The aspect ratio of the encoded pictures may be different from the picture aspect ratio of the video signal.</w:t>
            </w:r>
          </w:p>
        </w:tc>
      </w:tr>
      <w:tr w:rsidR="005964F3" w:rsidRPr="00116BE0" w14:paraId="165C85A3" w14:textId="77777777" w:rsidTr="00464F97">
        <w:tc>
          <w:tcPr>
            <w:tcW w:w="1539" w:type="pct"/>
          </w:tcPr>
          <w:p w14:paraId="1C11700E" w14:textId="77777777" w:rsidR="005964F3" w:rsidRPr="00116BE0" w:rsidRDefault="005964F3">
            <w:pPr>
              <w:pStyle w:val="TAL"/>
              <w:pPrChange w:id="797" w:author="Thomas Stockhammer (25/08/06)" w:date="2025-08-29T15:51:00Z" w16du:dateUtc="2025-08-29T13:51:00Z">
                <w:pPr/>
              </w:pPrChange>
            </w:pPr>
            <w:r w:rsidRPr="00116BE0">
              <w:t>Spatial Resolution width x height</w:t>
            </w:r>
          </w:p>
        </w:tc>
        <w:tc>
          <w:tcPr>
            <w:tcW w:w="3461" w:type="pct"/>
          </w:tcPr>
          <w:p w14:paraId="64048C38" w14:textId="44F7E7CA" w:rsidR="005964F3" w:rsidRDefault="005964F3">
            <w:pPr>
              <w:pStyle w:val="TAL"/>
              <w:pPrChange w:id="798" w:author="Thomas Stockhammer (25/08/06)" w:date="2025-08-29T15:52:00Z" w16du:dateUtc="2025-08-29T13:52:00Z">
                <w:pPr/>
              </w:pPrChange>
            </w:pPr>
            <w:r w:rsidRPr="00116BE0">
              <w:t>7680 × 4320, 3840 × 2160, 1920 × 1080</w:t>
            </w:r>
            <w:r>
              <w:t xml:space="preserve"> are the only formats supported in ITU-R BT-2100-2 </w:t>
            </w:r>
            <w:del w:id="799" w:author="Thomas Stockhammer (25/09/01)" w:date="2025-09-03T07:22:00Z" w16du:dateUtc="2025-09-03T05:22:00Z">
              <w:r w:rsidDel="00F944D4">
                <w:delText>[bt2100]</w:delText>
              </w:r>
            </w:del>
            <w:ins w:id="800" w:author="Thomas Stockhammer (25/09/01)" w:date="2025-09-03T07:22:00Z" w16du:dateUtc="2025-09-03T05:22:00Z">
              <w:r w:rsidR="00F944D4">
                <w:t>[3]</w:t>
              </w:r>
            </w:ins>
            <w:r w:rsidR="00504E68">
              <w:t xml:space="preserve"> and should therefore be used.</w:t>
            </w:r>
          </w:p>
          <w:p w14:paraId="365B5C0A" w14:textId="77777777" w:rsidR="009E1F4A" w:rsidRDefault="009E1F4A" w:rsidP="009E1F4A">
            <w:pPr>
              <w:pStyle w:val="TAL"/>
              <w:rPr>
                <w:ins w:id="801" w:author="Thomas Stockhammer (25/08/06)" w:date="2025-08-29T15:52:00Z" w16du:dateUtc="2025-08-29T13:52:00Z"/>
              </w:rPr>
            </w:pPr>
          </w:p>
          <w:p w14:paraId="1D8436F5" w14:textId="5EBA910C" w:rsidR="005964F3" w:rsidRDefault="005964F3" w:rsidP="009E1F4A">
            <w:pPr>
              <w:pStyle w:val="TAL"/>
              <w:rPr>
                <w:ins w:id="802" w:author="Thomas Stockhammer (25/08/06)" w:date="2025-08-29T15:52:00Z" w16du:dateUtc="2025-08-29T13:52:00Z"/>
              </w:rPr>
            </w:pPr>
            <w:r>
              <w:t xml:space="preserve">Other spatial resolutions may be </w:t>
            </w:r>
            <w:r w:rsidR="00504E68">
              <w:t xml:space="preserve">used </w:t>
            </w:r>
            <w:r>
              <w:t>to address different aspect ratios, for example 1080 x 1920, 1024 x 1024, 1440 x 1440.</w:t>
            </w:r>
          </w:p>
          <w:p w14:paraId="6502868B" w14:textId="77777777" w:rsidR="009E1F4A" w:rsidRPr="00116BE0" w:rsidRDefault="009E1F4A">
            <w:pPr>
              <w:pStyle w:val="TAL"/>
              <w:pPrChange w:id="803" w:author="Thomas Stockhammer (25/08/06)" w:date="2025-08-29T15:52:00Z" w16du:dateUtc="2025-08-29T13:52:00Z">
                <w:pPr/>
              </w:pPrChange>
            </w:pPr>
          </w:p>
          <w:p w14:paraId="743D1D15" w14:textId="77777777" w:rsidR="005964F3" w:rsidRPr="00116BE0" w:rsidRDefault="005964F3">
            <w:pPr>
              <w:pStyle w:val="TAN"/>
              <w:pPrChange w:id="804" w:author="Thomas Stockhammer (25/08/06)" w:date="2025-08-29T15:52:00Z" w16du:dateUtc="2025-08-29T13:52:00Z">
                <w:pPr>
                  <w:pStyle w:val="NO"/>
                </w:pPr>
              </w:pPrChange>
            </w:pPr>
            <w:r>
              <w:t xml:space="preserve">NOTE 1: </w:t>
            </w:r>
            <w:r>
              <w:tab/>
              <w:t>Down-sampled resolutions may be created for distribution, for example in case of adaptive streaming.</w:t>
            </w:r>
          </w:p>
          <w:p w14:paraId="6791A4CA" w14:textId="77777777" w:rsidR="005964F3" w:rsidRDefault="005964F3">
            <w:pPr>
              <w:pStyle w:val="TAN"/>
              <w:pPrChange w:id="805" w:author="Thomas Stockhammer (25/08/06)" w:date="2025-08-29T15:52:00Z" w16du:dateUtc="2025-08-29T13:52:00Z">
                <w:pPr>
                  <w:pStyle w:val="NO"/>
                </w:pPr>
              </w:pPrChange>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596BC474" w14:textId="77777777" w:rsidR="005964F3" w:rsidRPr="00116BE0" w:rsidRDefault="005964F3">
            <w:pPr>
              <w:pStyle w:val="TAN"/>
              <w:pPrChange w:id="806" w:author="Thomas Stockhammer (25/08/06)" w:date="2025-08-29T15:52:00Z" w16du:dateUtc="2025-08-29T13:52:00Z">
                <w:pPr>
                  <w:pStyle w:val="NO"/>
                </w:pPr>
              </w:pPrChange>
            </w:pPr>
            <w:r>
              <w:t xml:space="preserve">NOTE 3: </w:t>
            </w:r>
            <w:r>
              <w:tab/>
              <w:t>The width and the height of the encoded pictures may be different from the with and the height of the pictures in the video signal.</w:t>
            </w:r>
          </w:p>
        </w:tc>
      </w:tr>
      <w:tr w:rsidR="005964F3" w:rsidRPr="00116BE0" w14:paraId="467F0E40" w14:textId="77777777" w:rsidTr="00464F97">
        <w:tc>
          <w:tcPr>
            <w:tcW w:w="1539" w:type="pct"/>
          </w:tcPr>
          <w:p w14:paraId="767F7C7A" w14:textId="77777777" w:rsidR="005964F3" w:rsidRPr="00116BE0" w:rsidRDefault="005964F3">
            <w:pPr>
              <w:pStyle w:val="TAL"/>
              <w:pPrChange w:id="807" w:author="Thomas Stockhammer (25/08/06)" w:date="2025-08-29T15:51:00Z" w16du:dateUtc="2025-08-29T13:51:00Z">
                <w:pPr/>
              </w:pPrChange>
            </w:pPr>
            <w:r w:rsidRPr="00116BE0">
              <w:t>Scan Type</w:t>
            </w:r>
          </w:p>
        </w:tc>
        <w:tc>
          <w:tcPr>
            <w:tcW w:w="3461" w:type="pct"/>
          </w:tcPr>
          <w:p w14:paraId="13D7525A" w14:textId="4F2AB59F" w:rsidR="005964F3" w:rsidRPr="00116BE0" w:rsidRDefault="005964F3">
            <w:pPr>
              <w:pStyle w:val="TAL"/>
              <w:pPrChange w:id="808" w:author="Thomas Stockhammer (25/08/06)" w:date="2025-08-29T15:52:00Z" w16du:dateUtc="2025-08-29T13:52:00Z">
                <w:pPr/>
              </w:pPrChange>
            </w:pPr>
            <w:r w:rsidRPr="00116BE0">
              <w:t>the source scan type of the pictures as defined in clause 7.3 of Rec. ITU-T H.273</w:t>
            </w:r>
            <w:ins w:id="809" w:author="Thomas Stockhammer (25/09/01)" w:date="2025-09-03T07:29:00Z" w16du:dateUtc="2025-09-03T05:29:00Z">
              <w:r w:rsidR="000A629E">
                <w:rPr>
                  <w:lang w:val="en-US"/>
                </w:rPr>
                <w:t xml:space="preserve"> [6]</w:t>
              </w:r>
            </w:ins>
            <w:r w:rsidRPr="00116BE0">
              <w:t xml:space="preserve"> is progressive</w:t>
            </w:r>
          </w:p>
        </w:tc>
      </w:tr>
      <w:tr w:rsidR="005964F3" w:rsidRPr="00116BE0" w14:paraId="204274CE" w14:textId="77777777" w:rsidTr="00464F97">
        <w:tc>
          <w:tcPr>
            <w:tcW w:w="1539" w:type="pct"/>
          </w:tcPr>
          <w:p w14:paraId="13529900" w14:textId="77777777" w:rsidR="005964F3" w:rsidRPr="00116BE0" w:rsidRDefault="005964F3">
            <w:pPr>
              <w:pStyle w:val="TAL"/>
              <w:pPrChange w:id="810" w:author="Thomas Stockhammer (25/08/06)" w:date="2025-08-29T15:51:00Z" w16du:dateUtc="2025-08-29T13:51:00Z">
                <w:pPr/>
              </w:pPrChange>
            </w:pPr>
            <w:r w:rsidRPr="00116BE0">
              <w:t>Chroma format indicator</w:t>
            </w:r>
          </w:p>
        </w:tc>
        <w:tc>
          <w:tcPr>
            <w:tcW w:w="3461" w:type="pct"/>
          </w:tcPr>
          <w:p w14:paraId="62C4501E" w14:textId="44FE8B01" w:rsidR="005964F3" w:rsidRPr="00116BE0" w:rsidRDefault="005964F3">
            <w:pPr>
              <w:pStyle w:val="TAL"/>
              <w:pPrChange w:id="811" w:author="Thomas Stockhammer (25/08/06)" w:date="2025-08-29T15:52:00Z" w16du:dateUtc="2025-08-29T13:52:00Z">
                <w:pPr/>
              </w:pPrChange>
            </w:pPr>
            <w:r w:rsidRPr="00116BE0">
              <w:t xml:space="preserve">The chroma format indicator </w:t>
            </w:r>
            <w:r w:rsidR="00747AF3">
              <w:t>shall be</w:t>
            </w:r>
            <w:r w:rsidR="00747AF3" w:rsidRPr="00116BE0">
              <w:t xml:space="preserve"> </w:t>
            </w:r>
            <w:r w:rsidRPr="00116BE0">
              <w:t xml:space="preserve">4:2:0. </w:t>
            </w:r>
          </w:p>
        </w:tc>
      </w:tr>
      <w:tr w:rsidR="005964F3" w:rsidRPr="00116BE0" w14:paraId="1C125FF1" w14:textId="77777777" w:rsidTr="00464F97">
        <w:tc>
          <w:tcPr>
            <w:tcW w:w="1539" w:type="pct"/>
          </w:tcPr>
          <w:p w14:paraId="3087B783" w14:textId="77777777" w:rsidR="005964F3" w:rsidRPr="00116BE0" w:rsidRDefault="005964F3">
            <w:pPr>
              <w:pStyle w:val="TAL"/>
              <w:pPrChange w:id="812" w:author="Thomas Stockhammer (25/08/06)" w:date="2025-08-29T15:51:00Z" w16du:dateUtc="2025-08-29T13:51:00Z">
                <w:pPr/>
              </w:pPrChange>
            </w:pPr>
            <w:r w:rsidRPr="00116BE0">
              <w:t>Bit depth</w:t>
            </w:r>
          </w:p>
        </w:tc>
        <w:tc>
          <w:tcPr>
            <w:tcW w:w="3461" w:type="pct"/>
          </w:tcPr>
          <w:p w14:paraId="6197EAAA" w14:textId="74277E86" w:rsidR="005964F3" w:rsidRPr="00116BE0" w:rsidRDefault="005964F3">
            <w:pPr>
              <w:pStyle w:val="TAL"/>
              <w:pPrChange w:id="813" w:author="Thomas Stockhammer (25/08/06)" w:date="2025-08-29T15:52:00Z" w16du:dateUtc="2025-08-29T13:52:00Z">
                <w:pPr/>
              </w:pPrChange>
            </w:pPr>
            <w:r w:rsidRPr="00116BE0">
              <w:t xml:space="preserve">The permitted value </w:t>
            </w:r>
            <w:r w:rsidR="00747AF3">
              <w:t>shall be</w:t>
            </w:r>
            <w:r w:rsidR="00747AF3" w:rsidRPr="00116BE0" w:rsidDel="00747AF3">
              <w:t xml:space="preserve"> </w:t>
            </w:r>
            <w:r w:rsidRPr="00116BE0">
              <w:t>10 bit.</w:t>
            </w:r>
          </w:p>
        </w:tc>
      </w:tr>
      <w:tr w:rsidR="005964F3" w:rsidRPr="00116BE0" w14:paraId="35A6AB92" w14:textId="77777777" w:rsidTr="00464F97">
        <w:tc>
          <w:tcPr>
            <w:tcW w:w="1539" w:type="pct"/>
          </w:tcPr>
          <w:p w14:paraId="07F74E69" w14:textId="77777777" w:rsidR="005964F3" w:rsidRPr="00116BE0" w:rsidRDefault="005964F3">
            <w:pPr>
              <w:pStyle w:val="TAL"/>
              <w:pPrChange w:id="814" w:author="Thomas Stockhammer (25/08/06)" w:date="2025-08-29T15:51:00Z" w16du:dateUtc="2025-08-29T13:51:00Z">
                <w:pPr/>
              </w:pPrChange>
            </w:pPr>
            <w:r w:rsidRPr="00116BE0">
              <w:t xml:space="preserve">Colour primaries </w:t>
            </w:r>
          </w:p>
        </w:tc>
        <w:tc>
          <w:tcPr>
            <w:tcW w:w="3461" w:type="pct"/>
          </w:tcPr>
          <w:p w14:paraId="3587CBEA" w14:textId="2A254ED7" w:rsidR="005964F3" w:rsidRPr="00116BE0" w:rsidRDefault="005964F3">
            <w:pPr>
              <w:pStyle w:val="TAL"/>
              <w:pPrChange w:id="815" w:author="Thomas Stockhammer (25/08/06)" w:date="2025-08-29T15:52:00Z" w16du:dateUtc="2025-08-29T13:52:00Z">
                <w:pPr/>
              </w:pPrChange>
            </w:pPr>
            <w:r w:rsidRPr="00116BE0">
              <w:t>Only the value 9 as defined in clause 8.2 of Rec. ITU-T H.273</w:t>
            </w:r>
            <w:ins w:id="816" w:author="Thomas Stockhammer (25/09/01)" w:date="2025-09-03T07:29:00Z" w16du:dateUtc="2025-09-03T05:29:00Z">
              <w:r w:rsidR="000A629E">
                <w:t xml:space="preserve"> </w:t>
              </w:r>
              <w:r w:rsidR="000A629E">
                <w:rPr>
                  <w:lang w:val="en-US"/>
                </w:rPr>
                <w:t>[6]</w:t>
              </w:r>
            </w:ins>
            <w:r w:rsidRPr="00116BE0">
              <w:t xml:space="preserve"> is permitted.</w:t>
            </w:r>
          </w:p>
        </w:tc>
      </w:tr>
      <w:tr w:rsidR="005964F3" w:rsidRPr="00116BE0" w14:paraId="0CD64981" w14:textId="77777777" w:rsidTr="00464F97">
        <w:tc>
          <w:tcPr>
            <w:tcW w:w="1539" w:type="pct"/>
          </w:tcPr>
          <w:p w14:paraId="5610D887" w14:textId="77777777" w:rsidR="005964F3" w:rsidRPr="00116BE0" w:rsidRDefault="005964F3">
            <w:pPr>
              <w:pStyle w:val="TAL"/>
              <w:pPrChange w:id="817" w:author="Thomas Stockhammer (25/08/06)" w:date="2025-08-29T15:51:00Z" w16du:dateUtc="2025-08-29T13:51:00Z">
                <w:pPr/>
              </w:pPrChange>
            </w:pPr>
            <w:r w:rsidRPr="00116BE0">
              <w:t>Transfer Characteristics</w:t>
            </w:r>
          </w:p>
        </w:tc>
        <w:tc>
          <w:tcPr>
            <w:tcW w:w="3461" w:type="pct"/>
          </w:tcPr>
          <w:p w14:paraId="5F4FA0BD" w14:textId="00D02ACB" w:rsidR="005964F3" w:rsidRPr="00116BE0" w:rsidRDefault="005964F3">
            <w:pPr>
              <w:pStyle w:val="TAL"/>
              <w:pPrChange w:id="818" w:author="Thomas Stockhammer (25/08/06)" w:date="2025-08-29T15:52:00Z" w16du:dateUtc="2025-08-29T13:52:00Z">
                <w:pPr/>
              </w:pPrChange>
            </w:pPr>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w:t>
            </w:r>
            <w:ins w:id="819" w:author="Thomas Stockhammer (25/09/01)" w:date="2025-09-03T07:29:00Z" w16du:dateUtc="2025-09-03T05:29:00Z">
              <w:r w:rsidR="000A629E">
                <w:rPr>
                  <w:lang w:val="en-US"/>
                </w:rPr>
                <w:t xml:space="preserve"> [6]</w:t>
              </w:r>
            </w:ins>
            <w:r w:rsidRPr="00116BE0">
              <w:t xml:space="preserve"> are permitted.</w:t>
            </w:r>
          </w:p>
        </w:tc>
      </w:tr>
      <w:tr w:rsidR="005964F3" w:rsidRPr="00116BE0" w14:paraId="0BB431FE" w14:textId="77777777" w:rsidTr="00464F97">
        <w:tc>
          <w:tcPr>
            <w:tcW w:w="1539" w:type="pct"/>
          </w:tcPr>
          <w:p w14:paraId="13CEA159" w14:textId="77777777" w:rsidR="005964F3" w:rsidRPr="00116BE0" w:rsidRDefault="005964F3">
            <w:pPr>
              <w:pStyle w:val="TAL"/>
              <w:pPrChange w:id="820" w:author="Thomas Stockhammer (25/08/06)" w:date="2025-08-29T15:51:00Z" w16du:dateUtc="2025-08-29T13:51:00Z">
                <w:pPr/>
              </w:pPrChange>
            </w:pPr>
            <w:r w:rsidRPr="00116BE0">
              <w:t>Matrix Coefficients</w:t>
            </w:r>
          </w:p>
        </w:tc>
        <w:tc>
          <w:tcPr>
            <w:tcW w:w="3461" w:type="pct"/>
          </w:tcPr>
          <w:p w14:paraId="791091BF" w14:textId="77777777" w:rsidR="005964F3" w:rsidRPr="00116BE0" w:rsidRDefault="005964F3">
            <w:pPr>
              <w:pStyle w:val="TAL"/>
              <w:pPrChange w:id="821" w:author="Thomas Stockhammer (25/08/06)" w:date="2025-08-29T15:52:00Z" w16du:dateUtc="2025-08-29T13:52:00Z">
                <w:pPr/>
              </w:pPrChange>
            </w:pPr>
            <w:r w:rsidRPr="00116BE0">
              <w:t>Only the value 9 as defined in clause 8.2 of Rec. ITU-T H.273 is permitted.</w:t>
            </w:r>
          </w:p>
        </w:tc>
      </w:tr>
      <w:tr w:rsidR="005964F3" w:rsidRPr="00116BE0" w14:paraId="0E2A7A92" w14:textId="77777777" w:rsidTr="00464F97">
        <w:tc>
          <w:tcPr>
            <w:tcW w:w="1539" w:type="pct"/>
          </w:tcPr>
          <w:p w14:paraId="1AEE9C71" w14:textId="77777777" w:rsidR="005964F3" w:rsidRPr="00116BE0" w:rsidRDefault="005964F3">
            <w:pPr>
              <w:pStyle w:val="TAL"/>
              <w:pPrChange w:id="822" w:author="Thomas Stockhammer (25/08/06)" w:date="2025-08-29T15:51:00Z" w16du:dateUtc="2025-08-29T13:51:00Z">
                <w:pPr/>
              </w:pPrChange>
            </w:pPr>
            <w:r w:rsidRPr="00116BE0">
              <w:t>Frame rates</w:t>
            </w:r>
          </w:p>
        </w:tc>
        <w:tc>
          <w:tcPr>
            <w:tcW w:w="3461" w:type="pct"/>
          </w:tcPr>
          <w:p w14:paraId="4EF4533F" w14:textId="77777777" w:rsidR="005964F3" w:rsidRPr="00116BE0" w:rsidRDefault="005964F3">
            <w:pPr>
              <w:pStyle w:val="TAL"/>
              <w:pPrChange w:id="823" w:author="Thomas Stockhammer (25/08/06)" w:date="2025-08-29T15:52:00Z" w16du:dateUtc="2025-08-29T13:52:00Z">
                <w:pPr/>
              </w:pPrChange>
            </w:pPr>
            <w:r w:rsidRPr="00116BE0">
              <w:t>The permitted values are 120, 120/1.001,100, 60, 60/1.001, 50, 30, 30/1.001, 25, 24, 24/1.001 fps.</w:t>
            </w:r>
          </w:p>
        </w:tc>
      </w:tr>
      <w:tr w:rsidR="005964F3" w:rsidRPr="00116BE0" w14:paraId="3F55BC29" w14:textId="77777777" w:rsidTr="00464F97">
        <w:tc>
          <w:tcPr>
            <w:tcW w:w="1539" w:type="pct"/>
          </w:tcPr>
          <w:p w14:paraId="0EACEEFC" w14:textId="77777777" w:rsidR="005964F3" w:rsidRPr="00116BE0" w:rsidRDefault="005964F3">
            <w:pPr>
              <w:pStyle w:val="TAL"/>
              <w:pPrChange w:id="824" w:author="Thomas Stockhammer (25/08/06)" w:date="2025-08-29T15:51:00Z" w16du:dateUtc="2025-08-29T13:51:00Z">
                <w:pPr/>
              </w:pPrChange>
            </w:pPr>
            <w:r w:rsidRPr="00116BE0">
              <w:t>Frame packing</w:t>
            </w:r>
          </w:p>
        </w:tc>
        <w:tc>
          <w:tcPr>
            <w:tcW w:w="3461" w:type="pct"/>
          </w:tcPr>
          <w:p w14:paraId="1B58F904" w14:textId="2A2DE0BA" w:rsidR="005964F3" w:rsidRPr="00116BE0" w:rsidRDefault="005964F3">
            <w:pPr>
              <w:pStyle w:val="TAL"/>
              <w:pPrChange w:id="825" w:author="Thomas Stockhammer (25/08/06)" w:date="2025-08-29T15:52:00Z" w16du:dateUtc="2025-08-29T13:52:00Z">
                <w:pPr/>
              </w:pPrChange>
            </w:pPr>
            <w:r w:rsidRPr="00116BE0">
              <w:t xml:space="preserve">No frame packing </w:t>
            </w:r>
            <w:r w:rsidR="00747AF3">
              <w:t>shall be</w:t>
            </w:r>
            <w:r w:rsidR="00747AF3" w:rsidRPr="00116BE0" w:rsidDel="00747AF3">
              <w:t xml:space="preserve"> </w:t>
            </w:r>
            <w:r w:rsidRPr="00116BE0">
              <w:t>applied.</w:t>
            </w:r>
          </w:p>
        </w:tc>
      </w:tr>
      <w:tr w:rsidR="005964F3" w:rsidRPr="00116BE0" w14:paraId="1391D5A3" w14:textId="77777777" w:rsidTr="00464F97">
        <w:tc>
          <w:tcPr>
            <w:tcW w:w="1539" w:type="pct"/>
          </w:tcPr>
          <w:p w14:paraId="57204317" w14:textId="77777777" w:rsidR="005964F3" w:rsidRPr="00116BE0" w:rsidRDefault="005964F3">
            <w:pPr>
              <w:pStyle w:val="TAL"/>
              <w:pPrChange w:id="826" w:author="Thomas Stockhammer (25/08/06)" w:date="2025-08-29T15:51:00Z" w16du:dateUtc="2025-08-29T13:51:00Z">
                <w:pPr/>
              </w:pPrChange>
            </w:pPr>
            <w:r w:rsidRPr="00116BE0">
              <w:t>Projection</w:t>
            </w:r>
          </w:p>
        </w:tc>
        <w:tc>
          <w:tcPr>
            <w:tcW w:w="3461" w:type="pct"/>
          </w:tcPr>
          <w:p w14:paraId="0BBAAD2A" w14:textId="3D1317C3" w:rsidR="005964F3" w:rsidRPr="00116BE0" w:rsidRDefault="005964F3">
            <w:pPr>
              <w:pStyle w:val="TAL"/>
              <w:pPrChange w:id="827" w:author="Thomas Stockhammer (25/08/06)" w:date="2025-08-29T15:52:00Z" w16du:dateUtc="2025-08-29T13:52:00Z">
                <w:pPr/>
              </w:pPrChange>
            </w:pPr>
            <w:r w:rsidRPr="00116BE0">
              <w:t xml:space="preserve">No projection </w:t>
            </w:r>
            <w:r w:rsidR="00143294">
              <w:t>shall be</w:t>
            </w:r>
            <w:r w:rsidR="00143294" w:rsidRPr="00116BE0" w:rsidDel="00143294">
              <w:t xml:space="preserve"> </w:t>
            </w:r>
            <w:r w:rsidRPr="00116BE0">
              <w:t>used</w:t>
            </w:r>
            <w:r w:rsidRPr="00116BE0">
              <w:rPr>
                <w:lang w:val="en-US"/>
              </w:rPr>
              <w:t>.</w:t>
            </w:r>
          </w:p>
        </w:tc>
      </w:tr>
      <w:tr w:rsidR="005964F3" w:rsidRPr="00116BE0" w14:paraId="6C2C8C98" w14:textId="77777777" w:rsidTr="00464F97">
        <w:tc>
          <w:tcPr>
            <w:tcW w:w="1539" w:type="pct"/>
          </w:tcPr>
          <w:p w14:paraId="5CBD9C97" w14:textId="77777777" w:rsidR="005964F3" w:rsidRPr="00116BE0" w:rsidRDefault="005964F3">
            <w:pPr>
              <w:pStyle w:val="TAL"/>
              <w:pPrChange w:id="828" w:author="Thomas Stockhammer (25/08/06)" w:date="2025-08-29T15:51:00Z" w16du:dateUtc="2025-08-29T13:51:00Z">
                <w:pPr/>
              </w:pPrChange>
            </w:pPr>
            <w:r w:rsidRPr="00116BE0">
              <w:t>Sample aspect ratio</w:t>
            </w:r>
          </w:p>
        </w:tc>
        <w:tc>
          <w:tcPr>
            <w:tcW w:w="3461" w:type="pct"/>
          </w:tcPr>
          <w:p w14:paraId="712D268B" w14:textId="7BC192BD" w:rsidR="005964F3" w:rsidRPr="00116BE0" w:rsidRDefault="005964F3">
            <w:pPr>
              <w:pStyle w:val="TAL"/>
              <w:rPr>
                <w:lang w:val="en-US"/>
              </w:rPr>
              <w:pPrChange w:id="829" w:author="Thomas Stockhammer (25/08/06)" w:date="2025-08-29T15:52:00Z" w16du:dateUtc="2025-08-29T13:52:00Z">
                <w:pPr/>
              </w:pPrChange>
            </w:pPr>
            <w:r w:rsidRPr="00116BE0">
              <w:rPr>
                <w:lang w:val="en-US"/>
              </w:rPr>
              <w:t xml:space="preserve">The pixel aspect ratio is 1 (square pixel), i.e. only the value 1 as defined in clause 7.3 of </w:t>
            </w:r>
            <w:r w:rsidRPr="00116BE0">
              <w:t xml:space="preserve">Rec. </w:t>
            </w:r>
            <w:r w:rsidRPr="00116BE0">
              <w:rPr>
                <w:lang w:val="en-US"/>
              </w:rPr>
              <w:t>ITU-T H.273</w:t>
            </w:r>
            <w:ins w:id="830" w:author="Thomas Stockhammer (25/09/01)" w:date="2025-09-03T07:29:00Z" w16du:dateUtc="2025-09-03T05:29:00Z">
              <w:r w:rsidR="000A629E">
                <w:rPr>
                  <w:lang w:val="en-US"/>
                </w:rPr>
                <w:t xml:space="preserve"> [6]</w:t>
              </w:r>
            </w:ins>
            <w:r w:rsidRPr="00116BE0">
              <w:rPr>
                <w:lang w:val="en-US"/>
              </w:rPr>
              <w:t xml:space="preserve"> is permitted.</w:t>
            </w:r>
          </w:p>
        </w:tc>
      </w:tr>
      <w:tr w:rsidR="005964F3" w:rsidRPr="00116BE0" w14:paraId="02C3B528" w14:textId="77777777" w:rsidTr="00464F97">
        <w:tc>
          <w:tcPr>
            <w:tcW w:w="1539" w:type="pct"/>
          </w:tcPr>
          <w:p w14:paraId="041A84DB" w14:textId="77777777" w:rsidR="005964F3" w:rsidRPr="00116BE0" w:rsidRDefault="005964F3">
            <w:pPr>
              <w:pStyle w:val="TAL"/>
              <w:pPrChange w:id="831" w:author="Thomas Stockhammer (25/08/06)" w:date="2025-08-29T15:51:00Z" w16du:dateUtc="2025-08-29T13:51:00Z">
                <w:pPr/>
              </w:pPrChange>
            </w:pPr>
            <w:r w:rsidRPr="00116BE0">
              <w:t>Chroma sample location type</w:t>
            </w:r>
          </w:p>
        </w:tc>
        <w:tc>
          <w:tcPr>
            <w:tcW w:w="3461" w:type="pct"/>
          </w:tcPr>
          <w:p w14:paraId="08676CC0" w14:textId="5AF6CBA3" w:rsidR="005964F3" w:rsidRPr="00116BE0" w:rsidRDefault="005964F3">
            <w:pPr>
              <w:pStyle w:val="TAL"/>
              <w:rPr>
                <w:lang w:val="en-US"/>
              </w:rPr>
              <w:pPrChange w:id="832" w:author="Thomas Stockhammer (25/08/06)" w:date="2025-08-29T15:52:00Z" w16du:dateUtc="2025-08-29T13:52:00Z">
                <w:pPr/>
              </w:pPrChange>
            </w:pPr>
            <w:r w:rsidRPr="00116BE0">
              <w:rPr>
                <w:lang w:val="en-US"/>
              </w:rPr>
              <w:t xml:space="preserve">the location of chroma samples relative to the luma samples for progressive frames as defined in </w:t>
            </w:r>
            <w:r w:rsidRPr="00116BE0">
              <w:t xml:space="preserve">Rec. </w:t>
            </w:r>
            <w:r w:rsidRPr="00116BE0">
              <w:rPr>
                <w:lang w:val="en-US"/>
              </w:rPr>
              <w:t>ITU-T H.273</w:t>
            </w:r>
            <w:ins w:id="833" w:author="Thomas Stockhammer (25/09/01)" w:date="2025-09-03T07:29:00Z" w16du:dateUtc="2025-09-03T05:29:00Z">
              <w:r w:rsidR="000A629E">
                <w:rPr>
                  <w:lang w:val="en-US"/>
                </w:rPr>
                <w:t xml:space="preserve"> [6]</w:t>
              </w:r>
            </w:ins>
            <w:r w:rsidRPr="00116BE0">
              <w:rPr>
                <w:lang w:val="en-US"/>
              </w:rPr>
              <w:t xml:space="preserve">, clause 8.7 </w:t>
            </w:r>
            <w:r w:rsidR="00143294">
              <w:rPr>
                <w:lang w:val="en-US"/>
              </w:rPr>
              <w:t>shall be</w:t>
            </w:r>
            <w:r w:rsidR="00143294" w:rsidRPr="00116BE0">
              <w:rPr>
                <w:lang w:val="en-US"/>
              </w:rPr>
              <w:t xml:space="preserve"> </w:t>
            </w:r>
            <w:r w:rsidRPr="00116BE0">
              <w:rPr>
                <w:lang w:val="en-US"/>
              </w:rPr>
              <w:t xml:space="preserve">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5964F3" w14:paraId="5D16DC88" w14:textId="77777777" w:rsidTr="00464F97">
        <w:tc>
          <w:tcPr>
            <w:tcW w:w="1539" w:type="pct"/>
          </w:tcPr>
          <w:p w14:paraId="290963E0" w14:textId="77777777" w:rsidR="005964F3" w:rsidRPr="00116BE0" w:rsidRDefault="005964F3">
            <w:pPr>
              <w:pStyle w:val="TAL"/>
              <w:pPrChange w:id="834" w:author="Thomas Stockhammer (25/08/06)" w:date="2025-08-29T15:51:00Z" w16du:dateUtc="2025-08-29T13:51:00Z">
                <w:pPr/>
              </w:pPrChange>
            </w:pPr>
            <w:r w:rsidRPr="00116BE0">
              <w:t>Range</w:t>
            </w:r>
          </w:p>
        </w:tc>
        <w:tc>
          <w:tcPr>
            <w:tcW w:w="3461" w:type="pct"/>
          </w:tcPr>
          <w:p w14:paraId="68493F86" w14:textId="6BDFEBB8" w:rsidR="005964F3" w:rsidRPr="00135F99" w:rsidRDefault="005964F3">
            <w:pPr>
              <w:pStyle w:val="TAL"/>
              <w:rPr>
                <w:lang w:val="en-US"/>
              </w:rPr>
              <w:pPrChange w:id="835" w:author="Thomas Stockhammer (25/08/06)" w:date="2025-08-29T15:52:00Z" w16du:dateUtc="2025-08-29T13:52:00Z">
                <w:pPr/>
              </w:pPrChange>
            </w:pPr>
            <w:r w:rsidRPr="00116BE0">
              <w:rPr>
                <w:lang w:val="en-US"/>
              </w:rPr>
              <w:t xml:space="preserve">The restricted video range </w:t>
            </w:r>
            <w:r w:rsidR="00143294">
              <w:rPr>
                <w:lang w:val="en-US"/>
              </w:rPr>
              <w:t>shall be</w:t>
            </w:r>
            <w:r w:rsidR="00143294" w:rsidRPr="00116BE0">
              <w:rPr>
                <w:lang w:val="en-US"/>
              </w:rPr>
              <w:t xml:space="preserve"> </w:t>
            </w:r>
            <w:r w:rsidRPr="00116BE0">
              <w:rPr>
                <w:lang w:val="en-US"/>
              </w:rPr>
              <w:t>used.</w:t>
            </w:r>
            <w:r>
              <w:rPr>
                <w:lang w:val="en-US"/>
              </w:rPr>
              <w:t xml:space="preserve">  </w:t>
            </w:r>
          </w:p>
        </w:tc>
      </w:tr>
    </w:tbl>
    <w:p w14:paraId="511739FA" w14:textId="77777777" w:rsidR="005964F3" w:rsidRDefault="005964F3" w:rsidP="005964F3">
      <w:pPr>
        <w:pStyle w:val="Heading4"/>
      </w:pPr>
      <w:bookmarkStart w:id="836" w:name="_Toc191022722"/>
      <w:bookmarkStart w:id="837" w:name="_Toc207777534"/>
      <w:r>
        <w:t>4.4.3.4</w:t>
      </w:r>
      <w:r>
        <w:tab/>
        <w:t>Stereoscopic format</w:t>
      </w:r>
      <w:bookmarkEnd w:id="837"/>
    </w:p>
    <w:bookmarkEnd w:id="836"/>
    <w:p w14:paraId="6CAD4B78" w14:textId="4FA723E2" w:rsidR="006F4601" w:rsidRDefault="006F4601" w:rsidP="00011A34">
      <w:r>
        <w:t>The 3GPP Stereoscopic format uses a two-component video signal, one component for the left eye and another component for the right eye as defined in Table 4.4.3-1. The components for each eye follow the specifications of the 3GPP HDR format, but there are some restrictions and extensions, namely:</w:t>
      </w:r>
    </w:p>
    <w:p w14:paraId="4F352AC3" w14:textId="5A186E1D" w:rsidR="006F4601" w:rsidRDefault="006F4601" w:rsidP="00011A34">
      <w:pPr>
        <w:pStyle w:val="B1"/>
      </w:pPr>
      <w:r>
        <w:t>-</w:t>
      </w:r>
      <w:r>
        <w:tab/>
        <w:t xml:space="preserve">Only 4:2:0 colour subsampling is </w:t>
      </w:r>
      <w:r w:rsidR="0066523E">
        <w:t>used</w:t>
      </w:r>
      <w:r>
        <w:t>.</w:t>
      </w:r>
    </w:p>
    <w:p w14:paraId="45B65188" w14:textId="77777777" w:rsidR="006F4601" w:rsidRDefault="006F4601" w:rsidP="00011A34">
      <w:pPr>
        <w:pStyle w:val="B1"/>
      </w:pPr>
      <w:r>
        <w:t>-</w:t>
      </w:r>
      <w:r>
        <w:tab/>
      </w:r>
      <w:r w:rsidRPr="00C57877">
        <w:t>Frame rates include high frame rate for movies, namely 48 fps.</w:t>
      </w:r>
    </w:p>
    <w:p w14:paraId="7E62AE50" w14:textId="764546A4" w:rsidR="006F4601" w:rsidRDefault="006F4601" w:rsidP="00011A34">
      <w:pPr>
        <w:pStyle w:val="B1"/>
      </w:pPr>
      <w:r>
        <w:t>-</w:t>
      </w:r>
      <w:r>
        <w:tab/>
        <w:t>the spatial resolution for each component is restricted to a maximum value of 4K (</w:t>
      </w:r>
      <w:r w:rsidRPr="00116BE0">
        <w:t>3840 × 2160</w:t>
      </w:r>
      <w:r>
        <w:t>).</w:t>
      </w:r>
    </w:p>
    <w:p w14:paraId="2AC62016" w14:textId="5AB4084C" w:rsidR="006F4601" w:rsidRDefault="006F4601" w:rsidP="00011A34">
      <w:pPr>
        <w:pStyle w:val="B1"/>
      </w:pPr>
      <w:r>
        <w:t>-</w:t>
      </w:r>
      <w:r>
        <w:tab/>
        <w:t xml:space="preserve">Only the </w:t>
      </w:r>
      <w:r w:rsidRPr="00633B60">
        <w:t>Non-Constant Luminance Y</w:t>
      </w:r>
      <w:r>
        <w:t>CbCr</w:t>
      </w:r>
      <w:r w:rsidRPr="00633B60">
        <w:t xml:space="preserve"> signal format</w:t>
      </w:r>
      <w:r>
        <w:t xml:space="preserve"> is </w:t>
      </w:r>
      <w:r w:rsidR="0066523E">
        <w:t>used</w:t>
      </w:r>
      <w:r>
        <w:t>.</w:t>
      </w:r>
    </w:p>
    <w:p w14:paraId="0DC9AA90" w14:textId="77777777" w:rsidR="006F4601" w:rsidRDefault="006F4601" w:rsidP="00011A34">
      <w:pPr>
        <w:pStyle w:val="B1"/>
      </w:pPr>
      <w:r>
        <w:t>-</w:t>
      </w:r>
      <w:r>
        <w:tab/>
        <w:t>Square picture aspect ratios are supported for different screen sizes.</w:t>
      </w:r>
    </w:p>
    <w:p w14:paraId="0CA0FD21" w14:textId="28A65723" w:rsidR="006F4601" w:rsidRPr="00E662ED" w:rsidRDefault="004D5F0F" w:rsidP="00011A34">
      <w:r>
        <w:t>The definition</w:t>
      </w:r>
      <w:r w:rsidR="006F4601">
        <w:t xml:space="preserve"> of </w:t>
      </w:r>
      <w:r>
        <w:t xml:space="preserve">the </w:t>
      </w:r>
      <w:r w:rsidR="006F4601">
        <w:t>3GPP Stereoscopic format based on the parameters defined in Table 4.4.2-1 is provided in Table 4.4.3.4-1.</w:t>
      </w:r>
    </w:p>
    <w:p w14:paraId="171B91EA" w14:textId="106999EE" w:rsidR="006F4601" w:rsidRDefault="006F4601" w:rsidP="006F4601">
      <w:pPr>
        <w:pStyle w:val="TH"/>
      </w:pPr>
      <w:r>
        <w:lastRenderedPageBreak/>
        <w:t>Table 4.4.3.4-1</w:t>
      </w:r>
      <w:r>
        <w:tab/>
        <w:t xml:space="preserve">Video Signal Parameters for 3GPP Stereoscopic format </w:t>
      </w:r>
    </w:p>
    <w:tbl>
      <w:tblPr>
        <w:tblStyle w:val="TableGrid"/>
        <w:tblW w:w="5000" w:type="pct"/>
        <w:tblLook w:val="04A0" w:firstRow="1" w:lastRow="0" w:firstColumn="1" w:lastColumn="0" w:noHBand="0" w:noVBand="1"/>
      </w:tblPr>
      <w:tblGrid>
        <w:gridCol w:w="409"/>
        <w:gridCol w:w="13"/>
        <w:gridCol w:w="2550"/>
        <w:gridCol w:w="6659"/>
        <w:tblGridChange w:id="838">
          <w:tblGrid>
            <w:gridCol w:w="408"/>
            <w:gridCol w:w="1"/>
            <w:gridCol w:w="13"/>
            <w:gridCol w:w="2461"/>
            <w:gridCol w:w="89"/>
            <w:gridCol w:w="6378"/>
            <w:gridCol w:w="281"/>
          </w:tblGrid>
        </w:tblGridChange>
      </w:tblGrid>
      <w:tr w:rsidR="006C6D4C" w:rsidRPr="00116BE0" w14:paraId="60F97720" w14:textId="77777777" w:rsidTr="004200D1">
        <w:tc>
          <w:tcPr>
            <w:tcW w:w="1543" w:type="pct"/>
            <w:gridSpan w:val="3"/>
          </w:tcPr>
          <w:p w14:paraId="4018F585" w14:textId="224720DD" w:rsidR="006C6D4C" w:rsidRPr="00116BE0" w:rsidRDefault="006C6D4C" w:rsidP="00464F97">
            <w:pPr>
              <w:pStyle w:val="TH"/>
            </w:pPr>
            <w:r w:rsidRPr="00116BE0">
              <w:t>Parameter</w:t>
            </w:r>
          </w:p>
        </w:tc>
        <w:tc>
          <w:tcPr>
            <w:tcW w:w="3457" w:type="pct"/>
          </w:tcPr>
          <w:p w14:paraId="188FD560" w14:textId="3E430C7D" w:rsidR="006C6D4C" w:rsidRPr="00116BE0" w:rsidRDefault="00C81329" w:rsidP="00464F97">
            <w:pPr>
              <w:pStyle w:val="TH"/>
            </w:pPr>
            <w:r>
              <w:t>Settings</w:t>
            </w:r>
          </w:p>
        </w:tc>
      </w:tr>
      <w:tr w:rsidR="006C6D4C" w14:paraId="43CF501D" w14:textId="77777777" w:rsidTr="004200D1">
        <w:tc>
          <w:tcPr>
            <w:tcW w:w="1543" w:type="pct"/>
            <w:gridSpan w:val="3"/>
          </w:tcPr>
          <w:p w14:paraId="0D09AF57" w14:textId="6A8C0E0C" w:rsidR="006C6D4C" w:rsidRPr="00116BE0" w:rsidRDefault="006C6D4C">
            <w:pPr>
              <w:pStyle w:val="TAL"/>
              <w:pPrChange w:id="839" w:author="Thomas Stockhammer (25/08/06)" w:date="2025-08-29T15:54:00Z" w16du:dateUtc="2025-08-29T13:54:00Z">
                <w:pPr/>
              </w:pPrChange>
            </w:pPr>
            <w:r>
              <w:t>Stereoscopic Video</w:t>
            </w:r>
          </w:p>
        </w:tc>
        <w:tc>
          <w:tcPr>
            <w:tcW w:w="3457" w:type="pct"/>
          </w:tcPr>
          <w:p w14:paraId="47984EE2" w14:textId="56793DC0" w:rsidR="006C6D4C" w:rsidRDefault="006C6D4C">
            <w:pPr>
              <w:pStyle w:val="TAL"/>
              <w:rPr>
                <w:lang w:val="en-US"/>
              </w:rPr>
              <w:pPrChange w:id="840" w:author="Thomas Stockhammer (25/08/06)" w:date="2025-08-29T15:54:00Z" w16du:dateUtc="2025-08-29T13:54:00Z">
                <w:pPr/>
              </w:pPrChange>
            </w:pPr>
            <w:r>
              <w:rPr>
                <w:lang w:val="en-US"/>
              </w:rPr>
              <w:t xml:space="preserve">A </w:t>
            </w:r>
            <w:r w:rsidR="00B327BB">
              <w:rPr>
                <w:lang w:val="en-US"/>
              </w:rPr>
              <w:t xml:space="preserve">video </w:t>
            </w:r>
            <w:r>
              <w:rPr>
                <w:lang w:val="en-US"/>
              </w:rPr>
              <w:t xml:space="preserve">signal for the </w:t>
            </w:r>
            <w:ins w:id="841" w:author="Thomas Stockhammer (25/08/06)" w:date="2025-08-29T08:34:00Z" w16du:dateUtc="2025-08-29T06:34:00Z">
              <w:r w:rsidR="000902B4">
                <w:rPr>
                  <w:lang w:val="en-US"/>
                </w:rPr>
                <w:t>l</w:t>
              </w:r>
            </w:ins>
            <w:del w:id="842" w:author="Thomas Stockhammer (25/08/06)" w:date="2025-08-29T08:34:00Z" w16du:dateUtc="2025-08-29T06:34:00Z">
              <w:r w:rsidDel="000902B4">
                <w:rPr>
                  <w:lang w:val="en-US"/>
                </w:rPr>
                <w:delText>L</w:delText>
              </w:r>
            </w:del>
            <w:r>
              <w:rPr>
                <w:lang w:val="en-US"/>
              </w:rPr>
              <w:t xml:space="preserve">eft and for the </w:t>
            </w:r>
            <w:ins w:id="843" w:author="Thomas Stockhammer (25/08/06)" w:date="2025-08-29T08:34:00Z" w16du:dateUtc="2025-08-29T06:34:00Z">
              <w:r w:rsidR="000902B4">
                <w:rPr>
                  <w:lang w:val="en-US"/>
                </w:rPr>
                <w:t>r</w:t>
              </w:r>
            </w:ins>
            <w:del w:id="844" w:author="Thomas Stockhammer (25/08/06)" w:date="2025-08-29T08:34:00Z" w16du:dateUtc="2025-08-29T06:34:00Z">
              <w:r w:rsidDel="000902B4">
                <w:rPr>
                  <w:lang w:val="en-US"/>
                </w:rPr>
                <w:delText>R</w:delText>
              </w:r>
            </w:del>
            <w:r>
              <w:rPr>
                <w:lang w:val="en-US"/>
              </w:rPr>
              <w:t xml:space="preserve">ight </w:t>
            </w:r>
            <w:ins w:id="845" w:author="Thomas Stockhammer (25/08/06)" w:date="2025-08-29T08:34:00Z" w16du:dateUtc="2025-08-29T06:34:00Z">
              <w:r w:rsidR="000902B4">
                <w:rPr>
                  <w:lang w:val="en-US"/>
                </w:rPr>
                <w:t>e</w:t>
              </w:r>
            </w:ins>
            <w:del w:id="846" w:author="Thomas Stockhammer (25/08/06)" w:date="2025-08-29T08:34:00Z" w16du:dateUtc="2025-08-29T06:34:00Z">
              <w:r w:rsidDel="000902B4">
                <w:rPr>
                  <w:lang w:val="en-US"/>
                </w:rPr>
                <w:delText>E</w:delText>
              </w:r>
            </w:del>
            <w:r>
              <w:rPr>
                <w:lang w:val="en-US"/>
              </w:rPr>
              <w:t xml:space="preserve">ye </w:t>
            </w:r>
            <w:del w:id="847" w:author="Thomas Stockhammer (25/08/06)" w:date="2025-08-29T08:34:00Z" w16du:dateUtc="2025-08-29T06:34:00Z">
              <w:r w:rsidR="00B327BB" w:rsidDel="000902B4">
                <w:rPr>
                  <w:lang w:val="en-US"/>
                </w:rPr>
                <w:delText>shall be</w:delText>
              </w:r>
            </w:del>
            <w:ins w:id="848" w:author="Thomas Stockhammer (25/08/06)" w:date="2025-08-29T08:34:00Z" w16du:dateUtc="2025-08-29T06:34:00Z">
              <w:r w:rsidR="000902B4">
                <w:rPr>
                  <w:lang w:val="en-US"/>
                </w:rPr>
                <w:t>is</w:t>
              </w:r>
            </w:ins>
            <w:r>
              <w:rPr>
                <w:lang w:val="en-US"/>
              </w:rPr>
              <w:t xml:space="preserve"> provided whereby the signals </w:t>
            </w:r>
            <w:r w:rsidR="00B327BB">
              <w:rPr>
                <w:lang w:val="en-US"/>
              </w:rPr>
              <w:t>shall have</w:t>
            </w:r>
            <w:r>
              <w:rPr>
                <w:lang w:val="en-US"/>
              </w:rPr>
              <w:t xml:space="preserve"> identical parameters</w:t>
            </w:r>
            <w:ins w:id="849" w:author="Thomas Stockhammer (25/08/06)" w:date="2025-08-29T08:39:00Z" w16du:dateUtc="2025-08-29T06:39:00Z">
              <w:r w:rsidR="009D780C">
                <w:rPr>
                  <w:lang w:val="en-US"/>
                </w:rPr>
                <w:t xml:space="preserve"> for all parameters except for the </w:t>
              </w:r>
              <w:r w:rsidR="00961B1C">
                <w:rPr>
                  <w:lang w:val="en-US"/>
                </w:rPr>
                <w:t>view identifier</w:t>
              </w:r>
            </w:ins>
            <w:del w:id="850" w:author="Thomas Stockhammer (25/08/06)" w:date="2025-08-29T08:33:00Z" w16du:dateUtc="2025-08-29T06:33:00Z">
              <w:r w:rsidDel="00003516">
                <w:rPr>
                  <w:lang w:val="en-US"/>
                </w:rPr>
                <w:delText xml:space="preserve"> </w:delText>
              </w:r>
            </w:del>
            <w:del w:id="851" w:author="Thomas Stockhammer (25/08/06)" w:date="2025-08-29T08:31:00Z" w16du:dateUtc="2025-08-29T06:31:00Z">
              <w:r w:rsidDel="00505B4F">
                <w:rPr>
                  <w:lang w:val="en-US"/>
                </w:rPr>
                <w:delText>as above</w:delText>
              </w:r>
            </w:del>
            <w:ins w:id="852" w:author="Thomas Stockhammer (25/08/06)" w:date="2025-08-29T08:33:00Z" w16du:dateUtc="2025-08-29T06:33:00Z">
              <w:r w:rsidR="00003516">
                <w:rPr>
                  <w:lang w:val="en-US"/>
                </w:rPr>
                <w:t xml:space="preserve"> </w:t>
              </w:r>
            </w:ins>
            <w:ins w:id="853" w:author="Thomas Stockhammer (25/08/06)" w:date="2025-08-29T08:32:00Z" w16du:dateUtc="2025-08-29T06:32:00Z">
              <w:r w:rsidR="007C3829">
                <w:rPr>
                  <w:lang w:val="en-US"/>
                </w:rPr>
                <w:t>and with the restrictions below</w:t>
              </w:r>
            </w:ins>
            <w:ins w:id="854" w:author="Waqar Zia" w:date="2025-09-02T11:32:00Z" w16du:dateUtc="2025-09-02T09:32:00Z">
              <w:r w:rsidR="00A95A39">
                <w:rPr>
                  <w:lang w:val="en-US"/>
                </w:rPr>
                <w:t xml:space="preserve">. </w:t>
              </w:r>
            </w:ins>
            <w:del w:id="855" w:author="Waqar Zia" w:date="2025-09-02T11:32:00Z" w16du:dateUtc="2025-09-02T09:32:00Z">
              <w:r w:rsidDel="00A95A39">
                <w:rPr>
                  <w:lang w:val="en-US"/>
                </w:rPr>
                <w:delText xml:space="preserve"> and </w:delText>
              </w:r>
            </w:del>
            <w:ins w:id="856" w:author="Waqar Zia" w:date="2025-09-02T11:32:00Z" w16du:dateUtc="2025-09-02T09:32:00Z">
              <w:r w:rsidR="00A95A39">
                <w:rPr>
                  <w:lang w:val="en-US"/>
                </w:rPr>
                <w:t>T</w:t>
              </w:r>
            </w:ins>
            <w:del w:id="857" w:author="Waqar Zia" w:date="2025-09-02T11:32:00Z" w16du:dateUtc="2025-09-02T09:32:00Z">
              <w:r w:rsidR="008A19BB" w:rsidDel="00A95A39">
                <w:rPr>
                  <w:lang w:val="en-US"/>
                </w:rPr>
                <w:delText>t</w:delText>
              </w:r>
            </w:del>
            <w:r w:rsidR="008A19BB">
              <w:rPr>
                <w:lang w:val="en-US"/>
              </w:rPr>
              <w:t xml:space="preserve">he frames </w:t>
            </w:r>
            <w:r>
              <w:rPr>
                <w:lang w:val="en-US"/>
              </w:rPr>
              <w:t>are time</w:t>
            </w:r>
            <w:del w:id="858" w:author="Waqar Zia" w:date="2025-09-02T11:32:00Z" w16du:dateUtc="2025-09-02T09:32:00Z">
              <w:r w:rsidDel="00A95A39">
                <w:rPr>
                  <w:lang w:val="en-US"/>
                </w:rPr>
                <w:delText>ly</w:delText>
              </w:r>
            </w:del>
            <w:r>
              <w:rPr>
                <w:lang w:val="en-US"/>
              </w:rPr>
              <w:t xml:space="preserve"> synchronized.</w:t>
            </w:r>
          </w:p>
          <w:p w14:paraId="3917095F" w14:textId="7D30DF41" w:rsidR="006C6D4C" w:rsidRPr="00116BE0" w:rsidRDefault="006C6D4C">
            <w:pPr>
              <w:pStyle w:val="TAL"/>
              <w:rPr>
                <w:lang w:val="en-US"/>
              </w:rPr>
              <w:pPrChange w:id="859" w:author="Thomas Stockhammer (25/08/06)" w:date="2025-08-29T15:54:00Z" w16du:dateUtc="2025-08-29T13:54:00Z">
                <w:pPr/>
              </w:pPrChange>
            </w:pPr>
            <w:commentRangeStart w:id="860"/>
            <w:del w:id="861" w:author="Thomas Stockhammer (25/08/06)" w:date="2025-08-29T10:14:00Z" w16du:dateUtc="2025-08-29T08:14:00Z">
              <w:r w:rsidDel="00DB0A73">
                <w:rPr>
                  <w:lang w:val="en-US"/>
                </w:rPr>
                <w:delText>The signal may be provided as two individual signals for each eye, or in a frame-packed version.</w:delText>
              </w:r>
              <w:commentRangeEnd w:id="860"/>
              <w:r w:rsidR="00E00048" w:rsidDel="00DB0A73">
                <w:rPr>
                  <w:rStyle w:val="CommentReference"/>
                </w:rPr>
                <w:commentReference w:id="860"/>
              </w:r>
            </w:del>
          </w:p>
        </w:tc>
      </w:tr>
      <w:tr w:rsidR="00175373" w:rsidRPr="00100F23" w14:paraId="30F0E9BC" w14:textId="77777777" w:rsidTr="00175373">
        <w:trPr>
          <w:ins w:id="862" w:author="Thomas Stockhammer (25/08/06)" w:date="2025-08-29T08:35:00Z"/>
        </w:trPr>
        <w:tc>
          <w:tcPr>
            <w:tcW w:w="5000" w:type="pct"/>
            <w:gridSpan w:val="4"/>
          </w:tcPr>
          <w:p w14:paraId="6E9A4FB6" w14:textId="69D5E54F" w:rsidR="00175373" w:rsidRDefault="00175373">
            <w:pPr>
              <w:pStyle w:val="TAL"/>
              <w:rPr>
                <w:ins w:id="863" w:author="Thomas Stockhammer (25/08/06)" w:date="2025-08-29T08:35:00Z" w16du:dateUtc="2025-08-29T06:35:00Z"/>
              </w:rPr>
              <w:pPrChange w:id="864" w:author="Thomas Stockhammer (25/08/06)" w:date="2025-08-29T15:54:00Z" w16du:dateUtc="2025-08-29T13:54:00Z">
                <w:pPr/>
              </w:pPrChange>
            </w:pPr>
            <w:ins w:id="865" w:author="Thomas Stockhammer (25/08/06)" w:date="2025-08-29T08:35:00Z" w16du:dateUtc="2025-08-29T06:35:00Z">
              <w:r>
                <w:t>Signal param</w:t>
              </w:r>
            </w:ins>
            <w:ins w:id="866" w:author="Thomas Stockhammer (25/08/06)" w:date="2025-08-29T08:36:00Z" w16du:dateUtc="2025-08-29T06:36:00Z">
              <w:r>
                <w:t>eters for each</w:t>
              </w:r>
            </w:ins>
            <w:ins w:id="867" w:author="Thomas Stockhammer (25/08/06)" w:date="2025-08-29T08:37:00Z" w16du:dateUtc="2025-08-29T06:37:00Z">
              <w:r w:rsidR="008F383E">
                <w:t xml:space="preserve"> </w:t>
              </w:r>
            </w:ins>
            <w:ins w:id="868" w:author="Thomas Stockhammer (25/08/06)" w:date="2025-08-29T08:40:00Z" w16du:dateUtc="2025-08-29T06:40:00Z">
              <w:r w:rsidR="00104059">
                <w:t xml:space="preserve">of the two </w:t>
              </w:r>
            </w:ins>
            <w:ins w:id="869" w:author="Thomas Stockhammer (25/08/06)" w:date="2025-08-29T08:39:00Z" w16du:dateUtc="2025-08-29T06:39:00Z">
              <w:r w:rsidR="009D780C">
                <w:t>view</w:t>
              </w:r>
            </w:ins>
            <w:ins w:id="870" w:author="Thomas Stockhammer (25/08/06)" w:date="2025-08-29T08:41:00Z" w16du:dateUtc="2025-08-29T06:41:00Z">
              <w:r w:rsidR="00104059">
                <w:t>s</w:t>
              </w:r>
            </w:ins>
            <w:ins w:id="871" w:author="Thomas Stockhammer (25/08/06)" w:date="2025-08-29T08:36:00Z" w16du:dateUtc="2025-08-29T06:36:00Z">
              <w:r w:rsidR="00F128FC">
                <w:t xml:space="preserve"> with restrictions</w:t>
              </w:r>
            </w:ins>
          </w:p>
        </w:tc>
      </w:tr>
      <w:tr w:rsidR="00D90970" w:rsidRPr="00100F23" w14:paraId="41D7F092" w14:textId="77777777" w:rsidTr="004200D1">
        <w:trPr>
          <w:ins w:id="872" w:author="Thomas Stockhammer (25/08/06)" w:date="2025-08-29T08:38:00Z"/>
        </w:trPr>
        <w:tc>
          <w:tcPr>
            <w:tcW w:w="219" w:type="pct"/>
            <w:gridSpan w:val="2"/>
          </w:tcPr>
          <w:p w14:paraId="2663D7D8" w14:textId="77777777" w:rsidR="00D90970" w:rsidRPr="00116BE0" w:rsidRDefault="00D90970">
            <w:pPr>
              <w:pStyle w:val="TAL"/>
              <w:rPr>
                <w:ins w:id="873" w:author="Thomas Stockhammer (25/08/06)" w:date="2025-08-29T08:38:00Z" w16du:dateUtc="2025-08-29T06:38:00Z"/>
              </w:rPr>
              <w:pPrChange w:id="874" w:author="Thomas Stockhammer (25/08/06)" w:date="2025-08-29T15:54:00Z" w16du:dateUtc="2025-08-29T13:54:00Z">
                <w:pPr/>
              </w:pPrChange>
            </w:pPr>
          </w:p>
        </w:tc>
        <w:tc>
          <w:tcPr>
            <w:tcW w:w="1324" w:type="pct"/>
          </w:tcPr>
          <w:p w14:paraId="5F5C32A3" w14:textId="645448D0" w:rsidR="00D90970" w:rsidRPr="00116BE0" w:rsidRDefault="00D90970">
            <w:pPr>
              <w:pStyle w:val="TAL"/>
              <w:rPr>
                <w:ins w:id="875" w:author="Thomas Stockhammer (25/08/06)" w:date="2025-08-29T08:38:00Z" w16du:dateUtc="2025-08-29T06:38:00Z"/>
              </w:rPr>
              <w:pPrChange w:id="876" w:author="Thomas Stockhammer (25/08/06)" w:date="2025-08-29T15:54:00Z" w16du:dateUtc="2025-08-29T13:54:00Z">
                <w:pPr/>
              </w:pPrChange>
            </w:pPr>
            <w:ins w:id="877" w:author="Thomas Stockhammer (25/08/06)" w:date="2025-08-29T08:38:00Z" w16du:dateUtc="2025-08-29T06:38:00Z">
              <w:r>
                <w:t>View identifier</w:t>
              </w:r>
            </w:ins>
          </w:p>
        </w:tc>
        <w:tc>
          <w:tcPr>
            <w:tcW w:w="3457" w:type="pct"/>
          </w:tcPr>
          <w:p w14:paraId="6F0F87C1" w14:textId="0C51B8E4" w:rsidR="0064260B" w:rsidRDefault="00961B1C">
            <w:pPr>
              <w:pStyle w:val="TAL"/>
              <w:rPr>
                <w:ins w:id="878" w:author="Thomas Stockhammer (25/08/06)" w:date="2025-08-29T08:38:00Z" w16du:dateUtc="2025-08-29T06:38:00Z"/>
              </w:rPr>
              <w:pPrChange w:id="879" w:author="Thomas Stockhammer (25/08/06)" w:date="2025-08-29T15:54:00Z" w16du:dateUtc="2025-08-29T13:54:00Z">
                <w:pPr/>
              </w:pPrChange>
            </w:pPr>
            <w:ins w:id="880" w:author="Thomas Stockhammer (25/08/06)" w:date="2025-08-29T08:39:00Z" w16du:dateUtc="2025-08-29T06:39:00Z">
              <w:r>
                <w:t>l</w:t>
              </w:r>
            </w:ins>
            <w:ins w:id="881" w:author="Thomas Stockhammer (25/08/06)" w:date="2025-08-29T08:38:00Z" w16du:dateUtc="2025-08-29T06:38:00Z">
              <w:r w:rsidR="009D780C">
                <w:t>eft</w:t>
              </w:r>
            </w:ins>
            <w:ins w:id="882" w:author="Thomas Stockhammer (25/08/06)" w:date="2025-08-29T08:39:00Z" w16du:dateUtc="2025-08-29T06:39:00Z">
              <w:r>
                <w:t xml:space="preserve"> or right</w:t>
              </w:r>
            </w:ins>
          </w:p>
        </w:tc>
      </w:tr>
      <w:tr w:rsidR="006C6D4C" w:rsidRPr="00100F23" w14:paraId="2D93EFC0" w14:textId="77777777" w:rsidTr="004200D1">
        <w:tc>
          <w:tcPr>
            <w:tcW w:w="219" w:type="pct"/>
            <w:gridSpan w:val="2"/>
          </w:tcPr>
          <w:p w14:paraId="57EFF079" w14:textId="77777777" w:rsidR="006C6D4C" w:rsidRPr="00116BE0" w:rsidRDefault="006C6D4C">
            <w:pPr>
              <w:pStyle w:val="TAL"/>
              <w:pPrChange w:id="883" w:author="Thomas Stockhammer (25/08/06)" w:date="2025-08-29T15:54:00Z" w16du:dateUtc="2025-08-29T13:54:00Z">
                <w:pPr/>
              </w:pPrChange>
            </w:pPr>
          </w:p>
        </w:tc>
        <w:tc>
          <w:tcPr>
            <w:tcW w:w="1324" w:type="pct"/>
          </w:tcPr>
          <w:p w14:paraId="5D5BE9C1" w14:textId="08FC73B7" w:rsidR="006C6D4C" w:rsidRPr="00116BE0" w:rsidRDefault="006C6D4C">
            <w:pPr>
              <w:pStyle w:val="TAL"/>
              <w:pPrChange w:id="884" w:author="Thomas Stockhammer (25/08/06)" w:date="2025-08-29T15:54:00Z" w16du:dateUtc="2025-08-29T13:54:00Z">
                <w:pPr/>
              </w:pPrChange>
            </w:pPr>
            <w:r w:rsidRPr="00116BE0">
              <w:t>Picture aspect ratio</w:t>
            </w:r>
          </w:p>
        </w:tc>
        <w:tc>
          <w:tcPr>
            <w:tcW w:w="3457" w:type="pct"/>
          </w:tcPr>
          <w:p w14:paraId="2A2376DE" w14:textId="54DC64D3" w:rsidR="006C6D4C" w:rsidRPr="00116BE0" w:rsidRDefault="008A19BB">
            <w:pPr>
              <w:pStyle w:val="TAL"/>
              <w:pPrChange w:id="885" w:author="Thomas Stockhammer (25/08/06)" w:date="2025-08-29T15:54:00Z" w16du:dateUtc="2025-08-29T13:54:00Z">
                <w:pPr/>
              </w:pPrChange>
            </w:pPr>
            <w:r>
              <w:t xml:space="preserve">Shall be set to </w:t>
            </w:r>
            <w:r w:rsidR="006C6D4C" w:rsidRPr="00116BE0">
              <w:t>16:9</w:t>
            </w:r>
            <w:r w:rsidR="006C6D4C">
              <w:t xml:space="preserve">, 1:1. </w:t>
            </w:r>
          </w:p>
        </w:tc>
      </w:tr>
      <w:tr w:rsidR="006C6D4C" w:rsidRPr="00116BE0" w14:paraId="02DBD261" w14:textId="77777777" w:rsidTr="004200D1">
        <w:tc>
          <w:tcPr>
            <w:tcW w:w="219" w:type="pct"/>
            <w:gridSpan w:val="2"/>
          </w:tcPr>
          <w:p w14:paraId="06C78419" w14:textId="77777777" w:rsidR="006C6D4C" w:rsidRPr="00116BE0" w:rsidRDefault="006C6D4C">
            <w:pPr>
              <w:pStyle w:val="TAL"/>
              <w:pPrChange w:id="886" w:author="Thomas Stockhammer (25/08/06)" w:date="2025-08-29T15:54:00Z" w16du:dateUtc="2025-08-29T13:54:00Z">
                <w:pPr/>
              </w:pPrChange>
            </w:pPr>
          </w:p>
        </w:tc>
        <w:tc>
          <w:tcPr>
            <w:tcW w:w="1324" w:type="pct"/>
          </w:tcPr>
          <w:p w14:paraId="1F616F12" w14:textId="25BE0B62" w:rsidR="006C6D4C" w:rsidRPr="00116BE0" w:rsidRDefault="006C6D4C">
            <w:pPr>
              <w:pStyle w:val="TAL"/>
              <w:pPrChange w:id="887" w:author="Thomas Stockhammer (25/08/06)" w:date="2025-08-29T15:54:00Z" w16du:dateUtc="2025-08-29T13:54:00Z">
                <w:pPr/>
              </w:pPrChange>
            </w:pPr>
            <w:r w:rsidRPr="00116BE0">
              <w:t>Spatial Resolution width x height</w:t>
            </w:r>
          </w:p>
        </w:tc>
        <w:tc>
          <w:tcPr>
            <w:tcW w:w="3457" w:type="pct"/>
          </w:tcPr>
          <w:p w14:paraId="77EEC29A" w14:textId="16A89480" w:rsidR="006C6D4C" w:rsidRDefault="008A19BB">
            <w:pPr>
              <w:pStyle w:val="TAL"/>
              <w:pPrChange w:id="888" w:author="Thomas Stockhammer (25/08/06)" w:date="2025-08-29T15:54:00Z" w16du:dateUtc="2025-08-29T13:54:00Z">
                <w:pPr/>
              </w:pPrChange>
            </w:pPr>
            <w:r>
              <w:t xml:space="preserve">Should be set to </w:t>
            </w:r>
            <w:r w:rsidR="006C6D4C" w:rsidRPr="00116BE0">
              <w:t>3840 × 2160, 1920 × 1080</w:t>
            </w:r>
            <w:r w:rsidR="006C6D4C">
              <w:t xml:space="preserve">, 2048 </w:t>
            </w:r>
            <w:r w:rsidR="006C6D4C" w:rsidRPr="00116BE0">
              <w:t>×</w:t>
            </w:r>
            <w:r w:rsidR="006C6D4C">
              <w:t xml:space="preserve"> 2048, 1024 </w:t>
            </w:r>
            <w:r w:rsidR="006C6D4C" w:rsidRPr="00116BE0">
              <w:t>×</w:t>
            </w:r>
            <w:r w:rsidR="006C6D4C">
              <w:t xml:space="preserve"> 1024. </w:t>
            </w:r>
          </w:p>
          <w:p w14:paraId="0DC4C590" w14:textId="09442562" w:rsidR="008A19BB" w:rsidRPr="00116BE0" w:rsidRDefault="00FB53AA">
            <w:pPr>
              <w:pStyle w:val="TAL"/>
              <w:pPrChange w:id="889" w:author="Thomas Stockhammer (25/08/06)" w:date="2025-08-29T15:54:00Z" w16du:dateUtc="2025-08-29T13:54:00Z">
                <w:pPr/>
              </w:pPrChange>
            </w:pPr>
            <w:r>
              <w:t>However, other resolutions are permitted.</w:t>
            </w:r>
          </w:p>
          <w:p w14:paraId="1DAC8F93" w14:textId="77777777" w:rsidR="006C6D4C" w:rsidRPr="00116BE0" w:rsidRDefault="006C6D4C">
            <w:pPr>
              <w:pStyle w:val="TAL"/>
              <w:pPrChange w:id="890" w:author="Thomas Stockhammer (25/08/06)" w:date="2025-08-29T15:54:00Z" w16du:dateUtc="2025-08-29T13:54:00Z">
                <w:pPr>
                  <w:pStyle w:val="NO"/>
                </w:pPr>
              </w:pPrChange>
            </w:pPr>
            <w:r>
              <w:t xml:space="preserve">NOTE 1: </w:t>
            </w:r>
            <w:r>
              <w:tab/>
              <w:t>Down-sampled resolutions may be created for distribution, for example in case of adaptive streaming.</w:t>
            </w:r>
          </w:p>
          <w:p w14:paraId="000CB72C" w14:textId="77777777" w:rsidR="006C6D4C" w:rsidRPr="00116BE0" w:rsidRDefault="006C6D4C">
            <w:pPr>
              <w:pStyle w:val="TAL"/>
              <w:pPrChange w:id="891" w:author="Thomas Stockhammer (25/08/06)" w:date="2025-08-29T15:54:00Z" w16du:dateUtc="2025-08-29T13:54:00Z">
                <w:pPr>
                  <w:pStyle w:val="NO"/>
                </w:pPr>
              </w:pPrChange>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6C6D4C" w:rsidRPr="00116BE0" w14:paraId="4137FC8E" w14:textId="77777777" w:rsidTr="004200D1">
        <w:tc>
          <w:tcPr>
            <w:tcW w:w="219" w:type="pct"/>
            <w:gridSpan w:val="2"/>
          </w:tcPr>
          <w:p w14:paraId="4F4F5EB3" w14:textId="77777777" w:rsidR="006C6D4C" w:rsidRPr="00116BE0" w:rsidRDefault="006C6D4C">
            <w:pPr>
              <w:pStyle w:val="TAL"/>
              <w:pPrChange w:id="892" w:author="Thomas Stockhammer (25/08/06)" w:date="2025-08-29T15:54:00Z" w16du:dateUtc="2025-08-29T13:54:00Z">
                <w:pPr/>
              </w:pPrChange>
            </w:pPr>
          </w:p>
        </w:tc>
        <w:tc>
          <w:tcPr>
            <w:tcW w:w="1324" w:type="pct"/>
          </w:tcPr>
          <w:p w14:paraId="462279FA" w14:textId="5C84020C" w:rsidR="006C6D4C" w:rsidRPr="00116BE0" w:rsidRDefault="006C6D4C">
            <w:pPr>
              <w:pStyle w:val="TAL"/>
              <w:pPrChange w:id="893" w:author="Thomas Stockhammer (25/08/06)" w:date="2025-08-29T15:54:00Z" w16du:dateUtc="2025-08-29T13:54:00Z">
                <w:pPr/>
              </w:pPrChange>
            </w:pPr>
            <w:r w:rsidRPr="00116BE0">
              <w:t>Scan Type</w:t>
            </w:r>
          </w:p>
        </w:tc>
        <w:tc>
          <w:tcPr>
            <w:tcW w:w="3457" w:type="pct"/>
          </w:tcPr>
          <w:p w14:paraId="33AE4FCB" w14:textId="3DE0E571" w:rsidR="006C6D4C" w:rsidRPr="00116BE0" w:rsidRDefault="006C6D4C">
            <w:pPr>
              <w:pStyle w:val="TAL"/>
              <w:pPrChange w:id="894" w:author="Thomas Stockhammer (25/08/06)" w:date="2025-08-29T15:54:00Z" w16du:dateUtc="2025-08-29T13:54:00Z">
                <w:pPr/>
              </w:pPrChange>
            </w:pPr>
            <w:r>
              <w:t>T</w:t>
            </w:r>
            <w:r w:rsidRPr="00116BE0">
              <w:t>he source scan type of the pictures as defined in clause 7.3 of Rec. ITU-T H.273</w:t>
            </w:r>
            <w:ins w:id="895" w:author="Thomas Stockhammer (25/09/01)" w:date="2025-09-03T07:29:00Z" w16du:dateUtc="2025-09-03T05:29:00Z">
              <w:r w:rsidR="00AE2BE7">
                <w:rPr>
                  <w:lang w:val="en-US"/>
                </w:rPr>
                <w:t xml:space="preserve"> [6]</w:t>
              </w:r>
            </w:ins>
            <w:r w:rsidRPr="00116BE0">
              <w:t xml:space="preserve"> </w:t>
            </w:r>
            <w:r w:rsidR="001E601C">
              <w:t>shall be</w:t>
            </w:r>
            <w:r w:rsidR="001E601C" w:rsidRPr="00116BE0">
              <w:t xml:space="preserve"> </w:t>
            </w:r>
            <w:r w:rsidRPr="00116BE0">
              <w:t>progressive</w:t>
            </w:r>
          </w:p>
        </w:tc>
      </w:tr>
      <w:tr w:rsidR="006C6D4C" w:rsidRPr="00116BE0" w14:paraId="70E8E146" w14:textId="77777777" w:rsidTr="004200D1">
        <w:tc>
          <w:tcPr>
            <w:tcW w:w="219" w:type="pct"/>
            <w:gridSpan w:val="2"/>
          </w:tcPr>
          <w:p w14:paraId="332589F5" w14:textId="77777777" w:rsidR="006C6D4C" w:rsidRPr="00116BE0" w:rsidRDefault="006C6D4C">
            <w:pPr>
              <w:pStyle w:val="TAL"/>
              <w:pPrChange w:id="896" w:author="Thomas Stockhammer (25/08/06)" w:date="2025-08-29T15:54:00Z" w16du:dateUtc="2025-08-29T13:54:00Z">
                <w:pPr/>
              </w:pPrChange>
            </w:pPr>
          </w:p>
        </w:tc>
        <w:tc>
          <w:tcPr>
            <w:tcW w:w="1324" w:type="pct"/>
          </w:tcPr>
          <w:p w14:paraId="1BE0BD50" w14:textId="51F4B08A" w:rsidR="006C6D4C" w:rsidRPr="00116BE0" w:rsidRDefault="006C6D4C">
            <w:pPr>
              <w:pStyle w:val="TAL"/>
              <w:pPrChange w:id="897" w:author="Thomas Stockhammer (25/08/06)" w:date="2025-08-29T15:54:00Z" w16du:dateUtc="2025-08-29T13:54:00Z">
                <w:pPr/>
              </w:pPrChange>
            </w:pPr>
            <w:r w:rsidRPr="00116BE0">
              <w:t>Chroma format indicator</w:t>
            </w:r>
          </w:p>
        </w:tc>
        <w:tc>
          <w:tcPr>
            <w:tcW w:w="3457" w:type="pct"/>
          </w:tcPr>
          <w:p w14:paraId="17CB64DB" w14:textId="7A9B8806" w:rsidR="006C6D4C" w:rsidRPr="00116BE0" w:rsidRDefault="006C6D4C">
            <w:pPr>
              <w:pStyle w:val="TAL"/>
              <w:pPrChange w:id="898" w:author="Thomas Stockhammer (25/08/06)" w:date="2025-08-29T15:54:00Z" w16du:dateUtc="2025-08-29T13:54:00Z">
                <w:pPr/>
              </w:pPrChange>
            </w:pPr>
            <w:r w:rsidRPr="00116BE0">
              <w:t xml:space="preserve">The chroma format indicator </w:t>
            </w:r>
            <w:r w:rsidR="001E601C">
              <w:t>shall</w:t>
            </w:r>
            <w:r w:rsidR="001E601C" w:rsidRPr="00116BE0">
              <w:t xml:space="preserve"> </w:t>
            </w:r>
            <w:r w:rsidRPr="00116BE0">
              <w:t xml:space="preserve">4:2:0. </w:t>
            </w:r>
          </w:p>
        </w:tc>
      </w:tr>
      <w:tr w:rsidR="006C6D4C" w:rsidRPr="00116BE0" w14:paraId="2D7DF715" w14:textId="77777777" w:rsidTr="004200D1">
        <w:tc>
          <w:tcPr>
            <w:tcW w:w="219" w:type="pct"/>
            <w:gridSpan w:val="2"/>
          </w:tcPr>
          <w:p w14:paraId="7F9A588A" w14:textId="77777777" w:rsidR="006C6D4C" w:rsidRPr="00116BE0" w:rsidRDefault="006C6D4C">
            <w:pPr>
              <w:pStyle w:val="TAL"/>
              <w:pPrChange w:id="899" w:author="Thomas Stockhammer (25/08/06)" w:date="2025-08-29T15:54:00Z" w16du:dateUtc="2025-08-29T13:54:00Z">
                <w:pPr/>
              </w:pPrChange>
            </w:pPr>
          </w:p>
        </w:tc>
        <w:tc>
          <w:tcPr>
            <w:tcW w:w="1324" w:type="pct"/>
          </w:tcPr>
          <w:p w14:paraId="311731B7" w14:textId="41694C21" w:rsidR="006C6D4C" w:rsidRPr="00116BE0" w:rsidRDefault="006C6D4C">
            <w:pPr>
              <w:pStyle w:val="TAL"/>
              <w:pPrChange w:id="900" w:author="Thomas Stockhammer (25/08/06)" w:date="2025-08-29T15:54:00Z" w16du:dateUtc="2025-08-29T13:54:00Z">
                <w:pPr/>
              </w:pPrChange>
            </w:pPr>
            <w:r w:rsidRPr="00116BE0">
              <w:t>Bit depth</w:t>
            </w:r>
          </w:p>
        </w:tc>
        <w:tc>
          <w:tcPr>
            <w:tcW w:w="3457" w:type="pct"/>
          </w:tcPr>
          <w:p w14:paraId="61DB19E9" w14:textId="77777777" w:rsidR="006C6D4C" w:rsidRPr="00116BE0" w:rsidRDefault="006C6D4C">
            <w:pPr>
              <w:pStyle w:val="TAL"/>
              <w:pPrChange w:id="901" w:author="Thomas Stockhammer (25/08/06)" w:date="2025-08-29T15:54:00Z" w16du:dateUtc="2025-08-29T13:54:00Z">
                <w:pPr/>
              </w:pPrChange>
            </w:pPr>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p>
        </w:tc>
      </w:tr>
      <w:tr w:rsidR="006C6D4C" w:rsidRPr="00116BE0" w14:paraId="7515E4CC" w14:textId="77777777" w:rsidTr="004200D1">
        <w:tc>
          <w:tcPr>
            <w:tcW w:w="219" w:type="pct"/>
            <w:gridSpan w:val="2"/>
          </w:tcPr>
          <w:p w14:paraId="460A9348" w14:textId="77777777" w:rsidR="006C6D4C" w:rsidRPr="00116BE0" w:rsidRDefault="006C6D4C">
            <w:pPr>
              <w:pStyle w:val="TAL"/>
              <w:pPrChange w:id="902" w:author="Thomas Stockhammer (25/08/06)" w:date="2025-08-29T15:54:00Z" w16du:dateUtc="2025-08-29T13:54:00Z">
                <w:pPr/>
              </w:pPrChange>
            </w:pPr>
          </w:p>
        </w:tc>
        <w:tc>
          <w:tcPr>
            <w:tcW w:w="1324" w:type="pct"/>
          </w:tcPr>
          <w:p w14:paraId="333FE76B" w14:textId="5840B91E" w:rsidR="006C6D4C" w:rsidRDefault="006C6D4C">
            <w:pPr>
              <w:pStyle w:val="TAL"/>
              <w:pPrChange w:id="903" w:author="Thomas Stockhammer (25/08/06)" w:date="2025-08-29T15:54:00Z" w16du:dateUtc="2025-08-29T13:54:00Z">
                <w:pPr/>
              </w:pPrChange>
            </w:pPr>
            <w:r w:rsidRPr="00116BE0">
              <w:t>Colour primaries</w:t>
            </w:r>
          </w:p>
          <w:p w14:paraId="359DB1D6" w14:textId="77777777" w:rsidR="006C6D4C" w:rsidRDefault="006C6D4C">
            <w:pPr>
              <w:pStyle w:val="TAL"/>
              <w:pPrChange w:id="904" w:author="Thomas Stockhammer (25/08/06)" w:date="2025-08-29T15:54:00Z" w16du:dateUtc="2025-08-29T13:54:00Z">
                <w:pPr/>
              </w:pPrChange>
            </w:pPr>
            <w:r w:rsidRPr="00116BE0">
              <w:t>Transfer Characteristics</w:t>
            </w:r>
          </w:p>
          <w:p w14:paraId="7DBC40E5" w14:textId="77777777" w:rsidR="006C6D4C" w:rsidRPr="00116BE0" w:rsidRDefault="006C6D4C">
            <w:pPr>
              <w:pStyle w:val="TAL"/>
              <w:pPrChange w:id="905" w:author="Thomas Stockhammer (25/08/06)" w:date="2025-08-29T15:54:00Z" w16du:dateUtc="2025-08-29T13:54:00Z">
                <w:pPr/>
              </w:pPrChange>
            </w:pPr>
            <w:r w:rsidRPr="00116BE0">
              <w:t>Matrix Coefficients</w:t>
            </w:r>
          </w:p>
        </w:tc>
        <w:tc>
          <w:tcPr>
            <w:tcW w:w="3457" w:type="pct"/>
          </w:tcPr>
          <w:p w14:paraId="3A128F72" w14:textId="77777777" w:rsidR="006C6D4C" w:rsidRPr="00116BE0" w:rsidRDefault="006C6D4C">
            <w:pPr>
              <w:pStyle w:val="TAL"/>
              <w:pPrChange w:id="906" w:author="Thomas Stockhammer (25/08/06)" w:date="2025-08-29T15:54:00Z" w16du:dateUtc="2025-08-29T13:54:00Z">
                <w:pPr/>
              </w:pPrChange>
            </w:pPr>
            <w:r>
              <w:t>Only the following value combinations are permitted: (1, 1, 1), (9, 14, 9),  (9, 16, 9), and (9, 18, 9) for SDR HD, SDR UHD, HDR PQ, and HDR HLG, respectively.</w:t>
            </w:r>
          </w:p>
        </w:tc>
      </w:tr>
      <w:tr w:rsidR="006C6D4C" w:rsidRPr="00116BE0" w14:paraId="301315C4" w14:textId="77777777" w:rsidTr="004200D1">
        <w:tc>
          <w:tcPr>
            <w:tcW w:w="219" w:type="pct"/>
            <w:gridSpan w:val="2"/>
          </w:tcPr>
          <w:p w14:paraId="46975274" w14:textId="77777777" w:rsidR="006C6D4C" w:rsidRPr="00116BE0" w:rsidRDefault="006C6D4C">
            <w:pPr>
              <w:pStyle w:val="TAL"/>
              <w:pPrChange w:id="907" w:author="Thomas Stockhammer (25/08/06)" w:date="2025-08-29T15:54:00Z" w16du:dateUtc="2025-08-29T13:54:00Z">
                <w:pPr/>
              </w:pPrChange>
            </w:pPr>
          </w:p>
        </w:tc>
        <w:tc>
          <w:tcPr>
            <w:tcW w:w="1324" w:type="pct"/>
          </w:tcPr>
          <w:p w14:paraId="63F764E3" w14:textId="15F3D74D" w:rsidR="006C6D4C" w:rsidRPr="00116BE0" w:rsidRDefault="006C6D4C">
            <w:pPr>
              <w:pStyle w:val="TAL"/>
              <w:pPrChange w:id="908" w:author="Thomas Stockhammer (25/08/06)" w:date="2025-08-29T15:54:00Z" w16du:dateUtc="2025-08-29T13:54:00Z">
                <w:pPr/>
              </w:pPrChange>
            </w:pPr>
            <w:r w:rsidRPr="00116BE0">
              <w:t>Frame rates</w:t>
            </w:r>
          </w:p>
        </w:tc>
        <w:tc>
          <w:tcPr>
            <w:tcW w:w="3457" w:type="pct"/>
          </w:tcPr>
          <w:p w14:paraId="24E63F32" w14:textId="77777777" w:rsidR="006C6D4C" w:rsidRPr="00116BE0" w:rsidRDefault="006C6D4C">
            <w:pPr>
              <w:pStyle w:val="TAL"/>
              <w:pPrChange w:id="909" w:author="Thomas Stockhammer (25/08/06)" w:date="2025-08-29T15:54:00Z" w16du:dateUtc="2025-08-29T13:54:00Z">
                <w:pPr/>
              </w:pPrChange>
            </w:pPr>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6C6D4C" w:rsidRPr="00116BE0" w14:paraId="135175D9" w14:textId="77777777" w:rsidTr="004200D1">
        <w:tc>
          <w:tcPr>
            <w:tcW w:w="219" w:type="pct"/>
            <w:gridSpan w:val="2"/>
          </w:tcPr>
          <w:p w14:paraId="24167C11" w14:textId="77777777" w:rsidR="006C6D4C" w:rsidRPr="00116BE0" w:rsidRDefault="006C6D4C">
            <w:pPr>
              <w:pStyle w:val="TAL"/>
              <w:pPrChange w:id="910" w:author="Thomas Stockhammer (25/08/06)" w:date="2025-08-29T15:54:00Z" w16du:dateUtc="2025-08-29T13:54:00Z">
                <w:pPr/>
              </w:pPrChange>
            </w:pPr>
          </w:p>
        </w:tc>
        <w:tc>
          <w:tcPr>
            <w:tcW w:w="1324" w:type="pct"/>
          </w:tcPr>
          <w:p w14:paraId="6736C74F" w14:textId="372BBDA0" w:rsidR="006C6D4C" w:rsidRPr="00116BE0" w:rsidRDefault="006C6D4C">
            <w:pPr>
              <w:pStyle w:val="TAL"/>
              <w:pPrChange w:id="911" w:author="Thomas Stockhammer (25/08/06)" w:date="2025-08-29T15:54:00Z" w16du:dateUtc="2025-08-29T13:54:00Z">
                <w:pPr/>
              </w:pPrChange>
            </w:pPr>
            <w:r w:rsidRPr="00116BE0">
              <w:t>Frame packing</w:t>
            </w:r>
          </w:p>
        </w:tc>
        <w:tc>
          <w:tcPr>
            <w:tcW w:w="3457" w:type="pct"/>
          </w:tcPr>
          <w:p w14:paraId="3B890A00" w14:textId="77777777" w:rsidR="006C6D4C" w:rsidRPr="00116BE0" w:rsidRDefault="006C6D4C">
            <w:pPr>
              <w:pStyle w:val="TAL"/>
              <w:pPrChange w:id="912" w:author="Thomas Stockhammer (25/08/06)" w:date="2025-08-29T15:54:00Z" w16du:dateUtc="2025-08-29T13:54:00Z">
                <w:pPr/>
              </w:pPrChange>
            </w:pPr>
            <w:r>
              <w:t>The permitted values are n</w:t>
            </w:r>
            <w:r w:rsidRPr="00116BE0">
              <w:t>o frame packing</w:t>
            </w:r>
            <w:r>
              <w:t>, side-by-side, top-and-bottom</w:t>
            </w:r>
            <w:r w:rsidRPr="00116BE0">
              <w:t>.</w:t>
            </w:r>
          </w:p>
        </w:tc>
      </w:tr>
      <w:tr w:rsidR="006C6D4C" w:rsidRPr="00116BE0" w14:paraId="7DE08E93" w14:textId="77777777" w:rsidTr="004200D1">
        <w:tc>
          <w:tcPr>
            <w:tcW w:w="219" w:type="pct"/>
            <w:gridSpan w:val="2"/>
          </w:tcPr>
          <w:p w14:paraId="15CD9CED" w14:textId="77777777" w:rsidR="006C6D4C" w:rsidRPr="00116BE0" w:rsidRDefault="006C6D4C">
            <w:pPr>
              <w:pStyle w:val="TAL"/>
              <w:pPrChange w:id="913" w:author="Thomas Stockhammer (25/08/06)" w:date="2025-08-29T15:54:00Z" w16du:dateUtc="2025-08-29T13:54:00Z">
                <w:pPr/>
              </w:pPrChange>
            </w:pPr>
          </w:p>
        </w:tc>
        <w:tc>
          <w:tcPr>
            <w:tcW w:w="1324" w:type="pct"/>
          </w:tcPr>
          <w:p w14:paraId="3722C320" w14:textId="083FE1FF" w:rsidR="006C6D4C" w:rsidRPr="00116BE0" w:rsidRDefault="006C6D4C">
            <w:pPr>
              <w:pStyle w:val="TAL"/>
              <w:pPrChange w:id="914" w:author="Thomas Stockhammer (25/08/06)" w:date="2025-08-29T15:54:00Z" w16du:dateUtc="2025-08-29T13:54:00Z">
                <w:pPr/>
              </w:pPrChange>
            </w:pPr>
            <w:r w:rsidRPr="00116BE0">
              <w:t>Projection</w:t>
            </w:r>
          </w:p>
        </w:tc>
        <w:tc>
          <w:tcPr>
            <w:tcW w:w="3457" w:type="pct"/>
          </w:tcPr>
          <w:p w14:paraId="4BA46C6E" w14:textId="77777777" w:rsidR="006C6D4C" w:rsidRPr="00116BE0" w:rsidRDefault="006C6D4C">
            <w:pPr>
              <w:pStyle w:val="TAL"/>
              <w:pPrChange w:id="915" w:author="Thomas Stockhammer (25/08/06)" w:date="2025-08-29T15:54:00Z" w16du:dateUtc="2025-08-29T13:54:00Z">
                <w:pPr/>
              </w:pPrChange>
            </w:pPr>
            <w:r w:rsidRPr="00116BE0">
              <w:t>No projection is used</w:t>
            </w:r>
            <w:r w:rsidRPr="00116BE0">
              <w:rPr>
                <w:lang w:val="en-US"/>
              </w:rPr>
              <w:t>.</w:t>
            </w:r>
          </w:p>
        </w:tc>
      </w:tr>
      <w:tr w:rsidR="006C6D4C" w:rsidRPr="00116BE0" w14:paraId="77A0A3C1" w14:textId="77777777" w:rsidTr="004200D1">
        <w:tc>
          <w:tcPr>
            <w:tcW w:w="219" w:type="pct"/>
            <w:gridSpan w:val="2"/>
          </w:tcPr>
          <w:p w14:paraId="5023FE31" w14:textId="77777777" w:rsidR="006C6D4C" w:rsidRPr="00116BE0" w:rsidRDefault="006C6D4C">
            <w:pPr>
              <w:pStyle w:val="TAL"/>
              <w:pPrChange w:id="916" w:author="Thomas Stockhammer (25/08/06)" w:date="2025-08-29T15:54:00Z" w16du:dateUtc="2025-08-29T13:54:00Z">
                <w:pPr/>
              </w:pPrChange>
            </w:pPr>
          </w:p>
        </w:tc>
        <w:tc>
          <w:tcPr>
            <w:tcW w:w="1324" w:type="pct"/>
          </w:tcPr>
          <w:p w14:paraId="2ACA9CB5" w14:textId="461C8B97" w:rsidR="006C6D4C" w:rsidRPr="00116BE0" w:rsidRDefault="006C6D4C">
            <w:pPr>
              <w:pStyle w:val="TAL"/>
              <w:pPrChange w:id="917" w:author="Thomas Stockhammer (25/08/06)" w:date="2025-08-29T15:54:00Z" w16du:dateUtc="2025-08-29T13:54:00Z">
                <w:pPr/>
              </w:pPrChange>
            </w:pPr>
            <w:r w:rsidRPr="00116BE0">
              <w:t>Sample aspect ratio</w:t>
            </w:r>
          </w:p>
        </w:tc>
        <w:tc>
          <w:tcPr>
            <w:tcW w:w="3457" w:type="pct"/>
          </w:tcPr>
          <w:p w14:paraId="39EA969C" w14:textId="552FBE07" w:rsidR="006C6D4C" w:rsidRPr="00116BE0" w:rsidRDefault="006C6D4C">
            <w:pPr>
              <w:pStyle w:val="TAL"/>
              <w:rPr>
                <w:lang w:val="en-US"/>
              </w:rPr>
              <w:pPrChange w:id="918" w:author="Thomas Stockhammer (25/08/06)" w:date="2025-08-29T15:54:00Z" w16du:dateUtc="2025-08-29T13:54:00Z">
                <w:pPr/>
              </w:pPrChange>
            </w:pPr>
            <w:r w:rsidRPr="00116BE0">
              <w:rPr>
                <w:lang w:val="en-US"/>
              </w:rPr>
              <w:t xml:space="preserve">The pixel aspect ratio </w:t>
            </w:r>
            <w:r w:rsidR="001E601C">
              <w:rPr>
                <w:lang w:val="en-US"/>
              </w:rPr>
              <w:t>shall be</w:t>
            </w:r>
            <w:r w:rsidRPr="00116BE0">
              <w:rPr>
                <w:lang w:val="en-US"/>
              </w:rPr>
              <w:t xml:space="preserve"> 1 (square pixel), i.e. only the value 1 as defined in clause 7.3 of </w:t>
            </w:r>
            <w:r w:rsidRPr="00116BE0">
              <w:t xml:space="preserve">Rec. </w:t>
            </w:r>
            <w:r w:rsidRPr="00116BE0">
              <w:rPr>
                <w:lang w:val="en-US"/>
              </w:rPr>
              <w:t>ITU-T H.273</w:t>
            </w:r>
            <w:ins w:id="919" w:author="Thomas Stockhammer (25/09/01)" w:date="2025-09-03T07:29:00Z" w16du:dateUtc="2025-09-03T05:29:00Z">
              <w:r w:rsidR="00AE2BE7">
                <w:rPr>
                  <w:lang w:val="en-US"/>
                </w:rPr>
                <w:t xml:space="preserve"> [6]</w:t>
              </w:r>
            </w:ins>
            <w:r w:rsidRPr="00116BE0">
              <w:rPr>
                <w:lang w:val="en-US"/>
              </w:rPr>
              <w:t xml:space="preserve"> is permitted.</w:t>
            </w:r>
          </w:p>
        </w:tc>
      </w:tr>
      <w:tr w:rsidR="006C6D4C" w:rsidRPr="00116BE0" w14:paraId="50E50753" w14:textId="77777777" w:rsidTr="004200D1">
        <w:tc>
          <w:tcPr>
            <w:tcW w:w="219" w:type="pct"/>
            <w:gridSpan w:val="2"/>
          </w:tcPr>
          <w:p w14:paraId="541C4128" w14:textId="77777777" w:rsidR="006C6D4C" w:rsidRPr="00116BE0" w:rsidRDefault="006C6D4C">
            <w:pPr>
              <w:pStyle w:val="TAL"/>
              <w:pPrChange w:id="920" w:author="Thomas Stockhammer (25/08/06)" w:date="2025-08-29T15:54:00Z" w16du:dateUtc="2025-08-29T13:54:00Z">
                <w:pPr/>
              </w:pPrChange>
            </w:pPr>
          </w:p>
        </w:tc>
        <w:tc>
          <w:tcPr>
            <w:tcW w:w="1324" w:type="pct"/>
          </w:tcPr>
          <w:p w14:paraId="68B70F15" w14:textId="6D8CF83D" w:rsidR="006C6D4C" w:rsidRPr="00116BE0" w:rsidRDefault="006C6D4C">
            <w:pPr>
              <w:pStyle w:val="TAL"/>
              <w:pPrChange w:id="921" w:author="Thomas Stockhammer (25/08/06)" w:date="2025-08-29T15:54:00Z" w16du:dateUtc="2025-08-29T13:54:00Z">
                <w:pPr/>
              </w:pPrChange>
            </w:pPr>
            <w:r w:rsidRPr="00116BE0">
              <w:t>Chroma sample location type</w:t>
            </w:r>
          </w:p>
        </w:tc>
        <w:tc>
          <w:tcPr>
            <w:tcW w:w="3457" w:type="pct"/>
          </w:tcPr>
          <w:p w14:paraId="51CA8F17" w14:textId="51804177" w:rsidR="006C6D4C" w:rsidRDefault="006C6D4C">
            <w:pPr>
              <w:pStyle w:val="TAL"/>
              <w:rPr>
                <w:lang w:val="en-US"/>
              </w:rPr>
              <w:pPrChange w:id="922" w:author="Thomas Stockhammer (25/08/06)" w:date="2025-08-29T15:54:00Z" w16du:dateUtc="2025-08-29T13:54:00Z">
                <w:pPr/>
              </w:pPrChange>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w:t>
            </w:r>
            <w:ins w:id="923" w:author="Thomas Stockhammer (25/09/01)" w:date="2025-09-03T07:31:00Z" w16du:dateUtc="2025-09-03T05:31:00Z">
              <w:r w:rsidR="00AE2BE7">
                <w:rPr>
                  <w:lang w:val="en-US"/>
                </w:rPr>
                <w:t xml:space="preserve"> [6]</w:t>
              </w:r>
            </w:ins>
            <w:r>
              <w:rPr>
                <w:lang w:val="en-US"/>
              </w:rPr>
              <w:t xml:space="preserve">, clause 8.7 </w:t>
            </w:r>
            <w:r w:rsidR="005A2054">
              <w:rPr>
                <w:lang w:val="en-US"/>
              </w:rPr>
              <w:t>shall be</w:t>
            </w:r>
            <w:r>
              <w:rPr>
                <w:lang w:val="en-US"/>
              </w:rPr>
              <w:t xml:space="preserve"> set to 0</w:t>
            </w:r>
            <w:r w:rsidRPr="005345F5">
              <w:rPr>
                <w:lang w:val="en-US"/>
              </w:rPr>
              <w:t>.</w:t>
            </w:r>
          </w:p>
          <w:p w14:paraId="62E045DC" w14:textId="521277F1" w:rsidR="006C6D4C" w:rsidRPr="00116BE0" w:rsidRDefault="006C6D4C">
            <w:pPr>
              <w:pStyle w:val="TAL"/>
              <w:rPr>
                <w:lang w:val="en-US"/>
              </w:rPr>
              <w:pPrChange w:id="924" w:author="Thomas Stockhammer (25/08/06)" w:date="2025-08-29T15:54:00Z" w16du:dateUtc="2025-08-29T13:54:00Z">
                <w:pPr/>
              </w:pPrChange>
            </w:pPr>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w:t>
            </w:r>
            <w:ins w:id="925" w:author="Thomas Stockhammer (25/09/01)" w:date="2025-09-03T07:30:00Z" w16du:dateUtc="2025-09-03T05:30:00Z">
              <w:r w:rsidR="00AE2BE7">
                <w:rPr>
                  <w:lang w:val="en-US"/>
                </w:rPr>
                <w:t xml:space="preserve"> [6]</w:t>
              </w:r>
            </w:ins>
            <w:r w:rsidRPr="00116BE0">
              <w:rPr>
                <w:lang w:val="en-US"/>
              </w:rPr>
              <w:t>, clause 8.7</w:t>
            </w:r>
            <w:r>
              <w:rPr>
                <w:lang w:val="en-US"/>
              </w:rPr>
              <w:t>,</w:t>
            </w:r>
            <w:r w:rsidRPr="00116BE0">
              <w:rPr>
                <w:lang w:val="en-US"/>
              </w:rPr>
              <w:t xml:space="preserve"> </w:t>
            </w:r>
            <w:r w:rsidR="005A2054">
              <w:rPr>
                <w:lang w:val="en-US"/>
              </w:rPr>
              <w:t>shall be</w:t>
            </w:r>
            <w:r w:rsidRPr="00116BE0">
              <w:rPr>
                <w:lang w:val="en-US"/>
              </w:rPr>
              <w:t xml:space="preserve"> set to 2.</w:t>
            </w:r>
          </w:p>
        </w:tc>
      </w:tr>
      <w:tr w:rsidR="006C6D4C" w14:paraId="0FFFE470" w14:textId="77777777" w:rsidTr="004200D1">
        <w:tc>
          <w:tcPr>
            <w:tcW w:w="219" w:type="pct"/>
            <w:gridSpan w:val="2"/>
          </w:tcPr>
          <w:p w14:paraId="454D2971" w14:textId="77777777" w:rsidR="006C6D4C" w:rsidRPr="00116BE0" w:rsidRDefault="006C6D4C">
            <w:pPr>
              <w:pStyle w:val="TAL"/>
              <w:pPrChange w:id="926" w:author="Thomas Stockhammer (25/08/06)" w:date="2025-08-29T15:54:00Z" w16du:dateUtc="2025-08-29T13:54:00Z">
                <w:pPr/>
              </w:pPrChange>
            </w:pPr>
          </w:p>
        </w:tc>
        <w:tc>
          <w:tcPr>
            <w:tcW w:w="1324" w:type="pct"/>
          </w:tcPr>
          <w:p w14:paraId="7D56E566" w14:textId="67E48848" w:rsidR="006C6D4C" w:rsidRPr="00116BE0" w:rsidRDefault="006C6D4C">
            <w:pPr>
              <w:pStyle w:val="TAL"/>
              <w:pPrChange w:id="927" w:author="Thomas Stockhammer (25/08/06)" w:date="2025-08-29T15:54:00Z" w16du:dateUtc="2025-08-29T13:54:00Z">
                <w:pPr/>
              </w:pPrChange>
            </w:pPr>
            <w:r w:rsidRPr="00116BE0">
              <w:t>Range</w:t>
            </w:r>
          </w:p>
        </w:tc>
        <w:tc>
          <w:tcPr>
            <w:tcW w:w="3457" w:type="pct"/>
          </w:tcPr>
          <w:p w14:paraId="09AB69A0" w14:textId="3B265D56" w:rsidR="006C6D4C" w:rsidRPr="00135F99" w:rsidRDefault="006C6D4C">
            <w:pPr>
              <w:pStyle w:val="TAL"/>
              <w:rPr>
                <w:lang w:val="en-US"/>
              </w:rPr>
              <w:pPrChange w:id="928" w:author="Thomas Stockhammer (25/08/06)" w:date="2025-08-29T15:54:00Z" w16du:dateUtc="2025-08-29T13:54:00Z">
                <w:pPr/>
              </w:pPrChange>
            </w:pPr>
            <w:r w:rsidRPr="00116BE0">
              <w:rPr>
                <w:lang w:val="en-US"/>
              </w:rPr>
              <w:t xml:space="preserve">The restricted video range </w:t>
            </w:r>
            <w:r w:rsidR="005A2054">
              <w:rPr>
                <w:lang w:val="en-US"/>
              </w:rPr>
              <w:t>shall be</w:t>
            </w:r>
            <w:r w:rsidRPr="00116BE0">
              <w:rPr>
                <w:lang w:val="en-US"/>
              </w:rPr>
              <w:t xml:space="preserve"> used.</w:t>
            </w:r>
            <w:r>
              <w:rPr>
                <w:lang w:val="en-US"/>
              </w:rPr>
              <w:t xml:space="preserve">  </w:t>
            </w:r>
          </w:p>
        </w:tc>
      </w:tr>
      <w:tr w:rsidR="00104059" w:rsidRPr="00100F23" w14:paraId="188312BC" w14:textId="77777777" w:rsidTr="00104059">
        <w:tblPrEx>
          <w:tblW w:w="5000" w:type="pct"/>
          <w:tblPrExChange w:id="929" w:author="Thomas Stockhammer (25/08/06)" w:date="2025-08-29T08:40:00Z" w16du:dateUtc="2025-08-29T06:40:00Z">
            <w:tblPrEx>
              <w:tblW w:w="5000" w:type="pct"/>
            </w:tblPrEx>
          </w:tblPrExChange>
        </w:tblPrEx>
        <w:trPr>
          <w:ins w:id="930" w:author="Thomas Stockhammer (25/08/06)" w:date="2025-08-29T08:40:00Z"/>
          <w:trPrChange w:id="931" w:author="Thomas Stockhammer (25/08/06)" w:date="2025-08-29T08:40:00Z" w16du:dateUtc="2025-08-29T06:40:00Z">
            <w:trPr>
              <w:gridAfter w:val="0"/>
              <w:wAfter w:w="146" w:type="pct"/>
            </w:trPr>
          </w:trPrChange>
        </w:trPr>
        <w:tc>
          <w:tcPr>
            <w:tcW w:w="5000" w:type="pct"/>
            <w:gridSpan w:val="4"/>
            <w:tcPrChange w:id="932" w:author="Thomas Stockhammer (25/08/06)" w:date="2025-08-29T08:40:00Z" w16du:dateUtc="2025-08-29T06:40:00Z">
              <w:tcPr>
                <w:tcW w:w="4854" w:type="pct"/>
                <w:gridSpan w:val="6"/>
              </w:tcPr>
            </w:tcPrChange>
          </w:tcPr>
          <w:p w14:paraId="6B78E8AD" w14:textId="3DF231CF" w:rsidR="00104059" w:rsidRDefault="00104059">
            <w:pPr>
              <w:pStyle w:val="TAL"/>
              <w:rPr>
                <w:ins w:id="933" w:author="Thomas Stockhammer (25/08/06)" w:date="2025-08-29T08:40:00Z" w16du:dateUtc="2025-08-29T06:40:00Z"/>
              </w:rPr>
              <w:pPrChange w:id="934" w:author="Thomas Stockhammer (25/08/06)" w:date="2025-08-29T15:54:00Z" w16du:dateUtc="2025-08-29T13:54:00Z">
                <w:pPr/>
              </w:pPrChange>
            </w:pPr>
            <w:ins w:id="935" w:author="Thomas Stockhammer (25/08/06)" w:date="2025-08-29T08:40:00Z" w16du:dateUtc="2025-08-29T06:40:00Z">
              <w:r>
                <w:t>Common parameters</w:t>
              </w:r>
            </w:ins>
          </w:p>
        </w:tc>
      </w:tr>
      <w:tr w:rsidR="00104059" w:rsidRPr="00100F23" w14:paraId="3D8C663E" w14:textId="77777777" w:rsidTr="00104059">
        <w:trPr>
          <w:ins w:id="936" w:author="Thomas Stockhammer (25/08/06)" w:date="2025-08-29T08:40:00Z"/>
        </w:trPr>
        <w:tc>
          <w:tcPr>
            <w:tcW w:w="212" w:type="pct"/>
          </w:tcPr>
          <w:p w14:paraId="777280B3" w14:textId="77777777" w:rsidR="00104059" w:rsidRPr="00116BE0" w:rsidRDefault="00104059">
            <w:pPr>
              <w:pStyle w:val="TAL"/>
              <w:rPr>
                <w:ins w:id="937" w:author="Thomas Stockhammer (25/08/06)" w:date="2025-08-29T08:40:00Z" w16du:dateUtc="2025-08-29T06:40:00Z"/>
              </w:rPr>
              <w:pPrChange w:id="938" w:author="Thomas Stockhammer (25/08/06)" w:date="2025-08-29T15:54:00Z" w16du:dateUtc="2025-08-29T13:54:00Z">
                <w:pPr/>
              </w:pPrChange>
            </w:pPr>
          </w:p>
        </w:tc>
        <w:tc>
          <w:tcPr>
            <w:tcW w:w="1331" w:type="pct"/>
            <w:gridSpan w:val="2"/>
          </w:tcPr>
          <w:p w14:paraId="7EC03B06" w14:textId="6FD641BD" w:rsidR="00104059" w:rsidRPr="00116BE0" w:rsidRDefault="00104059">
            <w:pPr>
              <w:pStyle w:val="TAL"/>
              <w:rPr>
                <w:ins w:id="939" w:author="Thomas Stockhammer (25/08/06)" w:date="2025-08-29T08:40:00Z" w16du:dateUtc="2025-08-29T06:40:00Z"/>
              </w:rPr>
              <w:pPrChange w:id="940" w:author="Thomas Stockhammer (25/08/06)" w:date="2025-08-29T15:54:00Z" w16du:dateUtc="2025-08-29T13:54:00Z">
                <w:pPr/>
              </w:pPrChange>
            </w:pPr>
            <w:ins w:id="941" w:author="Thomas Stockhammer (25/08/06)" w:date="2025-08-29T08:41:00Z" w16du:dateUtc="2025-08-29T06:41:00Z">
              <w:r>
                <w:t>Hero eye</w:t>
              </w:r>
            </w:ins>
          </w:p>
        </w:tc>
        <w:tc>
          <w:tcPr>
            <w:tcW w:w="3457" w:type="pct"/>
          </w:tcPr>
          <w:p w14:paraId="6EE886E2" w14:textId="77777777" w:rsidR="00104059" w:rsidRDefault="00C65CB9">
            <w:pPr>
              <w:pStyle w:val="TAL"/>
              <w:rPr>
                <w:ins w:id="942" w:author="Thomas Stockhammer (25/08/06)" w:date="2025-08-29T08:46:00Z" w16du:dateUtc="2025-08-29T06:46:00Z"/>
              </w:rPr>
              <w:pPrChange w:id="943" w:author="Thomas Stockhammer (25/08/06)" w:date="2025-08-29T15:54:00Z" w16du:dateUtc="2025-08-29T13:54:00Z">
                <w:pPr/>
              </w:pPrChange>
            </w:pPr>
            <w:ins w:id="944" w:author="Thomas Stockhammer (25/08/06)" w:date="2025-08-29T08:40:00Z" w16du:dateUtc="2025-08-29T06:40:00Z">
              <w:r>
                <w:t>L</w:t>
              </w:r>
              <w:r w:rsidR="00104059">
                <w:t>eft</w:t>
              </w:r>
            </w:ins>
            <w:ins w:id="945" w:author="Thomas Stockhammer (25/08/06)" w:date="2025-08-29T08:46:00Z" w16du:dateUtc="2025-08-29T06:46:00Z">
              <w:r w:rsidR="009F6089">
                <w:t xml:space="preserve"> or </w:t>
              </w:r>
            </w:ins>
            <w:ins w:id="946" w:author="Thomas Stockhammer (25/08/06)" w:date="2025-08-29T08:40:00Z" w16du:dateUtc="2025-08-29T06:40:00Z">
              <w:r w:rsidR="00104059">
                <w:t>right</w:t>
              </w:r>
            </w:ins>
          </w:p>
          <w:p w14:paraId="2FA559E1" w14:textId="33D62C7A" w:rsidR="009F6089" w:rsidRDefault="009F6089">
            <w:pPr>
              <w:pStyle w:val="TAL"/>
              <w:rPr>
                <w:ins w:id="947" w:author="Thomas Stockhammer (25/08/06)" w:date="2025-08-29T08:40:00Z" w16du:dateUtc="2025-08-29T06:40:00Z"/>
              </w:rPr>
              <w:pPrChange w:id="948" w:author="Thomas Stockhammer (25/08/06)" w:date="2025-08-29T15:54:00Z" w16du:dateUtc="2025-08-29T13:54:00Z">
                <w:pPr/>
              </w:pPrChange>
            </w:pPr>
            <w:ins w:id="949" w:author="Thomas Stockhammer (25/08/06)" w:date="2025-08-29T08:46:00Z" w16du:dateUtc="2025-08-29T06:46:00Z">
              <w:r>
                <w:t xml:space="preserve">If absent, </w:t>
              </w:r>
            </w:ins>
            <w:ins w:id="950" w:author="Thomas Stockhammer (25/08/06)" w:date="2025-08-29T08:47:00Z" w16du:dateUtc="2025-08-29T06:47:00Z">
              <w:r w:rsidR="00FE2B98">
                <w:t>no hero eye is specified.</w:t>
              </w:r>
            </w:ins>
          </w:p>
        </w:tc>
      </w:tr>
      <w:tr w:rsidR="00104059" w:rsidRPr="00100F23" w14:paraId="29E15245" w14:textId="77777777" w:rsidTr="00104059">
        <w:tblPrEx>
          <w:tblW w:w="5000" w:type="pct"/>
          <w:tblPrExChange w:id="951" w:author="Thomas Stockhammer (25/08/06)" w:date="2025-08-29T08:40:00Z" w16du:dateUtc="2025-08-29T06:40:00Z">
            <w:tblPrEx>
              <w:tblW w:w="5000" w:type="pct"/>
            </w:tblPrEx>
          </w:tblPrExChange>
        </w:tblPrEx>
        <w:trPr>
          <w:ins w:id="952" w:author="Thomas Stockhammer (25/08/06)" w:date="2025-08-29T08:40:00Z"/>
          <w:trPrChange w:id="953" w:author="Thomas Stockhammer (25/08/06)" w:date="2025-08-29T08:40:00Z" w16du:dateUtc="2025-08-29T06:40:00Z">
            <w:trPr>
              <w:gridAfter w:val="0"/>
              <w:wAfter w:w="146" w:type="pct"/>
            </w:trPr>
          </w:trPrChange>
        </w:trPr>
        <w:tc>
          <w:tcPr>
            <w:tcW w:w="212" w:type="pct"/>
            <w:tcPrChange w:id="954" w:author="Thomas Stockhammer (25/08/06)" w:date="2025-08-29T08:40:00Z" w16du:dateUtc="2025-08-29T06:40:00Z">
              <w:tcPr>
                <w:tcW w:w="212" w:type="pct"/>
              </w:tcPr>
            </w:tcPrChange>
          </w:tcPr>
          <w:p w14:paraId="454FA221" w14:textId="77777777" w:rsidR="00104059" w:rsidRPr="00116BE0" w:rsidRDefault="00104059">
            <w:pPr>
              <w:pStyle w:val="TAL"/>
              <w:rPr>
                <w:ins w:id="955" w:author="Thomas Stockhammer (25/08/06)" w:date="2025-08-29T08:40:00Z" w16du:dateUtc="2025-08-29T06:40:00Z"/>
              </w:rPr>
              <w:pPrChange w:id="956" w:author="Thomas Stockhammer (25/08/06)" w:date="2025-08-29T15:54:00Z" w16du:dateUtc="2025-08-29T13:54:00Z">
                <w:pPr/>
              </w:pPrChange>
            </w:pPr>
          </w:p>
        </w:tc>
        <w:tc>
          <w:tcPr>
            <w:tcW w:w="1331" w:type="pct"/>
            <w:gridSpan w:val="2"/>
            <w:tcPrChange w:id="957" w:author="Thomas Stockhammer (25/08/06)" w:date="2025-08-29T08:40:00Z" w16du:dateUtc="2025-08-29T06:40:00Z">
              <w:tcPr>
                <w:tcW w:w="1285" w:type="pct"/>
                <w:gridSpan w:val="3"/>
              </w:tcPr>
            </w:tcPrChange>
          </w:tcPr>
          <w:p w14:paraId="1B0BACB9" w14:textId="0CC2CD6D" w:rsidR="00104059" w:rsidRPr="00116BE0" w:rsidRDefault="00C65CB9">
            <w:pPr>
              <w:pStyle w:val="TAL"/>
              <w:rPr>
                <w:ins w:id="958" w:author="Thomas Stockhammer (25/08/06)" w:date="2025-08-29T08:40:00Z" w16du:dateUtc="2025-08-29T06:40:00Z"/>
              </w:rPr>
              <w:pPrChange w:id="959" w:author="Thomas Stockhammer (25/08/06)" w:date="2025-08-29T15:54:00Z" w16du:dateUtc="2025-08-29T13:54:00Z">
                <w:pPr/>
              </w:pPrChange>
            </w:pPr>
            <w:ins w:id="960" w:author="Thomas Stockhammer (25/08/06)" w:date="2025-08-29T08:41:00Z" w16du:dateUtc="2025-08-29T06:41:00Z">
              <w:r>
                <w:t>R</w:t>
              </w:r>
            </w:ins>
            <w:ins w:id="961" w:author="Thomas Stockhammer (25/08/06)" w:date="2025-08-29T08:42:00Z" w16du:dateUtc="2025-08-29T06:42:00Z">
              <w:r>
                <w:t>eference display parameter</w:t>
              </w:r>
            </w:ins>
          </w:p>
        </w:tc>
        <w:tc>
          <w:tcPr>
            <w:tcW w:w="3457" w:type="pct"/>
            <w:tcPrChange w:id="962" w:author="Thomas Stockhammer (25/08/06)" w:date="2025-08-29T08:40:00Z" w16du:dateUtc="2025-08-29T06:40:00Z">
              <w:tcPr>
                <w:tcW w:w="3356" w:type="pct"/>
                <w:gridSpan w:val="2"/>
              </w:tcPr>
            </w:tcPrChange>
          </w:tcPr>
          <w:p w14:paraId="6B43BEE1" w14:textId="51A83F27" w:rsidR="00DC443B" w:rsidRDefault="00DC443B">
            <w:pPr>
              <w:pStyle w:val="TAL"/>
              <w:rPr>
                <w:ins w:id="963" w:author="Thomas Stockhammer (25/08/06)" w:date="2025-08-29T08:45:00Z" w16du:dateUtc="2025-08-29T06:45:00Z"/>
              </w:rPr>
              <w:pPrChange w:id="964" w:author="Thomas Stockhammer (25/08/06)" w:date="2025-08-29T15:54:00Z" w16du:dateUtc="2025-08-29T13:54:00Z">
                <w:pPr/>
              </w:pPrChange>
            </w:pPr>
            <w:ins w:id="965" w:author="Thomas Stockhammer (25/08/06)" w:date="2025-08-29T08:45:00Z" w16du:dateUtc="2025-08-29T06:45:00Z">
              <w:r>
                <w:t>Parameters i</w:t>
              </w:r>
            </w:ins>
            <w:ins w:id="966" w:author="Thomas Stockhammer (25/08/06)" w:date="2025-08-29T08:46:00Z" w16du:dateUtc="2025-08-29T06:46:00Z">
              <w:r>
                <w:t>nclude</w:t>
              </w:r>
            </w:ins>
          </w:p>
          <w:p w14:paraId="6681BFF4" w14:textId="74C46655" w:rsidR="00C65CB9" w:rsidRPr="00244441" w:rsidRDefault="009F6089">
            <w:pPr>
              <w:pStyle w:val="TAL"/>
              <w:rPr>
                <w:ins w:id="967" w:author="Thomas Stockhammer (25/08/06)" w:date="2025-08-29T08:42:00Z" w16du:dateUtc="2025-08-29T06:42:00Z"/>
              </w:rPr>
              <w:pPrChange w:id="968" w:author="Thomas Stockhammer (25/08/06)" w:date="2025-08-29T15:54:00Z" w16du:dateUtc="2025-08-29T13:54:00Z">
                <w:pPr>
                  <w:pStyle w:val="B2"/>
                </w:pPr>
              </w:pPrChange>
            </w:pPr>
            <w:ins w:id="969" w:author="Thomas Stockhammer (25/08/06)" w:date="2025-08-29T08:46:00Z" w16du:dateUtc="2025-08-29T06:46:00Z">
              <w:r>
                <w:t>-</w:t>
              </w:r>
              <w:r w:rsidRPr="004D5B43">
                <w:tab/>
              </w:r>
            </w:ins>
            <w:ins w:id="970" w:author="Thomas Stockhammer (25/08/06)" w:date="2025-08-29T08:42:00Z" w16du:dateUtc="2025-08-29T06:42:00Z">
              <w:r w:rsidR="00C65CB9">
                <w:t>r</w:t>
              </w:r>
              <w:r w:rsidR="00C65CB9" w:rsidRPr="00244441">
                <w:t>eference display width</w:t>
              </w:r>
            </w:ins>
          </w:p>
          <w:p w14:paraId="1AADDFC4" w14:textId="77777777" w:rsidR="00C65CB9" w:rsidRPr="00244441" w:rsidRDefault="00C65CB9">
            <w:pPr>
              <w:pStyle w:val="TAL"/>
              <w:rPr>
                <w:ins w:id="971" w:author="Thomas Stockhammer (25/08/06)" w:date="2025-08-29T08:42:00Z" w16du:dateUtc="2025-08-29T06:42:00Z"/>
              </w:rPr>
              <w:pPrChange w:id="972" w:author="Thomas Stockhammer (25/08/06)" w:date="2025-08-29T15:54:00Z" w16du:dateUtc="2025-08-29T13:54:00Z">
                <w:pPr>
                  <w:pStyle w:val="B2"/>
                </w:pPr>
              </w:pPrChange>
            </w:pPr>
            <w:ins w:id="973" w:author="Thomas Stockhammer (25/08/06)" w:date="2025-08-29T08:42:00Z" w16du:dateUtc="2025-08-29T06:42:00Z">
              <w:r>
                <w:t>-</w:t>
              </w:r>
              <w:r w:rsidRPr="004D5B43">
                <w:tab/>
              </w:r>
              <w:r>
                <w:t>optionally, a r</w:t>
              </w:r>
              <w:r w:rsidRPr="00244441">
                <w:t>eference viewing distance</w:t>
              </w:r>
              <w:r>
                <w:t>,</w:t>
              </w:r>
            </w:ins>
          </w:p>
          <w:p w14:paraId="3CD90619" w14:textId="77777777" w:rsidR="00104059" w:rsidRDefault="00C65CB9">
            <w:pPr>
              <w:pStyle w:val="TAL"/>
              <w:rPr>
                <w:ins w:id="974" w:author="Thomas Stockhammer (25/08/06)" w:date="2025-08-29T08:47:00Z" w16du:dateUtc="2025-08-29T06:47:00Z"/>
              </w:rPr>
              <w:pPrChange w:id="975" w:author="Thomas Stockhammer (25/08/06)" w:date="2025-08-29T15:54:00Z" w16du:dateUtc="2025-08-29T13:54:00Z">
                <w:pPr>
                  <w:pStyle w:val="B1"/>
                </w:pPr>
              </w:pPrChange>
            </w:pPr>
            <w:ins w:id="976" w:author="Thomas Stockhammer (25/08/06)" w:date="2025-08-29T08:42:00Z" w16du:dateUtc="2025-08-29T06:42:00Z">
              <w:r>
                <w:t>-</w:t>
              </w:r>
              <w:r w:rsidRPr="004D5B43">
                <w:tab/>
              </w:r>
              <w:r>
                <w:t>optionally, a s</w:t>
              </w:r>
              <w:r w:rsidRPr="00244441">
                <w:t>ample shift values to adjust stereo alignment.</w:t>
              </w:r>
            </w:ins>
          </w:p>
          <w:p w14:paraId="29EDFBCB" w14:textId="3FA27B62" w:rsidR="00FE2B98" w:rsidRPr="00116BE0" w:rsidRDefault="00FE2B98">
            <w:pPr>
              <w:pStyle w:val="TAL"/>
              <w:rPr>
                <w:ins w:id="977" w:author="Thomas Stockhammer (25/08/06)" w:date="2025-08-29T08:40:00Z" w16du:dateUtc="2025-08-29T06:40:00Z"/>
              </w:rPr>
              <w:pPrChange w:id="978" w:author="Thomas Stockhammer (25/08/06)" w:date="2025-08-29T15:54:00Z" w16du:dateUtc="2025-08-29T13:54:00Z">
                <w:pPr/>
              </w:pPrChange>
            </w:pPr>
            <w:ins w:id="979" w:author="Thomas Stockhammer (25/08/06)" w:date="2025-08-29T08:47:00Z" w16du:dateUtc="2025-08-29T06:47:00Z">
              <w:r>
                <w:t xml:space="preserve">If absent, </w:t>
              </w:r>
              <w:r w:rsidR="00041DB8">
                <w:t>no reference display parameters are specified.</w:t>
              </w:r>
            </w:ins>
          </w:p>
        </w:tc>
      </w:tr>
      <w:tr w:rsidR="00D30608" w:rsidDel="00F05E42" w14:paraId="438CDC09" w14:textId="7BCA6138" w:rsidTr="004200D1">
        <w:trPr>
          <w:ins w:id="980" w:author="Thomas Stockhammer (25/07/22)" w:date="2025-08-01T09:12:00Z"/>
          <w:del w:id="981" w:author="Thomas Stockhammer (25/08/06)" w:date="2025-08-29T08:31:00Z"/>
        </w:trPr>
        <w:tc>
          <w:tcPr>
            <w:tcW w:w="219" w:type="pct"/>
            <w:gridSpan w:val="2"/>
          </w:tcPr>
          <w:p w14:paraId="6F033D33" w14:textId="0EE8AE70" w:rsidR="00D30608" w:rsidRPr="00116BE0" w:rsidDel="00F05E42" w:rsidRDefault="00D30608" w:rsidP="00011A34">
            <w:pPr>
              <w:rPr>
                <w:ins w:id="982" w:author="Thomas Stockhammer (25/07/22)" w:date="2025-08-01T09:12:00Z" w16du:dateUtc="2025-08-01T07:12:00Z"/>
                <w:del w:id="983" w:author="Thomas Stockhammer (25/08/06)" w:date="2025-08-29T08:31:00Z" w16du:dateUtc="2025-08-29T06:31:00Z"/>
              </w:rPr>
            </w:pPr>
          </w:p>
        </w:tc>
        <w:tc>
          <w:tcPr>
            <w:tcW w:w="1324" w:type="pct"/>
          </w:tcPr>
          <w:p w14:paraId="6A4FC530" w14:textId="2799616D" w:rsidR="00D30608" w:rsidRPr="00116BE0" w:rsidDel="00F05E42" w:rsidRDefault="007F33B0" w:rsidP="00011A34">
            <w:pPr>
              <w:rPr>
                <w:ins w:id="984" w:author="Thomas Stockhammer (25/07/22)" w:date="2025-08-01T09:12:00Z" w16du:dateUtc="2025-08-01T07:12:00Z"/>
                <w:del w:id="985" w:author="Thomas Stockhammer (25/08/06)" w:date="2025-08-29T08:31:00Z" w16du:dateUtc="2025-08-29T06:31:00Z"/>
              </w:rPr>
            </w:pPr>
            <w:ins w:id="986" w:author="Thomas Stockhammer (25/07/22)" w:date="2025-08-01T10:53:00Z" w16du:dateUtc="2025-08-01T08:53:00Z">
              <w:del w:id="987" w:author="Thomas Stockhammer (25/08/06)" w:date="2025-08-29T08:31:00Z" w16du:dateUtc="2025-08-29T06:31:00Z">
                <w:r w:rsidDel="00F05E42">
                  <w:delText>Mastering display reference parameters</w:delText>
                </w:r>
              </w:del>
            </w:ins>
          </w:p>
        </w:tc>
        <w:tc>
          <w:tcPr>
            <w:tcW w:w="3457" w:type="pct"/>
          </w:tcPr>
          <w:p w14:paraId="114C9F6D" w14:textId="423B6625" w:rsidR="00D30608" w:rsidRPr="00116BE0" w:rsidDel="00F05E42" w:rsidRDefault="00D30608" w:rsidP="00011A34">
            <w:pPr>
              <w:rPr>
                <w:ins w:id="988" w:author="Thomas Stockhammer (25/07/22)" w:date="2025-08-01T09:12:00Z" w16du:dateUtc="2025-08-01T07:12:00Z"/>
                <w:del w:id="989" w:author="Thomas Stockhammer (25/08/06)" w:date="2025-08-29T08:31:00Z" w16du:dateUtc="2025-08-29T06:31:00Z"/>
                <w:lang w:val="en-US"/>
              </w:rPr>
            </w:pPr>
          </w:p>
        </w:tc>
      </w:tr>
    </w:tbl>
    <w:p w14:paraId="547CA8A2" w14:textId="7C226338" w:rsidR="005964F3" w:rsidDel="009F6089" w:rsidRDefault="005964F3" w:rsidP="005964F3">
      <w:pPr>
        <w:rPr>
          <w:del w:id="990" w:author="Thomas Stockhammer (25/08/06)" w:date="2025-08-29T08:46:00Z" w16du:dateUtc="2025-08-29T06:46:00Z"/>
        </w:rPr>
      </w:pPr>
    </w:p>
    <w:p w14:paraId="326EC971" w14:textId="77777777" w:rsidR="005964F3" w:rsidRDefault="005964F3" w:rsidP="005964F3">
      <w:pPr>
        <w:pStyle w:val="Heading2"/>
      </w:pPr>
      <w:bookmarkStart w:id="991" w:name="_Toc191022723"/>
      <w:bookmarkStart w:id="992" w:name="_Toc129708876"/>
      <w:bookmarkStart w:id="993" w:name="_Toc207777535"/>
      <w:r>
        <w:t>4</w:t>
      </w:r>
      <w:r w:rsidRPr="004D3578">
        <w:t>.</w:t>
      </w:r>
      <w:r>
        <w:t>5</w:t>
      </w:r>
      <w:r w:rsidRPr="004D3578">
        <w:tab/>
      </w:r>
      <w:r>
        <w:t>Common Bitstream Constraints</w:t>
      </w:r>
      <w:bookmarkEnd w:id="991"/>
      <w:bookmarkEnd w:id="993"/>
    </w:p>
    <w:p w14:paraId="5F32CA84" w14:textId="77777777" w:rsidR="005964F3" w:rsidRDefault="005964F3" w:rsidP="005964F3">
      <w:pPr>
        <w:pStyle w:val="Heading3"/>
      </w:pPr>
      <w:bookmarkStart w:id="994" w:name="_Toc191022724"/>
      <w:bookmarkStart w:id="995" w:name="_Toc207777536"/>
      <w:r>
        <w:t>4.5.1</w:t>
      </w:r>
      <w:r>
        <w:tab/>
        <w:t>General</w:t>
      </w:r>
      <w:bookmarkEnd w:id="994"/>
      <w:bookmarkEnd w:id="995"/>
    </w:p>
    <w:p w14:paraId="3A901B52" w14:textId="77777777" w:rsidR="005964F3" w:rsidRPr="00FA61CB" w:rsidRDefault="005964F3" w:rsidP="005964F3">
      <w:r>
        <w:t>This clause defines common definitions for bitstreams that are used in capability definitions in the remainder of this document.</w:t>
      </w:r>
    </w:p>
    <w:p w14:paraId="4574EBCF" w14:textId="77777777" w:rsidR="005964F3" w:rsidRDefault="005964F3" w:rsidP="005964F3">
      <w:pPr>
        <w:pStyle w:val="Heading3"/>
      </w:pPr>
      <w:bookmarkStart w:id="996" w:name="_Toc191022725"/>
      <w:bookmarkStart w:id="997" w:name="_Toc207777537"/>
      <w:r>
        <w:lastRenderedPageBreak/>
        <w:t>4.5.2</w:t>
      </w:r>
      <w:r>
        <w:tab/>
        <w:t>AVC</w:t>
      </w:r>
      <w:r w:rsidRPr="005200A3">
        <w:t xml:space="preserve"> </w:t>
      </w:r>
      <w:r>
        <w:t>Bitstreams</w:t>
      </w:r>
      <w:bookmarkEnd w:id="996"/>
      <w:bookmarkEnd w:id="997"/>
    </w:p>
    <w:p w14:paraId="58A664C1" w14:textId="7415F629" w:rsidR="002470E7" w:rsidRDefault="002470E7" w:rsidP="002470E7">
      <w:r>
        <w:rPr>
          <w:bCs/>
        </w:rPr>
        <w:t xml:space="preserve">For an </w:t>
      </w:r>
      <w:r>
        <w:t xml:space="preserve">AVC/ITU-T H.264 </w:t>
      </w:r>
      <w:del w:id="998" w:author="Thomas Stockhammer (25/09/01)" w:date="2025-09-03T07:22:00Z" w16du:dateUtc="2025-09-03T05:22:00Z">
        <w:r w:rsidDel="00F944D4">
          <w:delText>[h264]</w:delText>
        </w:r>
      </w:del>
      <w:ins w:id="999" w:author="Thomas Stockhammer (25/09/01)" w:date="2025-09-03T07:22:00Z" w16du:dateUtc="2025-09-03T05:22:00Z">
        <w:r w:rsidR="00F944D4">
          <w:t>[4]</w:t>
        </w:r>
      </w:ins>
      <w:r>
        <w:t xml:space="preserve"> bitstream, </w:t>
      </w:r>
      <w:r>
        <w:rPr>
          <w:i/>
          <w:iCs/>
        </w:rPr>
        <w:t>motion-vector constraints</w:t>
      </w:r>
      <w:r>
        <w:t xml:space="preserve"> are defined that the bitstream does neither include horizontal motion vector component values that exceed the range from −2048 to 2047, inclusive, nor does have vertical motion vector component values that exceed the range from −512 to 511, inclusive, in units of ¼ luma sample displacement. </w:t>
      </w:r>
    </w:p>
    <w:p w14:paraId="02741AB5" w14:textId="77777777" w:rsidR="002470E7" w:rsidRDefault="002470E7" w:rsidP="002470E7">
      <w:pPr>
        <w:pStyle w:val="NO"/>
      </w:pPr>
      <w:r>
        <w:t xml:space="preserve">NOTE: </w:t>
      </w:r>
      <w:r>
        <w:tab/>
        <w:t xml:space="preserve">This constraint should be indicated by using values of </w:t>
      </w:r>
      <w:r w:rsidRPr="004200D1">
        <w:rPr>
          <w:rFonts w:ascii="Courier New" w:hAnsi="Courier New" w:cs="Courier New"/>
        </w:rPr>
        <w:t>log2_max_mv_length_horizontal</w:t>
      </w:r>
      <w:r>
        <w:t xml:space="preserve"> less than or equal to 11 and values of </w:t>
      </w:r>
      <w:r w:rsidRPr="004200D1">
        <w:rPr>
          <w:rFonts w:ascii="Courier New" w:hAnsi="Courier New" w:cs="Courier New"/>
        </w:rPr>
        <w:t>log2_max_mv_length_vertical</w:t>
      </w:r>
      <w:r>
        <w:t xml:space="preserve"> less than or equal to 9.</w:t>
      </w:r>
    </w:p>
    <w:p w14:paraId="3B313605" w14:textId="099168E0" w:rsidR="002470E7" w:rsidRDefault="002470E7" w:rsidP="002470E7">
      <w:r>
        <w:rPr>
          <w:bCs/>
        </w:rPr>
        <w:t xml:space="preserve">For an </w:t>
      </w:r>
      <w:r>
        <w:t xml:space="preserve">AVC/ITU-T H.264 </w:t>
      </w:r>
      <w:del w:id="1000" w:author="Thomas Stockhammer (25/09/01)" w:date="2025-09-03T07:22:00Z" w16du:dateUtc="2025-09-03T05:22:00Z">
        <w:r w:rsidDel="00F944D4">
          <w:delText>[h264]</w:delText>
        </w:r>
      </w:del>
      <w:ins w:id="1001" w:author="Thomas Stockhammer (25/09/01)" w:date="2025-09-03T07:22:00Z" w16du:dateUtc="2025-09-03T05:22:00Z">
        <w:r w:rsidR="00F944D4">
          <w:t>[4]</w:t>
        </w:r>
      </w:ins>
      <w:r>
        <w:t xml:space="preserve"> bitstream, </w:t>
      </w:r>
      <w:r>
        <w:rPr>
          <w:i/>
          <w:iCs/>
        </w:rPr>
        <w:t>rate constraints</w:t>
      </w:r>
      <w:r>
        <w:t xml:space="preserve"> are defined that the for the bitstream, </w:t>
      </w:r>
    </w:p>
    <w:p w14:paraId="69F2345C" w14:textId="77777777" w:rsidR="002470E7" w:rsidRDefault="002470E7" w:rsidP="002470E7">
      <w:pPr>
        <w:pStyle w:val="B1"/>
      </w:pPr>
      <w:r>
        <w:t>-</w:t>
      </w:r>
      <w:r>
        <w:tab/>
        <w:t xml:space="preserve">the maximum VCL Bit Rate is constrained to be </w:t>
      </w:r>
      <w:r>
        <w:rPr>
          <w:rFonts w:ascii="Courier New" w:hAnsi="Courier New"/>
        </w:rPr>
        <w:t>120</w:t>
      </w:r>
      <w:r>
        <w:t xml:space="preserve"> </w:t>
      </w:r>
      <w:r>
        <w:rPr>
          <w:rFonts w:ascii="Courier New" w:hAnsi="Courier New"/>
        </w:rPr>
        <w:t>Mbps</w:t>
      </w:r>
      <w:r>
        <w:t xml:space="preserve"> with </w:t>
      </w:r>
      <w:r>
        <w:rPr>
          <w:rFonts w:ascii="Courier New" w:hAnsi="Courier New"/>
        </w:rPr>
        <w:t>cpbBrVclFactor</w:t>
      </w:r>
      <w:r>
        <w:t xml:space="preserve"> and </w:t>
      </w:r>
      <w:r>
        <w:rPr>
          <w:rFonts w:ascii="Courier New" w:hAnsi="Courier New"/>
        </w:rPr>
        <w:t>cpbBrNalFactor</w:t>
      </w:r>
      <w:r>
        <w:t xml:space="preserve"> being fixed to be </w:t>
      </w:r>
      <w:r>
        <w:rPr>
          <w:rFonts w:ascii="Courier New" w:hAnsi="Courier New"/>
        </w:rPr>
        <w:t>1250</w:t>
      </w:r>
      <w:r>
        <w:t xml:space="preserve"> and </w:t>
      </w:r>
      <w:r>
        <w:rPr>
          <w:rFonts w:ascii="Courier New" w:hAnsi="Courier New"/>
        </w:rPr>
        <w:t>1500</w:t>
      </w:r>
      <w:r>
        <w:t>, respectively; and</w:t>
      </w:r>
    </w:p>
    <w:p w14:paraId="2DDF463C" w14:textId="0A9694D0" w:rsidR="005964F3" w:rsidRPr="008B46CD" w:rsidRDefault="002470E7" w:rsidP="004200D1">
      <w:pPr>
        <w:pStyle w:val="B1"/>
      </w:pPr>
      <w:r>
        <w:t>-</w:t>
      </w:r>
      <w:r>
        <w:tab/>
        <w:t xml:space="preserve">the bitstream does not contain more than </w:t>
      </w:r>
      <w:r>
        <w:rPr>
          <w:rFonts w:ascii="Courier New" w:hAnsi="Courier New" w:cs="Courier New"/>
        </w:rPr>
        <w:t>16</w:t>
      </w:r>
      <w:r>
        <w:t xml:space="preserve"> slices per picture.</w:t>
      </w:r>
    </w:p>
    <w:p w14:paraId="69963E4A" w14:textId="77777777" w:rsidR="005964F3" w:rsidRDefault="005964F3" w:rsidP="005964F3">
      <w:pPr>
        <w:pStyle w:val="Heading3"/>
      </w:pPr>
      <w:bookmarkStart w:id="1002" w:name="_Toc191022726"/>
      <w:bookmarkStart w:id="1003" w:name="_Toc207777538"/>
      <w:r>
        <w:t>4.5.3</w:t>
      </w:r>
      <w:r>
        <w:tab/>
      </w:r>
      <w:r w:rsidRPr="005200A3">
        <w:t xml:space="preserve">HEVC </w:t>
      </w:r>
      <w:r>
        <w:t>Bitstreams</w:t>
      </w:r>
      <w:bookmarkEnd w:id="1002"/>
      <w:bookmarkEnd w:id="1003"/>
    </w:p>
    <w:p w14:paraId="43E09C90" w14:textId="7ACD3589" w:rsidR="005964F3" w:rsidRDefault="005964F3" w:rsidP="005964F3">
      <w:pPr>
        <w:rPr>
          <w:bCs/>
        </w:rPr>
      </w:pPr>
      <w:r>
        <w:rPr>
          <w:bCs/>
        </w:rPr>
        <w:t xml:space="preserve">The following definitions are provided for </w:t>
      </w:r>
      <w:r w:rsidRPr="003949C4">
        <w:t xml:space="preserve">HEVC/ITU-T H.265 </w:t>
      </w:r>
      <w:del w:id="1004" w:author="Thomas Stockhammer (25/09/01)" w:date="2025-09-03T07:23:00Z" w16du:dateUtc="2025-09-03T05:23:00Z">
        <w:r w:rsidRPr="003949C4" w:rsidDel="00F944D4">
          <w:delText>[h265]</w:delText>
        </w:r>
      </w:del>
      <w:ins w:id="1005" w:author="Thomas Stockhammer (25/09/01)" w:date="2025-09-03T07:23:00Z" w16du:dateUtc="2025-09-03T05:23:00Z">
        <w:r w:rsidR="00F944D4">
          <w:t>[5]</w:t>
        </w:r>
      </w:ins>
      <w:r w:rsidRPr="003949C4">
        <w:t xml:space="preserve"> bitstream</w:t>
      </w:r>
      <w:r>
        <w:t>s.</w:t>
      </w:r>
    </w:p>
    <w:p w14:paraId="1AE30792" w14:textId="2D8BC7C6" w:rsidR="005964F3" w:rsidRDefault="005964F3" w:rsidP="005964F3">
      <w:r>
        <w:rPr>
          <w:bCs/>
        </w:rPr>
        <w:t>For an</w:t>
      </w:r>
      <w:r w:rsidRPr="004211E2">
        <w:rPr>
          <w:bCs/>
        </w:rPr>
        <w:t xml:space="preserve"> </w:t>
      </w:r>
      <w:r w:rsidRPr="003949C4">
        <w:t xml:space="preserve">HEVC/ITU-T H.265 </w:t>
      </w:r>
      <w:del w:id="1006" w:author="Thomas Stockhammer (25/09/01)" w:date="2025-09-03T07:23:00Z" w16du:dateUtc="2025-09-03T05:23:00Z">
        <w:r w:rsidRPr="003949C4" w:rsidDel="00F944D4">
          <w:delText>[h265]</w:delText>
        </w:r>
      </w:del>
      <w:ins w:id="1007" w:author="Thomas Stockhammer (25/09/01)" w:date="2025-09-03T07:23:00Z" w16du:dateUtc="2025-09-03T05:23:00Z">
        <w:r w:rsidR="00F944D4">
          <w:t>[5]</w:t>
        </w:r>
      </w:ins>
      <w:r w:rsidRPr="003949C4">
        <w:t xml:space="preserve">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12A63BEA" w14:textId="77777777" w:rsidR="005964F3" w:rsidRDefault="005964F3" w:rsidP="005964F3">
      <w:pPr>
        <w:pStyle w:val="B1"/>
      </w:pPr>
      <w:r w:rsidRPr="003949C4">
        <w:t xml:space="preserve"> </w:t>
      </w:r>
      <w:r>
        <w:t>-</w:t>
      </w:r>
      <w:r>
        <w:tab/>
      </w:r>
      <w:r w:rsidRPr="004211E2">
        <w:rPr>
          <w:rFonts w:ascii="Courier New" w:hAnsi="Courier New" w:cs="Courier New"/>
        </w:rPr>
        <w:t>general_progressive_source_flag</w:t>
      </w:r>
      <w:r w:rsidRPr="003949C4">
        <w:t xml:space="preserve"> </w:t>
      </w:r>
      <w:r>
        <w:t>shall be set</w:t>
      </w:r>
      <w:r w:rsidRPr="003949C4">
        <w:t xml:space="preserve"> to </w:t>
      </w:r>
      <w:r w:rsidRPr="004211E2">
        <w:rPr>
          <w:rFonts w:ascii="Courier New" w:hAnsi="Courier New" w:cs="Courier New"/>
        </w:rPr>
        <w:t>1</w:t>
      </w:r>
      <w:r w:rsidRPr="003949C4">
        <w:t xml:space="preserve">, </w:t>
      </w:r>
    </w:p>
    <w:p w14:paraId="0E554B9D" w14:textId="77777777" w:rsidR="005964F3" w:rsidRDefault="005964F3" w:rsidP="005964F3">
      <w:pPr>
        <w:pStyle w:val="B1"/>
      </w:pPr>
      <w:r>
        <w:t>-</w:t>
      </w:r>
      <w:r>
        <w:tab/>
      </w:r>
      <w:r w:rsidRPr="004211E2">
        <w:rPr>
          <w:rFonts w:ascii="Courier New" w:hAnsi="Courier New" w:cs="Courier New"/>
        </w:rPr>
        <w:t>general interlaced_source_flag</w:t>
      </w:r>
      <w:r w:rsidRPr="003949C4">
        <w:t xml:space="preserve"> </w:t>
      </w:r>
      <w:r>
        <w:t>shall be set</w:t>
      </w:r>
      <w:r w:rsidRPr="003949C4">
        <w:t xml:space="preserve"> to </w:t>
      </w:r>
      <w:r w:rsidRPr="004211E2">
        <w:rPr>
          <w:rFonts w:ascii="Courier New" w:hAnsi="Courier New" w:cs="Courier New"/>
        </w:rPr>
        <w:t>0</w:t>
      </w:r>
      <w:r w:rsidRPr="003949C4">
        <w:t xml:space="preserve">, </w:t>
      </w:r>
    </w:p>
    <w:p w14:paraId="79428413" w14:textId="77777777" w:rsidR="005964F3" w:rsidRDefault="005964F3" w:rsidP="005964F3">
      <w:pPr>
        <w:pStyle w:val="B1"/>
      </w:pPr>
      <w:r>
        <w:t>-</w:t>
      </w:r>
      <w:r>
        <w:tab/>
      </w:r>
      <w:r w:rsidRPr="004211E2">
        <w:rPr>
          <w:rFonts w:ascii="Courier New" w:hAnsi="Courier New" w:cs="Courier New"/>
        </w:rPr>
        <w:t>general_non_packed_constraint_flag</w:t>
      </w:r>
      <w:r w:rsidRPr="003949C4">
        <w:t xml:space="preserve"> </w:t>
      </w:r>
      <w:r>
        <w:t>shall be set</w:t>
      </w:r>
      <w:r w:rsidRPr="003949C4">
        <w:t xml:space="preserve"> to </w:t>
      </w:r>
      <w:r w:rsidRPr="004211E2">
        <w:rPr>
          <w:rFonts w:ascii="Courier New" w:hAnsi="Courier New" w:cs="Courier New"/>
        </w:rPr>
        <w:t>1</w:t>
      </w:r>
      <w:r w:rsidRPr="003949C4">
        <w:t xml:space="preserve">, and </w:t>
      </w:r>
    </w:p>
    <w:p w14:paraId="07D1B608" w14:textId="77777777" w:rsidR="005964F3" w:rsidRDefault="005964F3" w:rsidP="005964F3">
      <w:pPr>
        <w:pStyle w:val="B1"/>
      </w:pPr>
      <w:r>
        <w:t>-</w:t>
      </w:r>
      <w:r>
        <w:tab/>
      </w:r>
      <w:r w:rsidRPr="004211E2">
        <w:rPr>
          <w:rFonts w:ascii="Courier New" w:hAnsi="Courier New" w:cs="Courier New"/>
        </w:rPr>
        <w:t>general_frame_only_constraint_flag</w:t>
      </w:r>
      <w:r w:rsidRPr="003949C4">
        <w:t xml:space="preserve"> </w:t>
      </w:r>
      <w:r>
        <w:t>shall be set</w:t>
      </w:r>
      <w:r w:rsidRPr="003949C4">
        <w:t xml:space="preserve"> to </w:t>
      </w:r>
      <w:r w:rsidRPr="004211E2">
        <w:rPr>
          <w:rFonts w:ascii="Courier New" w:hAnsi="Courier New" w:cs="Courier New"/>
        </w:rPr>
        <w:t>1</w:t>
      </w:r>
      <w:r>
        <w:t>.</w:t>
      </w:r>
    </w:p>
    <w:p w14:paraId="1340FE64" w14:textId="667BCC45" w:rsidR="005964F3" w:rsidRDefault="005964F3" w:rsidP="005964F3">
      <w:r w:rsidRPr="003237CB">
        <w:t xml:space="preserve">For an HEVC/ITU-T H.265 </w:t>
      </w:r>
      <w:del w:id="1008" w:author="Thomas Stockhammer (25/09/01)" w:date="2025-09-03T07:23:00Z" w16du:dateUtc="2025-09-03T05:23:00Z">
        <w:r w:rsidRPr="003237CB" w:rsidDel="00F944D4">
          <w:delText>[h265]</w:delText>
        </w:r>
      </w:del>
      <w:ins w:id="1009" w:author="Thomas Stockhammer (25/09/01)" w:date="2025-09-03T07:23:00Z" w16du:dateUtc="2025-09-03T05:23:00Z">
        <w:r w:rsidR="00F944D4">
          <w:t>[5]</w:t>
        </w:r>
      </w:ins>
      <w:r w:rsidRPr="003237CB">
        <w:t xml:space="preserve"> bitstream, </w:t>
      </w:r>
      <w:r w:rsidRPr="006400BC">
        <w:rPr>
          <w:i/>
          <w:iCs/>
        </w:rPr>
        <w:t>VUI constraints</w:t>
      </w:r>
      <w:r w:rsidRPr="003237CB">
        <w:t xml:space="preserve"> </w:t>
      </w:r>
      <w:r>
        <w:t>are defined:</w:t>
      </w:r>
    </w:p>
    <w:p w14:paraId="3F6BFF9F" w14:textId="36586F00" w:rsidR="005964F3" w:rsidRPr="00222BFA" w:rsidRDefault="005964F3" w:rsidP="005964F3">
      <w:pPr>
        <w:pStyle w:val="B1"/>
        <w:rPr>
          <w:lang w:eastAsia="x-none"/>
        </w:rPr>
      </w:pPr>
      <w:r>
        <w:rPr>
          <w:lang w:eastAsia="x-none"/>
        </w:rPr>
        <w:t>-</w:t>
      </w:r>
      <w:r>
        <w:rPr>
          <w:lang w:eastAsia="x-none"/>
        </w:rPr>
        <w:tab/>
      </w:r>
      <w:r w:rsidRPr="00222BFA">
        <w:rPr>
          <w:lang w:eastAsia="x-none"/>
        </w:rPr>
        <w:t xml:space="preserve">Video Parameter Sets (VPS) NAL units as defined in Recommendation ITU-T H.265 / ISO/IEC 23008-2 </w:t>
      </w:r>
      <w:del w:id="1010" w:author="Thomas Stockhammer (25/09/01)" w:date="2025-09-03T07:23:00Z" w16du:dateUtc="2025-09-03T05:23:00Z">
        <w:r w:rsidRPr="00222BFA" w:rsidDel="00F944D4">
          <w:rPr>
            <w:lang w:eastAsia="x-none"/>
          </w:rPr>
          <w:delText>[</w:delText>
        </w:r>
        <w:r w:rsidDel="00F944D4">
          <w:rPr>
            <w:lang w:eastAsia="x-none"/>
          </w:rPr>
          <w:delText>h265</w:delText>
        </w:r>
        <w:r w:rsidRPr="00222BFA" w:rsidDel="00F944D4">
          <w:rPr>
            <w:lang w:eastAsia="x-none"/>
          </w:rPr>
          <w:delText>]</w:delText>
        </w:r>
      </w:del>
      <w:ins w:id="1011" w:author="Thomas Stockhammer (25/09/01)" w:date="2025-09-03T07:23:00Z" w16du:dateUtc="2025-09-03T05:23:00Z">
        <w:r w:rsidR="00F944D4">
          <w:rPr>
            <w:lang w:eastAsia="x-none"/>
          </w:rPr>
          <w:t>[5]</w:t>
        </w:r>
      </w:ins>
      <w:r>
        <w:rPr>
          <w:lang w:eastAsia="x-none"/>
        </w:rPr>
        <w:t xml:space="preserve"> may be present, but the Bitstream shall be valid if the Receiver ignores the VPS</w:t>
      </w:r>
      <w:r w:rsidRPr="00222BFA">
        <w:rPr>
          <w:lang w:eastAsia="x-none"/>
        </w:rPr>
        <w:t>.</w:t>
      </w:r>
    </w:p>
    <w:p w14:paraId="2D3A4091" w14:textId="77777777" w:rsidR="005964F3" w:rsidRDefault="005964F3" w:rsidP="005964F3">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Pr>
          <w:lang w:eastAsia="x-none"/>
        </w:rPr>
        <w:t>shall be</w:t>
      </w:r>
      <w:r w:rsidRPr="00222BFA">
        <w:rPr>
          <w:lang w:eastAsia="x-none"/>
        </w:rPr>
        <w:t xml:space="preserve"> set to 1</w:t>
      </w:r>
      <w:r>
        <w:rPr>
          <w:lang w:eastAsia="x-none"/>
        </w:rPr>
        <w:t xml:space="preserve">. </w:t>
      </w:r>
    </w:p>
    <w:p w14:paraId="2ECBD14B" w14:textId="77777777" w:rsidR="005964F3" w:rsidRDefault="005964F3" w:rsidP="005964F3">
      <w:pPr>
        <w:pStyle w:val="B1"/>
        <w:rPr>
          <w:lang w:eastAsia="x-none"/>
        </w:rPr>
      </w:pPr>
      <w:r>
        <w:rPr>
          <w:lang w:eastAsia="x-none"/>
        </w:rPr>
        <w:t>-</w:t>
      </w:r>
      <w:r>
        <w:rPr>
          <w:lang w:eastAsia="x-none"/>
        </w:rPr>
        <w:tab/>
        <w:t xml:space="preserve">In the VUI, </w:t>
      </w:r>
    </w:p>
    <w:p w14:paraId="5C29032F" w14:textId="77777777" w:rsidR="005964F3" w:rsidRDefault="005964F3" w:rsidP="005964F3">
      <w:pPr>
        <w:pStyle w:val="B2"/>
      </w:pPr>
      <w:r>
        <w:t>-</w:t>
      </w:r>
      <w:r>
        <w:tab/>
        <w:t xml:space="preserve">the aspect ratio information is present, i.e. the </w:t>
      </w:r>
      <w:r w:rsidRPr="004211E2">
        <w:rPr>
          <w:rFonts w:ascii="Courier New" w:hAnsi="Courier New" w:cs="Courier New"/>
        </w:rPr>
        <w:t>aspect_ratio_info_present_flag</w:t>
      </w:r>
      <w:r>
        <w:t xml:space="preserve"> value shall be set to 1,</w:t>
      </w:r>
    </w:p>
    <w:p w14:paraId="2C6C1338" w14:textId="77777777" w:rsidR="005964F3" w:rsidRDefault="005964F3" w:rsidP="005964F3">
      <w:pPr>
        <w:pStyle w:val="B2"/>
        <w:rPr>
          <w:lang w:eastAsia="x-none"/>
        </w:rPr>
      </w:pPr>
      <w:r>
        <w:t>-</w:t>
      </w:r>
      <w:r>
        <w:tab/>
        <w:t>t</w:t>
      </w:r>
      <w:r w:rsidRPr="00222BFA">
        <w:t xml:space="preserve">he colour parameter information </w:t>
      </w:r>
      <w:r>
        <w:t>is</w:t>
      </w:r>
      <w:r w:rsidRPr="00222BFA">
        <w:t xml:space="preserve"> present, i.e. </w:t>
      </w:r>
      <w:r>
        <w:t xml:space="preserve"> </w:t>
      </w:r>
      <w:r w:rsidRPr="00222BFA">
        <w:rPr>
          <w:rFonts w:ascii="Courier New" w:hAnsi="Courier New" w:cs="Courier New"/>
          <w:lang w:eastAsia="x-none"/>
        </w:rPr>
        <w:t>video_signal_type_present_flag</w:t>
      </w:r>
      <w:r>
        <w:rPr>
          <w:rFonts w:ascii="Courier New" w:hAnsi="Courier New" w:cs="Courier New"/>
          <w:lang w:eastAsia="x-none"/>
        </w:rPr>
        <w:t xml:space="preserve"> </w:t>
      </w:r>
      <w:r>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p>
    <w:p w14:paraId="492A0976" w14:textId="77777777" w:rsidR="005964F3" w:rsidRDefault="005964F3" w:rsidP="005964F3">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r w:rsidRPr="00222BFA">
        <w:rPr>
          <w:rFonts w:ascii="Courier New" w:hAnsi="Courier New" w:cs="Courier New"/>
          <w:lang w:eastAsia="x-none"/>
        </w:rPr>
        <w:t>video_full_range_flag</w:t>
      </w:r>
      <w:r w:rsidRPr="00222BFA">
        <w:rPr>
          <w:lang w:eastAsia="x-none"/>
        </w:rPr>
        <w:t xml:space="preserve"> shall be set to 0</w:t>
      </w:r>
      <w:r>
        <w:rPr>
          <w:lang w:eastAsia="x-none"/>
        </w:rPr>
        <w:t>,</w:t>
      </w:r>
    </w:p>
    <w:p w14:paraId="6CB9BD98" w14:textId="77777777" w:rsidR="005964F3" w:rsidRDefault="005964F3" w:rsidP="005964F3">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r w:rsidRPr="00222BFA">
        <w:rPr>
          <w:rFonts w:ascii="Courier New" w:hAnsi="Courier New" w:cs="Courier New"/>
          <w:szCs w:val="24"/>
          <w:lang w:eastAsia="x-none"/>
        </w:rPr>
        <w:t>overscan_info_present_flag</w:t>
      </w:r>
      <w:r w:rsidRPr="00222BFA">
        <w:rPr>
          <w:lang w:eastAsia="x-none"/>
        </w:rPr>
        <w:t xml:space="preserve"> shall be set to 0</w:t>
      </w:r>
      <w:r>
        <w:rPr>
          <w:lang w:eastAsia="x-none"/>
        </w:rPr>
        <w:t>,</w:t>
      </w:r>
    </w:p>
    <w:p w14:paraId="2CAB663B" w14:textId="77777777" w:rsidR="005964F3" w:rsidRDefault="005964F3" w:rsidP="005964F3">
      <w:pPr>
        <w:pStyle w:val="B2"/>
        <w:rPr>
          <w:lang w:eastAsia="x-none"/>
        </w:rPr>
      </w:pPr>
      <w:r>
        <w:rPr>
          <w:lang w:eastAsia="x-none"/>
        </w:rPr>
        <w:t>-</w:t>
      </w:r>
      <w:r>
        <w:rPr>
          <w:lang w:eastAsia="x-none"/>
        </w:rPr>
        <w:tab/>
        <w:t xml:space="preserve">the chroma location shall be signalled, i.e. </w:t>
      </w:r>
      <w:r>
        <w:rPr>
          <w:rStyle w:val="Courier"/>
        </w:rPr>
        <w:t>chroma_loc_info_present_flag</w:t>
      </w:r>
      <w:r>
        <w:t xml:space="preserve"> shall be set to 1,</w:t>
      </w:r>
    </w:p>
    <w:p w14:paraId="467DC292" w14:textId="77777777" w:rsidR="005964F3" w:rsidRDefault="005964F3" w:rsidP="005964F3">
      <w:pPr>
        <w:pStyle w:val="B2"/>
        <w:rPr>
          <w:lang w:eastAsia="x-none"/>
        </w:rPr>
      </w:pPr>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619E2C69" w14:textId="79A7171B" w:rsidR="005964F3" w:rsidRDefault="005964F3" w:rsidP="005964F3">
      <w:del w:id="1012" w:author="Thomas Stockhammer (25/08/06)" w:date="2025-08-29T09:11:00Z" w16du:dateUtc="2025-08-29T07:11:00Z">
        <w:r w:rsidDel="007F6239">
          <w:delText>[</w:delText>
        </w:r>
      </w:del>
      <w:r w:rsidRPr="003237CB">
        <w:t xml:space="preserve">For an HEVC/ITU-T H.265 </w:t>
      </w:r>
      <w:del w:id="1013" w:author="Thomas Stockhammer (25/09/01)" w:date="2025-09-03T07:23:00Z" w16du:dateUtc="2025-09-03T05:23:00Z">
        <w:r w:rsidRPr="003237CB" w:rsidDel="00F944D4">
          <w:delText>[h265]</w:delText>
        </w:r>
      </w:del>
      <w:ins w:id="1014" w:author="Thomas Stockhammer (25/09/01)" w:date="2025-09-03T07:23:00Z" w16du:dateUtc="2025-09-03T05:23:00Z">
        <w:r w:rsidR="00F944D4">
          <w:t>[5]</w:t>
        </w:r>
      </w:ins>
      <w:r w:rsidRPr="003237CB">
        <w:t xml:space="preserve"> bitstream, </w:t>
      </w:r>
      <w:r>
        <w:rPr>
          <w:i/>
          <w:iCs/>
        </w:rPr>
        <w:t>frame-packing</w:t>
      </w:r>
      <w:r w:rsidRPr="006400BC">
        <w:rPr>
          <w:i/>
          <w:iCs/>
        </w:rPr>
        <w:t xml:space="preserve"> constraints</w:t>
      </w:r>
      <w:r w:rsidRPr="003237CB">
        <w:t xml:space="preserve"> </w:t>
      </w:r>
      <w:r>
        <w:t>are defined:</w:t>
      </w:r>
    </w:p>
    <w:p w14:paraId="0C1A9C07" w14:textId="77777777" w:rsidR="005964F3" w:rsidRDefault="005964F3" w:rsidP="005964F3">
      <w:pPr>
        <w:pStyle w:val="B1"/>
      </w:pPr>
      <w:r>
        <w:t>-</w:t>
      </w:r>
      <w:r>
        <w:tab/>
        <w:t xml:space="preserve">the following flags in </w:t>
      </w:r>
      <w:r w:rsidRPr="00222BFA">
        <w:t>the active Sequence Parameter Set (SPS):</w:t>
      </w:r>
      <w:r>
        <w:t xml:space="preserve"> </w:t>
      </w:r>
    </w:p>
    <w:p w14:paraId="73E070E3" w14:textId="77777777" w:rsidR="005964F3" w:rsidRDefault="005964F3" w:rsidP="005964F3">
      <w:pPr>
        <w:pStyle w:val="B2"/>
      </w:pPr>
      <w:r w:rsidRPr="003949C4">
        <w:lastRenderedPageBreak/>
        <w:t xml:space="preserve"> </w:t>
      </w:r>
      <w:r>
        <w:t>-</w:t>
      </w:r>
      <w:r>
        <w:tab/>
      </w:r>
      <w:r w:rsidRPr="0064786D">
        <w:rPr>
          <w:rFonts w:ascii="Courier New" w:hAnsi="Courier New" w:cs="Courier New"/>
        </w:rPr>
        <w:t>general_progressive_source_flag</w:t>
      </w:r>
      <w:r w:rsidRPr="003949C4">
        <w:t xml:space="preserve"> </w:t>
      </w:r>
      <w:r>
        <w:t>shall be set</w:t>
      </w:r>
      <w:r w:rsidRPr="003949C4">
        <w:t xml:space="preserve"> to </w:t>
      </w:r>
      <w:r w:rsidRPr="004211E2">
        <w:t>1</w:t>
      </w:r>
      <w:r w:rsidRPr="003949C4">
        <w:t xml:space="preserve">, </w:t>
      </w:r>
    </w:p>
    <w:p w14:paraId="0457A516" w14:textId="77777777" w:rsidR="005964F3" w:rsidRDefault="005964F3" w:rsidP="005964F3">
      <w:pPr>
        <w:pStyle w:val="B2"/>
      </w:pPr>
      <w:r>
        <w:t>-</w:t>
      </w:r>
      <w:r>
        <w:tab/>
      </w:r>
      <w:r w:rsidRPr="0064786D">
        <w:rPr>
          <w:rFonts w:ascii="Courier New" w:hAnsi="Courier New" w:cs="Courier New"/>
        </w:rPr>
        <w:t>general interlaced_source_flag</w:t>
      </w:r>
      <w:r w:rsidRPr="003949C4">
        <w:t xml:space="preserve"> </w:t>
      </w:r>
      <w:r>
        <w:t>shall be set</w:t>
      </w:r>
      <w:r w:rsidRPr="003949C4">
        <w:t xml:space="preserve"> to </w:t>
      </w:r>
      <w:r w:rsidRPr="004211E2">
        <w:t>0</w:t>
      </w:r>
      <w:r w:rsidRPr="003949C4">
        <w:t xml:space="preserve">, </w:t>
      </w:r>
    </w:p>
    <w:p w14:paraId="3164F0C5" w14:textId="77777777" w:rsidR="005964F3" w:rsidRDefault="005964F3" w:rsidP="005964F3">
      <w:pPr>
        <w:pStyle w:val="B2"/>
      </w:pPr>
      <w:r>
        <w:t>-</w:t>
      </w:r>
      <w:r>
        <w:tab/>
      </w:r>
      <w:r w:rsidRPr="0064786D">
        <w:rPr>
          <w:rFonts w:ascii="Courier New" w:hAnsi="Courier New" w:cs="Courier New"/>
        </w:rPr>
        <w:t>general_non_packed_constraint_flag</w:t>
      </w:r>
      <w:r w:rsidRPr="003949C4">
        <w:t xml:space="preserve"> </w:t>
      </w:r>
      <w:r>
        <w:t>shall be set</w:t>
      </w:r>
      <w:r w:rsidRPr="003949C4">
        <w:t xml:space="preserve"> to </w:t>
      </w:r>
      <w:r>
        <w:t>0</w:t>
      </w:r>
      <w:r w:rsidRPr="003949C4">
        <w:t xml:space="preserve">, and </w:t>
      </w:r>
    </w:p>
    <w:p w14:paraId="08757CC1" w14:textId="77777777" w:rsidR="005964F3" w:rsidRDefault="005964F3" w:rsidP="005964F3">
      <w:pPr>
        <w:pStyle w:val="B2"/>
      </w:pPr>
      <w:r>
        <w:t>-</w:t>
      </w:r>
      <w:r>
        <w:tab/>
      </w:r>
      <w:r w:rsidRPr="0064786D">
        <w:rPr>
          <w:rFonts w:ascii="Courier New" w:hAnsi="Courier New" w:cs="Courier New"/>
        </w:rPr>
        <w:t>general_frame_only_constraint_flag</w:t>
      </w:r>
      <w:r w:rsidRPr="003949C4">
        <w:t xml:space="preserve"> </w:t>
      </w:r>
      <w:r>
        <w:t>shall be set</w:t>
      </w:r>
      <w:r w:rsidRPr="003949C4">
        <w:t xml:space="preserve"> to </w:t>
      </w:r>
      <w:r w:rsidRPr="004211E2">
        <w:t>1</w:t>
      </w:r>
      <w:r>
        <w:t>.</w:t>
      </w:r>
    </w:p>
    <w:p w14:paraId="1E3F9AA8" w14:textId="77777777" w:rsidR="005964F3" w:rsidRDefault="005964F3" w:rsidP="005964F3">
      <w:pPr>
        <w:ind w:left="568" w:hanging="284"/>
      </w:pPr>
      <w:r>
        <w:t>-</w:t>
      </w:r>
      <w:r>
        <w:tab/>
        <w:t xml:space="preserve">The </w:t>
      </w:r>
      <w:r w:rsidRPr="00ED2CE8">
        <w:rPr>
          <w:rPrChange w:id="1015" w:author="Thomas Stockhammer (25/08/06)" w:date="2025-08-29T10:16:00Z" w16du:dateUtc="2025-08-29T08:16:00Z">
            <w:rPr>
              <w:rFonts w:ascii="Courier New" w:hAnsi="Courier New" w:cs="Courier New"/>
            </w:rPr>
          </w:rPrChange>
        </w:rPr>
        <w:t>frame packing arrangement</w:t>
      </w:r>
      <w:r w:rsidRPr="00CC2C53">
        <w:t xml:space="preserve"> SEI message</w:t>
      </w:r>
      <w:r w:rsidRPr="000401F0">
        <w:t xml:space="preserve"> shall </w:t>
      </w:r>
      <w:r>
        <w:t xml:space="preserve">be present with </w:t>
      </w:r>
      <w:r w:rsidRPr="000401F0">
        <w:t>the following characteristics</w:t>
      </w:r>
      <w:r>
        <w:t>:</w:t>
      </w:r>
    </w:p>
    <w:p w14:paraId="091CEEC2" w14:textId="77777777" w:rsidR="005964F3" w:rsidRDefault="005964F3" w:rsidP="005964F3">
      <w:pPr>
        <w:ind w:left="851" w:hanging="284"/>
        <w:rPr>
          <w:lang w:eastAsia="x-none"/>
        </w:rPr>
      </w:pPr>
      <w:r w:rsidRPr="00161B3E">
        <w:t>-</w:t>
      </w:r>
      <w:r w:rsidRPr="00161B3E">
        <w:tab/>
      </w:r>
      <w:r>
        <w:t xml:space="preserve">The value of </w:t>
      </w:r>
      <w:r w:rsidRPr="00D2331C">
        <w:rPr>
          <w:rFonts w:ascii="Courier New" w:hAnsi="Courier New" w:cs="Courier New"/>
          <w:lang w:eastAsia="x-none"/>
          <w:rPrChange w:id="1016" w:author="Thomas Stockhammer (25/08/06)" w:date="2025-08-29T09:15:00Z" w16du:dateUtc="2025-08-29T07:15:00Z">
            <w:rPr>
              <w:lang w:eastAsia="x-none"/>
            </w:rPr>
          </w:rPrChange>
        </w:rPr>
        <w:t>frame_packing_arrangement_type</w:t>
      </w:r>
      <w:r w:rsidRPr="001A7620">
        <w:rPr>
          <w:lang w:eastAsia="x-none"/>
        </w:rPr>
        <w:t xml:space="preserve"> </w:t>
      </w:r>
      <w:r>
        <w:rPr>
          <w:lang w:eastAsia="x-none"/>
        </w:rPr>
        <w:t>shall be set to either</w:t>
      </w:r>
      <w:r w:rsidRPr="001A7620">
        <w:rPr>
          <w:lang w:eastAsia="x-none"/>
        </w:rPr>
        <w:t xml:space="preserve"> </w:t>
      </w:r>
      <w:r>
        <w:rPr>
          <w:lang w:eastAsia="x-none"/>
        </w:rPr>
        <w:t xml:space="preserve">the value of </w:t>
      </w:r>
      <w:r w:rsidRPr="00D2331C">
        <w:rPr>
          <w:rFonts w:ascii="Courier New" w:hAnsi="Courier New" w:cs="Courier New"/>
          <w:lang w:eastAsia="x-none"/>
          <w:rPrChange w:id="1017" w:author="Thomas Stockhammer (25/08/06)" w:date="2025-08-29T09:16:00Z" w16du:dateUtc="2025-08-29T07:16:00Z">
            <w:rPr>
              <w:lang w:eastAsia="x-none"/>
            </w:rPr>
          </w:rPrChange>
        </w:rPr>
        <w:t>3</w:t>
      </w:r>
      <w:r w:rsidRPr="001A7620">
        <w:rPr>
          <w:lang w:eastAsia="x-none"/>
        </w:rPr>
        <w:t xml:space="preserve">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w:t>
      </w:r>
      <w:r w:rsidRPr="00D2331C">
        <w:rPr>
          <w:rFonts w:ascii="Courier New" w:hAnsi="Courier New" w:cs="Courier New"/>
          <w:lang w:eastAsia="x-none"/>
          <w:rPrChange w:id="1018" w:author="Thomas Stockhammer (25/08/06)" w:date="2025-08-29T09:16:00Z" w16du:dateUtc="2025-08-29T07:16:00Z">
            <w:rPr>
              <w:lang w:eastAsia="x-none"/>
            </w:rPr>
          </w:rPrChange>
        </w:rPr>
        <w:t>4</w:t>
      </w:r>
      <w:r w:rsidRPr="001A7620">
        <w:rPr>
          <w:lang w:eastAsia="x-none"/>
        </w:rPr>
        <w:t xml:space="preserve">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36004625"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quincunx_sampling_flag</w:t>
      </w:r>
      <w:r>
        <w:t xml:space="preserve"> shall be set to 0.</w:t>
      </w:r>
    </w:p>
    <w:p w14:paraId="438FBFB9" w14:textId="48E83338" w:rsidR="005964F3" w:rsidRDefault="005964F3" w:rsidP="005964F3">
      <w:pPr>
        <w:ind w:left="851" w:hanging="284"/>
        <w:rPr>
          <w:ins w:id="1019" w:author="Thomas Stockhammer (25/08/06)" w:date="2025-08-29T10:36:00Z" w16du:dateUtc="2025-08-29T08:36:00Z"/>
        </w:rPr>
      </w:pPr>
      <w:r>
        <w:t>-</w:t>
      </w:r>
      <w:r>
        <w:tab/>
        <w:t xml:space="preserve">The value of </w:t>
      </w:r>
      <w:r w:rsidRPr="008958AB">
        <w:rPr>
          <w:rFonts w:ascii="Courier New" w:hAnsi="Courier New"/>
        </w:rPr>
        <w:t>content_interpretation_type</w:t>
      </w:r>
      <w:r>
        <w:t xml:space="preserve"> shall be set to either 1</w:t>
      </w:r>
      <w:ins w:id="1020" w:author="Thomas Stockhammer (25/08/06)" w:date="2025-08-29T09:29:00Z" w16du:dateUtc="2025-08-29T07:29:00Z">
        <w:r w:rsidR="007119B5">
          <w:t xml:space="preserve"> (left view first)</w:t>
        </w:r>
      </w:ins>
      <w:r>
        <w:t xml:space="preserve"> or 2</w:t>
      </w:r>
      <w:ins w:id="1021" w:author="Thomas Stockhammer (25/08/06)" w:date="2025-08-29T09:29:00Z" w16du:dateUtc="2025-08-29T07:29:00Z">
        <w:r w:rsidR="007119B5">
          <w:t xml:space="preserve"> (right view first)</w:t>
        </w:r>
      </w:ins>
      <w:r>
        <w:t>.</w:t>
      </w:r>
    </w:p>
    <w:p w14:paraId="1B73E699" w14:textId="0A389CBA" w:rsidR="005C1460" w:rsidDel="00C23A5E" w:rsidRDefault="005C1460">
      <w:pPr>
        <w:pStyle w:val="NO"/>
        <w:rPr>
          <w:del w:id="1022" w:author="Thomas Stockhammer (25/08/06)" w:date="2025-08-29T10:38:00Z" w16du:dateUtc="2025-08-29T08:38:00Z"/>
        </w:rPr>
        <w:pPrChange w:id="1023" w:author="Thomas Stockhammer (25/08/06)" w:date="2025-08-29T14:52:00Z" w16du:dateUtc="2025-08-29T12:52:00Z">
          <w:pPr>
            <w:ind w:left="851" w:hanging="284"/>
          </w:pPr>
        </w:pPrChange>
      </w:pPr>
      <w:ins w:id="1024" w:author="Thomas Stockhammer (25/08/06)" w:date="2025-08-29T10:36:00Z" w16du:dateUtc="2025-08-29T08:36:00Z">
        <w:r>
          <w:t xml:space="preserve">NOTE: </w:t>
        </w:r>
      </w:ins>
      <w:ins w:id="1025" w:author="Thomas Stockhammer (25/08/06)" w:date="2025-08-29T10:38:00Z" w16du:dateUtc="2025-08-29T08:38:00Z">
        <w:r w:rsidR="00C23A5E">
          <w:tab/>
        </w:r>
      </w:ins>
      <w:ins w:id="1026" w:author="Thomas Stockhammer (25/08/06)" w:date="2025-08-29T10:37:00Z" w16du:dateUtc="2025-08-29T08:37:00Z">
        <w:r w:rsidR="001E5DDA">
          <w:t xml:space="preserve">the </w:t>
        </w:r>
        <w:commentRangeStart w:id="1027"/>
        <w:del w:id="1028" w:author="Waqar Zia" w:date="2025-09-02T11:53:00Z" w16du:dateUtc="2025-09-02T09:53:00Z">
          <w:r w:rsidR="001E5DDA" w:rsidDel="00F17910">
            <w:delText>'</w:delText>
          </w:r>
        </w:del>
        <w:r w:rsidR="001E5DDA">
          <w:t>hero</w:t>
        </w:r>
        <w:del w:id="1029" w:author="Waqar Zia" w:date="2025-09-02T11:53:00Z" w16du:dateUtc="2025-09-02T09:53:00Z">
          <w:r w:rsidR="001E5DDA" w:rsidDel="00F17910">
            <w:delText>'</w:delText>
          </w:r>
        </w:del>
        <w:r w:rsidR="001E5DDA">
          <w:t xml:space="preserve"> eye</w:t>
        </w:r>
      </w:ins>
      <w:commentRangeEnd w:id="1027"/>
      <w:r w:rsidR="00F17910">
        <w:rPr>
          <w:rStyle w:val="CommentReference"/>
        </w:rPr>
        <w:commentReference w:id="1027"/>
      </w:r>
      <w:ins w:id="1030" w:author="Thomas Stockhammer (25/08/06)" w:date="2025-08-29T10:37:00Z" w16du:dateUtc="2025-08-29T08:37:00Z">
        <w:r w:rsidR="00C23A5E">
          <w:t xml:space="preserve">, if provided in the representation </w:t>
        </w:r>
      </w:ins>
      <w:ins w:id="1031" w:author="Thomas Stockhammer (25/08/06)" w:date="2025-08-29T10:38:00Z" w16du:dateUtc="2025-08-29T08:38:00Z">
        <w:r w:rsidR="00C23A5E">
          <w:t>format,</w:t>
        </w:r>
      </w:ins>
      <w:ins w:id="1032" w:author="Thomas Stockhammer (25/08/06)" w:date="2025-08-29T10:37:00Z" w16du:dateUtc="2025-08-29T08:37:00Z">
        <w:r w:rsidR="001E5DDA">
          <w:t xml:space="preserve"> </w:t>
        </w:r>
      </w:ins>
      <w:ins w:id="1033" w:author="Thomas Stockhammer (25/08/06)" w:date="2025-08-29T10:38:00Z" w16du:dateUtc="2025-08-29T08:38:00Z">
        <w:del w:id="1034" w:author="Gilles Teniou" w:date="2025-09-02T18:15:00Z" w16du:dateUtc="2025-09-02T16:15:00Z">
          <w:r w:rsidR="00C23A5E" w:rsidDel="006960E6">
            <w:delText>can</w:delText>
          </w:r>
        </w:del>
      </w:ins>
      <w:ins w:id="1035" w:author="Gilles Teniou" w:date="2025-09-02T18:15:00Z" w16du:dateUtc="2025-09-02T16:15:00Z">
        <w:r w:rsidR="006960E6">
          <w:t>may</w:t>
        </w:r>
      </w:ins>
      <w:ins w:id="1036" w:author="Thomas Stockhammer (25/08/06)" w:date="2025-08-29T10:37:00Z" w16du:dateUtc="2025-08-29T08:37:00Z">
        <w:r w:rsidR="001E5DDA">
          <w:t xml:space="preserve"> be </w:t>
        </w:r>
        <w:r w:rsidR="00C23A5E">
          <w:t xml:space="preserve">indicated with the </w:t>
        </w:r>
      </w:ins>
      <w:ins w:id="1037" w:author="Thomas Stockhammer (25/08/06)" w:date="2025-08-29T10:36:00Z" w16du:dateUtc="2025-08-29T08:36:00Z">
        <w:r w:rsidRPr="008958AB">
          <w:rPr>
            <w:rFonts w:ascii="Courier New" w:hAnsi="Courier New"/>
          </w:rPr>
          <w:t>content_interpretation_type</w:t>
        </w:r>
      </w:ins>
      <w:ins w:id="1038" w:author="Thomas Stockhammer (25/08/06)" w:date="2025-08-29T10:38:00Z" w16du:dateUtc="2025-08-29T08:38:00Z">
        <w:r w:rsidR="00C23A5E">
          <w:t>.</w:t>
        </w:r>
      </w:ins>
      <w:ins w:id="1039" w:author="Thomas Stockhammer (25/08/06)" w:date="2025-08-29T10:36:00Z" w16du:dateUtc="2025-08-29T08:36:00Z">
        <w:r>
          <w:t xml:space="preserve"> </w:t>
        </w:r>
      </w:ins>
    </w:p>
    <w:p w14:paraId="7CBB0494" w14:textId="77777777" w:rsidR="005964F3" w:rsidRDefault="005964F3">
      <w:pPr>
        <w:pStyle w:val="NO"/>
        <w:pPrChange w:id="1040" w:author="Thomas Stockhammer (25/08/06)" w:date="2025-08-29T14:52:00Z" w16du:dateUtc="2025-08-29T12:52:00Z">
          <w:pPr>
            <w:ind w:left="851" w:hanging="284"/>
          </w:pPr>
        </w:pPrChange>
      </w:pPr>
      <w:r w:rsidRPr="00161B3E">
        <w:t>-</w:t>
      </w:r>
      <w:r w:rsidRPr="00161B3E">
        <w:tab/>
      </w:r>
      <w:r>
        <w:t xml:space="preserve">The value of </w:t>
      </w:r>
      <w:r w:rsidRPr="008958AB">
        <w:rPr>
          <w:rFonts w:ascii="Courier New" w:hAnsi="Courier New"/>
        </w:rPr>
        <w:t>spatial_flipping_flag</w:t>
      </w:r>
      <w:r>
        <w:t xml:space="preserve"> shall be set to 0.</w:t>
      </w:r>
    </w:p>
    <w:p w14:paraId="2DABA2F2" w14:textId="77777777" w:rsidR="005964F3" w:rsidRPr="0064786D" w:rsidRDefault="005964F3" w:rsidP="005964F3">
      <w:pPr>
        <w:ind w:left="851" w:hanging="284"/>
        <w:rPr>
          <w:lang w:val="en-US"/>
        </w:rPr>
      </w:pPr>
      <w:r>
        <w:t>-</w:t>
      </w:r>
      <w:r>
        <w:tab/>
        <w:t xml:space="preserve">The value of </w:t>
      </w:r>
      <w:r w:rsidRPr="008958AB">
        <w:rPr>
          <w:rFonts w:ascii="Courier New" w:hAnsi="Courier New"/>
        </w:rPr>
        <w:t>frame0_flipped_flag</w:t>
      </w:r>
      <w:r>
        <w:t xml:space="preserve"> shall be set to 0.</w:t>
      </w:r>
    </w:p>
    <w:p w14:paraId="2C96D716"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field_views_flag shall</w:t>
      </w:r>
      <w:r>
        <w:t xml:space="preserve"> be set to 0.</w:t>
      </w:r>
    </w:p>
    <w:p w14:paraId="31C6312C" w14:textId="77777777" w:rsidR="005964F3" w:rsidRDefault="005964F3" w:rsidP="005964F3">
      <w:pPr>
        <w:ind w:left="851" w:hanging="284"/>
      </w:pPr>
      <w:r>
        <w:t>-</w:t>
      </w:r>
      <w:r>
        <w:tab/>
        <w:t xml:space="preserve">The value of </w:t>
      </w:r>
      <w:r w:rsidRPr="008958AB">
        <w:rPr>
          <w:rFonts w:ascii="Courier New" w:hAnsi="Courier New"/>
        </w:rPr>
        <w:t>current_frame_is_frame0_flag</w:t>
      </w:r>
      <w:r>
        <w:t xml:space="preserve"> shall be set to 0.</w:t>
      </w:r>
    </w:p>
    <w:p w14:paraId="1B593815" w14:textId="5CB25553" w:rsidR="005964F3" w:rsidRDefault="005964F3" w:rsidP="005964F3">
      <w:pPr>
        <w:ind w:left="851" w:hanging="284"/>
      </w:pPr>
      <w:commentRangeStart w:id="1041"/>
      <w:r>
        <w:t>-</w:t>
      </w:r>
      <w:r>
        <w:tab/>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del w:id="1042" w:author="Thomas Stockhammer (25/08/06)" w:date="2025-08-29T10:24:00Z" w16du:dateUtc="2025-08-29T08:24:00Z">
        <w:r w:rsidDel="001F06B4">
          <w:delText>,</w:delText>
        </w:r>
      </w:del>
      <w:r>
        <w:t xml:space="preserve"> shall</w:t>
      </w:r>
      <w:ins w:id="1043" w:author="Thomas Stockhammer (25/08/06)" w:date="2025-08-29T10:24:00Z" w16du:dateUtc="2025-08-29T08:24:00Z">
        <w:r w:rsidR="00A03207">
          <w:t xml:space="preserve"> each be set to 0. </w:t>
        </w:r>
      </w:ins>
      <w:del w:id="1044" w:author="Thomas Stockhammer (25/08/06)" w:date="2025-08-29T10:24:00Z" w16du:dateUtc="2025-08-29T08:24:00Z">
        <w:r w:rsidDel="00A03207">
          <w:delText xml:space="preserve"> remain the same throughout the bitstream. </w:delText>
        </w:r>
      </w:del>
      <w:commentRangeEnd w:id="1041"/>
      <w:r w:rsidR="00214973">
        <w:rPr>
          <w:rStyle w:val="CommentReference"/>
        </w:rPr>
        <w:commentReference w:id="1041"/>
      </w:r>
    </w:p>
    <w:p w14:paraId="1B151B7A" w14:textId="5ACBFFC2" w:rsidR="005964F3" w:rsidRDefault="005964F3" w:rsidP="005964F3">
      <w:pPr>
        <w:ind w:left="851" w:hanging="284"/>
      </w:pPr>
      <w:r>
        <w:t>-</w:t>
      </w:r>
      <w:r>
        <w:tab/>
        <w:t xml:space="preserve">The value of </w:t>
      </w:r>
      <w:r w:rsidRPr="008958AB">
        <w:rPr>
          <w:rFonts w:ascii="Courier New" w:hAnsi="Courier New"/>
        </w:rPr>
        <w:t>upsampled_aspect_ratio_flag</w:t>
      </w:r>
      <w:r>
        <w:t xml:space="preserve"> shall be set to 0, indicating the presence of full resolution frame packed video</w:t>
      </w:r>
      <w:del w:id="1045" w:author="Thomas Stockhammer (25/08/06)" w:date="2025-08-29T10:25:00Z" w16du:dateUtc="2025-08-29T08:25:00Z">
        <w:r w:rsidDel="004C5147">
          <w:delText xml:space="preserve"> and the </w:delText>
        </w:r>
        <w:r w:rsidRPr="008958AB" w:rsidDel="004C5147">
          <w:rPr>
            <w:rFonts w:ascii="Courier New" w:hAnsi="Courier New"/>
          </w:rPr>
          <w:delText>aspect_ratio_idc</w:delText>
        </w:r>
        <w:r w:rsidDel="004C5147">
          <w:delText xml:space="preserve"> shall be set to 1</w:delText>
        </w:r>
      </w:del>
      <w:r>
        <w:t>.</w:t>
      </w:r>
    </w:p>
    <w:p w14:paraId="0245BED3" w14:textId="6942A577" w:rsidR="001220C0" w:rsidRPr="00222BFA" w:rsidRDefault="008213F2" w:rsidP="00BB75B8">
      <w:pPr>
        <w:pStyle w:val="B2"/>
      </w:pPr>
      <w:bookmarkStart w:id="1046" w:name="_Toc191022727"/>
      <w:r>
        <w:t>-</w:t>
      </w:r>
      <w:r w:rsidR="001220C0">
        <w:tab/>
        <w:t xml:space="preserve">All parameters of the </w:t>
      </w:r>
      <w:r w:rsidR="001220C0" w:rsidRPr="00E461FE">
        <w:rPr>
          <w:rPrChange w:id="1047" w:author="Thomas Stockhammer (25/08/06)" w:date="2025-08-29T10:20:00Z" w16du:dateUtc="2025-08-29T08:20:00Z">
            <w:rPr>
              <w:rFonts w:ascii="Courier New" w:hAnsi="Courier New" w:cs="Courier New"/>
            </w:rPr>
          </w:rPrChange>
        </w:rPr>
        <w:t>frame packing arrangement</w:t>
      </w:r>
      <w:r w:rsidR="001220C0" w:rsidRPr="00CC2C53">
        <w:t xml:space="preserve"> SEI message</w:t>
      </w:r>
      <w:r w:rsidR="001220C0" w:rsidRPr="000401F0">
        <w:t xml:space="preserve"> </w:t>
      </w:r>
      <w:r w:rsidR="001220C0">
        <w:t>shall remain the same for the entire bitstream.</w:t>
      </w:r>
      <w:del w:id="1048" w:author="Thomas Stockhammer (25/08/06)" w:date="2025-08-29T14:52:00Z" w16du:dateUtc="2025-08-29T12:52:00Z">
        <w:r w:rsidR="001220C0" w:rsidDel="00921C95">
          <w:tab/>
        </w:r>
      </w:del>
    </w:p>
    <w:p w14:paraId="0B9A4C82" w14:textId="77777777" w:rsidR="005964F3" w:rsidRDefault="005964F3" w:rsidP="005964F3">
      <w:pPr>
        <w:pStyle w:val="Heading2"/>
      </w:pPr>
      <w:bookmarkStart w:id="1049" w:name="_Toc207777539"/>
      <w:r>
        <w:t>4</w:t>
      </w:r>
      <w:r w:rsidRPr="004D3578">
        <w:t>.</w:t>
      </w:r>
      <w:r>
        <w:t>6</w:t>
      </w:r>
      <w:r w:rsidRPr="004D3578">
        <w:tab/>
      </w:r>
      <w:r>
        <w:t>Reference API parameters</w:t>
      </w:r>
      <w:bookmarkEnd w:id="718"/>
      <w:bookmarkEnd w:id="1046"/>
      <w:bookmarkEnd w:id="1049"/>
    </w:p>
    <w:p w14:paraId="3975E0BB" w14:textId="77777777" w:rsidR="005964F3" w:rsidRDefault="005964F3" w:rsidP="005964F3">
      <w:pPr>
        <w:pStyle w:val="Heading3"/>
      </w:pPr>
      <w:bookmarkStart w:id="1050" w:name="_Toc191022728"/>
      <w:bookmarkStart w:id="1051" w:name="_Toc207777540"/>
      <w:r>
        <w:t>4.6.1</w:t>
      </w:r>
      <w:r>
        <w:tab/>
        <w:t>Introduction</w:t>
      </w:r>
      <w:bookmarkEnd w:id="1050"/>
      <w:bookmarkEnd w:id="1051"/>
    </w:p>
    <w:p w14:paraId="7A3B470A" w14:textId="18CEDF4B" w:rsidR="005964F3" w:rsidRPr="00574DE8" w:rsidRDefault="005964F3" w:rsidP="005964F3">
      <w:r>
        <w:t xml:space="preserve">When media is played back, the decoder and the playback pipeline need to be initialized. For this purpose, certain parameters are required. In CTA-5003 </w:t>
      </w:r>
      <w:del w:id="1052" w:author="Thomas Stockhammer (25/09/01)" w:date="2025-09-03T07:24:00Z" w16du:dateUtc="2025-09-03T05:24:00Z">
        <w:r w:rsidDel="00F944D4">
          <w:delText>[DPC]</w:delText>
        </w:r>
      </w:del>
      <w:ins w:id="1053" w:author="Thomas Stockhammer (25/09/01)" w:date="2025-09-03T07:24:00Z" w16du:dateUtc="2025-09-03T05:24:00Z">
        <w:r w:rsidR="00F944D4">
          <w:t>[9]</w:t>
        </w:r>
      </w:ins>
      <w:r>
        <w:t xml:space="preserve">, a media playback model is described that is aligned with HTML 5.1 and the </w:t>
      </w:r>
      <w:r w:rsidRPr="005200A3">
        <w:rPr>
          <w:rFonts w:ascii="Courier New" w:hAnsi="Courier New" w:cs="Courier New"/>
        </w:rPr>
        <w:t>&lt;video&gt;</w:t>
      </w:r>
      <w:r>
        <w:t xml:space="preserve"> element, as well as the Media Source Extensions.</w:t>
      </w:r>
    </w:p>
    <w:p w14:paraId="7EB1CF8A" w14:textId="77777777" w:rsidR="00CC5EC6" w:rsidRDefault="00CC5EC6" w:rsidP="00CC5EC6">
      <w:pPr>
        <w:pStyle w:val="Heading3"/>
      </w:pPr>
      <w:bookmarkStart w:id="1054" w:name="_Toc191022729"/>
      <w:bookmarkStart w:id="1055" w:name="_Toc207777541"/>
      <w:r>
        <w:t>4.6.2</w:t>
      </w:r>
      <w:r>
        <w:tab/>
        <w:t>Video Decoder API Parameters</w:t>
      </w:r>
      <w:bookmarkEnd w:id="1054"/>
      <w:bookmarkEnd w:id="1055"/>
    </w:p>
    <w:p w14:paraId="0673E157" w14:textId="0D9310C7" w:rsidR="00CC5EC6" w:rsidRDefault="00CC5EC6" w:rsidP="00CC5EC6">
      <w:r>
        <w:t>Video decoders are typically accessed by API parameters. The parameters are used for the following purposes:</w:t>
      </w:r>
    </w:p>
    <w:p w14:paraId="269871FE" w14:textId="77777777" w:rsidR="00CC5EC6" w:rsidRDefault="00CC5EC6" w:rsidP="00CC5EC6">
      <w:pPr>
        <w:pStyle w:val="B1"/>
      </w:pPr>
      <w:r>
        <w:t>-</w:t>
      </w:r>
      <w:r>
        <w:tab/>
        <w:t>to identify the capability of the device in order to check whether the signal can be played back</w:t>
      </w:r>
    </w:p>
    <w:p w14:paraId="4159D745" w14:textId="77777777" w:rsidR="00CC5EC6" w:rsidRDefault="00CC5EC6" w:rsidP="00CC5EC6">
      <w:pPr>
        <w:pStyle w:val="B1"/>
      </w:pPr>
      <w:r>
        <w:t>-</w:t>
      </w:r>
      <w:r>
        <w:tab/>
        <w:t>to initialize the decoding and playback platform to allocate the resources for decoding and rendering</w:t>
      </w:r>
    </w:p>
    <w:p w14:paraId="2EA43C2C" w14:textId="77777777" w:rsidR="00CC5EC6" w:rsidRDefault="00CC5EC6" w:rsidP="00CC5EC6">
      <w:r>
        <w:t>Table 4.6.2-1 provide relevant parameters for Video Decoder APIs.</w:t>
      </w:r>
    </w:p>
    <w:p w14:paraId="6DA5301C" w14:textId="77777777" w:rsidR="00CC5EC6" w:rsidRDefault="00CC5EC6" w:rsidP="00CC5EC6">
      <w:pPr>
        <w:pStyle w:val="TH"/>
      </w:pPr>
      <w:r>
        <w:lastRenderedPageBreak/>
        <w:t xml:space="preserve">Table 4.6.2-1 </w:t>
      </w:r>
      <w:r w:rsidRPr="00C224BE">
        <w:t>Video Decoder API Parameters</w:t>
      </w:r>
    </w:p>
    <w:tbl>
      <w:tblPr>
        <w:tblStyle w:val="TableGrid"/>
        <w:tblW w:w="5000" w:type="pct"/>
        <w:tblLook w:val="04A0" w:firstRow="1" w:lastRow="0" w:firstColumn="1" w:lastColumn="0" w:noHBand="0" w:noVBand="1"/>
      </w:tblPr>
      <w:tblGrid>
        <w:gridCol w:w="1753"/>
        <w:gridCol w:w="6343"/>
        <w:gridCol w:w="1535"/>
      </w:tblGrid>
      <w:tr w:rsidR="00CC5EC6" w:rsidRPr="00116BE0" w14:paraId="3D4B0232" w14:textId="77777777" w:rsidTr="00464F97">
        <w:tc>
          <w:tcPr>
            <w:tcW w:w="910" w:type="pct"/>
          </w:tcPr>
          <w:p w14:paraId="753390FD" w14:textId="77777777" w:rsidR="00CC5EC6" w:rsidRPr="00116BE0" w:rsidRDefault="00CC5EC6" w:rsidP="00464F97">
            <w:pPr>
              <w:pStyle w:val="TH"/>
            </w:pPr>
            <w:r w:rsidRPr="00116BE0">
              <w:t>Parameter</w:t>
            </w:r>
          </w:p>
        </w:tc>
        <w:tc>
          <w:tcPr>
            <w:tcW w:w="3293" w:type="pct"/>
          </w:tcPr>
          <w:p w14:paraId="564E2CA0" w14:textId="77777777" w:rsidR="00CC5EC6" w:rsidRPr="00116BE0" w:rsidRDefault="00CC5EC6" w:rsidP="00464F97">
            <w:pPr>
              <w:pStyle w:val="TH"/>
            </w:pPr>
            <w:r w:rsidRPr="00116BE0">
              <w:t>Restrictions</w:t>
            </w:r>
          </w:p>
        </w:tc>
        <w:tc>
          <w:tcPr>
            <w:tcW w:w="797" w:type="pct"/>
          </w:tcPr>
          <w:p w14:paraId="1012D390" w14:textId="77777777" w:rsidR="00CC5EC6" w:rsidRPr="00116BE0" w:rsidRDefault="00CC5EC6" w:rsidP="00464F97">
            <w:pPr>
              <w:pStyle w:val="TH"/>
            </w:pPr>
            <w:r>
              <w:t>Status</w:t>
            </w:r>
          </w:p>
        </w:tc>
      </w:tr>
      <w:tr w:rsidR="00CC5EC6" w:rsidRPr="00116BE0" w14:paraId="338E77CC" w14:textId="77777777" w:rsidTr="00464F97">
        <w:tc>
          <w:tcPr>
            <w:tcW w:w="910" w:type="pct"/>
          </w:tcPr>
          <w:p w14:paraId="01A00B90" w14:textId="77777777" w:rsidR="00CC5EC6" w:rsidRPr="009E1F4A" w:rsidRDefault="00CC5EC6">
            <w:pPr>
              <w:pStyle w:val="TAL"/>
              <w:rPr>
                <w:rFonts w:ascii="Courier New" w:hAnsi="Courier New" w:cs="Courier New"/>
                <w:rPrChange w:id="1056" w:author="Thomas Stockhammer (25/08/06)" w:date="2025-08-29T15:54:00Z" w16du:dateUtc="2025-08-29T13:54:00Z">
                  <w:rPr/>
                </w:rPrChange>
              </w:rPr>
              <w:pPrChange w:id="1057" w:author="Thomas Stockhammer (25/08/06)" w:date="2025-08-29T15:54:00Z" w16du:dateUtc="2025-08-29T13:54:00Z">
                <w:pPr/>
              </w:pPrChange>
            </w:pPr>
            <w:r w:rsidRPr="009E1F4A">
              <w:rPr>
                <w:rFonts w:ascii="Courier New" w:hAnsi="Courier New" w:cs="Courier New"/>
                <w:rPrChange w:id="1058" w:author="Thomas Stockhammer (25/08/06)" w:date="2025-08-29T15:54:00Z" w16du:dateUtc="2025-08-29T13:54:00Z">
                  <w:rPr/>
                </w:rPrChange>
              </w:rPr>
              <w:t>media type</w:t>
            </w:r>
          </w:p>
        </w:tc>
        <w:tc>
          <w:tcPr>
            <w:tcW w:w="3293" w:type="pct"/>
          </w:tcPr>
          <w:p w14:paraId="73E84D28" w14:textId="77777777" w:rsidR="00CC5EC6" w:rsidRPr="009A7FF8" w:rsidRDefault="00CC5EC6">
            <w:pPr>
              <w:pStyle w:val="TAL"/>
              <w:rPr>
                <w:rFonts w:cstheme="minorHAnsi"/>
              </w:rPr>
              <w:pPrChange w:id="1059" w:author="Thomas Stockhammer (25/08/06)" w:date="2025-08-29T15:54:00Z" w16du:dateUtc="2025-08-29T13:54:00Z">
                <w:pPr/>
              </w:pPrChange>
            </w:pPr>
            <w:r>
              <w:rPr>
                <w:rFonts w:cstheme="minorHAnsi"/>
              </w:rPr>
              <w:t xml:space="preserve">Specifies the media type of the component, in this case </w:t>
            </w:r>
            <w:r w:rsidRPr="005200A3">
              <w:t>video</w:t>
            </w:r>
            <w:r>
              <w:t>.</w:t>
            </w:r>
          </w:p>
        </w:tc>
        <w:tc>
          <w:tcPr>
            <w:tcW w:w="797" w:type="pct"/>
          </w:tcPr>
          <w:p w14:paraId="31E4DA10" w14:textId="77777777" w:rsidR="00CC5EC6" w:rsidRDefault="00CC5EC6">
            <w:pPr>
              <w:pStyle w:val="TAL"/>
              <w:rPr>
                <w:rFonts w:cstheme="minorHAnsi"/>
              </w:rPr>
              <w:pPrChange w:id="1060" w:author="Thomas Stockhammer (25/08/06)" w:date="2025-08-29T15:54:00Z" w16du:dateUtc="2025-08-29T13:54:00Z">
                <w:pPr/>
              </w:pPrChange>
            </w:pPr>
            <w:r>
              <w:rPr>
                <w:rFonts w:cstheme="minorHAnsi"/>
              </w:rPr>
              <w:t>required</w:t>
            </w:r>
          </w:p>
        </w:tc>
      </w:tr>
      <w:tr w:rsidR="00CC5EC6" w:rsidRPr="00116BE0" w14:paraId="5741252A" w14:textId="77777777" w:rsidTr="00464F97">
        <w:tc>
          <w:tcPr>
            <w:tcW w:w="910" w:type="pct"/>
          </w:tcPr>
          <w:p w14:paraId="7B969ABB" w14:textId="77777777" w:rsidR="00CC5EC6" w:rsidRPr="009E1F4A" w:rsidRDefault="00CC5EC6">
            <w:pPr>
              <w:pStyle w:val="TAL"/>
              <w:rPr>
                <w:rFonts w:ascii="Courier New" w:hAnsi="Courier New" w:cs="Courier New"/>
                <w:rPrChange w:id="1061" w:author="Thomas Stockhammer (25/08/06)" w:date="2025-08-29T15:54:00Z" w16du:dateUtc="2025-08-29T13:54:00Z">
                  <w:rPr/>
                </w:rPrChange>
              </w:rPr>
              <w:pPrChange w:id="1062" w:author="Thomas Stockhammer (25/08/06)" w:date="2025-08-29T15:54:00Z" w16du:dateUtc="2025-08-29T13:54:00Z">
                <w:pPr/>
              </w:pPrChange>
            </w:pPr>
            <w:r w:rsidRPr="009E1F4A">
              <w:rPr>
                <w:rFonts w:ascii="Courier New" w:hAnsi="Courier New" w:cs="Courier New"/>
                <w:rPrChange w:id="1063" w:author="Thomas Stockhammer (25/08/06)" w:date="2025-08-29T15:54:00Z" w16du:dateUtc="2025-08-29T13:54:00Z">
                  <w:rPr/>
                </w:rPrChange>
              </w:rPr>
              <w:t>codecs</w:t>
            </w:r>
          </w:p>
        </w:tc>
        <w:tc>
          <w:tcPr>
            <w:tcW w:w="3293" w:type="pct"/>
          </w:tcPr>
          <w:p w14:paraId="5BBAFF07" w14:textId="0EAD5880" w:rsidR="00CC5EC6" w:rsidRPr="00116BE0" w:rsidRDefault="00CC5EC6">
            <w:pPr>
              <w:pStyle w:val="TAL"/>
              <w:pPrChange w:id="1064" w:author="Thomas Stockhammer (25/08/06)" w:date="2025-08-29T15:54:00Z" w16du:dateUtc="2025-08-29T13:54:00Z">
                <w:pPr/>
              </w:pPrChange>
            </w:pPr>
            <w:r>
              <w:t>Specifies through a well-defined string the codec parameters which the encoded video signal is compliant to.</w:t>
            </w:r>
          </w:p>
        </w:tc>
        <w:tc>
          <w:tcPr>
            <w:tcW w:w="797" w:type="pct"/>
          </w:tcPr>
          <w:p w14:paraId="2FD69C91" w14:textId="77777777" w:rsidR="00CC5EC6" w:rsidRPr="00116BE0" w:rsidRDefault="00CC5EC6">
            <w:pPr>
              <w:pStyle w:val="TAL"/>
              <w:pPrChange w:id="1065" w:author="Thomas Stockhammer (25/08/06)" w:date="2025-08-29T15:54:00Z" w16du:dateUtc="2025-08-29T13:54:00Z">
                <w:pPr/>
              </w:pPrChange>
            </w:pPr>
            <w:r>
              <w:t>required</w:t>
            </w:r>
          </w:p>
        </w:tc>
      </w:tr>
      <w:tr w:rsidR="00CC5EC6" w:rsidRPr="00116BE0" w14:paraId="5CBC04C8" w14:textId="77777777" w:rsidTr="00464F97">
        <w:tc>
          <w:tcPr>
            <w:tcW w:w="910" w:type="pct"/>
          </w:tcPr>
          <w:p w14:paraId="793BA8D3" w14:textId="2B28EEE2" w:rsidR="00CC5EC6" w:rsidRPr="009E1F4A" w:rsidRDefault="00CC5EC6">
            <w:pPr>
              <w:pStyle w:val="TAL"/>
              <w:rPr>
                <w:rFonts w:ascii="Courier New" w:hAnsi="Courier New" w:cs="Courier New"/>
                <w:rPrChange w:id="1066" w:author="Thomas Stockhammer (25/08/06)" w:date="2025-08-29T15:54:00Z" w16du:dateUtc="2025-08-29T13:54:00Z">
                  <w:rPr/>
                </w:rPrChange>
              </w:rPr>
              <w:pPrChange w:id="1067" w:author="Thomas Stockhammer (25/08/06)" w:date="2025-08-29T15:54:00Z" w16du:dateUtc="2025-08-29T13:54:00Z">
                <w:pPr/>
              </w:pPrChange>
            </w:pPr>
            <w:r w:rsidRPr="009E1F4A">
              <w:rPr>
                <w:rFonts w:ascii="Courier New" w:hAnsi="Courier New" w:cs="Courier New"/>
                <w:rPrChange w:id="1068" w:author="Thomas Stockhammer (25/08/06)" w:date="2025-08-29T15:54:00Z" w16du:dateUtc="2025-08-29T13:54:00Z">
                  <w:rPr/>
                </w:rPrChange>
              </w:rPr>
              <w:t>video format parameters</w:t>
            </w:r>
          </w:p>
        </w:tc>
        <w:tc>
          <w:tcPr>
            <w:tcW w:w="3293" w:type="pct"/>
          </w:tcPr>
          <w:p w14:paraId="00C8AE6D" w14:textId="77777777" w:rsidR="00CC5EC6" w:rsidRPr="00116BE0" w:rsidRDefault="00CC5EC6">
            <w:pPr>
              <w:pStyle w:val="TAL"/>
              <w:pPrChange w:id="1069" w:author="Thomas Stockhammer (25/08/06)" w:date="2025-08-29T15:54:00Z" w16du:dateUtc="2025-08-29T13:54:00Z">
                <w:pPr/>
              </w:pPrChange>
            </w:pPr>
            <w:r>
              <w:t>Specifies additional video format parameters as defined in Table 4.4.2.1 to describe the signal and to initialize the encoder.</w:t>
            </w:r>
          </w:p>
        </w:tc>
        <w:tc>
          <w:tcPr>
            <w:tcW w:w="797" w:type="pct"/>
          </w:tcPr>
          <w:p w14:paraId="2DD8442C" w14:textId="77777777" w:rsidR="00CC5EC6" w:rsidRPr="00116BE0" w:rsidRDefault="00CC5EC6">
            <w:pPr>
              <w:pStyle w:val="TAL"/>
              <w:pPrChange w:id="1070" w:author="Thomas Stockhammer (25/08/06)" w:date="2025-08-29T15:54:00Z" w16du:dateUtc="2025-08-29T13:54:00Z">
                <w:pPr/>
              </w:pPrChange>
            </w:pPr>
            <w:r>
              <w:t>optional</w:t>
            </w:r>
          </w:p>
        </w:tc>
      </w:tr>
    </w:tbl>
    <w:p w14:paraId="341045DC" w14:textId="6B7E4505" w:rsidR="00CC5EC6" w:rsidRDefault="00CC5EC6">
      <w:pPr>
        <w:pStyle w:val="NO"/>
        <w:pPrChange w:id="1071" w:author="Thomas Stockhammer (25/08/06)" w:date="2025-08-29T09:30:00Z" w16du:dateUtc="2025-08-29T07:30:00Z">
          <w:pPr>
            <w:pStyle w:val="EditorsNote"/>
          </w:pPr>
        </w:pPrChange>
      </w:pPr>
      <w:del w:id="1072" w:author="Thomas Stockhammer (25/08/06)" w:date="2025-08-29T09:30:00Z" w16du:dateUtc="2025-08-29T07:30:00Z">
        <w:r w:rsidRPr="00BA6732" w:rsidDel="00894FEA">
          <w:delText>Editor’s Note</w:delText>
        </w:r>
      </w:del>
      <w:ins w:id="1073" w:author="Thomas Stockhammer (25/08/06)" w:date="2025-08-29T09:30:00Z" w16du:dateUtc="2025-08-29T07:30:00Z">
        <w:r w:rsidR="00894FEA">
          <w:t>NOTE</w:t>
        </w:r>
      </w:ins>
      <w:r w:rsidRPr="00BA6732">
        <w:t xml:space="preserve">: </w:t>
      </w:r>
      <w:ins w:id="1074" w:author="Thomas Stockhammer (25/08/06)" w:date="2025-08-29T09:30:00Z" w16du:dateUtc="2025-08-29T07:30:00Z">
        <w:r w:rsidR="00894FEA">
          <w:tab/>
        </w:r>
      </w:ins>
      <w:r w:rsidRPr="00BA6732">
        <w:t xml:space="preserve">The capability of such API for decoding and playback of multilayer content, e.g. for stereoscopic content </w:t>
      </w:r>
      <w:del w:id="1075" w:author="Thomas Stockhammer (25/08/06)" w:date="2025-08-29T09:30:00Z" w16du:dateUtc="2025-08-29T07:30:00Z">
        <w:r w:rsidRPr="00BA6732" w:rsidDel="00894FEA">
          <w:delText>needs to be documented</w:delText>
        </w:r>
      </w:del>
      <w:ins w:id="1076" w:author="Thomas Stockhammer (25/08/06)" w:date="2025-08-29T09:30:00Z" w16du:dateUtc="2025-08-29T07:30:00Z">
        <w:r w:rsidR="00894FEA">
          <w:t>is for further study</w:t>
        </w:r>
      </w:ins>
      <w:r w:rsidRPr="00BA6732">
        <w:t>.</w:t>
      </w:r>
    </w:p>
    <w:p w14:paraId="1C9BA3CA" w14:textId="77777777" w:rsidR="005964F3" w:rsidRDefault="005964F3" w:rsidP="005964F3">
      <w:pPr>
        <w:pStyle w:val="Heading3"/>
      </w:pPr>
      <w:bookmarkStart w:id="1077" w:name="_Toc191022730"/>
      <w:bookmarkStart w:id="1078" w:name="_Toc207777542"/>
      <w:r>
        <w:t>4.6.3</w:t>
      </w:r>
      <w:r>
        <w:tab/>
        <w:t>Video Encoder API Parameters</w:t>
      </w:r>
      <w:bookmarkEnd w:id="1077"/>
      <w:bookmarkEnd w:id="1078"/>
    </w:p>
    <w:p w14:paraId="19E733C2" w14:textId="77777777" w:rsidR="005964F3" w:rsidRDefault="005964F3" w:rsidP="005964F3">
      <w:r>
        <w:t>Video encoder API parameters are for further study.</w:t>
      </w:r>
    </w:p>
    <w:p w14:paraId="1EB92D63" w14:textId="77777777" w:rsidR="003B6C81" w:rsidRDefault="003B6C81" w:rsidP="003B6C81">
      <w:pPr>
        <w:pStyle w:val="Heading3"/>
      </w:pPr>
      <w:bookmarkStart w:id="1079" w:name="_Toc207777543"/>
      <w:r>
        <w:t>4.6.4</w:t>
      </w:r>
      <w:r>
        <w:tab/>
        <w:t>Player API Parameters</w:t>
      </w:r>
      <w:bookmarkEnd w:id="1079"/>
    </w:p>
    <w:p w14:paraId="410EE4B0" w14:textId="77777777" w:rsidR="003B6C81" w:rsidRDefault="003B6C81" w:rsidP="003B6C81">
      <w:r>
        <w:t>Media players are typically configurable via API parameter. The main purpose of the API are:</w:t>
      </w:r>
    </w:p>
    <w:p w14:paraId="736816D7" w14:textId="77777777" w:rsidR="003B6C81" w:rsidRDefault="003B6C81" w:rsidP="003B6C81">
      <w:pPr>
        <w:pStyle w:val="B1"/>
      </w:pPr>
      <w:r>
        <w:t>-</w:t>
      </w:r>
      <w:r>
        <w:tab/>
        <w:t>For video components, to create one or more display windows to display the decoded video signal</w:t>
      </w:r>
    </w:p>
    <w:p w14:paraId="7B412D50" w14:textId="77777777" w:rsidR="003B6C81" w:rsidRPr="000F1DDF" w:rsidRDefault="003B6C81" w:rsidP="003B6C81">
      <w:pPr>
        <w:pStyle w:val="B1"/>
      </w:pPr>
      <w:r>
        <w:t>-</w:t>
      </w:r>
      <w:r>
        <w:tab/>
        <w:t>To bind a media source, possibly remote, to the one or more created display windows.</w:t>
      </w:r>
    </w:p>
    <w:p w14:paraId="0E7455F8" w14:textId="77777777" w:rsidR="003B6C81" w:rsidRDefault="003B6C81" w:rsidP="003B6C81">
      <w:pPr>
        <w:pStyle w:val="TH"/>
      </w:pPr>
      <w:r>
        <w:t>Table 4.6.2-2 Display Window Object</w:t>
      </w:r>
      <w:r w:rsidRPr="00C224BE">
        <w:t xml:space="preserve">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2"/>
        <w:gridCol w:w="1535"/>
      </w:tblGrid>
      <w:tr w:rsidR="003B6C81" w:rsidRPr="00116BE0" w14:paraId="6F4D0AF0" w14:textId="77777777" w:rsidTr="00464F97">
        <w:tc>
          <w:tcPr>
            <w:tcW w:w="1134" w:type="pct"/>
          </w:tcPr>
          <w:p w14:paraId="2012C0F8" w14:textId="77777777" w:rsidR="003B6C81" w:rsidRPr="00116BE0" w:rsidRDefault="003B6C81" w:rsidP="00464F97">
            <w:pPr>
              <w:pStyle w:val="TH"/>
            </w:pPr>
            <w:r w:rsidRPr="00116BE0">
              <w:t>Parameter</w:t>
            </w:r>
          </w:p>
        </w:tc>
        <w:tc>
          <w:tcPr>
            <w:tcW w:w="3069" w:type="pct"/>
          </w:tcPr>
          <w:p w14:paraId="0A81B493" w14:textId="77777777" w:rsidR="003B6C81" w:rsidRPr="00116BE0" w:rsidRDefault="003B6C81" w:rsidP="00464F97">
            <w:pPr>
              <w:pStyle w:val="TH"/>
            </w:pPr>
            <w:r w:rsidRPr="00116BE0">
              <w:t>Restrictions</w:t>
            </w:r>
          </w:p>
        </w:tc>
        <w:tc>
          <w:tcPr>
            <w:tcW w:w="797" w:type="pct"/>
          </w:tcPr>
          <w:p w14:paraId="2CF93402" w14:textId="77777777" w:rsidR="003B6C81" w:rsidRPr="00116BE0" w:rsidRDefault="003B6C81" w:rsidP="00464F97">
            <w:pPr>
              <w:pStyle w:val="TH"/>
            </w:pPr>
            <w:r>
              <w:t>Status</w:t>
            </w:r>
          </w:p>
        </w:tc>
      </w:tr>
      <w:tr w:rsidR="003B6C81" w:rsidRPr="00100F23" w14:paraId="3F87C4C2" w14:textId="77777777" w:rsidTr="00464F97">
        <w:tc>
          <w:tcPr>
            <w:tcW w:w="1134" w:type="pct"/>
          </w:tcPr>
          <w:p w14:paraId="79A98DB3" w14:textId="77777777" w:rsidR="003B6C81" w:rsidRPr="009E1F4A" w:rsidRDefault="003B6C81">
            <w:pPr>
              <w:pStyle w:val="TAL"/>
              <w:rPr>
                <w:rFonts w:ascii="Courier New" w:hAnsi="Courier New" w:cs="Courier New"/>
                <w:rPrChange w:id="1080" w:author="Thomas Stockhammer (25/08/06)" w:date="2025-08-29T15:55:00Z" w16du:dateUtc="2025-08-29T13:55:00Z">
                  <w:rPr/>
                </w:rPrChange>
              </w:rPr>
              <w:pPrChange w:id="1081" w:author="Thomas Stockhammer (25/08/06)" w:date="2025-08-29T15:55:00Z" w16du:dateUtc="2025-08-29T13:55:00Z">
                <w:pPr/>
              </w:pPrChange>
            </w:pPr>
            <w:r w:rsidRPr="009E1F4A">
              <w:rPr>
                <w:rFonts w:ascii="Courier New" w:hAnsi="Courier New" w:cs="Courier New"/>
                <w:rPrChange w:id="1082" w:author="Thomas Stockhammer (25/08/06)" w:date="2025-08-29T15:55:00Z" w16du:dateUtc="2025-08-29T13:55:00Z">
                  <w:rPr/>
                </w:rPrChange>
              </w:rPr>
              <w:t>width</w:t>
            </w:r>
          </w:p>
        </w:tc>
        <w:tc>
          <w:tcPr>
            <w:tcW w:w="3069" w:type="pct"/>
          </w:tcPr>
          <w:p w14:paraId="78ADF73F" w14:textId="77777777" w:rsidR="003B6C81" w:rsidRPr="00116BE0" w:rsidRDefault="003B6C81">
            <w:pPr>
              <w:pStyle w:val="TAL"/>
              <w:pPrChange w:id="1083" w:author="Thomas Stockhammer (25/08/06)" w:date="2025-08-29T15:55:00Z" w16du:dateUtc="2025-08-29T13:55:00Z">
                <w:pPr/>
              </w:pPrChange>
            </w:pPr>
            <w:r>
              <w:rPr>
                <w:rFonts w:cs="Calibri"/>
              </w:rPr>
              <w:t>Specifies the width of a video player window, in pixels</w:t>
            </w:r>
          </w:p>
        </w:tc>
        <w:tc>
          <w:tcPr>
            <w:tcW w:w="797" w:type="pct"/>
          </w:tcPr>
          <w:p w14:paraId="44F32964" w14:textId="77777777" w:rsidR="003B6C81" w:rsidRDefault="003B6C81">
            <w:pPr>
              <w:pStyle w:val="TAL"/>
              <w:rPr>
                <w:rFonts w:cs="Calibri"/>
              </w:rPr>
              <w:pPrChange w:id="1084" w:author="Thomas Stockhammer (25/08/06)" w:date="2025-08-29T15:55:00Z" w16du:dateUtc="2025-08-29T13:55:00Z">
                <w:pPr/>
              </w:pPrChange>
            </w:pPr>
            <w:r>
              <w:rPr>
                <w:rFonts w:cs="Calibri"/>
              </w:rPr>
              <w:t>required</w:t>
            </w:r>
          </w:p>
        </w:tc>
      </w:tr>
      <w:tr w:rsidR="003B6C81" w:rsidRPr="00116BE0" w14:paraId="6DBE1908" w14:textId="77777777" w:rsidTr="00464F97">
        <w:tc>
          <w:tcPr>
            <w:tcW w:w="1134" w:type="pct"/>
          </w:tcPr>
          <w:p w14:paraId="569421BD" w14:textId="77777777" w:rsidR="003B6C81" w:rsidRPr="009E1F4A" w:rsidRDefault="003B6C81">
            <w:pPr>
              <w:pStyle w:val="TAL"/>
              <w:rPr>
                <w:rFonts w:ascii="Courier New" w:hAnsi="Courier New" w:cs="Courier New"/>
                <w:rPrChange w:id="1085" w:author="Thomas Stockhammer (25/08/06)" w:date="2025-08-29T15:55:00Z" w16du:dateUtc="2025-08-29T13:55:00Z">
                  <w:rPr/>
                </w:rPrChange>
              </w:rPr>
              <w:pPrChange w:id="1086" w:author="Thomas Stockhammer (25/08/06)" w:date="2025-08-29T15:55:00Z" w16du:dateUtc="2025-08-29T13:55:00Z">
                <w:pPr/>
              </w:pPrChange>
            </w:pPr>
            <w:r w:rsidRPr="009E1F4A">
              <w:rPr>
                <w:rFonts w:ascii="Courier New" w:hAnsi="Courier New" w:cs="Courier New"/>
                <w:rPrChange w:id="1087" w:author="Thomas Stockhammer (25/08/06)" w:date="2025-08-29T15:55:00Z" w16du:dateUtc="2025-08-29T13:55:00Z">
                  <w:rPr/>
                </w:rPrChange>
              </w:rPr>
              <w:t>height</w:t>
            </w:r>
          </w:p>
        </w:tc>
        <w:tc>
          <w:tcPr>
            <w:tcW w:w="3069" w:type="pct"/>
          </w:tcPr>
          <w:p w14:paraId="0BDF32A5" w14:textId="77777777" w:rsidR="003B6C81" w:rsidRPr="00116BE0" w:rsidRDefault="003B6C81">
            <w:pPr>
              <w:pStyle w:val="TAL"/>
              <w:pPrChange w:id="1088" w:author="Thomas Stockhammer (25/08/06)" w:date="2025-08-29T15:55:00Z" w16du:dateUtc="2025-08-29T13:55:00Z">
                <w:pPr/>
              </w:pPrChange>
            </w:pPr>
            <w:r>
              <w:rPr>
                <w:rFonts w:cs="Calibri"/>
              </w:rPr>
              <w:t>Specifies the width of a video player window, in pixels</w:t>
            </w:r>
            <w:r w:rsidRPr="00116BE0">
              <w:t>.</w:t>
            </w:r>
          </w:p>
        </w:tc>
        <w:tc>
          <w:tcPr>
            <w:tcW w:w="797" w:type="pct"/>
          </w:tcPr>
          <w:p w14:paraId="0CA69566" w14:textId="77777777" w:rsidR="003B6C81" w:rsidRDefault="003B6C81">
            <w:pPr>
              <w:pStyle w:val="TAL"/>
              <w:rPr>
                <w:rFonts w:cs="Calibri"/>
              </w:rPr>
              <w:pPrChange w:id="1089" w:author="Thomas Stockhammer (25/08/06)" w:date="2025-08-29T15:55:00Z" w16du:dateUtc="2025-08-29T13:55:00Z">
                <w:pPr/>
              </w:pPrChange>
            </w:pPr>
            <w:r>
              <w:rPr>
                <w:rFonts w:cs="Calibri"/>
              </w:rPr>
              <w:t>required</w:t>
            </w:r>
          </w:p>
        </w:tc>
      </w:tr>
      <w:tr w:rsidR="003B6C81" w:rsidRPr="00116BE0" w14:paraId="3A467C5F" w14:textId="77777777" w:rsidTr="00464F97">
        <w:tc>
          <w:tcPr>
            <w:tcW w:w="1134" w:type="pct"/>
          </w:tcPr>
          <w:p w14:paraId="30D343D7" w14:textId="77777777" w:rsidR="003B6C81" w:rsidRPr="009E1F4A" w:rsidRDefault="003B6C81">
            <w:pPr>
              <w:pStyle w:val="TAL"/>
              <w:rPr>
                <w:rFonts w:ascii="Courier New" w:hAnsi="Courier New" w:cs="Courier New"/>
                <w:rPrChange w:id="1090" w:author="Thomas Stockhammer (25/08/06)" w:date="2025-08-29T15:55:00Z" w16du:dateUtc="2025-08-29T13:55:00Z">
                  <w:rPr/>
                </w:rPrChange>
              </w:rPr>
              <w:pPrChange w:id="1091" w:author="Thomas Stockhammer (25/08/06)" w:date="2025-08-29T15:55:00Z" w16du:dateUtc="2025-08-29T13:55:00Z">
                <w:pPr/>
              </w:pPrChange>
            </w:pPr>
            <w:r w:rsidRPr="009E1F4A">
              <w:rPr>
                <w:rFonts w:ascii="Courier New" w:hAnsi="Courier New" w:cs="Courier New"/>
                <w:rPrChange w:id="1092" w:author="Thomas Stockhammer (25/08/06)" w:date="2025-08-29T15:55:00Z" w16du:dateUtc="2025-08-29T13:55:00Z">
                  <w:rPr/>
                </w:rPrChange>
              </w:rPr>
              <w:t>video format parameters</w:t>
            </w:r>
          </w:p>
        </w:tc>
        <w:tc>
          <w:tcPr>
            <w:tcW w:w="3069" w:type="pct"/>
          </w:tcPr>
          <w:p w14:paraId="33DE535E" w14:textId="77777777" w:rsidR="003B6C81" w:rsidRPr="00116BE0" w:rsidRDefault="003B6C81">
            <w:pPr>
              <w:pStyle w:val="TAL"/>
              <w:pPrChange w:id="1093" w:author="Thomas Stockhammer (25/08/06)" w:date="2025-08-29T15:55:00Z" w16du:dateUtc="2025-08-29T13:55:00Z">
                <w:pPr/>
              </w:pPrChange>
            </w:pPr>
            <w:r>
              <w:t>Specifies additional video format parameters as defined in Table 4.4.2-1 to describe the signal.</w:t>
            </w:r>
          </w:p>
        </w:tc>
        <w:tc>
          <w:tcPr>
            <w:tcW w:w="797" w:type="pct"/>
          </w:tcPr>
          <w:p w14:paraId="733102D4" w14:textId="77777777" w:rsidR="003B6C81" w:rsidRPr="00116BE0" w:rsidRDefault="003B6C81">
            <w:pPr>
              <w:pStyle w:val="TAL"/>
              <w:pPrChange w:id="1094" w:author="Thomas Stockhammer (25/08/06)" w:date="2025-08-29T15:55:00Z" w16du:dateUtc="2025-08-29T13:55:00Z">
                <w:pPr/>
              </w:pPrChange>
            </w:pPr>
            <w:r>
              <w:t>optional</w:t>
            </w:r>
          </w:p>
        </w:tc>
      </w:tr>
    </w:tbl>
    <w:p w14:paraId="58782916" w14:textId="2972B5A8" w:rsidR="003B6C81" w:rsidRPr="001E5E5C" w:rsidDel="008D635B" w:rsidRDefault="003B6C81" w:rsidP="003B6C81">
      <w:pPr>
        <w:pStyle w:val="EditorsNote"/>
        <w:rPr>
          <w:del w:id="1095" w:author="Thomas Stockhammer (25/08/06)" w:date="2025-08-29T09:30:00Z" w16du:dateUtc="2025-08-29T07:30:00Z"/>
        </w:rPr>
      </w:pPr>
      <w:del w:id="1096" w:author="Thomas Stockhammer (25/08/06)" w:date="2025-08-29T09:30:00Z" w16du:dateUtc="2025-08-29T07:30:00Z">
        <w:r w:rsidRPr="00BA6732" w:rsidDel="008D635B">
          <w:delText xml:space="preserve">Editor’s Note: The </w:delText>
        </w:r>
        <w:r w:rsidDel="008D635B">
          <w:delText>relationship between the width and height in the above table and the spatial resolution of the video signal needs be to be clarified.</w:delText>
        </w:r>
      </w:del>
    </w:p>
    <w:p w14:paraId="55B955DE" w14:textId="77777777" w:rsidR="005964F3" w:rsidRDefault="005964F3" w:rsidP="008958AB">
      <w:pPr>
        <w:pStyle w:val="Heading1"/>
        <w:pBdr>
          <w:top w:val="none" w:sz="0" w:space="0" w:color="auto"/>
        </w:pBdr>
      </w:pPr>
      <w:bookmarkStart w:id="1097" w:name="_Toc175313606"/>
      <w:bookmarkStart w:id="1098" w:name="_Toc191022731"/>
      <w:bookmarkStart w:id="1099" w:name="_Toc207777544"/>
      <w:r>
        <w:t>5</w:t>
      </w:r>
      <w:r w:rsidRPr="004D3578">
        <w:tab/>
      </w:r>
      <w:r>
        <w:t>Video Coding Capabilities</w:t>
      </w:r>
      <w:bookmarkEnd w:id="1097"/>
      <w:bookmarkEnd w:id="1098"/>
      <w:bookmarkEnd w:id="1099"/>
    </w:p>
    <w:p w14:paraId="42200EEC" w14:textId="77777777" w:rsidR="005964F3" w:rsidRDefault="005964F3" w:rsidP="005964F3">
      <w:pPr>
        <w:pStyle w:val="Heading2"/>
      </w:pPr>
      <w:bookmarkStart w:id="1100" w:name="_Toc175313607"/>
      <w:bookmarkStart w:id="1101" w:name="_Toc191022732"/>
      <w:bookmarkStart w:id="1102" w:name="_Toc207777545"/>
      <w:r>
        <w:t>5</w:t>
      </w:r>
      <w:r w:rsidRPr="004D3578">
        <w:t>.</w:t>
      </w:r>
      <w:r>
        <w:t>1</w:t>
      </w:r>
      <w:r w:rsidRPr="004D3578">
        <w:tab/>
      </w:r>
      <w:r>
        <w:t>Overview</w:t>
      </w:r>
      <w:bookmarkEnd w:id="1100"/>
      <w:bookmarkEnd w:id="1101"/>
      <w:bookmarkEnd w:id="1102"/>
    </w:p>
    <w:p w14:paraId="62E95570" w14:textId="77777777" w:rsidR="005964F3" w:rsidRDefault="005964F3" w:rsidP="005964F3">
      <w:r>
        <w:t>This clause defines video decoding capabilities and video encoding capabilities for 3GPP media delivery.</w:t>
      </w:r>
    </w:p>
    <w:p w14:paraId="2C7FA47F" w14:textId="77777777" w:rsidR="005964F3" w:rsidRPr="00067461" w:rsidRDefault="005964F3" w:rsidP="005964F3">
      <w:pPr>
        <w:pStyle w:val="NO"/>
      </w:pPr>
      <w:r>
        <w:t xml:space="preserve">NOTE: </w:t>
      </w:r>
      <w:r>
        <w:tab/>
        <w:t>These clause does not specify whether these capabilities are required, recommended or suggested to be supported. This aspect is left specific service specifications or external specifications to refer to the capabilities defined in this clause.</w:t>
      </w:r>
    </w:p>
    <w:p w14:paraId="37D66AD0" w14:textId="77777777" w:rsidR="005964F3" w:rsidRPr="00DA052A" w:rsidRDefault="005964F3" w:rsidP="005964F3">
      <w:pPr>
        <w:keepNext/>
        <w:keepLines/>
        <w:spacing w:before="180"/>
        <w:ind w:left="1134" w:hanging="1134"/>
        <w:outlineLvl w:val="1"/>
      </w:pPr>
      <w:bookmarkStart w:id="1103" w:name="_Toc175313608"/>
      <w:bookmarkStart w:id="1104" w:name="_Toc181014541"/>
      <w:bookmarkEnd w:id="992"/>
      <w:r w:rsidRPr="00DA052A">
        <w:rPr>
          <w:rFonts w:ascii="Arial" w:hAnsi="Arial"/>
          <w:sz w:val="32"/>
        </w:rPr>
        <w:t>5.2</w:t>
      </w:r>
      <w:r w:rsidRPr="00DA052A">
        <w:rPr>
          <w:rFonts w:ascii="Arial" w:hAnsi="Arial"/>
          <w:sz w:val="32"/>
        </w:rPr>
        <w:tab/>
        <w:t>Codecs, Profiles and Levels</w:t>
      </w:r>
      <w:bookmarkEnd w:id="1103"/>
    </w:p>
    <w:p w14:paraId="37CC7CC3" w14:textId="77777777" w:rsidR="005964F3" w:rsidRPr="00DA052A" w:rsidRDefault="005964F3" w:rsidP="005964F3">
      <w:pPr>
        <w:keepNext/>
        <w:keepLines/>
        <w:spacing w:before="120"/>
        <w:outlineLvl w:val="2"/>
      </w:pPr>
      <w:bookmarkStart w:id="1105" w:name="_Toc175313609"/>
      <w:r w:rsidRPr="00DA052A">
        <w:rPr>
          <w:rFonts w:ascii="Arial" w:hAnsi="Arial"/>
          <w:sz w:val="28"/>
        </w:rPr>
        <w:t>5.2.1</w:t>
      </w:r>
      <w:r w:rsidRPr="00DA052A">
        <w:rPr>
          <w:rFonts w:ascii="Arial" w:hAnsi="Arial"/>
          <w:sz w:val="28"/>
        </w:rPr>
        <w:tab/>
        <w:t>Codec &amp; profile</w:t>
      </w:r>
      <w:bookmarkEnd w:id="1105"/>
    </w:p>
    <w:p w14:paraId="3ADB1E74" w14:textId="77777777" w:rsidR="005964F3" w:rsidRPr="00DA052A" w:rsidRDefault="005964F3" w:rsidP="005964F3">
      <w:r w:rsidRPr="00DA052A">
        <w:t>This specification defines capabilities based on the following video codecs and video codec profiles:</w:t>
      </w:r>
    </w:p>
    <w:p w14:paraId="032C2B46" w14:textId="2A711518" w:rsidR="005964F3" w:rsidRPr="009B0F28" w:rsidRDefault="005964F3" w:rsidP="005964F3">
      <w:pPr>
        <w:ind w:left="568" w:hanging="284"/>
      </w:pPr>
      <w:r w:rsidRPr="001720AC">
        <w:t>-</w:t>
      </w:r>
      <w:r w:rsidRPr="001720AC">
        <w:tab/>
        <w:t>AVC/H.264 Progressive High Profile</w:t>
      </w:r>
      <w:r w:rsidRPr="009B0F28">
        <w:t xml:space="preserve"> </w:t>
      </w:r>
      <w:del w:id="1106" w:author="Thomas Stockhammer (25/09/01)" w:date="2025-09-03T07:22:00Z" w16du:dateUtc="2025-09-03T05:22:00Z">
        <w:r w:rsidRPr="009B0F28" w:rsidDel="00F944D4">
          <w:delText>[h264]</w:delText>
        </w:r>
      </w:del>
      <w:ins w:id="1107" w:author="Thomas Stockhammer (25/09/01)" w:date="2025-09-03T07:22:00Z" w16du:dateUtc="2025-09-03T05:22:00Z">
        <w:r w:rsidR="00F944D4">
          <w:t>[4]</w:t>
        </w:r>
      </w:ins>
      <w:r w:rsidRPr="009B0F28">
        <w:t>,</w:t>
      </w:r>
    </w:p>
    <w:p w14:paraId="5084DBD1" w14:textId="1A2E6B49" w:rsidR="005964F3" w:rsidRPr="009B0F28" w:rsidRDefault="005964F3" w:rsidP="005964F3">
      <w:pPr>
        <w:ind w:left="568" w:hanging="284"/>
      </w:pPr>
      <w:r w:rsidRPr="001720AC">
        <w:t>-</w:t>
      </w:r>
      <w:r w:rsidRPr="001720AC">
        <w:tab/>
        <w:t>HEVC/H.265 Main Profile Main Tier</w:t>
      </w:r>
      <w:r w:rsidRPr="009B0F28">
        <w:t xml:space="preserve"> </w:t>
      </w:r>
      <w:del w:id="1108" w:author="Thomas Stockhammer (25/09/01)" w:date="2025-09-03T07:23:00Z" w16du:dateUtc="2025-09-03T05:23:00Z">
        <w:r w:rsidRPr="009B0F28" w:rsidDel="00F944D4">
          <w:delText>[h265]</w:delText>
        </w:r>
      </w:del>
      <w:ins w:id="1109" w:author="Thomas Stockhammer (25/09/01)" w:date="2025-09-03T07:23:00Z" w16du:dateUtc="2025-09-03T05:23:00Z">
        <w:r w:rsidR="00F944D4">
          <w:t>[5]</w:t>
        </w:r>
      </w:ins>
      <w:r w:rsidRPr="009B0F28">
        <w:t>,</w:t>
      </w:r>
    </w:p>
    <w:p w14:paraId="13F1D465" w14:textId="01D68865" w:rsidR="005964F3" w:rsidRPr="009B0F28" w:rsidRDefault="005964F3" w:rsidP="005964F3">
      <w:pPr>
        <w:ind w:left="568" w:hanging="284"/>
      </w:pPr>
      <w:r w:rsidRPr="001720AC">
        <w:t>-</w:t>
      </w:r>
      <w:r w:rsidRPr="001720AC">
        <w:tab/>
        <w:t>HEVC/H.265 Main-10 Profile Main Tier</w:t>
      </w:r>
      <w:r w:rsidRPr="009B0F28">
        <w:t xml:space="preserve"> </w:t>
      </w:r>
      <w:del w:id="1110" w:author="Thomas Stockhammer (25/09/01)" w:date="2025-09-03T07:23:00Z" w16du:dateUtc="2025-09-03T05:23:00Z">
        <w:r w:rsidRPr="009B0F28" w:rsidDel="00F944D4">
          <w:delText>[h265]</w:delText>
        </w:r>
      </w:del>
      <w:ins w:id="1111" w:author="Thomas Stockhammer (25/09/01)" w:date="2025-09-03T07:23:00Z" w16du:dateUtc="2025-09-03T05:23:00Z">
        <w:r w:rsidR="00F944D4">
          <w:t>[5]</w:t>
        </w:r>
      </w:ins>
      <w:r w:rsidR="004A7F47">
        <w:t>,</w:t>
      </w:r>
    </w:p>
    <w:p w14:paraId="3F6DEDA6" w14:textId="1E3B3900" w:rsidR="005964F3" w:rsidRPr="009B0F28" w:rsidRDefault="005964F3" w:rsidP="005964F3">
      <w:pPr>
        <w:ind w:left="568" w:hanging="284"/>
      </w:pPr>
      <w:r w:rsidRPr="009B0F28">
        <w:t>-</w:t>
      </w:r>
      <w:r w:rsidRPr="009B0F28">
        <w:tab/>
        <w:t xml:space="preserve">HEVC/H.265 Multiview Main 10 Main Tier </w:t>
      </w:r>
      <w:del w:id="1112" w:author="Thomas Stockhammer (25/09/01)" w:date="2025-09-03T07:23:00Z" w16du:dateUtc="2025-09-03T05:23:00Z">
        <w:r w:rsidRPr="009B0F28" w:rsidDel="00F944D4">
          <w:delText>[h265]</w:delText>
        </w:r>
      </w:del>
      <w:ins w:id="1113" w:author="Thomas Stockhammer (25/09/01)" w:date="2025-09-03T07:23:00Z" w16du:dateUtc="2025-09-03T05:23:00Z">
        <w:r w:rsidR="00F944D4">
          <w:t>[5]</w:t>
        </w:r>
      </w:ins>
      <w:r w:rsidR="004A7F47">
        <w:t>,</w:t>
      </w:r>
    </w:p>
    <w:p w14:paraId="7742D3AA" w14:textId="61067238" w:rsidR="005964F3" w:rsidRPr="00DA052A" w:rsidRDefault="005964F3" w:rsidP="005964F3">
      <w:pPr>
        <w:ind w:left="568" w:hanging="284"/>
      </w:pPr>
      <w:r w:rsidRPr="00460E0D">
        <w:lastRenderedPageBreak/>
        <w:t>-</w:t>
      </w:r>
      <w:r w:rsidRPr="00460E0D">
        <w:tab/>
        <w:t xml:space="preserve">HEVC/H.265 Multiview Extended 10 </w:t>
      </w:r>
      <w:r w:rsidR="001A760E" w:rsidRPr="00460E0D">
        <w:t xml:space="preserve">Main </w:t>
      </w:r>
      <w:r w:rsidRPr="00460E0D">
        <w:t xml:space="preserve">Tier </w:t>
      </w:r>
      <w:del w:id="1114" w:author="Thomas Stockhammer (25/09/01)" w:date="2025-09-03T07:23:00Z" w16du:dateUtc="2025-09-03T05:23:00Z">
        <w:r w:rsidRPr="00460E0D" w:rsidDel="00F944D4">
          <w:delText>[h265]</w:delText>
        </w:r>
      </w:del>
      <w:ins w:id="1115" w:author="Thomas Stockhammer (25/09/01)" w:date="2025-09-03T07:23:00Z" w16du:dateUtc="2025-09-03T05:23:00Z">
        <w:r w:rsidR="00F944D4">
          <w:t>[5]</w:t>
        </w:r>
      </w:ins>
      <w:r w:rsidRPr="00460E0D">
        <w:t>.</w:t>
      </w:r>
    </w:p>
    <w:p w14:paraId="59BF2335" w14:textId="77777777" w:rsidR="005964F3" w:rsidRPr="00DA052A" w:rsidRDefault="005964F3" w:rsidP="005964F3">
      <w:pPr>
        <w:keepNext/>
        <w:keepLines/>
        <w:spacing w:before="120"/>
        <w:outlineLvl w:val="2"/>
      </w:pPr>
      <w:bookmarkStart w:id="1116" w:name="_Toc175313610"/>
      <w:r w:rsidRPr="00DA052A">
        <w:rPr>
          <w:rFonts w:ascii="Arial" w:hAnsi="Arial"/>
          <w:sz w:val="28"/>
        </w:rPr>
        <w:t>5.2.2</w:t>
      </w:r>
      <w:r w:rsidRPr="00DA052A">
        <w:rPr>
          <w:rFonts w:ascii="Arial" w:hAnsi="Arial"/>
          <w:sz w:val="28"/>
        </w:rPr>
        <w:tab/>
        <w:t>Codec &amp; profile &amp; Levels</w:t>
      </w:r>
      <w:bookmarkEnd w:id="1116"/>
    </w:p>
    <w:p w14:paraId="14B68B3D" w14:textId="77777777" w:rsidR="005964F3" w:rsidRPr="00DA052A" w:rsidRDefault="005964F3" w:rsidP="005964F3">
      <w:r w:rsidRPr="00DA052A">
        <w:t>This specification defines capabilities based on the following video codec profile and levels:</w:t>
      </w:r>
    </w:p>
    <w:p w14:paraId="3A08549D" w14:textId="77777777" w:rsidR="005964F3" w:rsidRPr="009B0F28" w:rsidRDefault="005964F3" w:rsidP="005964F3">
      <w:pPr>
        <w:ind w:left="568" w:hanging="284"/>
      </w:pPr>
      <w:r w:rsidRPr="001720AC">
        <w:t>-</w:t>
      </w:r>
      <w:r w:rsidRPr="001720AC">
        <w:tab/>
        <w:t>AVC/H.264 Progressive High Profile</w:t>
      </w:r>
      <w:r w:rsidRPr="009B0F28">
        <w:t xml:space="preserve"> Level 3.1,</w:t>
      </w:r>
    </w:p>
    <w:p w14:paraId="6CA2E060" w14:textId="77777777" w:rsidR="005964F3" w:rsidRPr="009B0F28" w:rsidRDefault="005964F3" w:rsidP="005964F3">
      <w:pPr>
        <w:ind w:left="568" w:hanging="284"/>
      </w:pPr>
      <w:r w:rsidRPr="001720AC">
        <w:t>-</w:t>
      </w:r>
      <w:r w:rsidRPr="001720AC">
        <w:tab/>
        <w:t>AVC/H.264 Progressive High Profile</w:t>
      </w:r>
      <w:r w:rsidRPr="009B0F28">
        <w:t xml:space="preserve"> Level 4.0,</w:t>
      </w:r>
    </w:p>
    <w:p w14:paraId="3F86BECF" w14:textId="77777777" w:rsidR="005964F3" w:rsidRPr="009B0F28" w:rsidRDefault="005964F3" w:rsidP="005964F3">
      <w:pPr>
        <w:ind w:left="568" w:hanging="284"/>
      </w:pPr>
      <w:r w:rsidRPr="001720AC">
        <w:t>-</w:t>
      </w:r>
      <w:r w:rsidRPr="001720AC">
        <w:tab/>
        <w:t>AVC/H.264 Progressive High Profile</w:t>
      </w:r>
      <w:r w:rsidRPr="009B0F28">
        <w:t xml:space="preserve"> Level 4.2,</w:t>
      </w:r>
    </w:p>
    <w:p w14:paraId="2F52CF76" w14:textId="77777777" w:rsidR="005964F3" w:rsidRPr="009B0F28" w:rsidRDefault="005964F3" w:rsidP="005964F3">
      <w:pPr>
        <w:ind w:left="568" w:hanging="284"/>
      </w:pPr>
      <w:r w:rsidRPr="001720AC">
        <w:t>-</w:t>
      </w:r>
      <w:r w:rsidRPr="001720AC">
        <w:tab/>
        <w:t>AVC/H.264 Progressive High Profile</w:t>
      </w:r>
      <w:r w:rsidRPr="009B0F28">
        <w:t xml:space="preserve"> Level 5.1,</w:t>
      </w:r>
    </w:p>
    <w:p w14:paraId="16EDA78E" w14:textId="77777777" w:rsidR="005964F3" w:rsidRPr="009B0F28" w:rsidRDefault="005964F3" w:rsidP="005964F3">
      <w:pPr>
        <w:ind w:left="568" w:hanging="284"/>
      </w:pPr>
      <w:r w:rsidRPr="001720AC">
        <w:t>-</w:t>
      </w:r>
      <w:r w:rsidRPr="001720AC">
        <w:tab/>
        <w:t>AVC/H.264 Progressive High Profile</w:t>
      </w:r>
      <w:r w:rsidRPr="009B0F28">
        <w:t xml:space="preserve"> Level 6.1,</w:t>
      </w:r>
    </w:p>
    <w:p w14:paraId="3641A337" w14:textId="77777777" w:rsidR="005964F3" w:rsidRPr="00290D74" w:rsidRDefault="005964F3" w:rsidP="005964F3">
      <w:pPr>
        <w:ind w:left="568" w:hanging="284"/>
      </w:pPr>
      <w:r w:rsidRPr="00290D74">
        <w:t>-</w:t>
      </w:r>
      <w:r w:rsidRPr="00290D74">
        <w:tab/>
      </w:r>
      <w:r w:rsidRPr="00FC09AA">
        <w:t>HEVC/H.265 Main Profile Main Tier Level 3.1,</w:t>
      </w:r>
    </w:p>
    <w:p w14:paraId="0F1F4A67" w14:textId="77777777" w:rsidR="005964F3" w:rsidRPr="00FC09AA" w:rsidRDefault="005964F3" w:rsidP="005964F3">
      <w:pPr>
        <w:ind w:left="568" w:hanging="284"/>
      </w:pPr>
      <w:r w:rsidRPr="00FC09AA">
        <w:t>-</w:t>
      </w:r>
      <w:r w:rsidRPr="00FC09AA">
        <w:tab/>
        <w:t>HEVC/H.265 Main-10 Profile Main Tier Level 4.1,</w:t>
      </w:r>
    </w:p>
    <w:p w14:paraId="3E760797" w14:textId="77777777" w:rsidR="005964F3" w:rsidRPr="00FC09AA" w:rsidRDefault="005964F3" w:rsidP="005964F3">
      <w:pPr>
        <w:ind w:left="568" w:hanging="284"/>
      </w:pPr>
      <w:r w:rsidRPr="00290D74">
        <w:t>-</w:t>
      </w:r>
      <w:r w:rsidRPr="00290D74">
        <w:tab/>
      </w:r>
      <w:r w:rsidRPr="00FC09AA">
        <w:t>HEVC/H.265 Main-10 Profile Main Tier Level 5.</w:t>
      </w:r>
      <w:r w:rsidRPr="00E26C68">
        <w:t>1</w:t>
      </w:r>
      <w:r w:rsidRPr="00FC09AA">
        <w:t>,</w:t>
      </w:r>
    </w:p>
    <w:p w14:paraId="510E1235" w14:textId="77777777" w:rsidR="005964F3" w:rsidRPr="00FC09AA" w:rsidRDefault="005964F3" w:rsidP="005964F3">
      <w:pPr>
        <w:ind w:left="568" w:hanging="284"/>
      </w:pPr>
      <w:r w:rsidRPr="00E26C68">
        <w:t>-</w:t>
      </w:r>
      <w:r w:rsidRPr="00E26C68">
        <w:tab/>
      </w:r>
      <w:r w:rsidRPr="00FC09AA">
        <w:t>HEVC/H.265 Main</w:t>
      </w:r>
      <w:r w:rsidRPr="00E26C68">
        <w:t xml:space="preserve"> </w:t>
      </w:r>
      <w:r w:rsidRPr="00FC09AA">
        <w:t>10 Profile Main Tier</w:t>
      </w:r>
      <w:r w:rsidRPr="00E26C68">
        <w:t>,</w:t>
      </w:r>
      <w:r w:rsidRPr="00FC09AA">
        <w:t xml:space="preserve"> Level 5.</w:t>
      </w:r>
      <w:r w:rsidRPr="00E26C68">
        <w:t>2</w:t>
      </w:r>
      <w:r w:rsidRPr="00FC09AA">
        <w:t>,</w:t>
      </w:r>
    </w:p>
    <w:p w14:paraId="5EBF51EC" w14:textId="77777777" w:rsidR="00454C39" w:rsidRPr="00454C39" w:rsidRDefault="00454C39" w:rsidP="00454C39">
      <w:pPr>
        <w:ind w:left="568" w:hanging="284"/>
      </w:pPr>
      <w:r w:rsidRPr="00454C39">
        <w:t>-</w:t>
      </w:r>
      <w:r w:rsidRPr="00454C39">
        <w:tab/>
        <w:t>HEVC/H.265 Main-10 Profile Main Tier Level 6.0,</w:t>
      </w:r>
    </w:p>
    <w:p w14:paraId="23DD59BE" w14:textId="77777777" w:rsidR="005964F3" w:rsidRPr="00FC09AA" w:rsidRDefault="005964F3" w:rsidP="005964F3">
      <w:pPr>
        <w:ind w:left="568" w:hanging="284"/>
      </w:pPr>
      <w:r w:rsidRPr="00FC09AA">
        <w:t>-</w:t>
      </w:r>
      <w:r w:rsidRPr="00FC09AA">
        <w:tab/>
        <w:t>HEVC/H.265 Main-10 Profile Main Tier Level 6.1,</w:t>
      </w:r>
    </w:p>
    <w:p w14:paraId="7DC8835E" w14:textId="77777777" w:rsidR="005964F3" w:rsidRPr="00FC09AA" w:rsidRDefault="005964F3" w:rsidP="005964F3">
      <w:pPr>
        <w:ind w:left="568" w:hanging="284"/>
      </w:pPr>
      <w:r w:rsidRPr="00290D74">
        <w:t>-</w:t>
      </w:r>
      <w:r w:rsidRPr="00290D74">
        <w:tab/>
      </w:r>
      <w:r w:rsidRPr="00FC09AA">
        <w:t>HEVC/H.265 Multiview Main 10 Profile Main Tier Level 5.1,</w:t>
      </w:r>
    </w:p>
    <w:p w14:paraId="1064B9F1" w14:textId="77777777" w:rsidR="005964F3" w:rsidRPr="00FC09AA" w:rsidRDefault="005964F3" w:rsidP="005964F3">
      <w:pPr>
        <w:ind w:left="568" w:hanging="284"/>
      </w:pPr>
      <w:del w:id="1117" w:author="Thomas Stockhammer (25/08/06)" w:date="2025-08-29T09:31:00Z" w16du:dateUtc="2025-08-29T07:31:00Z">
        <w:r w:rsidRPr="00290D74" w:rsidDel="008D635B">
          <w:delText>[</w:delText>
        </w:r>
      </w:del>
      <w:r w:rsidRPr="00290D74">
        <w:t>-</w:t>
      </w:r>
      <w:r w:rsidRPr="00290D74">
        <w:tab/>
      </w:r>
      <w:r w:rsidRPr="00FC09AA">
        <w:t>HEVC/H.265 Multiview Extended 10 Profile Main Tier Level 5.1.</w:t>
      </w:r>
      <w:del w:id="1118" w:author="Thomas Stockhammer (25/08/06)" w:date="2025-08-29T09:31:00Z" w16du:dateUtc="2025-08-29T07:31:00Z">
        <w:r w:rsidRPr="00FC09AA" w:rsidDel="008D635B">
          <w:delText>]</w:delText>
        </w:r>
      </w:del>
    </w:p>
    <w:p w14:paraId="033E11B8" w14:textId="77777777" w:rsidR="005964F3" w:rsidRDefault="005964F3" w:rsidP="005964F3">
      <w:pPr>
        <w:keepNext/>
        <w:keepLines/>
        <w:spacing w:before="180"/>
        <w:ind w:left="1134" w:hanging="1134"/>
        <w:outlineLvl w:val="1"/>
        <w:rPr>
          <w:rFonts w:ascii="Arial" w:hAnsi="Arial"/>
          <w:sz w:val="32"/>
        </w:rPr>
      </w:pPr>
      <w:bookmarkStart w:id="1119" w:name="_Toc175313611"/>
      <w:r w:rsidRPr="00DA052A">
        <w:rPr>
          <w:rFonts w:ascii="Arial" w:hAnsi="Arial"/>
          <w:sz w:val="32"/>
        </w:rPr>
        <w:t>5.3</w:t>
      </w:r>
      <w:r w:rsidRPr="00DA052A">
        <w:rPr>
          <w:rFonts w:ascii="Arial" w:hAnsi="Arial"/>
          <w:sz w:val="32"/>
        </w:rPr>
        <w:tab/>
        <w:t>Single-Instance Decoding Capabilities</w:t>
      </w:r>
      <w:bookmarkEnd w:id="1119"/>
    </w:p>
    <w:p w14:paraId="39A87E18" w14:textId="4BD6F23E" w:rsidR="003F0C24" w:rsidDel="00442B48" w:rsidRDefault="003F0C24" w:rsidP="003F0C24">
      <w:pPr>
        <w:pStyle w:val="EditorsNote"/>
        <w:rPr>
          <w:del w:id="1120" w:author="Thomas Stockhammer (25/08/06)" w:date="2025-08-29T10:26:00Z" w16du:dateUtc="2025-08-29T08:26:00Z"/>
        </w:rPr>
      </w:pPr>
      <w:del w:id="1121" w:author="Thomas Stockhammer (25/08/06)" w:date="2025-08-29T10:26:00Z" w16du:dateUtc="2025-08-29T08:26:00Z">
        <w:r w:rsidDel="00442B48">
          <w:delText>Editor’s Note: Comment from Waqar</w:delText>
        </w:r>
      </w:del>
    </w:p>
    <w:p w14:paraId="2759B132" w14:textId="76DC3E0C" w:rsidR="003F0C24" w:rsidRPr="003F0C24" w:rsidDel="00442B48" w:rsidRDefault="003F0C24" w:rsidP="003F0C24">
      <w:pPr>
        <w:pStyle w:val="EditorsNote"/>
        <w:numPr>
          <w:ilvl w:val="0"/>
          <w:numId w:val="35"/>
        </w:numPr>
        <w:rPr>
          <w:del w:id="1122" w:author="Thomas Stockhammer (25/08/06)" w:date="2025-08-29T10:26:00Z" w16du:dateUtc="2025-08-29T08:26:00Z"/>
          <w:lang w:val="en-US"/>
        </w:rPr>
      </w:pPr>
      <w:commentRangeStart w:id="1123"/>
      <w:del w:id="1124" w:author="Thomas Stockhammer (25/08/06)" w:date="2025-08-29T10:26:00Z" w16du:dateUtc="2025-08-29T08:26:00Z">
        <w:r w:rsidRPr="003F0C24" w:rsidDel="00442B48">
          <w:rPr>
            <w:lang w:val="en-US"/>
          </w:rPr>
          <w:delText>Decoding capabilities should just be the profile-level-tier. Here we could do away with bitstream or VUI constraints.</w:delText>
        </w:r>
      </w:del>
    </w:p>
    <w:p w14:paraId="36EF8F33" w14:textId="249C9A99" w:rsidR="003F0C24" w:rsidRPr="003F0C24" w:rsidDel="00442B48" w:rsidRDefault="003F0C24" w:rsidP="003F0C24">
      <w:pPr>
        <w:pStyle w:val="EditorsNote"/>
        <w:numPr>
          <w:ilvl w:val="0"/>
          <w:numId w:val="35"/>
        </w:numPr>
        <w:rPr>
          <w:del w:id="1125" w:author="Thomas Stockhammer (25/08/06)" w:date="2025-08-29T10:26:00Z" w16du:dateUtc="2025-08-29T08:26:00Z"/>
          <w:lang w:val="en-US"/>
        </w:rPr>
      </w:pPr>
      <w:del w:id="1126" w:author="Thomas Stockhammer (25/08/06)" w:date="2025-08-29T10:26:00Z" w16du:dateUtc="2025-08-29T08:26:00Z">
        <w:r w:rsidRPr="003F0C24" w:rsidDel="00442B48">
          <w:rPr>
            <w:lang w:val="en-US"/>
          </w:rPr>
          <w:delText xml:space="preserve">All these constraints on bitstream and VUI can then be on the </w:delText>
        </w:r>
        <w:r w:rsidR="004F2C9B" w:rsidDel="00442B48">
          <w:rPr>
            <w:lang w:val="en-US"/>
          </w:rPr>
          <w:delText>Operation</w:delText>
        </w:r>
        <w:r w:rsidRPr="003F0C24" w:rsidDel="00442B48">
          <w:rPr>
            <w:lang w:val="en-US"/>
          </w:rPr>
          <w:delText xml:space="preserve"> point. So these </w:delText>
        </w:r>
        <w:r w:rsidR="004F2C9B" w:rsidDel="00442B48">
          <w:rPr>
            <w:lang w:val="en-US"/>
          </w:rPr>
          <w:delText>Operation</w:delText>
        </w:r>
        <w:r w:rsidRPr="003F0C24" w:rsidDel="00442B48">
          <w:rPr>
            <w:lang w:val="en-US"/>
          </w:rPr>
          <w:delText xml:space="preserve"> points can even refer to 4.5</w:delText>
        </w:r>
      </w:del>
    </w:p>
    <w:p w14:paraId="6661301A" w14:textId="257EDA0B" w:rsidR="003F0C24" w:rsidRPr="004200D1" w:rsidDel="00442B48" w:rsidRDefault="003F0C24" w:rsidP="004200D1">
      <w:pPr>
        <w:pStyle w:val="EditorsNote"/>
        <w:numPr>
          <w:ilvl w:val="0"/>
          <w:numId w:val="35"/>
        </w:numPr>
        <w:rPr>
          <w:del w:id="1127" w:author="Thomas Stockhammer (25/08/06)" w:date="2025-08-29T10:26:00Z" w16du:dateUtc="2025-08-29T08:26:00Z"/>
          <w:lang w:val="en-US"/>
        </w:rPr>
      </w:pPr>
      <w:del w:id="1128" w:author="Thomas Stockhammer (25/08/06)" w:date="2025-08-29T10:26:00Z" w16du:dateUtc="2025-08-29T08:26:00Z">
        <w:r w:rsidRPr="003F0C24" w:rsidDel="00442B48">
          <w:rPr>
            <w:lang w:val="en-US"/>
          </w:rPr>
          <w:delText>Common Bitstream Constraints where needed, or where specific constraints are needed, we can add these there.</w:delText>
        </w:r>
        <w:commentRangeEnd w:id="1123"/>
        <w:r w:rsidR="00C74ED9" w:rsidDel="00442B48">
          <w:rPr>
            <w:rStyle w:val="CommentReference"/>
            <w:color w:val="auto"/>
          </w:rPr>
          <w:commentReference w:id="1123"/>
        </w:r>
      </w:del>
    </w:p>
    <w:p w14:paraId="7F3A7809" w14:textId="77777777" w:rsidR="005964F3" w:rsidRPr="005200A3" w:rsidRDefault="005964F3" w:rsidP="005964F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11BFA52" w14:textId="77777777" w:rsidR="005964F3" w:rsidRPr="00DA052A" w:rsidRDefault="005964F3" w:rsidP="005964F3">
      <w:r w:rsidRPr="00DA052A">
        <w:t>The following decoding capabilities are defined:</w:t>
      </w:r>
    </w:p>
    <w:p w14:paraId="295EC860" w14:textId="4F430AA4" w:rsidR="005964F3" w:rsidRPr="00DA052A" w:rsidRDefault="005964F3" w:rsidP="005964F3">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 xml:space="preserve">H.264 Progressive High Profile Level 4.0 </w:t>
      </w:r>
      <w:del w:id="1129" w:author="Thomas Stockhammer (25/09/01)" w:date="2025-09-03T07:22:00Z" w16du:dateUtc="2025-09-03T05:22:00Z">
        <w:r w:rsidRPr="00DA052A" w:rsidDel="00F944D4">
          <w:delText>[h264]</w:delText>
        </w:r>
      </w:del>
      <w:ins w:id="1130" w:author="Thomas Stockhammer (25/09/01)" w:date="2025-09-03T07:22:00Z" w16du:dateUtc="2025-09-03T05:22:00Z">
        <w:r w:rsidR="00F944D4">
          <w:t>[4]</w:t>
        </w:r>
      </w:ins>
      <w:r w:rsidRPr="00DA052A">
        <w:t xml:space="preserve"> bitstreams.</w:t>
      </w:r>
    </w:p>
    <w:p w14:paraId="5815A000" w14:textId="59FC1602" w:rsidR="00C35BFC" w:rsidRPr="00DA052A" w:rsidRDefault="00C35BFC" w:rsidP="004200D1">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 xml:space="preserve">Progressive High Profile Level 5.1 </w:t>
      </w:r>
      <w:del w:id="1131" w:author="Thomas Stockhammer (25/09/01)" w:date="2025-09-03T07:22:00Z" w16du:dateUtc="2025-09-03T05:22:00Z">
        <w:r w:rsidRPr="00DA052A" w:rsidDel="00F944D4">
          <w:delText>[h264]</w:delText>
        </w:r>
      </w:del>
      <w:ins w:id="1132" w:author="Thomas Stockhammer (25/09/01)" w:date="2025-09-03T07:22:00Z" w16du:dateUtc="2025-09-03T05:22:00Z">
        <w:r w:rsidR="00F944D4">
          <w:t>[4]</w:t>
        </w:r>
      </w:ins>
      <w:r w:rsidRPr="00DA052A">
        <w:t xml:space="preserve"> bitstreams </w:t>
      </w:r>
      <w:r>
        <w:t xml:space="preserve">with </w:t>
      </w:r>
      <w:r w:rsidRPr="009A4B87">
        <w:rPr>
          <w:bCs/>
          <w:i/>
          <w:iCs/>
        </w:rPr>
        <w:t>rate constraints</w:t>
      </w:r>
      <w:r>
        <w:rPr>
          <w:bCs/>
        </w:rPr>
        <w:t xml:space="preserve"> </w:t>
      </w:r>
      <w:r w:rsidRPr="004211E2">
        <w:rPr>
          <w:bCs/>
        </w:rPr>
        <w:t>as defined in clause 4.5.</w:t>
      </w:r>
      <w:r>
        <w:rPr>
          <w:bCs/>
        </w:rPr>
        <w:t>2</w:t>
      </w:r>
      <w:r>
        <w:t>.</w:t>
      </w:r>
    </w:p>
    <w:p w14:paraId="50A7F2B8" w14:textId="36E5422A" w:rsidR="00C35BFC" w:rsidRPr="00DA052A" w:rsidRDefault="00C35BFC" w:rsidP="00C35BFC">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 xml:space="preserve">Progressive High Profile Level 6.1 </w:t>
      </w:r>
      <w:del w:id="1133" w:author="Thomas Stockhammer (25/09/01)" w:date="2025-09-03T07:22:00Z" w16du:dateUtc="2025-09-03T05:22:00Z">
        <w:r w:rsidRPr="00DA052A" w:rsidDel="00F944D4">
          <w:delText>[h264]</w:delText>
        </w:r>
      </w:del>
      <w:ins w:id="1134" w:author="Thomas Stockhammer (25/09/01)" w:date="2025-09-03T07:22:00Z" w16du:dateUtc="2025-09-03T05:22:00Z">
        <w:r w:rsidR="00F944D4">
          <w:t>[4]</w:t>
        </w:r>
      </w:ins>
      <w:r w:rsidRPr="00DA052A">
        <w:t xml:space="preserve"> bitstreams with </w:t>
      </w:r>
      <w:r>
        <w:rPr>
          <w:i/>
        </w:rPr>
        <w:t>motion-vector</w:t>
      </w:r>
      <w:r w:rsidRPr="004211E2">
        <w:rPr>
          <w:bCs/>
        </w:rPr>
        <w:t xml:space="preserve"> </w:t>
      </w:r>
      <w:r>
        <w:rPr>
          <w:bCs/>
        </w:rPr>
        <w:t>constraints</w:t>
      </w:r>
      <w:r w:rsidRPr="004211E2">
        <w:rPr>
          <w:bCs/>
        </w:rPr>
        <w:t xml:space="preserve"> </w:t>
      </w:r>
      <w:r>
        <w:rPr>
          <w:bCs/>
        </w:rPr>
        <w:t xml:space="preserve">and </w:t>
      </w:r>
      <w:r w:rsidRPr="009A4B87">
        <w:rPr>
          <w:bCs/>
          <w:i/>
          <w:iCs/>
        </w:rPr>
        <w:t>rate constraints</w:t>
      </w:r>
      <w:r>
        <w:rPr>
          <w:bCs/>
        </w:rPr>
        <w:t xml:space="preserve"> </w:t>
      </w:r>
      <w:r w:rsidRPr="004211E2">
        <w:rPr>
          <w:bCs/>
        </w:rPr>
        <w:t>as defined in clause 4.5.</w:t>
      </w:r>
      <w:r>
        <w:rPr>
          <w:bCs/>
        </w:rPr>
        <w:t>2.</w:t>
      </w:r>
    </w:p>
    <w:p w14:paraId="7E44C949" w14:textId="77777777" w:rsidR="006A7053" w:rsidRPr="0043075A" w:rsidRDefault="006A7053" w:rsidP="006A7053">
      <w:pPr>
        <w:keepNext/>
        <w:keepLines/>
        <w:spacing w:before="120"/>
        <w:outlineLvl w:val="2"/>
        <w:rPr>
          <w:rFonts w:ascii="Arial" w:hAnsi="Arial"/>
          <w:sz w:val="28"/>
        </w:rPr>
      </w:pPr>
      <w:bookmarkStart w:id="1135" w:name="_Toc181014543"/>
      <w:bookmarkStart w:id="1136" w:name="_Toc175313612"/>
      <w:bookmarkStart w:id="1137" w:name="_Toc191022733"/>
      <w:bookmarkEnd w:id="1104"/>
      <w:r w:rsidRPr="0043075A">
        <w:rPr>
          <w:rFonts w:ascii="Arial" w:hAnsi="Arial"/>
          <w:sz w:val="28"/>
        </w:rPr>
        <w:t>5.3.2</w:t>
      </w:r>
      <w:r w:rsidRPr="0043075A">
        <w:rPr>
          <w:rFonts w:ascii="Arial" w:hAnsi="Arial"/>
          <w:sz w:val="28"/>
        </w:rPr>
        <w:tab/>
        <w:t>HEVC Decoding Capabilities</w:t>
      </w:r>
    </w:p>
    <w:p w14:paraId="2FEAE8FC" w14:textId="77777777" w:rsidR="006A7053" w:rsidRPr="0043075A" w:rsidRDefault="006A7053" w:rsidP="006A7053">
      <w:r w:rsidRPr="0043075A">
        <w:t>The following decoding capabilities are defined:</w:t>
      </w:r>
    </w:p>
    <w:p w14:paraId="61F8E1F0" w14:textId="77777777" w:rsidR="006A7053" w:rsidRPr="0043075A" w:rsidRDefault="006A7053" w:rsidP="006A7053">
      <w:pPr>
        <w:ind w:left="568" w:hanging="284"/>
      </w:pPr>
      <w:r w:rsidRPr="0043075A">
        <w:t>-</w:t>
      </w:r>
      <w:r w:rsidRPr="0043075A">
        <w:tab/>
      </w:r>
      <w:r w:rsidRPr="0043075A">
        <w:rPr>
          <w:b/>
        </w:rPr>
        <w:t>HEVC-HD-Dec</w:t>
      </w:r>
      <w:r w:rsidRPr="0043075A">
        <w:t xml:space="preserve">: the capability to decode </w:t>
      </w:r>
    </w:p>
    <w:p w14:paraId="24009E96" w14:textId="4F58A82F" w:rsidR="006A7053" w:rsidRPr="0043075A" w:rsidRDefault="006A7053" w:rsidP="006A7053">
      <w:pPr>
        <w:ind w:left="851" w:hanging="284"/>
      </w:pPr>
      <w:r w:rsidRPr="0043075A">
        <w:lastRenderedPageBreak/>
        <w:t>-</w:t>
      </w:r>
      <w:r w:rsidRPr="0043075A">
        <w:tab/>
        <w:t xml:space="preserve">a bitstream containing a single sub-bitstream conforming to HEVC/ITU-T H.265 Main Profile, Main Tier, Level 3.1 </w:t>
      </w:r>
      <w:del w:id="1138" w:author="Thomas Stockhammer (25/09/01)" w:date="2025-09-03T07:23:00Z" w16du:dateUtc="2025-09-03T05:23:00Z">
        <w:r w:rsidRPr="0043075A" w:rsidDel="00F944D4">
          <w:delText>[h265]</w:delText>
        </w:r>
      </w:del>
      <w:ins w:id="1139" w:author="Thomas Stockhammer (25/09/01)" w:date="2025-09-03T07:23:00Z" w16du:dateUtc="2025-09-03T05:23:00Z">
        <w:r w:rsidR="00F944D4">
          <w:t>[5]</w:t>
        </w:r>
      </w:ins>
      <w:r w:rsidRPr="0043075A">
        <w:t xml:space="preserve"> with </w:t>
      </w:r>
      <w:r w:rsidRPr="0043075A">
        <w:rPr>
          <w:i/>
        </w:rPr>
        <w:t>progressive</w:t>
      </w:r>
      <w:r w:rsidRPr="0043075A">
        <w:rPr>
          <w:bCs/>
        </w:rPr>
        <w:t xml:space="preserve"> constraints as defined in clause 4.5.3</w:t>
      </w:r>
      <w:r w:rsidRPr="0043075A">
        <w:t>, or</w:t>
      </w:r>
    </w:p>
    <w:p w14:paraId="46D0B7A2" w14:textId="1738E4C0" w:rsidR="006A7053" w:rsidRPr="0043075A" w:rsidRDefault="006A7053" w:rsidP="006A7053">
      <w:pPr>
        <w:ind w:left="851" w:hanging="284"/>
      </w:pPr>
      <w:r w:rsidRPr="0043075A">
        <w:t>-</w:t>
      </w:r>
      <w:r w:rsidRPr="0043075A">
        <w:tab/>
        <w:t xml:space="preserve">a bitstream containing multiple layers where the base layer sub-bitstream conforms to HEVC/ITU-T H.265 Main Profile, Main Tier, Level 3.1 </w:t>
      </w:r>
      <w:del w:id="1140" w:author="Thomas Stockhammer (25/09/01)" w:date="2025-09-03T07:23:00Z" w16du:dateUtc="2025-09-03T05:23:00Z">
        <w:r w:rsidRPr="0043075A" w:rsidDel="00F944D4">
          <w:delText>[h265]</w:delText>
        </w:r>
      </w:del>
      <w:ins w:id="1141" w:author="Thomas Stockhammer (25/09/01)" w:date="2025-09-03T07:23:00Z" w16du:dateUtc="2025-09-03T05:23:00Z">
        <w:r w:rsidR="00F944D4">
          <w:t>[5]</w:t>
        </w:r>
      </w:ins>
      <w:r w:rsidRPr="0043075A">
        <w:t xml:space="preserve"> with </w:t>
      </w:r>
      <w:r w:rsidRPr="0043075A">
        <w:rPr>
          <w:i/>
        </w:rPr>
        <w:t>progressive</w:t>
      </w:r>
      <w:r w:rsidRPr="0043075A">
        <w:rPr>
          <w:bCs/>
        </w:rPr>
        <w:t xml:space="preserve"> constraints as defined in clause 4.5.3</w:t>
      </w:r>
      <w:r w:rsidRPr="0043075A">
        <w:t>.</w:t>
      </w:r>
    </w:p>
    <w:p w14:paraId="5021A535" w14:textId="77777777" w:rsidR="006A7053" w:rsidRPr="0043075A" w:rsidRDefault="006A7053" w:rsidP="006A7053">
      <w:pPr>
        <w:ind w:left="568" w:hanging="284"/>
      </w:pPr>
      <w:r w:rsidRPr="0043075A">
        <w:t>-</w:t>
      </w:r>
      <w:r w:rsidRPr="0043075A">
        <w:tab/>
      </w:r>
      <w:r w:rsidRPr="0043075A">
        <w:rPr>
          <w:b/>
        </w:rPr>
        <w:t>HEVC-FullHD-Dec</w:t>
      </w:r>
      <w:r w:rsidRPr="0043075A">
        <w:t xml:space="preserve">: the capability to decode </w:t>
      </w:r>
    </w:p>
    <w:p w14:paraId="35CBB68D" w14:textId="7CAC4CC6" w:rsidR="006A7053" w:rsidRPr="0043075A" w:rsidRDefault="006A7053" w:rsidP="006A7053">
      <w:pPr>
        <w:ind w:left="851" w:hanging="284"/>
      </w:pPr>
      <w:r w:rsidRPr="0043075A">
        <w:t>-</w:t>
      </w:r>
      <w:r w:rsidRPr="0043075A">
        <w:tab/>
        <w:t xml:space="preserve">a bitstream containing a single sub-bitstream conforming to HEVC/ITU-T H.265 Main 10 Profile, Main Tier, Level 4.1 </w:t>
      </w:r>
      <w:del w:id="1142" w:author="Thomas Stockhammer (25/09/01)" w:date="2025-09-03T07:23:00Z" w16du:dateUtc="2025-09-03T05:23:00Z">
        <w:r w:rsidRPr="0043075A" w:rsidDel="00F944D4">
          <w:delText>[h265]</w:delText>
        </w:r>
      </w:del>
      <w:ins w:id="1143" w:author="Thomas Stockhammer (25/09/01)" w:date="2025-09-03T07:23:00Z" w16du:dateUtc="2025-09-03T05:23:00Z">
        <w:r w:rsidR="00F944D4">
          <w:t>[5]</w:t>
        </w:r>
      </w:ins>
      <w:r w:rsidRPr="0043075A">
        <w:t xml:space="preserve"> with </w:t>
      </w:r>
      <w:r w:rsidRPr="0043075A">
        <w:rPr>
          <w:i/>
        </w:rPr>
        <w:t>progressive</w:t>
      </w:r>
      <w:r w:rsidRPr="0043075A">
        <w:rPr>
          <w:bCs/>
        </w:rPr>
        <w:t xml:space="preserve"> constraints as defined in clause 4.5.3</w:t>
      </w:r>
      <w:r w:rsidRPr="0043075A">
        <w:t>, or</w:t>
      </w:r>
    </w:p>
    <w:p w14:paraId="6326FFF5" w14:textId="790A3C84" w:rsidR="006A7053" w:rsidRPr="0043075A" w:rsidRDefault="006A7053" w:rsidP="006A7053">
      <w:pPr>
        <w:ind w:left="851" w:hanging="284"/>
      </w:pPr>
      <w:r w:rsidRPr="0043075A">
        <w:t>-</w:t>
      </w:r>
      <w:r w:rsidRPr="0043075A">
        <w:tab/>
        <w:t xml:space="preserve">a bitstream containing multiple layers where the base layer sub-bitstream conforms to HEVC/ITU-T H.265 Main 10 Profile, Main Tier, Level 4.1 </w:t>
      </w:r>
      <w:del w:id="1144" w:author="Thomas Stockhammer (25/09/01)" w:date="2025-09-03T07:23:00Z" w16du:dateUtc="2025-09-03T05:23:00Z">
        <w:r w:rsidRPr="0043075A" w:rsidDel="00F944D4">
          <w:delText>[h265]</w:delText>
        </w:r>
      </w:del>
      <w:ins w:id="1145" w:author="Thomas Stockhammer (25/09/01)" w:date="2025-09-03T07:23:00Z" w16du:dateUtc="2025-09-03T05:23:00Z">
        <w:r w:rsidR="00F944D4">
          <w:t>[5]</w:t>
        </w:r>
      </w:ins>
      <w:r w:rsidRPr="0043075A">
        <w:t xml:space="preserve"> with </w:t>
      </w:r>
      <w:r w:rsidRPr="0043075A">
        <w:rPr>
          <w:i/>
        </w:rPr>
        <w:t>progressive</w:t>
      </w:r>
      <w:r w:rsidRPr="0043075A">
        <w:rPr>
          <w:bCs/>
        </w:rPr>
        <w:t xml:space="preserve"> constraints as defined in clause 4.5.3</w:t>
      </w:r>
      <w:r w:rsidRPr="0043075A">
        <w:t>.</w:t>
      </w:r>
    </w:p>
    <w:p w14:paraId="6A3657CE" w14:textId="77777777" w:rsidR="006A7053" w:rsidRPr="0043075A" w:rsidRDefault="006A7053" w:rsidP="006A7053">
      <w:pPr>
        <w:ind w:left="568" w:hanging="284"/>
      </w:pPr>
      <w:r w:rsidRPr="0043075A">
        <w:t>-</w:t>
      </w:r>
      <w:r w:rsidRPr="0043075A">
        <w:tab/>
      </w:r>
      <w:r w:rsidRPr="0043075A">
        <w:rPr>
          <w:b/>
        </w:rPr>
        <w:t>HEVC-UHD-Dec</w:t>
      </w:r>
      <w:r w:rsidRPr="0043075A">
        <w:t xml:space="preserve">: the capability to decode </w:t>
      </w:r>
    </w:p>
    <w:p w14:paraId="41D37910" w14:textId="18C08612" w:rsidR="006A7053" w:rsidRPr="0043075A" w:rsidRDefault="006A7053" w:rsidP="006A7053">
      <w:pPr>
        <w:ind w:left="851" w:hanging="284"/>
      </w:pPr>
      <w:r w:rsidRPr="0043075A">
        <w:t>-</w:t>
      </w:r>
      <w:r w:rsidRPr="0043075A">
        <w:tab/>
        <w:t xml:space="preserve">a bitstream containing a single sub-bitstream conforming to HEVC/ITU-T H.265 Main 10 Profile, Main Tier, Level 5.1 </w:t>
      </w:r>
      <w:del w:id="1146" w:author="Thomas Stockhammer (25/09/01)" w:date="2025-09-03T07:23:00Z" w16du:dateUtc="2025-09-03T05:23:00Z">
        <w:r w:rsidRPr="0043075A" w:rsidDel="00F944D4">
          <w:delText>[h265]</w:delText>
        </w:r>
      </w:del>
      <w:ins w:id="1147" w:author="Thomas Stockhammer (25/09/01)" w:date="2025-09-03T07:23:00Z" w16du:dateUtc="2025-09-03T05:23:00Z">
        <w:r w:rsidR="00F944D4">
          <w:t>[5]</w:t>
        </w:r>
      </w:ins>
      <w:r w:rsidRPr="0043075A">
        <w:t xml:space="preserve"> with </w:t>
      </w:r>
      <w:r w:rsidRPr="0043075A">
        <w:rPr>
          <w:i/>
        </w:rPr>
        <w:t>progressive</w:t>
      </w:r>
      <w:r w:rsidRPr="0043075A">
        <w:rPr>
          <w:bCs/>
        </w:rPr>
        <w:t xml:space="preserve"> constraints as defined in clause 4.5.3</w:t>
      </w:r>
      <w:r w:rsidRPr="0043075A">
        <w:t>, or</w:t>
      </w:r>
    </w:p>
    <w:p w14:paraId="68D844FC" w14:textId="2CE42C98" w:rsidR="006A7053" w:rsidRPr="0043075A" w:rsidRDefault="006A7053" w:rsidP="006A7053">
      <w:pPr>
        <w:ind w:left="851" w:hanging="284"/>
      </w:pPr>
      <w:r w:rsidRPr="0043075A">
        <w:t>-</w:t>
      </w:r>
      <w:r w:rsidRPr="0043075A">
        <w:tab/>
        <w:t xml:space="preserve">a bitstream containing multiple layers where the base layer sub-bitstream conforms to HEVC/ITU-T H.265 Main 10 Profile, Main Tier, Level 5.1 </w:t>
      </w:r>
      <w:del w:id="1148" w:author="Thomas Stockhammer (25/09/01)" w:date="2025-09-03T07:23:00Z" w16du:dateUtc="2025-09-03T05:23:00Z">
        <w:r w:rsidRPr="0043075A" w:rsidDel="00F944D4">
          <w:delText>[h265]</w:delText>
        </w:r>
      </w:del>
      <w:ins w:id="1149" w:author="Thomas Stockhammer (25/09/01)" w:date="2025-09-03T07:23:00Z" w16du:dateUtc="2025-09-03T05:23:00Z">
        <w:r w:rsidR="00F944D4">
          <w:t>[5]</w:t>
        </w:r>
      </w:ins>
      <w:r w:rsidRPr="0043075A">
        <w:t xml:space="preserve"> with </w:t>
      </w:r>
      <w:r w:rsidRPr="0043075A">
        <w:rPr>
          <w:i/>
        </w:rPr>
        <w:t>progressive</w:t>
      </w:r>
      <w:r w:rsidRPr="0043075A">
        <w:rPr>
          <w:bCs/>
        </w:rPr>
        <w:t xml:space="preserve"> constraints as defined in clause 4.5.3</w:t>
      </w:r>
      <w:r w:rsidRPr="0043075A">
        <w:t>.</w:t>
      </w:r>
    </w:p>
    <w:p w14:paraId="4BDB6025" w14:textId="488F84B5" w:rsidR="006A7053" w:rsidRPr="0043075A" w:rsidRDefault="006A7053" w:rsidP="006A7053">
      <w:pPr>
        <w:ind w:left="568" w:hanging="284"/>
      </w:pPr>
      <w:r w:rsidRPr="0043075A">
        <w:t>-</w:t>
      </w:r>
      <w:r w:rsidRPr="0043075A">
        <w:tab/>
      </w:r>
      <w:r w:rsidRPr="0043075A">
        <w:rPr>
          <w:b/>
        </w:rPr>
        <w:t>HEVC-8K-Dec</w:t>
      </w:r>
      <w:r w:rsidRPr="0043075A">
        <w:t xml:space="preserve">: the capability to decode bitstreams conforming to HEVC/ITU-T H.265 Main10 Profile, Main Tier, Level 6.1 </w:t>
      </w:r>
      <w:del w:id="1150" w:author="Thomas Stockhammer (25/09/01)" w:date="2025-09-03T07:23:00Z" w16du:dateUtc="2025-09-03T05:23:00Z">
        <w:r w:rsidRPr="0043075A" w:rsidDel="00F944D4">
          <w:delText>[h265]</w:delText>
        </w:r>
      </w:del>
      <w:ins w:id="1151" w:author="Thomas Stockhammer (25/09/01)" w:date="2025-09-03T07:23:00Z" w16du:dateUtc="2025-09-03T05:23:00Z">
        <w:r w:rsidR="00F944D4">
          <w:t>[5]</w:t>
        </w:r>
      </w:ins>
      <w:r w:rsidRPr="0043075A">
        <w:t xml:space="preserve"> bitstreams with </w:t>
      </w:r>
      <w:r w:rsidRPr="0043075A">
        <w:rPr>
          <w:i/>
        </w:rPr>
        <w:t>progressive</w:t>
      </w:r>
      <w:r w:rsidRPr="0043075A">
        <w:rPr>
          <w:bCs/>
        </w:rPr>
        <w:t xml:space="preserve"> and </w:t>
      </w:r>
      <w:r w:rsidRPr="0043075A">
        <w:rPr>
          <w:bCs/>
          <w:i/>
          <w:iCs/>
        </w:rPr>
        <w:t>VUI</w:t>
      </w:r>
      <w:r w:rsidRPr="0043075A">
        <w:rPr>
          <w:bCs/>
        </w:rPr>
        <w:t xml:space="preserve"> constraints as defined in clause 4.5.3 </w:t>
      </w:r>
      <w:r w:rsidRPr="0043075A">
        <w:t>and further constraints:</w:t>
      </w:r>
    </w:p>
    <w:p w14:paraId="3A045B29" w14:textId="77777777" w:rsidR="006A7053" w:rsidRPr="0043075A" w:rsidRDefault="006A7053" w:rsidP="006A7053">
      <w:pPr>
        <w:ind w:left="851" w:hanging="284"/>
      </w:pPr>
      <w:r w:rsidRPr="0043075A">
        <w:t>-</w:t>
      </w:r>
      <w:r w:rsidRPr="0043075A">
        <w:tab/>
        <w:t>the bitstream does not exceed the maximum luma picture size in samples of 33,554,432,</w:t>
      </w:r>
    </w:p>
    <w:p w14:paraId="542A0710" w14:textId="77777777" w:rsidR="006A7053" w:rsidRPr="0043075A" w:rsidRDefault="006A7053" w:rsidP="006A7053">
      <w:pPr>
        <w:ind w:left="851" w:hanging="284"/>
      </w:pPr>
      <w:r w:rsidRPr="0043075A">
        <w:t>-</w:t>
      </w:r>
      <w:r w:rsidRPr="0043075A">
        <w:tab/>
        <w:t xml:space="preserve">the maximum VCL Bit Rate is constrained to be 80 Mbps with </w:t>
      </w:r>
      <w:r w:rsidRPr="0043075A">
        <w:rPr>
          <w:rFonts w:ascii="Courier New" w:hAnsi="Courier New" w:cs="Courier New"/>
        </w:rPr>
        <w:t>CpbVclFactor</w:t>
      </w:r>
      <w:r w:rsidRPr="0043075A">
        <w:t xml:space="preserve"> and </w:t>
      </w:r>
      <w:r w:rsidRPr="0043075A">
        <w:rPr>
          <w:rFonts w:ascii="Courier New" w:hAnsi="Courier New" w:cs="Courier New"/>
        </w:rPr>
        <w:t>CpbNalFactor</w:t>
      </w:r>
      <w:r w:rsidRPr="0043075A">
        <w:t xml:space="preserve"> being fixed to be 1000 and 1100, respectively.</w:t>
      </w:r>
    </w:p>
    <w:p w14:paraId="6B5DE27A" w14:textId="6C5305CB" w:rsidR="006A7053" w:rsidRPr="0043075A" w:rsidRDefault="006A7053" w:rsidP="006A7053">
      <w:pPr>
        <w:ind w:left="568" w:hanging="284"/>
      </w:pPr>
      <w:r w:rsidRPr="0043075A">
        <w:rPr>
          <w:b/>
          <w:bCs/>
        </w:rPr>
        <w:t>-</w:t>
      </w:r>
      <w:r w:rsidRPr="0043075A">
        <w:rPr>
          <w:b/>
          <w:bCs/>
        </w:rPr>
        <w:tab/>
        <w:t>MV-</w:t>
      </w:r>
      <w:r w:rsidRPr="0043075A">
        <w:rPr>
          <w:b/>
        </w:rPr>
        <w:t>HEVC-</w:t>
      </w:r>
      <w:ins w:id="1152" w:author="Thomas Stockhammer (25/08/06)" w:date="2025-08-29T15:41:00Z" w16du:dateUtc="2025-08-29T13:41:00Z">
        <w:r w:rsidR="00D80805">
          <w:rPr>
            <w:b/>
          </w:rPr>
          <w:t>Main-</w:t>
        </w:r>
      </w:ins>
      <w:r w:rsidRPr="0043075A">
        <w:rPr>
          <w:b/>
        </w:rPr>
        <w:t>Dual-layers-UHD420-Dec</w:t>
      </w:r>
      <w:r w:rsidRPr="0043075A">
        <w:t xml:space="preserve">: the capability to decode bitstreams with </w:t>
      </w:r>
    </w:p>
    <w:p w14:paraId="0BC65138" w14:textId="77777777" w:rsidR="006A7053" w:rsidRPr="0043075A" w:rsidRDefault="006A7053" w:rsidP="006A7053">
      <w:pPr>
        <w:ind w:left="851" w:hanging="284"/>
      </w:pPr>
      <w:r w:rsidRPr="0043075A">
        <w:t>-</w:t>
      </w:r>
      <w:r w:rsidRPr="0043075A">
        <w:tab/>
        <w:t>an HEVC/ITU-T H.265 Main 10 Profile base layer (</w:t>
      </w:r>
      <w:r w:rsidRPr="0043075A">
        <w:rPr>
          <w:rFonts w:ascii="Courier New" w:hAnsi="Courier New"/>
        </w:rPr>
        <w:t>nuh_layer_id=0)</w:t>
      </w:r>
      <w:r w:rsidRPr="0043075A">
        <w:t xml:space="preserve">, </w:t>
      </w:r>
    </w:p>
    <w:p w14:paraId="29C54958" w14:textId="44E2E427" w:rsidR="006A7053" w:rsidRPr="0043075A" w:rsidRDefault="006A7053" w:rsidP="00BB75B8">
      <w:pPr>
        <w:ind w:left="851" w:hanging="284"/>
      </w:pPr>
      <w:r w:rsidRPr="0043075A">
        <w:t>-</w:t>
      </w:r>
      <w:r w:rsidRPr="0043075A">
        <w:tab/>
        <w:t xml:space="preserve">and a single enhancement layer </w:t>
      </w:r>
      <w:r w:rsidRPr="0043075A">
        <w:rPr>
          <w:rFonts w:eastAsia="MS Mincho"/>
        </w:rPr>
        <w:t>(</w:t>
      </w:r>
      <w:r w:rsidRPr="0043075A">
        <w:rPr>
          <w:rFonts w:ascii="Courier New" w:hAnsi="Courier New"/>
        </w:rPr>
        <w:t>nuh_layer_id!=0</w:t>
      </w:r>
      <w:r w:rsidRPr="0043075A">
        <w:t xml:space="preserve">) that is tagged as an HEVC/ITU-T H.265 Multiview Main 10 layer </w:t>
      </w:r>
      <w:del w:id="1153" w:author="Thomas Stockhammer (25/09/01)" w:date="2025-09-03T07:23:00Z" w16du:dateUtc="2025-09-03T05:23:00Z">
        <w:r w:rsidRPr="0043075A" w:rsidDel="00F944D4">
          <w:delText>[h265]</w:delText>
        </w:r>
      </w:del>
      <w:ins w:id="1154" w:author="Thomas Stockhammer (25/09/01)" w:date="2025-09-03T07:23:00Z" w16du:dateUtc="2025-09-03T05:23:00Z">
        <w:r w:rsidR="00F944D4">
          <w:t>[5]</w:t>
        </w:r>
      </w:ins>
      <w:r w:rsidRPr="0043075A">
        <w:t>,</w:t>
      </w:r>
    </w:p>
    <w:p w14:paraId="378C51DC" w14:textId="77777777" w:rsidR="006A7053" w:rsidRPr="0043075A" w:rsidRDefault="006A7053" w:rsidP="006A7053">
      <w:pPr>
        <w:ind w:left="851" w:hanging="284"/>
      </w:pPr>
      <w:r w:rsidRPr="0043075A">
        <w:t>-</w:t>
      </w:r>
      <w:r w:rsidRPr="0043075A">
        <w:tab/>
        <w:t>where each layer conforms to Main Tier, Level 5.1 and where UE should be capable of supporting single layer decoding of HEVC/ITU-T H.265 Main 10 Profile bitstreams at Main Tier, Level 5.2.</w:t>
      </w:r>
    </w:p>
    <w:p w14:paraId="1D2D33AD" w14:textId="77777777" w:rsidR="006A7053" w:rsidRDefault="006A7053" w:rsidP="006A7053">
      <w:pPr>
        <w:keepLines/>
        <w:ind w:left="1135" w:hanging="851"/>
      </w:pPr>
      <w:r w:rsidRPr="0043075A">
        <w:t>NOTE:</w:t>
      </w:r>
      <w:r w:rsidRPr="0043075A">
        <w:tab/>
        <w:t>Both layers are in 4:2:0 format and inter-layer prediction is possible.</w:t>
      </w:r>
    </w:p>
    <w:p w14:paraId="6A2423A6" w14:textId="4F57822F" w:rsidR="006A7053" w:rsidRPr="0043075A" w:rsidRDefault="006A7053" w:rsidP="006A7053">
      <w:pPr>
        <w:keepLines/>
        <w:ind w:left="1135" w:hanging="851"/>
      </w:pPr>
      <w:r w:rsidRPr="0043075A">
        <w:t>NOTE:</w:t>
      </w:r>
      <w:r w:rsidRPr="0043075A">
        <w:tab/>
      </w:r>
      <w:r>
        <w:t xml:space="preserve">HEVC decoders with this decoding capability are also capable to decode bitstreams with </w:t>
      </w:r>
      <w:r w:rsidRPr="00AB6AD6">
        <w:t>a</w:t>
      </w:r>
      <w:r>
        <w:t xml:space="preserve"> </w:t>
      </w:r>
      <w:r w:rsidRPr="00AB6AD6">
        <w:t>Main Profile base layer, and a single enhancement Multiview Main layer (</w:t>
      </w:r>
      <w:r>
        <w:t xml:space="preserve">with </w:t>
      </w:r>
      <w:r w:rsidRPr="00BB75B8">
        <w:rPr>
          <w:rFonts w:ascii="Courier New" w:hAnsi="Courier New"/>
        </w:rPr>
        <w:t>nuh_layer_id!=0</w:t>
      </w:r>
      <w:r w:rsidRPr="00AB6AD6">
        <w:t>)</w:t>
      </w:r>
      <w:r>
        <w:t xml:space="preserve">, with the same tier and level restrictions as above, as specified by H.265/HEVC </w:t>
      </w:r>
      <w:del w:id="1155" w:author="Thomas Stockhammer (25/09/01)" w:date="2025-09-03T07:23:00Z" w16du:dateUtc="2025-09-03T05:23:00Z">
        <w:r w:rsidDel="00F944D4">
          <w:delText>[h265]</w:delText>
        </w:r>
      </w:del>
      <w:ins w:id="1156" w:author="Thomas Stockhammer (25/09/01)" w:date="2025-09-03T07:23:00Z" w16du:dateUtc="2025-09-03T05:23:00Z">
        <w:r w:rsidR="00F944D4">
          <w:t>[5]</w:t>
        </w:r>
      </w:ins>
      <w:r>
        <w:t>.</w:t>
      </w:r>
    </w:p>
    <w:p w14:paraId="0778932A" w14:textId="77777777" w:rsidR="006A7053" w:rsidRPr="0043075A" w:rsidRDefault="006A7053" w:rsidP="006A7053">
      <w:pPr>
        <w:ind w:left="568" w:hanging="284"/>
      </w:pPr>
      <w:r w:rsidRPr="0043075A">
        <w:rPr>
          <w:b/>
          <w:bCs/>
        </w:rPr>
        <w:t>-</w:t>
      </w:r>
      <w:r w:rsidRPr="0043075A">
        <w:rPr>
          <w:b/>
          <w:bCs/>
        </w:rPr>
        <w:tab/>
        <w:t>MV-</w:t>
      </w:r>
      <w:r w:rsidRPr="0043075A">
        <w:rPr>
          <w:b/>
        </w:rPr>
        <w:t>HEVC-Ext-Dual-layers-UHD420-Dec</w:t>
      </w:r>
      <w:r w:rsidRPr="0043075A">
        <w:t xml:space="preserve">: the capability to decode bitstreams with </w:t>
      </w:r>
    </w:p>
    <w:p w14:paraId="37B26F66" w14:textId="77777777" w:rsidR="006A7053" w:rsidRPr="0043075A" w:rsidRDefault="006A7053" w:rsidP="006A7053">
      <w:pPr>
        <w:ind w:left="851" w:hanging="284"/>
      </w:pPr>
      <w:r w:rsidRPr="0043075A">
        <w:t>-</w:t>
      </w:r>
      <w:r w:rsidRPr="0043075A">
        <w:tab/>
        <w:t>an HEVC/ITU-T H.265 Main 10 Profile base layer (</w:t>
      </w:r>
      <w:r w:rsidRPr="0043075A">
        <w:rPr>
          <w:rFonts w:ascii="Courier New" w:hAnsi="Courier New"/>
        </w:rPr>
        <w:t>nuh_layer_id=0)</w:t>
      </w:r>
      <w:r w:rsidRPr="0043075A">
        <w:t xml:space="preserve">, </w:t>
      </w:r>
    </w:p>
    <w:p w14:paraId="53687E49" w14:textId="6B2A32FE" w:rsidR="006A7053" w:rsidRPr="0043075A" w:rsidRDefault="006A7053" w:rsidP="00BB75B8">
      <w:pPr>
        <w:ind w:left="851" w:hanging="284"/>
      </w:pPr>
      <w:r w:rsidRPr="0043075A">
        <w:t>-</w:t>
      </w:r>
      <w:r w:rsidRPr="0043075A">
        <w:tab/>
        <w:t xml:space="preserve">and a single enhancement layer </w:t>
      </w:r>
      <w:r w:rsidRPr="0043075A">
        <w:rPr>
          <w:rFonts w:eastAsia="MS Mincho"/>
        </w:rPr>
        <w:t>(</w:t>
      </w:r>
      <w:r w:rsidRPr="0043075A">
        <w:rPr>
          <w:rFonts w:ascii="Courier New" w:hAnsi="Courier New"/>
        </w:rPr>
        <w:t>nuh_layer_id!=0</w:t>
      </w:r>
      <w:r w:rsidRPr="0043075A">
        <w:t xml:space="preserve">) that is tagged as an HEVC/ITU-T H.265 </w:t>
      </w:r>
      <w:r w:rsidRPr="0043075A">
        <w:rPr>
          <w:rFonts w:eastAsia="MS Mincho"/>
        </w:rPr>
        <w:t>Multiview Extended 10 layer</w:t>
      </w:r>
      <w:r w:rsidRPr="0043075A">
        <w:t xml:space="preserve"> </w:t>
      </w:r>
      <w:del w:id="1157" w:author="Thomas Stockhammer (25/09/01)" w:date="2025-09-03T07:23:00Z" w16du:dateUtc="2025-09-03T05:23:00Z">
        <w:r w:rsidRPr="0043075A" w:rsidDel="00F944D4">
          <w:delText>[h265]</w:delText>
        </w:r>
      </w:del>
      <w:ins w:id="1158" w:author="Thomas Stockhammer (25/09/01)" w:date="2025-09-03T07:23:00Z" w16du:dateUtc="2025-09-03T05:23:00Z">
        <w:r w:rsidR="00F944D4">
          <w:t>[5]</w:t>
        </w:r>
      </w:ins>
      <w:r w:rsidRPr="0043075A">
        <w:t xml:space="preserve">. </w:t>
      </w:r>
    </w:p>
    <w:p w14:paraId="6AC19560" w14:textId="77777777" w:rsidR="006A7053" w:rsidRPr="0043075A" w:rsidRDefault="006A7053" w:rsidP="006A7053">
      <w:pPr>
        <w:ind w:left="851" w:hanging="284"/>
      </w:pPr>
      <w:r w:rsidRPr="0043075A">
        <w:t>-</w:t>
      </w:r>
      <w:r w:rsidRPr="0043075A">
        <w:tab/>
        <w:t>where each layer conforms to Main Tier, Level 5.1 and where UE should be capable of supporting single layer decoding of HEVC/ITU-T H.265 Main 10 Profile bitstreams at Main Tier, Level 5.2.</w:t>
      </w:r>
    </w:p>
    <w:p w14:paraId="1F8C826E" w14:textId="77777777" w:rsidR="006A7053" w:rsidRDefault="006A7053" w:rsidP="006A7053">
      <w:pPr>
        <w:keepLines/>
        <w:ind w:left="1135" w:hanging="851"/>
      </w:pPr>
      <w:r w:rsidRPr="0043075A">
        <w:t>NOTE:</w:t>
      </w:r>
      <w:r w:rsidRPr="0043075A">
        <w:tab/>
        <w:t>Both layers are in 4:2:0 format and inter-layer prediction is possible.</w:t>
      </w:r>
    </w:p>
    <w:p w14:paraId="6C7487C8" w14:textId="4CF32605" w:rsidR="006A7053" w:rsidRPr="0043075A" w:rsidRDefault="006A7053" w:rsidP="006A7053">
      <w:pPr>
        <w:keepLines/>
        <w:ind w:left="1135" w:hanging="851"/>
      </w:pPr>
      <w:r w:rsidRPr="0043075A">
        <w:t>NOTE:</w:t>
      </w:r>
      <w:r w:rsidRPr="0043075A">
        <w:tab/>
      </w:r>
      <w:r>
        <w:t xml:space="preserve">HEVC decoders with this decoding capability can also decode bitstreams with </w:t>
      </w:r>
      <w:r w:rsidRPr="00AB6AD6">
        <w:t>a</w:t>
      </w:r>
      <w:r>
        <w:t xml:space="preserve"> </w:t>
      </w:r>
      <w:r w:rsidRPr="00AB6AD6">
        <w:t xml:space="preserve">Main Profile base layer, and a single enhancement Multiview </w:t>
      </w:r>
      <w:r w:rsidRPr="0043075A">
        <w:rPr>
          <w:rFonts w:eastAsia="MS Mincho"/>
        </w:rPr>
        <w:t xml:space="preserve">Extended </w:t>
      </w:r>
      <w:r w:rsidRPr="00AB6AD6">
        <w:t>layer (</w:t>
      </w:r>
      <w:r w:rsidRPr="000713DE">
        <w:rPr>
          <w:rFonts w:ascii="Courier New" w:hAnsi="Courier New"/>
        </w:rPr>
        <w:t>nuh_layer_id!=0</w:t>
      </w:r>
      <w:r w:rsidRPr="00AB6AD6">
        <w:t>)</w:t>
      </w:r>
      <w:r>
        <w:t xml:space="preserve">, with the same tier and level restrictions as above, as specified by H.265/HEVC </w:t>
      </w:r>
      <w:del w:id="1159" w:author="Thomas Stockhammer (25/09/01)" w:date="2025-09-03T07:23:00Z" w16du:dateUtc="2025-09-03T05:23:00Z">
        <w:r w:rsidDel="00F944D4">
          <w:delText>[h265]</w:delText>
        </w:r>
      </w:del>
      <w:ins w:id="1160" w:author="Thomas Stockhammer (25/09/01)" w:date="2025-09-03T07:23:00Z" w16du:dateUtc="2025-09-03T05:23:00Z">
        <w:r w:rsidR="00F944D4">
          <w:t>[5]</w:t>
        </w:r>
      </w:ins>
      <w:r>
        <w:t>.</w:t>
      </w:r>
    </w:p>
    <w:p w14:paraId="45E08CC7" w14:textId="27066F73" w:rsidR="006A7053" w:rsidRPr="0043075A" w:rsidRDefault="006A7053" w:rsidP="006A7053">
      <w:pPr>
        <w:ind w:left="568" w:hanging="284"/>
      </w:pPr>
      <w:r w:rsidRPr="0043075A">
        <w:t>-</w:t>
      </w:r>
      <w:r w:rsidRPr="0043075A">
        <w:tab/>
      </w:r>
      <w:r w:rsidRPr="0043075A">
        <w:rPr>
          <w:b/>
        </w:rPr>
        <w:t>HEVC-Frame-Packed-Stereo-Dec</w:t>
      </w:r>
      <w:r w:rsidRPr="0043075A">
        <w:t xml:space="preserve">: the capability to decode a bitstream conforming to HEVC/ITU-T H.265 Main 10 Profile, Main Tier, Level 6.0 </w:t>
      </w:r>
      <w:del w:id="1161" w:author="Thomas Stockhammer (25/09/01)" w:date="2025-09-03T07:23:00Z" w16du:dateUtc="2025-09-03T05:23:00Z">
        <w:r w:rsidRPr="0043075A" w:rsidDel="00F944D4">
          <w:delText>[h265]</w:delText>
        </w:r>
      </w:del>
      <w:ins w:id="1162" w:author="Thomas Stockhammer (25/09/01)" w:date="2025-09-03T07:23:00Z" w16du:dateUtc="2025-09-03T05:23:00Z">
        <w:r w:rsidR="00F944D4">
          <w:t>[5]</w:t>
        </w:r>
      </w:ins>
      <w:r w:rsidRPr="0043075A">
        <w:t xml:space="preserve"> bitstreams with </w:t>
      </w:r>
      <w:r w:rsidRPr="0043075A">
        <w:rPr>
          <w:i/>
        </w:rPr>
        <w:t>frame-packing</w:t>
      </w:r>
      <w:r w:rsidRPr="0043075A">
        <w:rPr>
          <w:bCs/>
        </w:rPr>
        <w:t xml:space="preserve"> and </w:t>
      </w:r>
      <w:r w:rsidRPr="0043075A">
        <w:rPr>
          <w:bCs/>
          <w:i/>
          <w:iCs/>
        </w:rPr>
        <w:t>VUI</w:t>
      </w:r>
      <w:r w:rsidRPr="0043075A">
        <w:rPr>
          <w:bCs/>
        </w:rPr>
        <w:t xml:space="preserve"> </w:t>
      </w:r>
      <w:r w:rsidRPr="0043075A">
        <w:rPr>
          <w:bCs/>
          <w:i/>
          <w:iCs/>
        </w:rPr>
        <w:t>constraints</w:t>
      </w:r>
      <w:r w:rsidRPr="0043075A">
        <w:rPr>
          <w:bCs/>
        </w:rPr>
        <w:t xml:space="preserve"> as defined in </w:t>
      </w:r>
      <w:r w:rsidRPr="0043075A">
        <w:t xml:space="preserve">clause </w:t>
      </w:r>
      <w:r w:rsidRPr="0043075A">
        <w:rPr>
          <w:bCs/>
        </w:rPr>
        <w:t xml:space="preserve">4.5.3 </w:t>
      </w:r>
    </w:p>
    <w:p w14:paraId="52859578" w14:textId="073A5DF2" w:rsidR="006A7053" w:rsidRPr="0043075A" w:rsidRDefault="006A7053" w:rsidP="006A7053">
      <w:pPr>
        <w:keepLines/>
        <w:ind w:left="1135" w:hanging="851"/>
      </w:pPr>
      <w:r w:rsidRPr="0043075A">
        <w:lastRenderedPageBreak/>
        <w:t xml:space="preserve">NOTE: </w:t>
      </w:r>
      <w:r w:rsidRPr="0043075A">
        <w:tab/>
        <w:t>The increase from Level 5.2 for MV-HEVC-</w:t>
      </w:r>
      <w:ins w:id="1163" w:author="Thomas Stockhammer (25/08/06)" w:date="2025-08-29T15:45:00Z" w16du:dateUtc="2025-08-29T13:45:00Z">
        <w:r w:rsidR="003D2753">
          <w:t>Main-</w:t>
        </w:r>
      </w:ins>
      <w:r w:rsidRPr="0043075A">
        <w:t>Dual-layers-UHD420-Dec to Level 6.0 in HEVC-Frame-Packed-Stereo-Dec is only to handle larger buffers per frame. There is no increase in the pixels/second between the two capabilities.</w:t>
      </w:r>
    </w:p>
    <w:p w14:paraId="06780483" w14:textId="77777777" w:rsidR="005964F3" w:rsidRDefault="005964F3" w:rsidP="005964F3">
      <w:pPr>
        <w:pStyle w:val="Heading2"/>
      </w:pPr>
      <w:bookmarkStart w:id="1164" w:name="_Toc207777546"/>
      <w:bookmarkEnd w:id="1135"/>
      <w:r>
        <w:t>5</w:t>
      </w:r>
      <w:r w:rsidRPr="004D3578">
        <w:t>.</w:t>
      </w:r>
      <w:r>
        <w:t>4</w:t>
      </w:r>
      <w:r w:rsidRPr="004D3578">
        <w:tab/>
      </w:r>
      <w:r>
        <w:t>Single-Instance Encoding Capabilities</w:t>
      </w:r>
      <w:bookmarkEnd w:id="1136"/>
      <w:bookmarkEnd w:id="1137"/>
      <w:bookmarkEnd w:id="1164"/>
    </w:p>
    <w:p w14:paraId="4551CA0A" w14:textId="77777777" w:rsidR="005964F3" w:rsidRDefault="005964F3" w:rsidP="005964F3">
      <w:r>
        <w:t>The following encoding capabilities are defined:</w:t>
      </w:r>
    </w:p>
    <w:p w14:paraId="6DC0C12A" w14:textId="77777777" w:rsidR="005964F3" w:rsidRDefault="005964F3" w:rsidP="005964F3">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6BF58CE" w14:textId="77777777" w:rsidR="005964F3" w:rsidRPr="00C45808" w:rsidRDefault="005964F3" w:rsidP="005964F3">
      <w:pPr>
        <w:pStyle w:val="B2"/>
      </w:pPr>
      <w:r w:rsidRPr="00C45808">
        <w:t>-</w:t>
      </w:r>
      <w:r w:rsidRPr="00C45808">
        <w:tab/>
        <w:t xml:space="preserve">up to 245,760 macroblocks per second; </w:t>
      </w:r>
    </w:p>
    <w:p w14:paraId="45BE83B8" w14:textId="77777777" w:rsidR="005964F3" w:rsidRPr="00C45808" w:rsidRDefault="005964F3" w:rsidP="005964F3">
      <w:pPr>
        <w:pStyle w:val="B2"/>
      </w:pPr>
      <w:r w:rsidRPr="00C45808">
        <w:t>-</w:t>
      </w:r>
      <w:r w:rsidRPr="00C45808">
        <w:tab/>
        <w:t xml:space="preserve">up to a frame size of 8,192 macroblocks; </w:t>
      </w:r>
    </w:p>
    <w:p w14:paraId="38CFFC1E" w14:textId="77777777" w:rsidR="005964F3" w:rsidRPr="00C45808" w:rsidRDefault="005964F3" w:rsidP="005964F3">
      <w:pPr>
        <w:pStyle w:val="B2"/>
      </w:pPr>
      <w:r w:rsidRPr="00C45808">
        <w:t>-</w:t>
      </w:r>
      <w:r w:rsidRPr="00C45808">
        <w:tab/>
        <w:t xml:space="preserve">up to 240 frames per second; </w:t>
      </w:r>
    </w:p>
    <w:p w14:paraId="1E07CF4F" w14:textId="77777777" w:rsidR="005964F3" w:rsidRPr="00C45808" w:rsidRDefault="005964F3" w:rsidP="005964F3">
      <w:pPr>
        <w:pStyle w:val="B2"/>
      </w:pPr>
      <w:r w:rsidRPr="00C45808">
        <w:t>-</w:t>
      </w:r>
      <w:r w:rsidRPr="00C45808">
        <w:tab/>
        <w:t xml:space="preserve">the </w:t>
      </w:r>
      <w:r>
        <w:t>c</w:t>
      </w:r>
      <w:r w:rsidRPr="00C45808">
        <w:t>hroma format being 4:2:0; and</w:t>
      </w:r>
    </w:p>
    <w:p w14:paraId="2CA8DD52" w14:textId="77777777" w:rsidR="005964F3" w:rsidRDefault="005964F3" w:rsidP="005964F3">
      <w:pPr>
        <w:pStyle w:val="B2"/>
      </w:pPr>
      <w:r w:rsidRPr="00C45808">
        <w:t>-</w:t>
      </w:r>
      <w:r w:rsidRPr="00C45808">
        <w:tab/>
        <w:t>the bit depth being 8 bit;</w:t>
      </w:r>
    </w:p>
    <w:p w14:paraId="653F6189" w14:textId="77777777" w:rsidR="005964F3" w:rsidRPr="00861D03" w:rsidRDefault="005964F3" w:rsidP="005964F3">
      <w:pPr>
        <w:pStyle w:val="NO"/>
      </w:pPr>
      <w:r>
        <w:t xml:space="preserve">NOTE 1: </w:t>
      </w:r>
      <w:r>
        <w:tab/>
      </w:r>
      <w:r w:rsidRPr="00861D03">
        <w:t>The 3GPP HDTV format</w:t>
      </w:r>
      <w:r>
        <w:t xml:space="preserve"> if restricted to 8 bit </w:t>
      </w:r>
      <w:r w:rsidRPr="00861D03">
        <w:t xml:space="preserve">as defined in clause 4.4.3.2 may be encoded with an </w:t>
      </w:r>
      <w:r w:rsidRPr="00E26C68">
        <w:rPr>
          <w:b/>
          <w:bCs/>
        </w:rPr>
        <w:t>AVC-FullHD-Enc</w:t>
      </w:r>
      <w:r w:rsidRPr="004211E2">
        <w:t xml:space="preserve"> capable encoder.</w:t>
      </w:r>
    </w:p>
    <w:p w14:paraId="4B8DC14D" w14:textId="77777777" w:rsidR="005964F3" w:rsidRPr="00404C3D" w:rsidRDefault="005964F3" w:rsidP="005964F3">
      <w:pPr>
        <w:pStyle w:val="B1"/>
      </w:pPr>
      <w:r w:rsidRPr="00404C3D">
        <w:t>-</w:t>
      </w:r>
      <w:r w:rsidRPr="00404C3D">
        <w:tab/>
      </w:r>
      <w:r w:rsidRPr="00404C3D">
        <w:rPr>
          <w:b/>
        </w:rPr>
        <w:t>HEVC-HD-Enc</w:t>
      </w:r>
      <w:r w:rsidRPr="00404C3D">
        <w:t xml:space="preserve">: the capability to encode a video signal with </w:t>
      </w:r>
    </w:p>
    <w:p w14:paraId="183D7C78" w14:textId="77777777" w:rsidR="005964F3" w:rsidRPr="00404C3D" w:rsidRDefault="005964F3" w:rsidP="005964F3">
      <w:pPr>
        <w:pStyle w:val="B2"/>
      </w:pPr>
      <w:r w:rsidRPr="00404C3D">
        <w:t>-</w:t>
      </w:r>
      <w:r w:rsidRPr="00404C3D">
        <w:tab/>
        <w:t>up to 33,177,600 luma samples per second</w:t>
      </w:r>
      <w:r>
        <w:t>;</w:t>
      </w:r>
      <w:r w:rsidRPr="00404C3D">
        <w:t xml:space="preserve"> </w:t>
      </w:r>
    </w:p>
    <w:p w14:paraId="09DCC4BD" w14:textId="77777777" w:rsidR="005964F3" w:rsidRPr="00404C3D" w:rsidRDefault="005964F3" w:rsidP="005964F3">
      <w:pPr>
        <w:pStyle w:val="B2"/>
      </w:pPr>
      <w:r w:rsidRPr="00404C3D">
        <w:t>-</w:t>
      </w:r>
      <w:r w:rsidRPr="00404C3D">
        <w:tab/>
        <w:t>up to a luma picture size of 983,040 samples</w:t>
      </w:r>
      <w:r>
        <w:t>;</w:t>
      </w:r>
      <w:r w:rsidRPr="00404C3D">
        <w:t xml:space="preserve"> </w:t>
      </w:r>
    </w:p>
    <w:p w14:paraId="75744286" w14:textId="77777777" w:rsidR="005964F3" w:rsidRPr="00404C3D" w:rsidRDefault="005964F3" w:rsidP="005964F3">
      <w:pPr>
        <w:pStyle w:val="B2"/>
      </w:pPr>
      <w:r w:rsidRPr="00404C3D">
        <w:t>-</w:t>
      </w:r>
      <w:r w:rsidRPr="00404C3D">
        <w:tab/>
        <w:t>up to 120 frames per second</w:t>
      </w:r>
      <w:r>
        <w:t>;</w:t>
      </w:r>
      <w:r w:rsidRPr="00404C3D">
        <w:t xml:space="preserve"> </w:t>
      </w:r>
    </w:p>
    <w:p w14:paraId="082913E8" w14:textId="77777777" w:rsidR="005964F3" w:rsidRPr="00404C3D" w:rsidRDefault="005964F3" w:rsidP="005964F3">
      <w:pPr>
        <w:pStyle w:val="B2"/>
      </w:pPr>
      <w:r w:rsidRPr="00404C3D">
        <w:t>-</w:t>
      </w:r>
      <w:r w:rsidRPr="00404C3D">
        <w:tab/>
        <w:t xml:space="preserve">the </w:t>
      </w:r>
      <w:r>
        <w:t>c</w:t>
      </w:r>
      <w:r w:rsidRPr="00404C3D">
        <w:t>hroma format being 4:2:0</w:t>
      </w:r>
      <w:r>
        <w:t>;</w:t>
      </w:r>
      <w:r w:rsidRPr="00404C3D">
        <w:t xml:space="preserve"> and</w:t>
      </w:r>
    </w:p>
    <w:p w14:paraId="2AED5D43" w14:textId="77777777" w:rsidR="005964F3" w:rsidRPr="00404C3D" w:rsidRDefault="005964F3" w:rsidP="005964F3">
      <w:pPr>
        <w:pStyle w:val="B2"/>
      </w:pPr>
      <w:r w:rsidRPr="00404C3D">
        <w:t>-</w:t>
      </w:r>
      <w:r w:rsidRPr="00404C3D">
        <w:tab/>
        <w:t>the bit depth being 8 bit</w:t>
      </w:r>
      <w:r>
        <w:t>;</w:t>
      </w:r>
    </w:p>
    <w:p w14:paraId="6F1F8CBB" w14:textId="77777777" w:rsidR="005964F3" w:rsidRDefault="005964F3" w:rsidP="005964F3">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2866E762" w14:textId="77777777" w:rsidR="005964F3" w:rsidRPr="001A29A7" w:rsidRDefault="005964F3" w:rsidP="005964F3">
      <w:pPr>
        <w:pStyle w:val="NO"/>
      </w:pPr>
      <w:r>
        <w:t xml:space="preserve">NOTE 2: </w:t>
      </w:r>
      <w:r>
        <w:tab/>
        <w:t>A restricted version of the</w:t>
      </w:r>
      <w:r w:rsidRPr="00861D03">
        <w:t xml:space="preserve"> 3GPP HDTV format as defined in clause 4.4.3.2 may be encoded with an </w:t>
      </w:r>
      <w:r w:rsidRPr="004211E2">
        <w:rPr>
          <w:bCs/>
        </w:rPr>
        <w:t>HEVC-HD-Enc</w:t>
      </w:r>
      <w:r w:rsidRPr="00C93FEB">
        <w:t xml:space="preserve"> capable encoder.</w:t>
      </w:r>
    </w:p>
    <w:p w14:paraId="0EC7616A" w14:textId="77777777" w:rsidR="005964F3" w:rsidRDefault="005964F3" w:rsidP="005964F3">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11F0C593" w14:textId="77777777" w:rsidR="005964F3" w:rsidRPr="00C53C72" w:rsidRDefault="005964F3" w:rsidP="005964F3">
      <w:pPr>
        <w:pStyle w:val="B2"/>
      </w:pPr>
      <w:r w:rsidRPr="00C53C72">
        <w:t>-</w:t>
      </w:r>
      <w:r w:rsidRPr="00C53C72">
        <w:tab/>
        <w:t xml:space="preserve">up to 133,693,440 luma samples per second; </w:t>
      </w:r>
    </w:p>
    <w:p w14:paraId="5CD8565E" w14:textId="77777777" w:rsidR="005964F3" w:rsidRPr="00C53C72" w:rsidRDefault="005964F3" w:rsidP="005964F3">
      <w:pPr>
        <w:pStyle w:val="B2"/>
      </w:pPr>
      <w:r w:rsidRPr="00C53C72">
        <w:t>-</w:t>
      </w:r>
      <w:r w:rsidRPr="00C53C72">
        <w:tab/>
        <w:t xml:space="preserve">up to a luma picture size of 2,228,224 samples; </w:t>
      </w:r>
    </w:p>
    <w:p w14:paraId="7276364D" w14:textId="77777777" w:rsidR="005964F3" w:rsidRPr="00C53C72" w:rsidRDefault="005964F3" w:rsidP="005964F3">
      <w:pPr>
        <w:pStyle w:val="B2"/>
      </w:pPr>
      <w:r w:rsidRPr="00C53C72">
        <w:t>-</w:t>
      </w:r>
      <w:r w:rsidRPr="00C53C72">
        <w:tab/>
        <w:t xml:space="preserve">up to 240 frames per second; </w:t>
      </w:r>
    </w:p>
    <w:p w14:paraId="3C0E263A" w14:textId="77777777" w:rsidR="005964F3" w:rsidRPr="00C53C72" w:rsidRDefault="005964F3" w:rsidP="005964F3">
      <w:pPr>
        <w:pStyle w:val="B2"/>
      </w:pPr>
      <w:r w:rsidRPr="00C53C72">
        <w:t>-</w:t>
      </w:r>
      <w:r w:rsidRPr="00C53C72">
        <w:tab/>
        <w:t xml:space="preserve">the </w:t>
      </w:r>
      <w:r>
        <w:t>c</w:t>
      </w:r>
      <w:r w:rsidRPr="00C53C72">
        <w:t>hroma format being 4:2:0; and</w:t>
      </w:r>
    </w:p>
    <w:p w14:paraId="05DD5B76" w14:textId="77777777" w:rsidR="005964F3" w:rsidRDefault="005964F3" w:rsidP="005964F3">
      <w:pPr>
        <w:pStyle w:val="B2"/>
      </w:pPr>
      <w:r w:rsidRPr="00C53C72">
        <w:t>-</w:t>
      </w:r>
      <w:r w:rsidRPr="00C53C72">
        <w:tab/>
        <w:t>the bit depth being either 8 or 10 bit;</w:t>
      </w:r>
    </w:p>
    <w:p w14:paraId="180A6FEC" w14:textId="055BFAC3" w:rsidR="005964F3" w:rsidRPr="00C53C72" w:rsidRDefault="005964F3" w:rsidP="005964F3">
      <w:pPr>
        <w:pStyle w:val="NO"/>
      </w:pPr>
      <w:r>
        <w:t xml:space="preserve">NOTE 3: </w:t>
      </w:r>
      <w:r>
        <w:tab/>
        <w:t>The</w:t>
      </w:r>
      <w:r w:rsidRPr="00861D03">
        <w:t xml:space="preserve"> 3GPP HD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p>
    <w:p w14:paraId="63747119" w14:textId="77777777" w:rsidR="005964F3" w:rsidRDefault="005964F3" w:rsidP="005964F3">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0523A70D" w14:textId="77777777" w:rsidR="005964F3" w:rsidRPr="00C45808" w:rsidRDefault="005964F3" w:rsidP="005964F3">
      <w:pPr>
        <w:pStyle w:val="B2"/>
        <w:rPr>
          <w:szCs w:val="16"/>
        </w:rPr>
      </w:pPr>
      <w:r w:rsidRPr="00C45808">
        <w:rPr>
          <w:szCs w:val="16"/>
        </w:rPr>
        <w:t>-</w:t>
      </w:r>
      <w:r w:rsidRPr="00C45808">
        <w:rPr>
          <w:szCs w:val="16"/>
        </w:rPr>
        <w:tab/>
        <w:t xml:space="preserve">up to 534,773,760 luma samples per second; </w:t>
      </w:r>
    </w:p>
    <w:p w14:paraId="43CC3E77" w14:textId="77777777" w:rsidR="005964F3" w:rsidRPr="00C45808" w:rsidRDefault="005964F3" w:rsidP="005964F3">
      <w:pPr>
        <w:pStyle w:val="B2"/>
        <w:rPr>
          <w:szCs w:val="16"/>
        </w:rPr>
      </w:pPr>
      <w:r w:rsidRPr="00C45808">
        <w:rPr>
          <w:szCs w:val="16"/>
        </w:rPr>
        <w:t>-</w:t>
      </w:r>
      <w:r w:rsidRPr="00C45808">
        <w:rPr>
          <w:szCs w:val="16"/>
        </w:rPr>
        <w:tab/>
        <w:t xml:space="preserve">up to a luma picture size of 8,912,896 samples; </w:t>
      </w:r>
    </w:p>
    <w:p w14:paraId="0D854389" w14:textId="77777777" w:rsidR="005964F3" w:rsidRPr="00C45808" w:rsidRDefault="005964F3" w:rsidP="005964F3">
      <w:pPr>
        <w:pStyle w:val="B2"/>
        <w:rPr>
          <w:szCs w:val="16"/>
        </w:rPr>
      </w:pPr>
      <w:r w:rsidRPr="00C45808">
        <w:rPr>
          <w:szCs w:val="16"/>
        </w:rPr>
        <w:t>-</w:t>
      </w:r>
      <w:r w:rsidRPr="00C45808">
        <w:rPr>
          <w:szCs w:val="16"/>
        </w:rPr>
        <w:tab/>
        <w:t xml:space="preserve">up to 480 frames per second; </w:t>
      </w:r>
    </w:p>
    <w:p w14:paraId="4C7C8C40" w14:textId="77777777" w:rsidR="005964F3" w:rsidRPr="00C45808" w:rsidRDefault="005964F3" w:rsidP="005964F3">
      <w:pPr>
        <w:pStyle w:val="B2"/>
        <w:rPr>
          <w:szCs w:val="16"/>
        </w:rPr>
      </w:pPr>
      <w:r w:rsidRPr="00C45808">
        <w:rPr>
          <w:szCs w:val="16"/>
        </w:rPr>
        <w:lastRenderedPageBreak/>
        <w:t>-</w:t>
      </w:r>
      <w:r w:rsidRPr="00C45808">
        <w:rPr>
          <w:szCs w:val="16"/>
        </w:rPr>
        <w:tab/>
        <w:t xml:space="preserve">the </w:t>
      </w:r>
      <w:r>
        <w:rPr>
          <w:szCs w:val="16"/>
        </w:rPr>
        <w:t>c</w:t>
      </w:r>
      <w:r w:rsidRPr="00C45808">
        <w:rPr>
          <w:szCs w:val="16"/>
        </w:rPr>
        <w:t>hroma format being 4:2:0; and</w:t>
      </w:r>
    </w:p>
    <w:p w14:paraId="611D56E7" w14:textId="77777777" w:rsidR="005964F3" w:rsidRDefault="005964F3" w:rsidP="005964F3">
      <w:pPr>
        <w:pStyle w:val="B2"/>
        <w:rPr>
          <w:szCs w:val="16"/>
        </w:rPr>
      </w:pPr>
      <w:r w:rsidRPr="00C45808">
        <w:rPr>
          <w:szCs w:val="16"/>
        </w:rPr>
        <w:t>-</w:t>
      </w:r>
      <w:r w:rsidRPr="00C45808">
        <w:rPr>
          <w:szCs w:val="16"/>
        </w:rPr>
        <w:tab/>
        <w:t>the bit depth being either 8 or 10 bit;</w:t>
      </w:r>
    </w:p>
    <w:p w14:paraId="3D9BCC16" w14:textId="34AFBFBE" w:rsidR="005964F3" w:rsidRPr="004211E2" w:rsidRDefault="005964F3" w:rsidP="005964F3">
      <w:pPr>
        <w:pStyle w:val="NO"/>
        <w:rPr>
          <w:lang w:val="en-US"/>
        </w:rPr>
      </w:pPr>
      <w:r>
        <w:t xml:space="preserve">NOTE 4: </w:t>
      </w:r>
      <w:r>
        <w:tab/>
        <w:t>The</w:t>
      </w:r>
      <w:r w:rsidRPr="00861D03">
        <w:t xml:space="preserve"> 3GPP HD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p>
    <w:p w14:paraId="1CF13E9D" w14:textId="77777777" w:rsidR="005964F3" w:rsidRDefault="005964F3" w:rsidP="005964F3">
      <w:pPr>
        <w:pStyle w:val="Heading2"/>
      </w:pPr>
      <w:bookmarkStart w:id="1165" w:name="_Toc175313613"/>
      <w:bookmarkStart w:id="1166" w:name="_Toc191022734"/>
      <w:bookmarkStart w:id="1167" w:name="_Toc207777547"/>
      <w:r>
        <w:t>5</w:t>
      </w:r>
      <w:r w:rsidRPr="004D3578">
        <w:t>.</w:t>
      </w:r>
      <w:r>
        <w:t>5</w:t>
      </w:r>
      <w:r w:rsidRPr="004D3578">
        <w:tab/>
      </w:r>
      <w:r>
        <w:t>Multi-Instance Decoding Capabilities</w:t>
      </w:r>
      <w:bookmarkEnd w:id="1165"/>
      <w:bookmarkEnd w:id="1166"/>
      <w:bookmarkEnd w:id="1167"/>
    </w:p>
    <w:p w14:paraId="6DFBBF9C" w14:textId="77777777" w:rsidR="005964F3" w:rsidRDefault="005964F3" w:rsidP="005964F3">
      <w:r>
        <w:t xml:space="preserve">The following multi-instance decoding capabilities are defined: </w:t>
      </w:r>
    </w:p>
    <w:p w14:paraId="6DF2B4D0" w14:textId="77777777" w:rsidR="005964F3" w:rsidRPr="001A196B" w:rsidRDefault="005964F3" w:rsidP="005964F3">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130F7432" w14:textId="77777777" w:rsidR="005964F3" w:rsidRPr="001A196B" w:rsidRDefault="005964F3" w:rsidP="005964F3">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52E9538A" w14:textId="77777777" w:rsidR="005964F3" w:rsidRDefault="005964F3" w:rsidP="005964F3">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5C36C9DF" w14:textId="77777777" w:rsidR="005964F3" w:rsidRDefault="005964F3" w:rsidP="005964F3">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CEB49B4" w14:textId="77777777" w:rsidR="005964F3" w:rsidRDefault="005964F3" w:rsidP="005964F3">
      <w:pPr>
        <w:pStyle w:val="B2"/>
      </w:pPr>
      <w:r>
        <w:t>-</w:t>
      </w:r>
      <w:r>
        <w:tab/>
        <w:t xml:space="preserve">the aggregate capabilities of </w:t>
      </w:r>
      <w:r w:rsidRPr="00082793">
        <w:rPr>
          <w:i/>
          <w:iCs/>
        </w:rPr>
        <w:t>AVC-UHD-Dec-4</w:t>
      </w:r>
      <w:r w:rsidRPr="00006D94">
        <w:t xml:space="preserve"> </w:t>
      </w:r>
      <w:r>
        <w:t>as defined in this clause,</w:t>
      </w:r>
    </w:p>
    <w:p w14:paraId="29774221" w14:textId="77777777" w:rsidR="005964F3" w:rsidRDefault="005964F3" w:rsidP="005964F3">
      <w:pPr>
        <w:pStyle w:val="B2"/>
      </w:pPr>
      <w:r>
        <w:t>-</w:t>
      </w:r>
      <w:r>
        <w:tab/>
        <w:t xml:space="preserve">the aggregate capabilities of </w:t>
      </w:r>
      <w:r w:rsidRPr="00082793">
        <w:rPr>
          <w:i/>
          <w:iCs/>
        </w:rPr>
        <w:t>HEVC-UHD-Dec-4</w:t>
      </w:r>
      <w:r>
        <w:t xml:space="preserve"> as defined in this clause, or,</w:t>
      </w:r>
    </w:p>
    <w:p w14:paraId="5F30A741" w14:textId="77777777" w:rsidR="005964F3" w:rsidRPr="00021EC2" w:rsidRDefault="005964F3" w:rsidP="005964F3">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688D5C73" w14:textId="77777777" w:rsidR="005964F3" w:rsidRDefault="005964F3" w:rsidP="005964F3">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1220A0F1" w14:textId="77777777" w:rsidR="005964F3" w:rsidRDefault="005964F3" w:rsidP="005964F3">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08CAE604" w14:textId="77777777" w:rsidR="005964F3" w:rsidRDefault="005964F3" w:rsidP="005964F3">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6AE6DE39" w14:textId="77777777" w:rsidR="005964F3" w:rsidRDefault="005964F3" w:rsidP="005964F3">
      <w:pPr>
        <w:pStyle w:val="B2"/>
      </w:pPr>
      <w:r>
        <w:t>-</w:t>
      </w:r>
      <w:r>
        <w:tab/>
        <w:t xml:space="preserve">the aggregate capabilities of </w:t>
      </w:r>
      <w:r w:rsidRPr="00082793">
        <w:rPr>
          <w:i/>
          <w:iCs/>
        </w:rPr>
        <w:t>AVC-8K-Dec-8</w:t>
      </w:r>
      <w:r w:rsidRPr="00006D94">
        <w:t xml:space="preserve"> </w:t>
      </w:r>
      <w:r>
        <w:t>as defined in this clause,</w:t>
      </w:r>
    </w:p>
    <w:p w14:paraId="35E82872" w14:textId="77777777" w:rsidR="005964F3" w:rsidRDefault="005964F3" w:rsidP="005964F3">
      <w:pPr>
        <w:pStyle w:val="B2"/>
      </w:pPr>
      <w:r>
        <w:t>-</w:t>
      </w:r>
      <w:r>
        <w:tab/>
        <w:t xml:space="preserve">the aggregate capabilities of </w:t>
      </w:r>
      <w:r w:rsidRPr="00082793">
        <w:rPr>
          <w:i/>
          <w:iCs/>
        </w:rPr>
        <w:t>HEVC-8K-Dec-8</w:t>
      </w:r>
      <w:r w:rsidRPr="00006D94">
        <w:t xml:space="preserve"> </w:t>
      </w:r>
      <w:r>
        <w:t>as defined in this clause, or,</w:t>
      </w:r>
    </w:p>
    <w:p w14:paraId="26645B15" w14:textId="77777777" w:rsidR="005964F3" w:rsidRDefault="005964F3" w:rsidP="005964F3">
      <w:pPr>
        <w:pStyle w:val="B2"/>
      </w:pPr>
      <w:r>
        <w:t>-</w:t>
      </w:r>
      <w:r>
        <w:tab/>
        <w:t>the capability of decoding up to:</w:t>
      </w:r>
    </w:p>
    <w:p w14:paraId="7306FAE9" w14:textId="77777777" w:rsidR="005964F3" w:rsidRPr="00B36128" w:rsidRDefault="005964F3" w:rsidP="005964F3">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6DD4A504" w14:textId="77777777" w:rsidR="005964F3" w:rsidRPr="00A21551" w:rsidRDefault="005964F3" w:rsidP="005964F3">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11CB8BB5" w14:textId="77777777" w:rsidR="005964F3" w:rsidRDefault="005964F3" w:rsidP="005964F3">
      <w:pPr>
        <w:pStyle w:val="Heading2"/>
      </w:pPr>
      <w:bookmarkStart w:id="1168" w:name="_Toc175313614"/>
      <w:bookmarkStart w:id="1169" w:name="_Toc191022735"/>
      <w:bookmarkStart w:id="1170" w:name="_Toc207777548"/>
      <w:r>
        <w:t>5</w:t>
      </w:r>
      <w:r w:rsidRPr="004D3578">
        <w:t>.</w:t>
      </w:r>
      <w:r>
        <w:t>6</w:t>
      </w:r>
      <w:r w:rsidRPr="004D3578">
        <w:tab/>
      </w:r>
      <w:r>
        <w:t>Multi-Instance Encoding Capabilities</w:t>
      </w:r>
      <w:bookmarkEnd w:id="1168"/>
      <w:bookmarkEnd w:id="1169"/>
      <w:bookmarkEnd w:id="1170"/>
    </w:p>
    <w:p w14:paraId="48BB5EF8" w14:textId="77777777" w:rsidR="005964F3" w:rsidRPr="006A296E" w:rsidRDefault="005964F3" w:rsidP="005964F3">
      <w:r>
        <w:t>This specification does not define multi-instance encoding capabilities.</w:t>
      </w:r>
    </w:p>
    <w:p w14:paraId="57371D1E" w14:textId="77777777" w:rsidR="005964F3" w:rsidRDefault="005964F3" w:rsidP="008958AB">
      <w:pPr>
        <w:pStyle w:val="Heading1"/>
        <w:pBdr>
          <w:top w:val="none" w:sz="0" w:space="0" w:color="auto"/>
        </w:pBdr>
      </w:pPr>
      <w:bookmarkStart w:id="1171" w:name="_Toc175313615"/>
      <w:bookmarkStart w:id="1172" w:name="_Toc191022736"/>
      <w:bookmarkStart w:id="1173" w:name="_Toc207777549"/>
      <w:r>
        <w:t>6</w:t>
      </w:r>
      <w:r w:rsidRPr="004D3578">
        <w:tab/>
      </w:r>
      <w:r>
        <w:t>Video Operation Points</w:t>
      </w:r>
      <w:bookmarkEnd w:id="1171"/>
      <w:bookmarkEnd w:id="1172"/>
      <w:bookmarkEnd w:id="1173"/>
    </w:p>
    <w:p w14:paraId="6556A621" w14:textId="788D547B" w:rsidR="00F51679" w:rsidRPr="00F51679" w:rsidDel="00462D53" w:rsidRDefault="00F51679" w:rsidP="00F51679">
      <w:pPr>
        <w:pStyle w:val="EditorsNote"/>
        <w:rPr>
          <w:del w:id="1174" w:author="Thomas Stockhammer (25/08/06)" w:date="2025-08-29T15:43:00Z" w16du:dateUtc="2025-08-29T13:43:00Z"/>
        </w:rPr>
      </w:pPr>
      <w:del w:id="1175" w:author="Thomas Stockhammer (25/08/06)" w:date="2025-08-29T15:43:00Z" w16du:dateUtc="2025-08-29T13:43:00Z">
        <w:r w:rsidDel="00462D53">
          <w:delText>Editor’s Note: This text needs to be added to correct position</w:delText>
        </w:r>
      </w:del>
    </w:p>
    <w:p w14:paraId="069E266B" w14:textId="5824A2BF" w:rsidR="0031523D" w:rsidRPr="0031523D" w:rsidDel="00462D53" w:rsidRDefault="0031523D" w:rsidP="00F51679">
      <w:pPr>
        <w:pStyle w:val="EditorsNote"/>
        <w:rPr>
          <w:del w:id="1176" w:author="Thomas Stockhammer (25/08/06)" w:date="2025-08-29T15:43:00Z" w16du:dateUtc="2025-08-29T13:43:00Z"/>
        </w:rPr>
      </w:pPr>
      <w:del w:id="1177" w:author="Thomas Stockhammer (25/08/06)" w:date="2025-08-29T15:43:00Z" w16du:dateUtc="2025-08-29T13:43:00Z">
        <w:r w:rsidRPr="00C7649D" w:rsidDel="00462D53">
          <w:delText xml:space="preserve">All layers shall follow the </w:delText>
        </w:r>
        <w:r w:rsidRPr="00C7649D" w:rsidDel="00462D53">
          <w:rPr>
            <w:i/>
            <w:iCs/>
          </w:rPr>
          <w:delText>progressive</w:delText>
        </w:r>
        <w:r w:rsidRPr="00C7649D" w:rsidDel="00462D53">
          <w:delText xml:space="preserve"> and </w:delText>
        </w:r>
        <w:r w:rsidRPr="00C7649D" w:rsidDel="00462D53">
          <w:rPr>
            <w:i/>
            <w:iCs/>
          </w:rPr>
          <w:delText>VUI</w:delText>
        </w:r>
        <w:r w:rsidRPr="00C7649D" w:rsidDel="00462D53">
          <w:delText xml:space="preserve"> constraints as defined in clause 4.5.3.</w:delText>
        </w:r>
      </w:del>
    </w:p>
    <w:p w14:paraId="330732BF" w14:textId="77777777" w:rsidR="005964F3" w:rsidRDefault="005964F3" w:rsidP="005964F3">
      <w:pPr>
        <w:pStyle w:val="Heading2"/>
      </w:pPr>
      <w:bookmarkStart w:id="1178" w:name="_Toc175313616"/>
      <w:bookmarkStart w:id="1179" w:name="_Toc191022737"/>
      <w:bookmarkStart w:id="1180" w:name="_Toc207777550"/>
      <w:r>
        <w:lastRenderedPageBreak/>
        <w:t>6</w:t>
      </w:r>
      <w:r w:rsidRPr="004D3578">
        <w:t>.1</w:t>
      </w:r>
      <w:r w:rsidRPr="004D3578">
        <w:tab/>
      </w:r>
      <w:r>
        <w:t>Introduction</w:t>
      </w:r>
      <w:bookmarkEnd w:id="1178"/>
      <w:bookmarkEnd w:id="1179"/>
      <w:bookmarkEnd w:id="1180"/>
    </w:p>
    <w:p w14:paraId="36329777" w14:textId="77777777" w:rsidR="005964F3" w:rsidRDefault="005964F3" w:rsidP="005964F3">
      <w:r>
        <w:t>Video operation points define a restricted subset of representation signals and media capabilities. For each Video Operation Point, requirements for the Bitstream and for the Receiver are defined.</w:t>
      </w:r>
    </w:p>
    <w:p w14:paraId="4DE96E0C" w14:textId="77777777" w:rsidR="005964F3" w:rsidRDefault="005964F3" w:rsidP="005964F3">
      <w:r>
        <w:t>Table 6.1-1 provides an overview of defined video operation points.</w:t>
      </w:r>
    </w:p>
    <w:p w14:paraId="6E694BA1" w14:textId="77777777" w:rsidR="003A22F1" w:rsidRDefault="003A22F1" w:rsidP="003A22F1">
      <w:pPr>
        <w:pStyle w:val="TH"/>
      </w:pPr>
      <w:bookmarkStart w:id="1181" w:name="_Toc191022738"/>
      <w:commentRangeStart w:id="1182"/>
      <w:r>
        <w:t>Table 6.1-1</w:t>
      </w:r>
      <w:r>
        <w:tab/>
        <w:t>Overview of Video Operation Points</w:t>
      </w:r>
      <w:commentRangeEnd w:id="1182"/>
      <w:r w:rsidR="006F272D">
        <w:rPr>
          <w:rStyle w:val="CommentReference"/>
          <w:rFonts w:ascii="Times New Roman" w:hAnsi="Times New Roman"/>
          <w:b w:val="0"/>
        </w:rPr>
        <w:commentReference w:id="1182"/>
      </w:r>
    </w:p>
    <w:tbl>
      <w:tblPr>
        <w:tblStyle w:val="TableGrid"/>
        <w:tblW w:w="5000" w:type="pct"/>
        <w:tblLook w:val="04A0" w:firstRow="1" w:lastRow="0" w:firstColumn="1" w:lastColumn="0" w:noHBand="0" w:noVBand="1"/>
      </w:tblPr>
      <w:tblGrid>
        <w:gridCol w:w="1808"/>
        <w:gridCol w:w="3047"/>
        <w:gridCol w:w="3510"/>
        <w:gridCol w:w="1266"/>
      </w:tblGrid>
      <w:tr w:rsidR="003A22F1" w:rsidRPr="00116BE0" w14:paraId="55F86F9E" w14:textId="77777777" w:rsidTr="00441412">
        <w:tc>
          <w:tcPr>
            <w:tcW w:w="939" w:type="pct"/>
          </w:tcPr>
          <w:p w14:paraId="5887642F" w14:textId="77777777" w:rsidR="003A22F1" w:rsidRPr="00116BE0" w:rsidRDefault="003A22F1" w:rsidP="00441412">
            <w:pPr>
              <w:pStyle w:val="TH"/>
            </w:pPr>
            <w:r>
              <w:t>Name</w:t>
            </w:r>
          </w:p>
        </w:tc>
        <w:tc>
          <w:tcPr>
            <w:tcW w:w="1582" w:type="pct"/>
          </w:tcPr>
          <w:p w14:paraId="5D1B5349" w14:textId="77777777" w:rsidR="003A22F1" w:rsidRPr="00116BE0" w:rsidRDefault="003A22F1" w:rsidP="00441412">
            <w:pPr>
              <w:pStyle w:val="TH"/>
            </w:pPr>
            <w:r>
              <w:t>Video Format</w:t>
            </w:r>
          </w:p>
        </w:tc>
        <w:tc>
          <w:tcPr>
            <w:tcW w:w="1822" w:type="pct"/>
          </w:tcPr>
          <w:p w14:paraId="7C570D27" w14:textId="77777777" w:rsidR="003A22F1" w:rsidRPr="00116BE0" w:rsidRDefault="003A22F1" w:rsidP="00441412">
            <w:pPr>
              <w:pStyle w:val="TH"/>
            </w:pPr>
            <w:r>
              <w:t>Decoding Capabilities</w:t>
            </w:r>
          </w:p>
        </w:tc>
        <w:tc>
          <w:tcPr>
            <w:tcW w:w="657" w:type="pct"/>
          </w:tcPr>
          <w:p w14:paraId="32A0981D" w14:textId="77777777" w:rsidR="003A22F1" w:rsidRDefault="003A22F1" w:rsidP="00441412">
            <w:pPr>
              <w:pStyle w:val="TH"/>
            </w:pPr>
            <w:r>
              <w:t>Definition</w:t>
            </w:r>
          </w:p>
        </w:tc>
      </w:tr>
      <w:tr w:rsidR="003A22F1" w:rsidRPr="00100F23" w14:paraId="5BAB3B54" w14:textId="77777777" w:rsidTr="00441412">
        <w:tc>
          <w:tcPr>
            <w:tcW w:w="939" w:type="pct"/>
          </w:tcPr>
          <w:p w14:paraId="36DEED7F" w14:textId="77777777" w:rsidR="003A22F1" w:rsidRPr="009E1F4A" w:rsidRDefault="003A22F1">
            <w:pPr>
              <w:pStyle w:val="TAL"/>
              <w:rPr>
                <w:b/>
                <w:bCs/>
                <w:rPrChange w:id="1183" w:author="Thomas Stockhammer (25/08/06)" w:date="2025-08-29T15:55:00Z" w16du:dateUtc="2025-08-29T13:55:00Z">
                  <w:rPr/>
                </w:rPrChange>
              </w:rPr>
              <w:pPrChange w:id="1184" w:author="Thomas Stockhammer (25/08/06)" w:date="2025-08-29T15:55:00Z" w16du:dateUtc="2025-08-29T13:55:00Z">
                <w:pPr/>
              </w:pPrChange>
            </w:pPr>
            <w:r w:rsidRPr="009E1F4A">
              <w:rPr>
                <w:b/>
                <w:bCs/>
                <w:rPrChange w:id="1185" w:author="Thomas Stockhammer (25/08/06)" w:date="2025-08-29T15:55:00Z" w16du:dateUtc="2025-08-29T13:55:00Z">
                  <w:rPr/>
                </w:rPrChange>
              </w:rPr>
              <w:t>3GPP-AVC-HD</w:t>
            </w:r>
          </w:p>
        </w:tc>
        <w:tc>
          <w:tcPr>
            <w:tcW w:w="1582" w:type="pct"/>
          </w:tcPr>
          <w:p w14:paraId="2149E699" w14:textId="77777777" w:rsidR="003A22F1" w:rsidRPr="00BC385C" w:rsidRDefault="003A22F1" w:rsidP="009E1F4A">
            <w:pPr>
              <w:pStyle w:val="TAL"/>
            </w:pPr>
            <w:r w:rsidRPr="00BC385C">
              <w:t>3GPP-HD (see clause 4.4.3.2)</w:t>
            </w:r>
          </w:p>
        </w:tc>
        <w:tc>
          <w:tcPr>
            <w:tcW w:w="1822" w:type="pct"/>
          </w:tcPr>
          <w:p w14:paraId="2B203DAC" w14:textId="77777777" w:rsidR="003A22F1" w:rsidRPr="00BC385C" w:rsidRDefault="003A22F1" w:rsidP="009E1F4A">
            <w:pPr>
              <w:pStyle w:val="TAL"/>
            </w:pPr>
            <w:r w:rsidRPr="00BC385C">
              <w:t>AVC-FullHD-Dec (see clause 5.4)</w:t>
            </w:r>
          </w:p>
        </w:tc>
        <w:tc>
          <w:tcPr>
            <w:tcW w:w="657" w:type="pct"/>
          </w:tcPr>
          <w:p w14:paraId="0EEAAAE8" w14:textId="77777777" w:rsidR="003A22F1" w:rsidRPr="00BC385C" w:rsidRDefault="003A22F1" w:rsidP="009E1F4A">
            <w:pPr>
              <w:pStyle w:val="TAL"/>
            </w:pPr>
            <w:r w:rsidRPr="00BC385C">
              <w:t>6.</w:t>
            </w:r>
            <w:r>
              <w:t>2.2</w:t>
            </w:r>
          </w:p>
        </w:tc>
      </w:tr>
      <w:tr w:rsidR="003A22F1" w:rsidRPr="00116BE0" w14:paraId="6D8A62A4" w14:textId="77777777" w:rsidTr="00441412">
        <w:tc>
          <w:tcPr>
            <w:tcW w:w="939" w:type="pct"/>
          </w:tcPr>
          <w:p w14:paraId="530FF66F" w14:textId="77777777" w:rsidR="003A22F1" w:rsidRPr="009E1F4A" w:rsidRDefault="003A22F1">
            <w:pPr>
              <w:pStyle w:val="TAL"/>
              <w:rPr>
                <w:b/>
                <w:bCs/>
                <w:rPrChange w:id="1186" w:author="Thomas Stockhammer (25/08/06)" w:date="2025-08-29T15:55:00Z" w16du:dateUtc="2025-08-29T13:55:00Z">
                  <w:rPr/>
                </w:rPrChange>
              </w:rPr>
              <w:pPrChange w:id="1187" w:author="Thomas Stockhammer (25/08/06)" w:date="2025-08-29T15:55:00Z" w16du:dateUtc="2025-08-29T13:55:00Z">
                <w:pPr/>
              </w:pPrChange>
            </w:pPr>
            <w:r w:rsidRPr="009E1F4A">
              <w:rPr>
                <w:b/>
                <w:bCs/>
                <w:rPrChange w:id="1188" w:author="Thomas Stockhammer (25/08/06)" w:date="2025-08-29T15:55:00Z" w16du:dateUtc="2025-08-29T13:55:00Z">
                  <w:rPr/>
                </w:rPrChange>
              </w:rPr>
              <w:t>3GPP-HEVC-HD</w:t>
            </w:r>
          </w:p>
        </w:tc>
        <w:tc>
          <w:tcPr>
            <w:tcW w:w="1582" w:type="pct"/>
          </w:tcPr>
          <w:p w14:paraId="266DCFE6" w14:textId="77777777" w:rsidR="003A22F1" w:rsidRPr="00BC385C" w:rsidRDefault="003A22F1" w:rsidP="009E1F4A">
            <w:pPr>
              <w:pStyle w:val="TAL"/>
            </w:pPr>
            <w:r w:rsidRPr="00BC385C">
              <w:t>3GPP-HD (see clause 4.4.3.2)</w:t>
            </w:r>
          </w:p>
        </w:tc>
        <w:tc>
          <w:tcPr>
            <w:tcW w:w="1822" w:type="pct"/>
          </w:tcPr>
          <w:p w14:paraId="5DCD80A5" w14:textId="77777777" w:rsidR="003A22F1" w:rsidRPr="00BC385C" w:rsidRDefault="003A22F1" w:rsidP="009E1F4A">
            <w:pPr>
              <w:pStyle w:val="TAL"/>
            </w:pPr>
            <w:r w:rsidRPr="00BC385C">
              <w:t>HEVC-FullHD-Dec (see clause 5.4)</w:t>
            </w:r>
          </w:p>
        </w:tc>
        <w:tc>
          <w:tcPr>
            <w:tcW w:w="657" w:type="pct"/>
          </w:tcPr>
          <w:p w14:paraId="2FCD2ED5" w14:textId="77777777" w:rsidR="003A22F1" w:rsidRPr="00BC385C" w:rsidRDefault="003A22F1" w:rsidP="009E1F4A">
            <w:pPr>
              <w:pStyle w:val="TAL"/>
            </w:pPr>
            <w:r w:rsidRPr="00BC385C">
              <w:t>6.3</w:t>
            </w:r>
            <w:r>
              <w:t>.2</w:t>
            </w:r>
          </w:p>
        </w:tc>
      </w:tr>
      <w:tr w:rsidR="003A22F1" w:rsidRPr="00116BE0" w14:paraId="22F678D6" w14:textId="77777777" w:rsidTr="00441412">
        <w:tc>
          <w:tcPr>
            <w:tcW w:w="939" w:type="pct"/>
          </w:tcPr>
          <w:p w14:paraId="70F70F6F" w14:textId="77777777" w:rsidR="003A22F1" w:rsidRPr="009E1F4A" w:rsidRDefault="003A22F1">
            <w:pPr>
              <w:pStyle w:val="TAL"/>
              <w:rPr>
                <w:b/>
                <w:bCs/>
                <w:rPrChange w:id="1189" w:author="Thomas Stockhammer (25/08/06)" w:date="2025-08-29T15:55:00Z" w16du:dateUtc="2025-08-29T13:55:00Z">
                  <w:rPr/>
                </w:rPrChange>
              </w:rPr>
              <w:pPrChange w:id="1190" w:author="Thomas Stockhammer (25/08/06)" w:date="2025-08-29T15:55:00Z" w16du:dateUtc="2025-08-29T13:55:00Z">
                <w:pPr/>
              </w:pPrChange>
            </w:pPr>
            <w:r w:rsidRPr="009E1F4A">
              <w:rPr>
                <w:b/>
                <w:bCs/>
                <w:rPrChange w:id="1191" w:author="Thomas Stockhammer (25/08/06)" w:date="2025-08-29T15:55:00Z" w16du:dateUtc="2025-08-29T13:55:00Z">
                  <w:rPr/>
                </w:rPrChange>
              </w:rPr>
              <w:t>3GPP-HEVC-HD-HDR</w:t>
            </w:r>
          </w:p>
        </w:tc>
        <w:tc>
          <w:tcPr>
            <w:tcW w:w="1582" w:type="pct"/>
          </w:tcPr>
          <w:p w14:paraId="5117F7DB" w14:textId="77777777" w:rsidR="003A22F1" w:rsidRPr="00BC385C" w:rsidRDefault="003A22F1" w:rsidP="009E1F4A">
            <w:pPr>
              <w:pStyle w:val="TAL"/>
            </w:pPr>
            <w:r w:rsidRPr="00BC385C">
              <w:t>3GPP-HDR (see clause 4.4.3.3)</w:t>
            </w:r>
          </w:p>
        </w:tc>
        <w:tc>
          <w:tcPr>
            <w:tcW w:w="1822" w:type="pct"/>
          </w:tcPr>
          <w:p w14:paraId="1F8C6101" w14:textId="77777777" w:rsidR="003A22F1" w:rsidRPr="00BC385C" w:rsidRDefault="003A22F1" w:rsidP="009E1F4A">
            <w:pPr>
              <w:pStyle w:val="TAL"/>
            </w:pPr>
            <w:r w:rsidRPr="00BC385C">
              <w:t>HEVC-FullHD-Dec (see clause 5.4)</w:t>
            </w:r>
          </w:p>
        </w:tc>
        <w:tc>
          <w:tcPr>
            <w:tcW w:w="657" w:type="pct"/>
          </w:tcPr>
          <w:p w14:paraId="67723209" w14:textId="77777777" w:rsidR="003A22F1" w:rsidRPr="00BC385C" w:rsidRDefault="003A22F1" w:rsidP="009E1F4A">
            <w:pPr>
              <w:pStyle w:val="TAL"/>
            </w:pPr>
            <w:r w:rsidRPr="00BC385C">
              <w:t>6.</w:t>
            </w:r>
            <w:r>
              <w:t>3.3</w:t>
            </w:r>
          </w:p>
        </w:tc>
      </w:tr>
      <w:tr w:rsidR="003A22F1" w:rsidRPr="00116BE0" w14:paraId="30A56B50" w14:textId="77777777" w:rsidTr="00441412">
        <w:tc>
          <w:tcPr>
            <w:tcW w:w="939" w:type="pct"/>
          </w:tcPr>
          <w:p w14:paraId="64865CFE" w14:textId="77777777" w:rsidR="003A22F1" w:rsidRPr="009E1F4A" w:rsidRDefault="003A22F1">
            <w:pPr>
              <w:pStyle w:val="TAL"/>
              <w:rPr>
                <w:b/>
                <w:bCs/>
                <w:rPrChange w:id="1192" w:author="Thomas Stockhammer (25/08/06)" w:date="2025-08-29T15:55:00Z" w16du:dateUtc="2025-08-29T13:55:00Z">
                  <w:rPr/>
                </w:rPrChange>
              </w:rPr>
              <w:pPrChange w:id="1193" w:author="Thomas Stockhammer (25/08/06)" w:date="2025-08-29T15:55:00Z" w16du:dateUtc="2025-08-29T13:55:00Z">
                <w:pPr/>
              </w:pPrChange>
            </w:pPr>
            <w:r w:rsidRPr="009E1F4A">
              <w:rPr>
                <w:b/>
                <w:bCs/>
                <w:rPrChange w:id="1194" w:author="Thomas Stockhammer (25/08/06)" w:date="2025-08-29T15:55:00Z" w16du:dateUtc="2025-08-29T13:55:00Z">
                  <w:rPr/>
                </w:rPrChange>
              </w:rPr>
              <w:t>3GPP-HEVC-UHD-HDR</w:t>
            </w:r>
          </w:p>
        </w:tc>
        <w:tc>
          <w:tcPr>
            <w:tcW w:w="1582" w:type="pct"/>
          </w:tcPr>
          <w:p w14:paraId="11AA5F68" w14:textId="77777777" w:rsidR="003A22F1" w:rsidRPr="00BC385C" w:rsidRDefault="003A22F1" w:rsidP="009E1F4A">
            <w:pPr>
              <w:pStyle w:val="TAL"/>
            </w:pPr>
            <w:r w:rsidRPr="00BC385C">
              <w:t>3GPP-HDR (see clause 4.4.3.3)</w:t>
            </w:r>
          </w:p>
        </w:tc>
        <w:tc>
          <w:tcPr>
            <w:tcW w:w="1822" w:type="pct"/>
          </w:tcPr>
          <w:p w14:paraId="501AD82C" w14:textId="77777777" w:rsidR="003A22F1" w:rsidRPr="00BC385C" w:rsidRDefault="003A22F1" w:rsidP="009E1F4A">
            <w:pPr>
              <w:pStyle w:val="TAL"/>
            </w:pPr>
            <w:r w:rsidRPr="00BC385C">
              <w:t>HEVC-UHD-Dec (see clause 5.4)</w:t>
            </w:r>
          </w:p>
        </w:tc>
        <w:tc>
          <w:tcPr>
            <w:tcW w:w="657" w:type="pct"/>
          </w:tcPr>
          <w:p w14:paraId="30E3DD16" w14:textId="77777777" w:rsidR="003A22F1" w:rsidRPr="00BC385C" w:rsidRDefault="003A22F1" w:rsidP="009E1F4A">
            <w:pPr>
              <w:pStyle w:val="TAL"/>
            </w:pPr>
            <w:r w:rsidRPr="00BC385C">
              <w:t>6.</w:t>
            </w:r>
            <w:r>
              <w:t>3.4</w:t>
            </w:r>
          </w:p>
        </w:tc>
      </w:tr>
      <w:tr w:rsidR="003A22F1" w:rsidRPr="00116BE0" w14:paraId="02E7B399" w14:textId="77777777" w:rsidTr="00441412">
        <w:tc>
          <w:tcPr>
            <w:tcW w:w="939" w:type="pct"/>
          </w:tcPr>
          <w:p w14:paraId="55129921" w14:textId="77777777" w:rsidR="003A22F1" w:rsidRPr="009E1F4A" w:rsidRDefault="003A22F1">
            <w:pPr>
              <w:pStyle w:val="TAL"/>
              <w:rPr>
                <w:b/>
                <w:bCs/>
                <w:rPrChange w:id="1195" w:author="Thomas Stockhammer (25/08/06)" w:date="2025-08-29T15:55:00Z" w16du:dateUtc="2025-08-29T13:55:00Z">
                  <w:rPr/>
                </w:rPrChange>
              </w:rPr>
              <w:pPrChange w:id="1196" w:author="Thomas Stockhammer (25/08/06)" w:date="2025-08-29T15:55:00Z" w16du:dateUtc="2025-08-29T13:55:00Z">
                <w:pPr/>
              </w:pPrChange>
            </w:pPr>
            <w:r w:rsidRPr="009E1F4A">
              <w:rPr>
                <w:b/>
                <w:bCs/>
                <w:rPrChange w:id="1197" w:author="Thomas Stockhammer (25/08/06)" w:date="2025-08-29T15:55:00Z" w16du:dateUtc="2025-08-29T13:55:00Z">
                  <w:rPr/>
                </w:rPrChange>
              </w:rPr>
              <w:t>3GPP-HEVC-Stereo</w:t>
            </w:r>
          </w:p>
        </w:tc>
        <w:tc>
          <w:tcPr>
            <w:tcW w:w="1582" w:type="pct"/>
          </w:tcPr>
          <w:p w14:paraId="45896240" w14:textId="77777777" w:rsidR="003A22F1" w:rsidRPr="00BC385C" w:rsidRDefault="003A22F1" w:rsidP="009E1F4A">
            <w:pPr>
              <w:pStyle w:val="TAL"/>
            </w:pPr>
            <w:r w:rsidRPr="00BC385C">
              <w:t>3GPP-</w:t>
            </w:r>
            <w:r>
              <w:t>Stereo</w:t>
            </w:r>
            <w:r w:rsidRPr="00BC385C">
              <w:t xml:space="preserve"> (see clause 4.4.3.4)</w:t>
            </w:r>
          </w:p>
        </w:tc>
        <w:tc>
          <w:tcPr>
            <w:tcW w:w="1822" w:type="pct"/>
          </w:tcPr>
          <w:p w14:paraId="428B143B" w14:textId="77777777" w:rsidR="003A22F1" w:rsidRPr="00BC385C" w:rsidRDefault="003A22F1" w:rsidP="009E1F4A">
            <w:pPr>
              <w:pStyle w:val="TAL"/>
            </w:pPr>
            <w:r w:rsidRPr="00715C21">
              <w:t>HEVC-Frame-Packed-Stereo-Dec</w:t>
            </w:r>
            <w:r w:rsidRPr="00715C21" w:rsidDel="00715C21">
              <w:t xml:space="preserve"> </w:t>
            </w:r>
            <w:r w:rsidRPr="00BC385C">
              <w:t>(see clause 5.5)</w:t>
            </w:r>
          </w:p>
        </w:tc>
        <w:tc>
          <w:tcPr>
            <w:tcW w:w="657" w:type="pct"/>
          </w:tcPr>
          <w:p w14:paraId="6C93F33F" w14:textId="77777777" w:rsidR="003A22F1" w:rsidRPr="00BC385C" w:rsidRDefault="003A22F1" w:rsidP="009E1F4A">
            <w:pPr>
              <w:pStyle w:val="TAL"/>
            </w:pPr>
            <w:r w:rsidRPr="00BC385C">
              <w:t>6.</w:t>
            </w:r>
            <w:r>
              <w:t>3.5</w:t>
            </w:r>
          </w:p>
        </w:tc>
      </w:tr>
      <w:tr w:rsidR="003A22F1" w:rsidRPr="00116BE0" w14:paraId="7CCE6BB6" w14:textId="77777777" w:rsidTr="00441412">
        <w:tc>
          <w:tcPr>
            <w:tcW w:w="939" w:type="pct"/>
          </w:tcPr>
          <w:p w14:paraId="0DE1A3DD" w14:textId="694EFB7B" w:rsidR="003A22F1" w:rsidRPr="009E1F4A" w:rsidRDefault="003A22F1">
            <w:pPr>
              <w:pStyle w:val="TAL"/>
              <w:rPr>
                <w:b/>
                <w:bCs/>
                <w:rPrChange w:id="1198" w:author="Thomas Stockhammer (25/08/06)" w:date="2025-08-29T15:55:00Z" w16du:dateUtc="2025-08-29T13:55:00Z">
                  <w:rPr/>
                </w:rPrChange>
              </w:rPr>
              <w:pPrChange w:id="1199" w:author="Thomas Stockhammer (25/08/06)" w:date="2025-08-29T15:55:00Z" w16du:dateUtc="2025-08-29T13:55:00Z">
                <w:pPr/>
              </w:pPrChange>
            </w:pPr>
            <w:r w:rsidRPr="009E1F4A">
              <w:rPr>
                <w:b/>
                <w:bCs/>
                <w:rPrChange w:id="1200" w:author="Thomas Stockhammer (25/08/06)" w:date="2025-08-29T15:55:00Z" w16du:dateUtc="2025-08-29T13:55:00Z">
                  <w:rPr/>
                </w:rPrChange>
              </w:rPr>
              <w:t>3GPP-MV-HEVC-</w:t>
            </w:r>
            <w:ins w:id="1201" w:author="Thomas Stockhammer (25/08/06)" w:date="2025-08-29T15:40:00Z" w16du:dateUtc="2025-08-29T13:40:00Z">
              <w:r w:rsidR="00394085" w:rsidRPr="009E1F4A">
                <w:rPr>
                  <w:b/>
                  <w:bCs/>
                  <w:rPrChange w:id="1202" w:author="Thomas Stockhammer (25/08/06)" w:date="2025-08-29T15:55:00Z" w16du:dateUtc="2025-08-29T13:55:00Z">
                    <w:rPr/>
                  </w:rPrChange>
                </w:rPr>
                <w:t>Main</w:t>
              </w:r>
              <w:r w:rsidR="00D80805" w:rsidRPr="009E1F4A">
                <w:rPr>
                  <w:b/>
                  <w:bCs/>
                  <w:rPrChange w:id="1203" w:author="Thomas Stockhammer (25/08/06)" w:date="2025-08-29T15:55:00Z" w16du:dateUtc="2025-08-29T13:55:00Z">
                    <w:rPr/>
                  </w:rPrChange>
                </w:rPr>
                <w:t>-</w:t>
              </w:r>
            </w:ins>
            <w:r w:rsidRPr="009E1F4A">
              <w:rPr>
                <w:b/>
                <w:bCs/>
                <w:rPrChange w:id="1204" w:author="Thomas Stockhammer (25/08/06)" w:date="2025-08-29T15:55:00Z" w16du:dateUtc="2025-08-29T13:55:00Z">
                  <w:rPr/>
                </w:rPrChange>
              </w:rPr>
              <w:t>Stereo</w:t>
            </w:r>
          </w:p>
        </w:tc>
        <w:tc>
          <w:tcPr>
            <w:tcW w:w="1582" w:type="pct"/>
          </w:tcPr>
          <w:p w14:paraId="2458205E" w14:textId="77777777" w:rsidR="003A22F1" w:rsidRPr="00BC385C" w:rsidRDefault="003A22F1" w:rsidP="009E1F4A">
            <w:pPr>
              <w:pStyle w:val="TAL"/>
            </w:pPr>
            <w:r w:rsidRPr="00BC385C">
              <w:t>3GPP-</w:t>
            </w:r>
            <w:r>
              <w:t>Stereo</w:t>
            </w:r>
            <w:r w:rsidRPr="00BC385C">
              <w:t xml:space="preserve"> (see clause 4.4.3.4)</w:t>
            </w:r>
          </w:p>
        </w:tc>
        <w:tc>
          <w:tcPr>
            <w:tcW w:w="1822" w:type="pct"/>
          </w:tcPr>
          <w:p w14:paraId="63DE80C6" w14:textId="5940E8E2" w:rsidR="003A22F1" w:rsidRPr="00BC385C" w:rsidRDefault="003A22F1" w:rsidP="009E1F4A">
            <w:pPr>
              <w:pStyle w:val="TAL"/>
            </w:pPr>
            <w:r w:rsidRPr="00716A65">
              <w:t>MV-HEVC</w:t>
            </w:r>
            <w:r w:rsidRPr="00497F71">
              <w:t>-</w:t>
            </w:r>
            <w:ins w:id="1205" w:author="Thomas Stockhammer (25/08/06)" w:date="2025-08-29T15:40:00Z" w16du:dateUtc="2025-08-29T13:40:00Z">
              <w:r w:rsidR="00D80805">
                <w:t>Main-</w:t>
              </w:r>
            </w:ins>
            <w:r w:rsidRPr="00497F71">
              <w:t>Dual-layers-UHD420-Dec</w:t>
            </w:r>
            <w:r>
              <w:t xml:space="preserve"> </w:t>
            </w:r>
            <w:r w:rsidRPr="00716A65">
              <w:t>(see clause 5.3.2)</w:t>
            </w:r>
          </w:p>
        </w:tc>
        <w:tc>
          <w:tcPr>
            <w:tcW w:w="657" w:type="pct"/>
          </w:tcPr>
          <w:p w14:paraId="69FF28D5" w14:textId="711F8790" w:rsidR="003A22F1" w:rsidRPr="00BC385C" w:rsidRDefault="003A22F1" w:rsidP="009E1F4A">
            <w:pPr>
              <w:pStyle w:val="TAL"/>
            </w:pPr>
            <w:r w:rsidRPr="00BC385C">
              <w:t>6.</w:t>
            </w:r>
            <w:r>
              <w:t>3.6</w:t>
            </w:r>
            <w:ins w:id="1206" w:author="Thomas Stockhammer (25/08/06)" w:date="2025-08-29T15:44:00Z" w16du:dateUtc="2025-08-29T13:44:00Z">
              <w:r w:rsidR="001679E4">
                <w:t>.4</w:t>
              </w:r>
            </w:ins>
          </w:p>
        </w:tc>
      </w:tr>
      <w:tr w:rsidR="003A22F1" w:rsidRPr="00116BE0" w14:paraId="3AFF410C" w14:textId="77777777" w:rsidTr="00441412">
        <w:tc>
          <w:tcPr>
            <w:tcW w:w="939" w:type="pct"/>
          </w:tcPr>
          <w:p w14:paraId="16071A62" w14:textId="77777777" w:rsidR="003A22F1" w:rsidRPr="009E1F4A" w:rsidRDefault="003A22F1">
            <w:pPr>
              <w:pStyle w:val="TAL"/>
              <w:rPr>
                <w:b/>
                <w:bCs/>
                <w:rPrChange w:id="1207" w:author="Thomas Stockhammer (25/08/06)" w:date="2025-08-29T15:55:00Z" w16du:dateUtc="2025-08-29T13:55:00Z">
                  <w:rPr/>
                </w:rPrChange>
              </w:rPr>
              <w:pPrChange w:id="1208" w:author="Thomas Stockhammer (25/08/06)" w:date="2025-08-29T15:55:00Z" w16du:dateUtc="2025-08-29T13:55:00Z">
                <w:pPr/>
              </w:pPrChange>
            </w:pPr>
            <w:r w:rsidRPr="009E1F4A">
              <w:rPr>
                <w:b/>
                <w:bCs/>
                <w:rPrChange w:id="1209" w:author="Thomas Stockhammer (25/08/06)" w:date="2025-08-29T15:55:00Z" w16du:dateUtc="2025-08-29T13:55:00Z">
                  <w:rPr/>
                </w:rPrChange>
              </w:rPr>
              <w:t>3GPP-MV-HEVC-Ext-Stereo</w:t>
            </w:r>
          </w:p>
        </w:tc>
        <w:tc>
          <w:tcPr>
            <w:tcW w:w="1582" w:type="pct"/>
          </w:tcPr>
          <w:p w14:paraId="298BDF6B" w14:textId="77777777" w:rsidR="003A22F1" w:rsidRPr="00BC385C" w:rsidRDefault="003A22F1" w:rsidP="009E1F4A">
            <w:pPr>
              <w:pStyle w:val="TAL"/>
            </w:pPr>
            <w:r w:rsidRPr="00BC385C">
              <w:t>3GPP-</w:t>
            </w:r>
            <w:r>
              <w:t>Stereo</w:t>
            </w:r>
            <w:r w:rsidRPr="00BC385C">
              <w:t xml:space="preserve"> (see clause 4.4.3.4)</w:t>
            </w:r>
          </w:p>
        </w:tc>
        <w:tc>
          <w:tcPr>
            <w:tcW w:w="1822" w:type="pct"/>
          </w:tcPr>
          <w:p w14:paraId="7606E016" w14:textId="77777777" w:rsidR="003A22F1" w:rsidRPr="00716A65" w:rsidRDefault="003A22F1" w:rsidP="009E1F4A">
            <w:pPr>
              <w:pStyle w:val="TAL"/>
            </w:pPr>
            <w:r w:rsidRPr="00716A65">
              <w:t>MV-HEVC</w:t>
            </w:r>
            <w:r>
              <w:t>-Ext</w:t>
            </w:r>
            <w:r w:rsidRPr="00497F71">
              <w:t>-Dual-layers-UHD420-Dec</w:t>
            </w:r>
            <w:r>
              <w:t xml:space="preserve"> </w:t>
            </w:r>
            <w:r w:rsidRPr="00716A65">
              <w:t>(see clause 5.3.2)</w:t>
            </w:r>
          </w:p>
        </w:tc>
        <w:tc>
          <w:tcPr>
            <w:tcW w:w="657" w:type="pct"/>
          </w:tcPr>
          <w:p w14:paraId="00CFB27E" w14:textId="7A9C912F" w:rsidR="003A22F1" w:rsidRPr="00BC385C" w:rsidRDefault="003A22F1" w:rsidP="009E1F4A">
            <w:pPr>
              <w:pStyle w:val="TAL"/>
            </w:pPr>
            <w:r w:rsidRPr="00BC385C">
              <w:t>6.</w:t>
            </w:r>
            <w:r>
              <w:t>3.</w:t>
            </w:r>
            <w:ins w:id="1210" w:author="Thomas Stockhammer (25/08/06)" w:date="2025-08-29T15:44:00Z" w16du:dateUtc="2025-08-29T13:44:00Z">
              <w:r w:rsidR="001679E4">
                <w:t>6.5</w:t>
              </w:r>
            </w:ins>
            <w:del w:id="1211" w:author="Thomas Stockhammer (25/08/06)" w:date="2025-08-29T15:44:00Z" w16du:dateUtc="2025-08-29T13:44:00Z">
              <w:r w:rsidDel="001679E4">
                <w:delText>7</w:delText>
              </w:r>
            </w:del>
          </w:p>
        </w:tc>
      </w:tr>
    </w:tbl>
    <w:p w14:paraId="0D50EEAA" w14:textId="77777777" w:rsidR="005964F3" w:rsidRDefault="005964F3" w:rsidP="005964F3">
      <w:pPr>
        <w:pStyle w:val="Heading2"/>
      </w:pPr>
      <w:bookmarkStart w:id="1212" w:name="_Toc207777551"/>
      <w:r>
        <w:t>6</w:t>
      </w:r>
      <w:r w:rsidRPr="004D3578">
        <w:t>.</w:t>
      </w:r>
      <w:r>
        <w:t>2</w:t>
      </w:r>
      <w:r w:rsidRPr="004D3578">
        <w:tab/>
      </w:r>
      <w:r>
        <w:t>AVC Video Operation Points</w:t>
      </w:r>
      <w:bookmarkEnd w:id="1181"/>
      <w:bookmarkEnd w:id="1212"/>
    </w:p>
    <w:p w14:paraId="74E0B357" w14:textId="77777777" w:rsidR="005964F3" w:rsidRPr="00222BFA" w:rsidRDefault="005964F3" w:rsidP="005964F3">
      <w:pPr>
        <w:pStyle w:val="Heading3"/>
      </w:pPr>
      <w:bookmarkStart w:id="1213" w:name="_Toc191022739"/>
      <w:bookmarkStart w:id="1214" w:name="_Toc207777552"/>
      <w:r>
        <w:t>6</w:t>
      </w:r>
      <w:r w:rsidRPr="00222BFA">
        <w:t>.</w:t>
      </w:r>
      <w:r>
        <w:t>2</w:t>
      </w:r>
      <w:r w:rsidRPr="00222BFA">
        <w:t>.</w:t>
      </w:r>
      <w:r>
        <w:t>1</w:t>
      </w:r>
      <w:r w:rsidRPr="00222BFA">
        <w:tab/>
      </w:r>
      <w:r>
        <w:t>Introduction</w:t>
      </w:r>
      <w:bookmarkEnd w:id="1213"/>
      <w:bookmarkEnd w:id="1214"/>
    </w:p>
    <w:p w14:paraId="6B4D0AA9" w14:textId="14280D44" w:rsidR="005964F3" w:rsidRPr="00222BFA" w:rsidRDefault="005964F3" w:rsidP="005964F3">
      <w:r>
        <w:t xml:space="preserve">The clause defines operation points for AVC. </w:t>
      </w:r>
      <w:r w:rsidRPr="00222BFA">
        <w:t>The video Bitstream and Receiver shall conform to Recommendation ITU-T H.26</w:t>
      </w:r>
      <w:r>
        <w:t xml:space="preserve">4 </w:t>
      </w:r>
      <w:del w:id="1215" w:author="Thomas Stockhammer (25/09/01)" w:date="2025-09-03T07:22:00Z" w16du:dateUtc="2025-09-03T05:22:00Z">
        <w:r w:rsidRPr="00222BFA" w:rsidDel="00F944D4">
          <w:delText>[</w:delText>
        </w:r>
        <w:r w:rsidDel="00F944D4">
          <w:delText>h264</w:delText>
        </w:r>
        <w:r w:rsidRPr="00222BFA" w:rsidDel="00F944D4">
          <w:delText>]</w:delText>
        </w:r>
      </w:del>
      <w:ins w:id="1216" w:author="Thomas Stockhammer (25/09/01)" w:date="2025-09-03T07:22:00Z" w16du:dateUtc="2025-09-03T05:22:00Z">
        <w:r w:rsidR="00F944D4">
          <w:t>[4]</w:t>
        </w:r>
      </w:ins>
      <w:r w:rsidRPr="00222BFA">
        <w:t xml:space="preserve"> with the restrictions described in this clause. </w:t>
      </w:r>
    </w:p>
    <w:p w14:paraId="059EF18E" w14:textId="7F779936" w:rsidR="005964F3" w:rsidRDefault="005964F3" w:rsidP="005964F3">
      <w:pPr>
        <w:pStyle w:val="Heading3"/>
      </w:pPr>
      <w:bookmarkStart w:id="1217" w:name="_Toc191022740"/>
      <w:bookmarkStart w:id="1218" w:name="_Toc207777553"/>
      <w:r>
        <w:t>6</w:t>
      </w:r>
      <w:r w:rsidRPr="00222BFA">
        <w:t>.</w:t>
      </w:r>
      <w:r w:rsidR="00A00BC5">
        <w:t>2</w:t>
      </w:r>
      <w:r w:rsidRPr="00222BFA">
        <w:t>.</w:t>
      </w:r>
      <w:r>
        <w:t>2</w:t>
      </w:r>
      <w:r w:rsidRPr="00222BFA">
        <w:tab/>
      </w:r>
      <w:r>
        <w:t xml:space="preserve">3GPP AVC </w:t>
      </w:r>
      <w:r w:rsidRPr="001B5CA0">
        <w:t>HD</w:t>
      </w:r>
      <w:r>
        <w:t xml:space="preserve"> Operation Point</w:t>
      </w:r>
      <w:bookmarkEnd w:id="1217"/>
      <w:bookmarkEnd w:id="1218"/>
    </w:p>
    <w:p w14:paraId="3DA58750" w14:textId="2A3DB118" w:rsidR="005964F3" w:rsidRDefault="005964F3" w:rsidP="005964F3">
      <w:pPr>
        <w:pStyle w:val="Heading4"/>
      </w:pPr>
      <w:bookmarkStart w:id="1219" w:name="_Toc191022741"/>
      <w:bookmarkStart w:id="1220" w:name="_Toc207777554"/>
      <w:r>
        <w:t>6.</w:t>
      </w:r>
      <w:r w:rsidR="00A00BC5">
        <w:t>2</w:t>
      </w:r>
      <w:r>
        <w:t>.2.1</w:t>
      </w:r>
      <w:r>
        <w:tab/>
        <w:t>Introduction</w:t>
      </w:r>
      <w:bookmarkEnd w:id="1219"/>
      <w:bookmarkEnd w:id="1220"/>
    </w:p>
    <w:p w14:paraId="1244E0C8" w14:textId="2133DB87" w:rsidR="005964F3" w:rsidRDefault="005964F3" w:rsidP="005964F3">
      <w:r>
        <w:t>The AVC HD Operation Point permits consistent distribution of HD-based video using AVC. The remainder of clause 6.</w:t>
      </w:r>
      <w:r w:rsidR="00A00BC5">
        <w:t>2</w:t>
      </w:r>
      <w:r>
        <w:t>.2 defines the Bitstream and Receiver requirements for the 3GPP-AVC-HD receiver.</w:t>
      </w:r>
    </w:p>
    <w:p w14:paraId="5140691D" w14:textId="5D798742" w:rsidR="00A00BC5" w:rsidRDefault="00A00BC5" w:rsidP="00A00BC5">
      <w:pPr>
        <w:pStyle w:val="Heading3"/>
      </w:pPr>
      <w:bookmarkStart w:id="1221" w:name="_Toc207777555"/>
      <w:r>
        <w:t>6</w:t>
      </w:r>
      <w:r w:rsidRPr="00222BFA">
        <w:t>.</w:t>
      </w:r>
      <w:r>
        <w:t>2</w:t>
      </w:r>
      <w:r w:rsidRPr="00222BFA">
        <w:t>.</w:t>
      </w:r>
      <w:r>
        <w:t>2</w:t>
      </w:r>
      <w:r w:rsidRPr="00222BFA">
        <w:tab/>
      </w:r>
      <w:r>
        <w:t xml:space="preserve">3GPP AVC </w:t>
      </w:r>
      <w:r w:rsidRPr="001B5CA0">
        <w:t>HD</w:t>
      </w:r>
      <w:r>
        <w:t xml:space="preserve"> Operation Point</w:t>
      </w:r>
      <w:bookmarkEnd w:id="1221"/>
    </w:p>
    <w:p w14:paraId="2F0D5547" w14:textId="1A46D82E" w:rsidR="00A00BC5" w:rsidRDefault="00A00BC5" w:rsidP="00A00BC5">
      <w:pPr>
        <w:pStyle w:val="Heading4"/>
      </w:pPr>
      <w:bookmarkStart w:id="1222" w:name="_Toc207777556"/>
      <w:r>
        <w:t>6.2.2.1</w:t>
      </w:r>
      <w:r>
        <w:tab/>
        <w:t>Introduction</w:t>
      </w:r>
      <w:bookmarkEnd w:id="1222"/>
    </w:p>
    <w:p w14:paraId="2D8D532B" w14:textId="39D50AD8" w:rsidR="00A00BC5" w:rsidRDefault="00A00BC5" w:rsidP="00A00BC5">
      <w:r>
        <w:t>The AVC HD Operation Point permits consistent distribution of HD-based video using AVC. The remainder of this clause 6.</w:t>
      </w:r>
      <w:r w:rsidR="00513ABA">
        <w:t>2</w:t>
      </w:r>
      <w:r>
        <w:t>.2 defines the Bitstream and Receiver requirements for the 3GPP-AVC-HD receiver.</w:t>
      </w:r>
    </w:p>
    <w:p w14:paraId="21BC7250" w14:textId="77777777" w:rsidR="00A00BC5" w:rsidRDefault="00A00BC5" w:rsidP="00A00BC5">
      <w:pPr>
        <w:pStyle w:val="Heading4"/>
      </w:pPr>
      <w:bookmarkStart w:id="1223" w:name="_Toc207777557"/>
      <w:r>
        <w:t>6.2.2.2</w:t>
      </w:r>
      <w:r>
        <w:tab/>
        <w:t>Bitstream Requirements</w:t>
      </w:r>
      <w:bookmarkEnd w:id="1223"/>
    </w:p>
    <w:p w14:paraId="557A2ACC" w14:textId="77777777" w:rsidR="00A00BC5" w:rsidRDefault="00A00BC5" w:rsidP="00A00BC5">
      <w:r>
        <w:t>A 3GPP-AVC-HD Bitstream shall conform to the following requirements</w:t>
      </w:r>
    </w:p>
    <w:p w14:paraId="4AC8B5BE" w14:textId="5F91B288" w:rsidR="00A00BC5" w:rsidRDefault="00A00BC5" w:rsidP="00A00BC5">
      <w:pPr>
        <w:pStyle w:val="B1"/>
        <w:rPr>
          <w:bCs/>
        </w:rPr>
      </w:pPr>
      <w:r>
        <w:t>-</w:t>
      </w:r>
      <w:r>
        <w:tab/>
        <w:t xml:space="preserve">the Bitstream shall conform </w:t>
      </w:r>
      <w:r w:rsidRPr="0041783B">
        <w:t xml:space="preserve">to </w:t>
      </w:r>
      <w:r>
        <w:t>AVC</w:t>
      </w:r>
      <w:r w:rsidRPr="0041783B">
        <w:t>/ITU-T H.26</w:t>
      </w:r>
      <w:r>
        <w:t>4</w:t>
      </w:r>
      <w:r w:rsidRPr="0041783B">
        <w:t xml:space="preserve"> </w:t>
      </w:r>
      <w:r>
        <w:t>High Progressive</w:t>
      </w:r>
      <w:r w:rsidRPr="0041783B">
        <w:t xml:space="preserve"> Profile, Level 4.</w:t>
      </w:r>
      <w:r>
        <w:t>0</w:t>
      </w:r>
      <w:r w:rsidRPr="0041783B">
        <w:t xml:space="preserve"> </w:t>
      </w:r>
      <w:del w:id="1224" w:author="Thomas Stockhammer (25/09/01)" w:date="2025-09-03T07:22:00Z" w16du:dateUtc="2025-09-03T05:22:00Z">
        <w:r w:rsidRPr="0041783B" w:rsidDel="00F944D4">
          <w:delText>[h26</w:delText>
        </w:r>
        <w:r w:rsidDel="00F944D4">
          <w:delText>4</w:delText>
        </w:r>
        <w:r w:rsidRPr="0041783B" w:rsidDel="00F944D4">
          <w:delText>]</w:delText>
        </w:r>
      </w:del>
      <w:ins w:id="1225" w:author="Thomas Stockhammer (25/09/01)" w:date="2025-09-03T07:22:00Z" w16du:dateUtc="2025-09-03T05:22:00Z">
        <w:r w:rsidR="00F944D4">
          <w:t>[4]</w:t>
        </w:r>
      </w:ins>
      <w:r w:rsidRPr="0041783B">
        <w:t xml:space="preserve"> bitstreams with </w:t>
      </w:r>
      <w:r>
        <w:rPr>
          <w:i/>
          <w:iCs/>
        </w:rPr>
        <w:t>rate</w:t>
      </w:r>
      <w:r w:rsidRPr="0041783B">
        <w:t xml:space="preserve"> constraints as defined in clause 4.5.</w:t>
      </w:r>
      <w:r>
        <w:t>2</w:t>
      </w:r>
      <w:r w:rsidRPr="006400BC">
        <w:rPr>
          <w:bCs/>
        </w:rPr>
        <w:t>.</w:t>
      </w:r>
    </w:p>
    <w:p w14:paraId="10F10781" w14:textId="77777777" w:rsidR="00A00BC5" w:rsidRDefault="00A00BC5" w:rsidP="00A00BC5">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p>
    <w:p w14:paraId="09B98C4D" w14:textId="77777777" w:rsidR="00A00BC5" w:rsidRDefault="00A00BC5" w:rsidP="00A00BC5">
      <w:pPr>
        <w:pStyle w:val="B1"/>
        <w:rPr>
          <w:bCs/>
        </w:rPr>
      </w:pPr>
      <w:r>
        <w:t>-</w:t>
      </w:r>
      <w:r>
        <w:tab/>
        <w:t xml:space="preserve">the Bitstream shall be decodable by a decoder with </w:t>
      </w:r>
      <w:r>
        <w:rPr>
          <w:b/>
        </w:rPr>
        <w:t>AVC</w:t>
      </w:r>
      <w:r w:rsidRPr="003949C4">
        <w:rPr>
          <w:b/>
        </w:rPr>
        <w:t>-FullHD-Dec</w:t>
      </w:r>
      <w:r>
        <w:rPr>
          <w:b/>
        </w:rPr>
        <w:t xml:space="preserve"> </w:t>
      </w:r>
      <w:r w:rsidRPr="006400BC">
        <w:rPr>
          <w:bCs/>
        </w:rPr>
        <w:t>decoding capabilities.</w:t>
      </w:r>
    </w:p>
    <w:p w14:paraId="2E480E6F" w14:textId="77777777" w:rsidR="00A00BC5" w:rsidRPr="001B5CA0" w:rsidRDefault="00A00BC5" w:rsidP="00A00BC5">
      <w:pPr>
        <w:pStyle w:val="Heading4"/>
      </w:pPr>
      <w:bookmarkStart w:id="1226" w:name="_Toc207777558"/>
      <w:r>
        <w:lastRenderedPageBreak/>
        <w:t>6.2.2.3</w:t>
      </w:r>
      <w:r>
        <w:tab/>
        <w:t>Receiver Requirements</w:t>
      </w:r>
      <w:bookmarkEnd w:id="1226"/>
    </w:p>
    <w:p w14:paraId="1D5E9576" w14:textId="77777777" w:rsidR="00A00BC5" w:rsidRDefault="00A00BC5" w:rsidP="00A00BC5">
      <w:r w:rsidRPr="00222BFA">
        <w:t xml:space="preserve">Receivers conforming to </w:t>
      </w:r>
      <w:r>
        <w:t>the Operation Point</w:t>
      </w:r>
      <w:r w:rsidRPr="00222BFA">
        <w:t xml:space="preserve"> </w:t>
      </w:r>
      <w:r>
        <w:t xml:space="preserve">3GPP-AVC-HD </w:t>
      </w:r>
      <w:r w:rsidRPr="00222BFA">
        <w:t xml:space="preserve">shall support </w:t>
      </w:r>
      <w:r>
        <w:t xml:space="preserve">decoding and rendering </w:t>
      </w:r>
      <w:r w:rsidRPr="00222BFA">
        <w:t xml:space="preserve">Bitstreams with the restrictions </w:t>
      </w:r>
      <w:r>
        <w:t>defined in clause 6.2.2.2</w:t>
      </w:r>
      <w:r w:rsidRPr="00222BFA">
        <w:t xml:space="preserve">. </w:t>
      </w:r>
    </w:p>
    <w:p w14:paraId="5098A13D" w14:textId="77777777" w:rsidR="00A00BC5" w:rsidRPr="00222BFA" w:rsidRDefault="00A00BC5" w:rsidP="00A00BC5">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20EA41E3" w14:textId="77777777" w:rsidR="005964F3" w:rsidRDefault="005964F3" w:rsidP="005964F3">
      <w:pPr>
        <w:pStyle w:val="Heading2"/>
      </w:pPr>
      <w:bookmarkStart w:id="1227" w:name="_Toc191022742"/>
      <w:bookmarkStart w:id="1228" w:name="_Toc207777559"/>
      <w:r>
        <w:t>6</w:t>
      </w:r>
      <w:r w:rsidRPr="004D3578">
        <w:t>.</w:t>
      </w:r>
      <w:r>
        <w:t>3</w:t>
      </w:r>
      <w:r w:rsidRPr="004D3578">
        <w:tab/>
      </w:r>
      <w:r>
        <w:t>HEVC Video Operation Points</w:t>
      </w:r>
      <w:bookmarkEnd w:id="1227"/>
      <w:bookmarkEnd w:id="1228"/>
    </w:p>
    <w:p w14:paraId="55EE6A38" w14:textId="77777777" w:rsidR="005964F3" w:rsidRPr="00222BFA" w:rsidRDefault="005964F3" w:rsidP="005964F3">
      <w:pPr>
        <w:pStyle w:val="Heading3"/>
      </w:pPr>
      <w:bookmarkStart w:id="1229" w:name="_Toc532319878"/>
      <w:bookmarkStart w:id="1230" w:name="_Toc99462090"/>
      <w:bookmarkStart w:id="1231" w:name="_Toc191022743"/>
      <w:bookmarkStart w:id="1232" w:name="_Toc207777560"/>
      <w:r>
        <w:t>6</w:t>
      </w:r>
      <w:r w:rsidRPr="00222BFA">
        <w:t>.</w:t>
      </w:r>
      <w:r>
        <w:t>3</w:t>
      </w:r>
      <w:r w:rsidRPr="00222BFA">
        <w:t>.</w:t>
      </w:r>
      <w:r>
        <w:t>1</w:t>
      </w:r>
      <w:r w:rsidRPr="00222BFA">
        <w:tab/>
      </w:r>
      <w:bookmarkEnd w:id="1229"/>
      <w:bookmarkEnd w:id="1230"/>
      <w:r>
        <w:t>Introduction</w:t>
      </w:r>
      <w:bookmarkEnd w:id="1231"/>
      <w:bookmarkEnd w:id="1232"/>
    </w:p>
    <w:p w14:paraId="366DCE7F" w14:textId="3CEE5C41" w:rsidR="005964F3" w:rsidRPr="00222BFA" w:rsidRDefault="005964F3" w:rsidP="005964F3">
      <w:r>
        <w:t xml:space="preserve">The clause defines operation points for HEVC. </w:t>
      </w:r>
      <w:r w:rsidRPr="00222BFA">
        <w:t>The video Bitstream and Receiver shall conform to Recommendation ITU-T H.265</w:t>
      </w:r>
      <w:r>
        <w:t xml:space="preserve"> </w:t>
      </w:r>
      <w:r w:rsidRPr="00222BFA">
        <w:t xml:space="preserve">/ ISO/IEC 23008-2 </w:t>
      </w:r>
      <w:del w:id="1233" w:author="Thomas Stockhammer (25/09/01)" w:date="2025-09-03T07:23:00Z" w16du:dateUtc="2025-09-03T05:23:00Z">
        <w:r w:rsidRPr="00222BFA" w:rsidDel="00F944D4">
          <w:delText>[</w:delText>
        </w:r>
        <w:r w:rsidDel="00F944D4">
          <w:delText>h265</w:delText>
        </w:r>
        <w:r w:rsidRPr="00222BFA" w:rsidDel="00F944D4">
          <w:delText>]</w:delText>
        </w:r>
      </w:del>
      <w:ins w:id="1234" w:author="Thomas Stockhammer (25/09/01)" w:date="2025-09-03T07:23:00Z" w16du:dateUtc="2025-09-03T05:23:00Z">
        <w:r w:rsidR="00F944D4">
          <w:t>[5]</w:t>
        </w:r>
      </w:ins>
      <w:r w:rsidRPr="00222BFA">
        <w:t xml:space="preserve"> with the restrictions described in this clause. </w:t>
      </w:r>
    </w:p>
    <w:p w14:paraId="2D97A40C" w14:textId="77777777" w:rsidR="005964F3" w:rsidRDefault="005964F3" w:rsidP="005964F3">
      <w:pPr>
        <w:pStyle w:val="Heading3"/>
      </w:pPr>
      <w:bookmarkStart w:id="1235" w:name="_Toc191022744"/>
      <w:bookmarkStart w:id="1236" w:name="_Toc207777561"/>
      <w:r>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1235"/>
      <w:bookmarkEnd w:id="1236"/>
    </w:p>
    <w:p w14:paraId="2D7D25E5" w14:textId="77777777" w:rsidR="005964F3" w:rsidRDefault="005964F3" w:rsidP="005964F3">
      <w:pPr>
        <w:pStyle w:val="Heading4"/>
      </w:pPr>
      <w:bookmarkStart w:id="1237" w:name="_Toc191022745"/>
      <w:bookmarkStart w:id="1238" w:name="_Hlk190869220"/>
      <w:bookmarkStart w:id="1239" w:name="_Toc207777562"/>
      <w:r>
        <w:t>6.3.2.1</w:t>
      </w:r>
      <w:r>
        <w:tab/>
        <w:t>Introduction</w:t>
      </w:r>
      <w:bookmarkEnd w:id="1237"/>
      <w:bookmarkEnd w:id="1239"/>
    </w:p>
    <w:p w14:paraId="35238B3F" w14:textId="77777777" w:rsidR="005964F3" w:rsidRPr="007D62E5" w:rsidRDefault="005964F3" w:rsidP="005964F3">
      <w:r>
        <w:t>The HEVC HD Operation Point permits consistent distribution of HD-based video using HEVC. The remainder of this clause 6.3.2 defines the Bitstream and Receiver requirements for the 3GPP-HEVC-HD receiver.</w:t>
      </w:r>
    </w:p>
    <w:p w14:paraId="2FA1CD8C" w14:textId="77777777" w:rsidR="005964F3" w:rsidRDefault="005964F3" w:rsidP="005964F3">
      <w:pPr>
        <w:pStyle w:val="Heading4"/>
      </w:pPr>
      <w:bookmarkStart w:id="1240" w:name="_Toc191022746"/>
      <w:bookmarkStart w:id="1241" w:name="_Toc207777563"/>
      <w:r>
        <w:t>6.3.2.2</w:t>
      </w:r>
      <w:r>
        <w:tab/>
        <w:t>Bitstream Requirements</w:t>
      </w:r>
      <w:bookmarkEnd w:id="1240"/>
      <w:bookmarkEnd w:id="1241"/>
    </w:p>
    <w:p w14:paraId="6D574FA5" w14:textId="77777777" w:rsidR="005964F3" w:rsidRDefault="005964F3" w:rsidP="005964F3">
      <w:r>
        <w:t>A 3GPP-HEVC-HD Bitstream shall conform to the following requirements</w:t>
      </w:r>
    </w:p>
    <w:p w14:paraId="4E717693" w14:textId="1F55FC69"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4.1 </w:t>
      </w:r>
      <w:del w:id="1242" w:author="Thomas Stockhammer (25/09/01)" w:date="2025-09-03T07:23:00Z" w16du:dateUtc="2025-09-03T05:23:00Z">
        <w:r w:rsidRPr="0041783B" w:rsidDel="00F944D4">
          <w:delText>[h265]</w:delText>
        </w:r>
      </w:del>
      <w:ins w:id="1243" w:author="Thomas Stockhammer (25/09/01)" w:date="2025-09-03T07:23:00Z" w16du:dateUtc="2025-09-03T05:23:00Z">
        <w:r w:rsidR="00F944D4">
          <w:t>[5]</w:t>
        </w:r>
      </w:ins>
      <w:r w:rsidRPr="0041783B">
        <w:t xml:space="preserve"> bitstreams with </w:t>
      </w:r>
      <w:r w:rsidRPr="00312388">
        <w:rPr>
          <w:i/>
          <w:iCs/>
        </w:rPr>
        <w:t>progressive</w:t>
      </w:r>
      <w:r w:rsidRPr="0041783B">
        <w:t xml:space="preserve"> </w:t>
      </w:r>
      <w:r>
        <w:t xml:space="preserve">and </w:t>
      </w:r>
      <w:r w:rsidRPr="00312388">
        <w:rPr>
          <w:i/>
          <w:iCs/>
        </w:rPr>
        <w:t>VUI</w:t>
      </w:r>
      <w:r>
        <w:t xml:space="preserve"> </w:t>
      </w:r>
      <w:r w:rsidRPr="0041783B">
        <w:t>constraints as defined in clause 4.5.3</w:t>
      </w:r>
      <w:r w:rsidRPr="006400BC">
        <w:rPr>
          <w:bCs/>
        </w:rPr>
        <w:t>.</w:t>
      </w:r>
    </w:p>
    <w:p w14:paraId="71DEBD5E" w14:textId="2CA987DB" w:rsidR="005964F3" w:rsidRDefault="005964F3" w:rsidP="005964F3">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p>
    <w:p w14:paraId="0913A26F" w14:textId="77777777" w:rsidR="005964F3" w:rsidRDefault="005964F3" w:rsidP="005964F3">
      <w:pPr>
        <w:pStyle w:val="B1"/>
        <w:rPr>
          <w:bCs/>
        </w:rPr>
      </w:pPr>
      <w:r>
        <w:t>-</w:t>
      </w:r>
      <w:r>
        <w:tab/>
        <w:t xml:space="preserve">the Bitstream shall be decodable by a decoder with </w:t>
      </w:r>
      <w:r w:rsidRPr="003949C4">
        <w:rPr>
          <w:b/>
        </w:rPr>
        <w:t>HEVC-FullHD-Dec</w:t>
      </w:r>
      <w:r>
        <w:rPr>
          <w:b/>
        </w:rPr>
        <w:t xml:space="preserve"> </w:t>
      </w:r>
      <w:r w:rsidRPr="006400BC">
        <w:rPr>
          <w:bCs/>
        </w:rPr>
        <w:t>decoding capabilities.</w:t>
      </w:r>
    </w:p>
    <w:p w14:paraId="514B235C" w14:textId="77777777" w:rsidR="005964F3" w:rsidRDefault="005964F3" w:rsidP="005964F3">
      <w:r>
        <w:t>Based on this, the following additional restrictions apply</w:t>
      </w:r>
    </w:p>
    <w:p w14:paraId="4A98729D"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5571C3FB"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087850F3" w14:textId="77777777" w:rsidR="005964F3" w:rsidRDefault="005964F3" w:rsidP="005964F3">
      <w:pPr>
        <w:pStyle w:val="B1"/>
        <w:rPr>
          <w:lang w:eastAsia="x-none"/>
        </w:rPr>
      </w:pPr>
      <w:r>
        <w:t>-</w:t>
      </w:r>
      <w:r>
        <w:tab/>
        <w:t xml:space="preserve">In the VUI, the </w:t>
      </w:r>
      <w:r w:rsidRPr="00222BFA">
        <w:rPr>
          <w:lang w:eastAsia="x-none"/>
        </w:rPr>
        <w:t xml:space="preserve">values of </w:t>
      </w:r>
      <w:r w:rsidRPr="00222BFA">
        <w:rPr>
          <w:rFonts w:ascii="Courier New" w:hAnsi="Courier New" w:cs="Courier New"/>
          <w:lang w:eastAsia="x-none"/>
        </w:rPr>
        <w:t>colour_primaries</w:t>
      </w:r>
      <w:r w:rsidRPr="008958AB">
        <w:t>,</w:t>
      </w:r>
      <w:r w:rsidRPr="00222BFA">
        <w:rPr>
          <w:rFonts w:ascii="Courier New" w:hAnsi="Courier New" w:cs="Courier New"/>
          <w:lang w:eastAsia="x-none"/>
        </w:rPr>
        <w:t xml:space="preserve"> transfer_characteristics and matrix_coeffs</w:t>
      </w:r>
      <w:r w:rsidRPr="00222BFA">
        <w:rPr>
          <w:lang w:eastAsia="x-none"/>
        </w:rPr>
        <w:t xml:space="preserve"> </w:t>
      </w:r>
      <w:r>
        <w:rPr>
          <w:lang w:eastAsia="x-none"/>
        </w:rPr>
        <w:t>each shall be set to 1.</w:t>
      </w:r>
      <w:r>
        <w:rPr>
          <w:lang w:eastAsia="x-none"/>
        </w:rPr>
        <w:tab/>
      </w:r>
    </w:p>
    <w:p w14:paraId="0AC628D0" w14:textId="77777777" w:rsidR="005964F3" w:rsidRDefault="005964F3" w:rsidP="005964F3">
      <w:pPr>
        <w:pStyle w:val="B1"/>
        <w:rPr>
          <w:lang w:eastAsia="x-none"/>
        </w:rPr>
      </w:pPr>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p>
    <w:p w14:paraId="6F185F51" w14:textId="77777777" w:rsidR="005964F3" w:rsidRPr="00222BFA" w:rsidRDefault="005964F3" w:rsidP="005964F3">
      <w:r w:rsidRPr="00222BFA">
        <w:t>The timing information may be present.</w:t>
      </w:r>
    </w:p>
    <w:p w14:paraId="150DA9A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48313B10" w14:textId="7856CF0B"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w:t>
      </w:r>
      <w:r w:rsidR="008E262C">
        <w:rPr>
          <w:rFonts w:ascii="Courier New" w:hAnsi="Courier New" w:cs="Courier New"/>
          <w:lang w:eastAsia="x-none"/>
        </w:rPr>
        <w:t>pic</w:t>
      </w:r>
      <w:r w:rsidRPr="00222BFA">
        <w:rPr>
          <w:rFonts w:ascii="Courier New" w:hAnsi="Courier New" w:cs="Courier New"/>
          <w:lang w:eastAsia="x-none"/>
        </w:rPr>
        <w:t>_rate_</w:t>
      </w:r>
      <w:r w:rsidR="007606D5">
        <w:rPr>
          <w:rFonts w:ascii="Courier New" w:hAnsi="Courier New" w:cs="Courier New"/>
          <w:lang w:eastAsia="x-none"/>
        </w:rPr>
        <w:t>general_</w:t>
      </w:r>
      <w:r w:rsidRPr="00222BFA">
        <w:rPr>
          <w:rFonts w:ascii="Courier New" w:hAnsi="Courier New" w:cs="Courier New"/>
          <w:lang w:eastAsia="x-none"/>
        </w:rPr>
        <w:t>flag</w:t>
      </w:r>
      <w:r w:rsidRPr="00222BFA">
        <w:rPr>
          <w:lang w:eastAsia="x-none"/>
        </w:rPr>
        <w:t xml:space="preserve"> value, if present, shall be set to 1.</w:t>
      </w:r>
    </w:p>
    <w:p w14:paraId="23B3A9C9" w14:textId="77777777" w:rsidR="005964F3" w:rsidRPr="001B5CA0" w:rsidRDefault="005964F3" w:rsidP="005964F3">
      <w:pPr>
        <w:pStyle w:val="Heading4"/>
      </w:pPr>
      <w:bookmarkStart w:id="1244" w:name="_Toc191022747"/>
      <w:bookmarkStart w:id="1245" w:name="_Toc207777564"/>
      <w:r>
        <w:t>6.3.2.3</w:t>
      </w:r>
      <w:r>
        <w:tab/>
        <w:t>Receiver Requirements</w:t>
      </w:r>
      <w:bookmarkEnd w:id="1244"/>
      <w:bookmarkEnd w:id="1245"/>
    </w:p>
    <w:p w14:paraId="3E8536BF" w14:textId="77777777" w:rsidR="005964F3" w:rsidRDefault="005964F3" w:rsidP="005964F3">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1792161B" w14:textId="77777777" w:rsidR="005964F3" w:rsidRPr="00222BFA" w:rsidRDefault="005964F3" w:rsidP="005964F3">
      <w:pPr>
        <w:keepLines/>
        <w:ind w:left="1135" w:hanging="851"/>
        <w:rPr>
          <w:lang w:eastAsia="x-none"/>
        </w:rPr>
      </w:pPr>
      <w:r w:rsidRPr="00C93FEB">
        <w:rPr>
          <w:lang w:eastAsia="x-none"/>
        </w:rPr>
        <w:lastRenderedPageBreak/>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5A66BFAE" w14:textId="40C116F8" w:rsidR="005964F3" w:rsidRPr="00222BFA" w:rsidRDefault="005964F3" w:rsidP="005964F3">
      <w:r w:rsidRPr="00222BFA">
        <w:t>Receivers should ignore the content of all Video Parameter Sets (VPS) NAL units as defined in Recommendation ITU</w:t>
      </w:r>
      <w:r>
        <w:t>-</w:t>
      </w:r>
      <w:r w:rsidRPr="00222BFA">
        <w:t xml:space="preserve">T H.265 / ISO/IEC 23008-2 </w:t>
      </w:r>
      <w:del w:id="1246" w:author="Thomas Stockhammer (25/09/01)" w:date="2025-09-03T07:23:00Z" w16du:dateUtc="2025-09-03T05:23:00Z">
        <w:r w:rsidRPr="00222BFA" w:rsidDel="00F944D4">
          <w:delText>[</w:delText>
        </w:r>
        <w:r w:rsidDel="00F944D4">
          <w:rPr>
            <w:lang w:eastAsia="x-none"/>
          </w:rPr>
          <w:delText>h265</w:delText>
        </w:r>
        <w:r w:rsidRPr="00222BFA" w:rsidDel="00F944D4">
          <w:delText>]</w:delText>
        </w:r>
      </w:del>
      <w:ins w:id="1247" w:author="Thomas Stockhammer (25/09/01)" w:date="2025-09-03T07:23:00Z" w16du:dateUtc="2025-09-03T05:23:00Z">
        <w:r w:rsidR="00F944D4">
          <w:t>[5]</w:t>
        </w:r>
      </w:ins>
      <w:r w:rsidRPr="00222BFA">
        <w:t>.</w:t>
      </w:r>
    </w:p>
    <w:p w14:paraId="32D4670E"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19824CB2" w14:textId="77777777" w:rsidR="005964F3"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36C4FC84" w14:textId="77777777" w:rsidR="005964F3" w:rsidRDefault="005964F3" w:rsidP="005964F3">
      <w:pPr>
        <w:pStyle w:val="Heading3"/>
      </w:pPr>
      <w:bookmarkStart w:id="1248" w:name="_Toc191022748"/>
      <w:bookmarkStart w:id="1249" w:name="_Toc207777565"/>
      <w:r>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1248"/>
      <w:bookmarkEnd w:id="1249"/>
    </w:p>
    <w:p w14:paraId="3E18221B" w14:textId="77777777" w:rsidR="005964F3" w:rsidRDefault="005964F3" w:rsidP="005964F3">
      <w:pPr>
        <w:pStyle w:val="Heading4"/>
      </w:pPr>
      <w:bookmarkStart w:id="1250" w:name="_Toc191022749"/>
      <w:bookmarkStart w:id="1251" w:name="_Toc207777566"/>
      <w:r>
        <w:t>6.3.3.1</w:t>
      </w:r>
      <w:r>
        <w:tab/>
        <w:t>Introduction</w:t>
      </w:r>
      <w:bookmarkEnd w:id="1250"/>
      <w:bookmarkEnd w:id="1251"/>
    </w:p>
    <w:p w14:paraId="3EE12A98" w14:textId="77777777" w:rsidR="005964F3" w:rsidRPr="007D62E5" w:rsidRDefault="005964F3" w:rsidP="005964F3">
      <w:r>
        <w:t>The HEVC HDR Operation Point permits consistent distribution of High Dynamic Range based video using HEVC. The remainder of this clause 6.3.3 defines the Bitstream and Receiver requirements for the 3GPP-HEVC-HDR receiver.</w:t>
      </w:r>
    </w:p>
    <w:p w14:paraId="5F2BD951" w14:textId="77777777" w:rsidR="005964F3" w:rsidRDefault="005964F3" w:rsidP="005964F3">
      <w:pPr>
        <w:pStyle w:val="Heading4"/>
      </w:pPr>
      <w:bookmarkStart w:id="1252" w:name="_Toc191022750"/>
      <w:bookmarkStart w:id="1253" w:name="_Toc207777567"/>
      <w:r>
        <w:t>6.3.3.2</w:t>
      </w:r>
      <w:r>
        <w:tab/>
        <w:t>Bitstream Requirements</w:t>
      </w:r>
      <w:bookmarkEnd w:id="1252"/>
      <w:bookmarkEnd w:id="1253"/>
    </w:p>
    <w:p w14:paraId="303CD8EF" w14:textId="77777777" w:rsidR="005964F3" w:rsidRDefault="005964F3" w:rsidP="005964F3">
      <w:r>
        <w:t>A 3GPP-HEVC-HDR Bitstream shall conform to the following requirements</w:t>
      </w:r>
    </w:p>
    <w:p w14:paraId="2808A889" w14:textId="4A9B053B"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w:t>
      </w:r>
      <w:r>
        <w:t>4</w:t>
      </w:r>
      <w:r w:rsidRPr="0041783B">
        <w:t xml:space="preserve">.1 </w:t>
      </w:r>
      <w:del w:id="1254" w:author="Thomas Stockhammer (25/09/01)" w:date="2025-09-03T07:23:00Z" w16du:dateUtc="2025-09-03T05:23:00Z">
        <w:r w:rsidRPr="0041783B" w:rsidDel="00F944D4">
          <w:delText>[h265]</w:delText>
        </w:r>
      </w:del>
      <w:ins w:id="1255" w:author="Thomas Stockhammer (25/09/01)" w:date="2025-09-03T07:23:00Z" w16du:dateUtc="2025-09-03T05:23:00Z">
        <w:r w:rsidR="00F944D4">
          <w:t>[5]</w:t>
        </w:r>
      </w:ins>
      <w:r w:rsidRPr="0041783B">
        <w:t xml:space="preserve"> bitstreams with </w:t>
      </w:r>
      <w:r w:rsidRPr="0097317B">
        <w:rPr>
          <w:i/>
          <w:iCs/>
        </w:rPr>
        <w:t>progressive</w:t>
      </w:r>
      <w:r w:rsidRPr="0041783B">
        <w:t xml:space="preserve"> </w:t>
      </w:r>
      <w:r>
        <w:t xml:space="preserve">and </w:t>
      </w:r>
      <w:r w:rsidRPr="0097317B">
        <w:rPr>
          <w:i/>
          <w:iCs/>
        </w:rPr>
        <w:t>VUI</w:t>
      </w:r>
      <w:r>
        <w:t xml:space="preserve"> </w:t>
      </w:r>
      <w:r w:rsidRPr="0041783B">
        <w:t>constraints as defined in clause 4.5.3</w:t>
      </w:r>
      <w:r w:rsidRPr="006400BC">
        <w:rPr>
          <w:bCs/>
        </w:rPr>
        <w:t>.</w:t>
      </w:r>
    </w:p>
    <w:p w14:paraId="6F3658F9" w14:textId="52A669B4" w:rsidR="005964F3" w:rsidRDefault="005964F3" w:rsidP="005964F3">
      <w:pPr>
        <w:pStyle w:val="B1"/>
      </w:pPr>
      <w:r>
        <w:t>-</w:t>
      </w:r>
      <w:r>
        <w:tab/>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p w14:paraId="1300340F" w14:textId="55320830" w:rsidR="005964F3" w:rsidRDefault="005964F3" w:rsidP="005964F3">
      <w:pPr>
        <w:pStyle w:val="B1"/>
        <w:rPr>
          <w:bCs/>
        </w:rPr>
      </w:pPr>
      <w:r>
        <w:t>-</w:t>
      </w:r>
      <w:r>
        <w:tab/>
        <w:t xml:space="preserve">the Bitstream shall be decodable by a decoder with </w:t>
      </w:r>
      <w:r w:rsidRPr="00FA37F1">
        <w:rPr>
          <w:b/>
        </w:rPr>
        <w:t>HEVC-</w:t>
      </w:r>
      <w:r>
        <w:rPr>
          <w:b/>
        </w:rPr>
        <w:t>Full</w:t>
      </w:r>
      <w:r w:rsidRPr="00FA37F1">
        <w:rPr>
          <w:b/>
        </w:rPr>
        <w:t xml:space="preserve">HD-Dec </w:t>
      </w:r>
      <w:r w:rsidRPr="00C93FEB">
        <w:rPr>
          <w:bCs/>
        </w:rPr>
        <w:t>decoding capabilities</w:t>
      </w:r>
      <w:r>
        <w:rPr>
          <w:bCs/>
        </w:rPr>
        <w:t xml:space="preserve"> as defined in clause 5.3.2</w:t>
      </w:r>
      <w:r w:rsidRPr="00C93FEB">
        <w:rPr>
          <w:bCs/>
        </w:rPr>
        <w:t>.</w:t>
      </w:r>
    </w:p>
    <w:p w14:paraId="09D9D0A2" w14:textId="77777777" w:rsidR="005964F3" w:rsidRDefault="005964F3" w:rsidP="005964F3">
      <w:r>
        <w:t>Based on this, the following additional restrictions apply</w:t>
      </w:r>
    </w:p>
    <w:p w14:paraId="04259EA3"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32438724"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3A44532"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2FFF7631"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76660645" w14:textId="77777777" w:rsidR="005964F3" w:rsidRPr="00222BFA" w:rsidRDefault="005964F3" w:rsidP="005964F3">
      <w:r w:rsidRPr="00222BFA">
        <w:t>The timing information may be present.</w:t>
      </w:r>
    </w:p>
    <w:p w14:paraId="430B886A"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2C7D3462" w14:textId="1E5FBE36"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r w:rsidRPr="00222BFA">
        <w:rPr>
          <w:lang w:eastAsia="x-none"/>
        </w:rPr>
        <w:t>value, if present, shall be set to 1.</w:t>
      </w:r>
    </w:p>
    <w:p w14:paraId="5A4F6054" w14:textId="77777777" w:rsidR="005964F3" w:rsidRPr="001B5CA0" w:rsidRDefault="005964F3" w:rsidP="005964F3">
      <w:pPr>
        <w:pStyle w:val="Heading4"/>
      </w:pPr>
      <w:bookmarkStart w:id="1256" w:name="_Toc191022751"/>
      <w:bookmarkStart w:id="1257" w:name="_Toc207777568"/>
      <w:r>
        <w:t>6.3.3.3</w:t>
      </w:r>
      <w:r>
        <w:tab/>
        <w:t>Receiver Requirements</w:t>
      </w:r>
      <w:bookmarkEnd w:id="1256"/>
      <w:bookmarkEnd w:id="1257"/>
    </w:p>
    <w:p w14:paraId="322F505B"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5C2A84B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6632D352" w14:textId="382479CE" w:rsidR="005964F3" w:rsidRPr="00222BFA" w:rsidRDefault="005964F3" w:rsidP="005964F3">
      <w:r w:rsidRPr="00222BFA">
        <w:lastRenderedPageBreak/>
        <w:t xml:space="preserve">Receivers should ignore the content of all Video Parameter Sets (VPS) NAL units as defined in Recommendation ITU-T H.265 / ISO/IEC 23008-2 </w:t>
      </w:r>
      <w:del w:id="1258" w:author="Thomas Stockhammer (25/09/01)" w:date="2025-09-03T07:23:00Z" w16du:dateUtc="2025-09-03T05:23:00Z">
        <w:r w:rsidRPr="00222BFA" w:rsidDel="00F944D4">
          <w:delText>[</w:delText>
        </w:r>
        <w:r w:rsidDel="00F944D4">
          <w:rPr>
            <w:lang w:eastAsia="x-none"/>
          </w:rPr>
          <w:delText>h265</w:delText>
        </w:r>
        <w:r w:rsidRPr="00222BFA" w:rsidDel="00F944D4">
          <w:delText>]</w:delText>
        </w:r>
      </w:del>
      <w:ins w:id="1259" w:author="Thomas Stockhammer (25/09/01)" w:date="2025-09-03T07:23:00Z" w16du:dateUtc="2025-09-03T05:23:00Z">
        <w:r w:rsidR="00F944D4">
          <w:t>[5]</w:t>
        </w:r>
      </w:ins>
      <w:r w:rsidRPr="00222BFA">
        <w:t>.</w:t>
      </w:r>
    </w:p>
    <w:p w14:paraId="46E1E561"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632985FD"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4B062D40" w14:textId="39EF1CE9" w:rsidR="005964F3" w:rsidRDefault="005964F3" w:rsidP="005964F3">
      <w:pPr>
        <w:pStyle w:val="Heading3"/>
      </w:pPr>
      <w:bookmarkStart w:id="1260" w:name="_Toc191022752"/>
      <w:bookmarkStart w:id="1261" w:name="_Toc207777569"/>
      <w:bookmarkEnd w:id="1238"/>
      <w:r>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1260"/>
      <w:bookmarkEnd w:id="1261"/>
    </w:p>
    <w:p w14:paraId="521DD9DF" w14:textId="3C078EB9" w:rsidR="005964F3" w:rsidRDefault="005964F3" w:rsidP="005964F3">
      <w:pPr>
        <w:pStyle w:val="Heading4"/>
      </w:pPr>
      <w:bookmarkStart w:id="1262" w:name="_Toc191022753"/>
      <w:bookmarkStart w:id="1263" w:name="_Toc207777570"/>
      <w:r>
        <w:t>6.3.4.1</w:t>
      </w:r>
      <w:r>
        <w:tab/>
        <w:t>Introduction</w:t>
      </w:r>
      <w:bookmarkEnd w:id="1263"/>
    </w:p>
    <w:p w14:paraId="5E3C15A7" w14:textId="08FB27C7" w:rsidR="005964F3" w:rsidRPr="007D62E5" w:rsidRDefault="005964F3" w:rsidP="008958AB">
      <w:r>
        <w:t xml:space="preserve">The HEVC </w:t>
      </w:r>
      <w:bookmarkEnd w:id="1262"/>
      <w:r>
        <w:t>UHD Operation Point permits consistent distribution of Ultra-High-definition content using HEVC. The remainder of this clause 6.3.4 defines the Bitstream and Receiver requirements for the 3GPP-HEVC-UHD receiver.</w:t>
      </w:r>
    </w:p>
    <w:p w14:paraId="1E59A12A" w14:textId="77777777" w:rsidR="005964F3" w:rsidRDefault="005964F3" w:rsidP="005964F3">
      <w:pPr>
        <w:pStyle w:val="Heading4"/>
      </w:pPr>
      <w:bookmarkStart w:id="1264" w:name="_Toc207777571"/>
      <w:r>
        <w:t>6.3.4.2</w:t>
      </w:r>
      <w:r>
        <w:tab/>
        <w:t>Bitstream Requirements</w:t>
      </w:r>
      <w:bookmarkEnd w:id="1264"/>
    </w:p>
    <w:p w14:paraId="6F888180" w14:textId="77777777" w:rsidR="005964F3" w:rsidRDefault="005964F3" w:rsidP="005964F3">
      <w:r>
        <w:t>A 3GPP-HEVC-UHD Bitstream shall conform to the following requirements</w:t>
      </w:r>
    </w:p>
    <w:p w14:paraId="62DD0302" w14:textId="6A61B7B7"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 xml:space="preserve">.1 </w:t>
      </w:r>
      <w:del w:id="1265" w:author="Thomas Stockhammer (25/09/01)" w:date="2025-09-03T07:23:00Z" w16du:dateUtc="2025-09-03T05:23:00Z">
        <w:r w:rsidRPr="0041783B" w:rsidDel="00F944D4">
          <w:delText>[h265]</w:delText>
        </w:r>
      </w:del>
      <w:ins w:id="1266" w:author="Thomas Stockhammer (25/09/01)" w:date="2025-09-03T07:23:00Z" w16du:dateUtc="2025-09-03T05:23:00Z">
        <w:r w:rsidR="00F944D4">
          <w:t>[5]</w:t>
        </w:r>
      </w:ins>
      <w:r w:rsidRPr="0041783B">
        <w:t xml:space="preserve">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p>
    <w:p w14:paraId="53C95923" w14:textId="77777777" w:rsidR="005964F3" w:rsidRDefault="005964F3" w:rsidP="005964F3">
      <w:pPr>
        <w:pStyle w:val="B1"/>
      </w:pPr>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p w14:paraId="6E6D85C1" w14:textId="77777777" w:rsidR="005964F3" w:rsidRDefault="005964F3" w:rsidP="005964F3">
      <w:pPr>
        <w:pStyle w:val="B1"/>
        <w:rPr>
          <w:bCs/>
        </w:rPr>
      </w:pPr>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p w14:paraId="7AB1287B" w14:textId="77777777" w:rsidR="005964F3" w:rsidRDefault="005964F3" w:rsidP="005964F3">
      <w:r>
        <w:t>Based on this, the following additional restrictions apply</w:t>
      </w:r>
    </w:p>
    <w:p w14:paraId="796B021F"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93D60D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2B7E7A6"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443EAE36"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33AE1E77" w14:textId="77777777" w:rsidR="005964F3" w:rsidRPr="00222BFA" w:rsidRDefault="005964F3" w:rsidP="005964F3">
      <w:r w:rsidRPr="00222BFA">
        <w:t>The timing information may be present.</w:t>
      </w:r>
    </w:p>
    <w:p w14:paraId="39D394B2"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04FC45DD" w14:textId="56AD43CA"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r w:rsidRPr="00222BFA">
        <w:rPr>
          <w:lang w:eastAsia="x-none"/>
        </w:rPr>
        <w:t>value, if present, shall be set to 1.</w:t>
      </w:r>
    </w:p>
    <w:p w14:paraId="5D10D08D" w14:textId="77777777" w:rsidR="005964F3" w:rsidRPr="001B5CA0" w:rsidRDefault="005964F3" w:rsidP="005964F3">
      <w:pPr>
        <w:pStyle w:val="Heading4"/>
      </w:pPr>
      <w:bookmarkStart w:id="1267" w:name="_Toc207777572"/>
      <w:r>
        <w:t>6.3.4.3</w:t>
      </w:r>
      <w:r>
        <w:tab/>
        <w:t>Receiver Requirements</w:t>
      </w:r>
      <w:bookmarkEnd w:id="1267"/>
    </w:p>
    <w:p w14:paraId="691DA3F0"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p>
    <w:p w14:paraId="31270B8D"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41F2E023" w14:textId="41D1C631" w:rsidR="005964F3" w:rsidRPr="00222BFA" w:rsidRDefault="005964F3" w:rsidP="005964F3">
      <w:r w:rsidRPr="00222BFA">
        <w:t xml:space="preserve">Receivers should ignore the content of all Video Parameter Sets (VPS) NAL units as defined in Recommendation ITU-T H.265 / ISO/IEC 23008-2 </w:t>
      </w:r>
      <w:del w:id="1268" w:author="Thomas Stockhammer (25/09/01)" w:date="2025-09-03T07:23:00Z" w16du:dateUtc="2025-09-03T05:23:00Z">
        <w:r w:rsidRPr="00222BFA" w:rsidDel="00F944D4">
          <w:delText>[</w:delText>
        </w:r>
        <w:r w:rsidDel="00F944D4">
          <w:rPr>
            <w:lang w:eastAsia="x-none"/>
          </w:rPr>
          <w:delText>h265</w:delText>
        </w:r>
        <w:r w:rsidRPr="00222BFA" w:rsidDel="00F944D4">
          <w:delText>]</w:delText>
        </w:r>
      </w:del>
      <w:ins w:id="1269" w:author="Thomas Stockhammer (25/09/01)" w:date="2025-09-03T07:23:00Z" w16du:dateUtc="2025-09-03T05:23:00Z">
        <w:r w:rsidR="00F944D4">
          <w:t>[5]</w:t>
        </w:r>
      </w:ins>
      <w:r w:rsidRPr="00222BFA">
        <w:t>.</w:t>
      </w:r>
    </w:p>
    <w:p w14:paraId="1D8D763C" w14:textId="77777777" w:rsidR="005964F3" w:rsidRPr="00222BFA" w:rsidRDefault="005964F3" w:rsidP="005964F3">
      <w:pPr>
        <w:keepLines/>
        <w:ind w:left="1135" w:hanging="851"/>
        <w:rPr>
          <w:lang w:eastAsia="x-none"/>
        </w:rPr>
      </w:pPr>
      <w:r w:rsidRPr="00C93FEB">
        <w:rPr>
          <w:lang w:eastAsia="x-none"/>
        </w:rPr>
        <w:lastRenderedPageBreak/>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56FD9544"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595437C1" w14:textId="77777777" w:rsidR="005964F3" w:rsidRDefault="005964F3" w:rsidP="005964F3">
      <w:pPr>
        <w:pStyle w:val="Heading3"/>
      </w:pPr>
      <w:bookmarkStart w:id="1270" w:name="_Toc207777573"/>
      <w:r>
        <w:t>6</w:t>
      </w:r>
      <w:r w:rsidRPr="00222BFA">
        <w:t>.</w:t>
      </w:r>
      <w:r>
        <w:t>3</w:t>
      </w:r>
      <w:r w:rsidRPr="00222BFA">
        <w:t>.</w:t>
      </w:r>
      <w:r>
        <w:t>5</w:t>
      </w:r>
      <w:r w:rsidRPr="00222BFA">
        <w:tab/>
      </w:r>
      <w:r w:rsidRPr="00F84D9A">
        <w:t>3GPP</w:t>
      </w:r>
      <w:r>
        <w:t xml:space="preserve"> </w:t>
      </w:r>
      <w:r w:rsidRPr="00F84D9A">
        <w:t>HEVC</w:t>
      </w:r>
      <w:r>
        <w:t xml:space="preserve"> Stereo</w:t>
      </w:r>
      <w:bookmarkEnd w:id="1270"/>
    </w:p>
    <w:p w14:paraId="0EEBD017" w14:textId="77777777" w:rsidR="005964F3" w:rsidRDefault="005964F3" w:rsidP="005964F3">
      <w:pPr>
        <w:pStyle w:val="Heading4"/>
      </w:pPr>
      <w:bookmarkStart w:id="1271" w:name="_Toc207777574"/>
      <w:r>
        <w:t>6.3.5.1</w:t>
      </w:r>
      <w:r>
        <w:tab/>
        <w:t>Introduction</w:t>
      </w:r>
      <w:bookmarkEnd w:id="1271"/>
    </w:p>
    <w:p w14:paraId="079AC831" w14:textId="77777777" w:rsidR="005964F3" w:rsidRPr="007D62E5" w:rsidRDefault="005964F3" w:rsidP="005964F3">
      <w:r>
        <w:t>The HEVC Stereo Operation Point permits consistent distribution of stereoscopic content using HEVC with frame-packing. The remainder of this clause 6.3.5 defines the Bitstream and Receiver requirements for the 3GPP-HEVC-S receiver.</w:t>
      </w:r>
    </w:p>
    <w:p w14:paraId="57FEBE5D" w14:textId="77777777" w:rsidR="005964F3" w:rsidRDefault="005964F3" w:rsidP="005964F3">
      <w:pPr>
        <w:pStyle w:val="Heading4"/>
      </w:pPr>
      <w:bookmarkStart w:id="1272" w:name="_Toc207777575"/>
      <w:r>
        <w:t>6.3.5.2</w:t>
      </w:r>
      <w:r>
        <w:tab/>
        <w:t>Bitstream Requirements</w:t>
      </w:r>
      <w:bookmarkEnd w:id="1272"/>
    </w:p>
    <w:p w14:paraId="62D9E953" w14:textId="77777777" w:rsidR="005964F3" w:rsidRDefault="005964F3" w:rsidP="005964F3">
      <w:r>
        <w:t>A 3GPP-HEVC-Stereo Bitstream shall conform to the following requirements</w:t>
      </w:r>
    </w:p>
    <w:p w14:paraId="29D801ED" w14:textId="77777777" w:rsidR="00672235" w:rsidRDefault="00672235" w:rsidP="00672235">
      <w:pPr>
        <w:pStyle w:val="B1"/>
        <w:rPr>
          <w:moveTo w:id="1273" w:author="Thomas Stockhammer (25/08/06)" w:date="2025-08-29T09:43:00Z" w16du:dateUtc="2025-08-29T07:43:00Z"/>
        </w:rPr>
      </w:pPr>
      <w:moveToRangeStart w:id="1274" w:author="Thomas Stockhammer (25/08/06)" w:date="2025-08-29T09:43:00Z" w:name="move207353004"/>
      <w:moveTo w:id="1275" w:author="Thomas Stockhammer (25/08/06)" w:date="2025-08-29T09:43:00Z" w16du:dateUtc="2025-08-29T07:43:00Z">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moveTo>
    </w:p>
    <w:moveToRangeEnd w:id="1274"/>
    <w:p w14:paraId="54E0337D" w14:textId="27AD100E" w:rsidR="001B5A1D" w:rsidDel="00E0542E" w:rsidRDefault="005964F3" w:rsidP="005964F3">
      <w:pPr>
        <w:pStyle w:val="B1"/>
        <w:rPr>
          <w:del w:id="1276" w:author="Thomas Stockhammer (25/08/06)" w:date="2025-08-29T10:35:00Z" w16du:dateUtc="2025-08-29T08:35:00Z"/>
        </w:rPr>
      </w:pPr>
      <w:r>
        <w:t>-</w:t>
      </w:r>
      <w:r>
        <w:tab/>
        <w:t xml:space="preserve">the Bitstream shall conform </w:t>
      </w:r>
      <w:r w:rsidRPr="0041783B">
        <w:t xml:space="preserve">to HEVC/ITU-T H.265 Main 10 Profile, Main Tier, Level </w:t>
      </w:r>
      <w:r>
        <w:t>5</w:t>
      </w:r>
      <w:r w:rsidRPr="0041783B">
        <w:t>.</w:t>
      </w:r>
      <w:r>
        <w:t>2</w:t>
      </w:r>
      <w:r w:rsidRPr="0041783B">
        <w:t xml:space="preserve"> </w:t>
      </w:r>
      <w:del w:id="1277" w:author="Thomas Stockhammer (25/09/01)" w:date="2025-09-03T07:23:00Z" w16du:dateUtc="2025-09-03T05:23:00Z">
        <w:r w:rsidRPr="0041783B" w:rsidDel="00F944D4">
          <w:delText>[h265]</w:delText>
        </w:r>
      </w:del>
      <w:ins w:id="1278" w:author="Thomas Stockhammer (25/09/01)" w:date="2025-09-03T07:23:00Z" w16du:dateUtc="2025-09-03T05:23:00Z">
        <w:r w:rsidR="00F944D4">
          <w:t>[5]</w:t>
        </w:r>
      </w:ins>
      <w:r w:rsidRPr="0041783B">
        <w:t xml:space="preserve"> bitstreams with </w:t>
      </w:r>
      <w:r w:rsidRPr="00672235">
        <w:rPr>
          <w:i/>
          <w:iCs/>
          <w:rPrChange w:id="1279" w:author="Thomas Stockhammer (25/08/06)" w:date="2025-08-29T09:43:00Z" w16du:dateUtc="2025-08-29T07:43:00Z">
            <w:rPr/>
          </w:rPrChange>
        </w:rPr>
        <w:t>frame-packing constraints</w:t>
      </w:r>
      <w:r w:rsidRPr="0041783B">
        <w:t xml:space="preserve"> as defined in clause 4.5.3</w:t>
      </w:r>
      <w:r w:rsidRPr="000E760A">
        <w:t>.</w:t>
      </w:r>
    </w:p>
    <w:p w14:paraId="0306AC57" w14:textId="77777777" w:rsidR="00E0542E" w:rsidRDefault="00E0542E" w:rsidP="005C1460">
      <w:pPr>
        <w:pStyle w:val="B1"/>
        <w:rPr>
          <w:ins w:id="1280" w:author="Thomas Stockhammer (25/08/06)" w:date="2025-08-29T15:12:00Z" w16du:dateUtc="2025-08-29T13:12:00Z"/>
        </w:rPr>
      </w:pPr>
    </w:p>
    <w:p w14:paraId="09D99200" w14:textId="53AEECB5" w:rsidR="005964F3" w:rsidDel="00672235" w:rsidRDefault="005964F3" w:rsidP="005964F3">
      <w:pPr>
        <w:pStyle w:val="B1"/>
        <w:rPr>
          <w:moveFrom w:id="1281" w:author="Thomas Stockhammer (25/08/06)" w:date="2025-08-29T09:43:00Z" w16du:dateUtc="2025-08-29T07:43:00Z"/>
        </w:rPr>
      </w:pPr>
      <w:moveFromRangeStart w:id="1282" w:author="Thomas Stockhammer (25/08/06)" w:date="2025-08-29T09:43:00Z" w:name="move207353004"/>
      <w:moveFrom w:id="1283" w:author="Thomas Stockhammer (25/08/06)" w:date="2025-08-29T09:43:00Z" w16du:dateUtc="2025-08-29T07:43:00Z">
        <w:r w:rsidDel="00672235">
          <w:t>-</w:t>
        </w:r>
        <w:r w:rsidDel="00672235">
          <w:tab/>
          <w:t xml:space="preserve">the Representation Format included in the Bitstream shall conform to the </w:t>
        </w:r>
        <w:r w:rsidRPr="00E05FD6" w:rsidDel="00672235">
          <w:t xml:space="preserve">3GPP </w:t>
        </w:r>
        <w:r w:rsidDel="00672235">
          <w:t>Stereoscopic format as defined in c</w:t>
        </w:r>
        <w:r w:rsidRPr="00BC385C" w:rsidDel="00672235">
          <w:t>lause 4.4.</w:t>
        </w:r>
        <w:r w:rsidDel="00672235">
          <w:t>3</w:t>
        </w:r>
        <w:r w:rsidRPr="00BC385C" w:rsidDel="00672235">
          <w:t>.</w:t>
        </w:r>
        <w:r w:rsidDel="00672235">
          <w:t>4.</w:t>
        </w:r>
      </w:moveFrom>
    </w:p>
    <w:moveFromRangeEnd w:id="1282"/>
    <w:p w14:paraId="7AC2BF45" w14:textId="77777777" w:rsidR="005964F3" w:rsidRDefault="005964F3" w:rsidP="005964F3">
      <w:pPr>
        <w:pStyle w:val="B1"/>
        <w:rPr>
          <w:bCs/>
        </w:rPr>
      </w:pPr>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p w14:paraId="1C30BFE4" w14:textId="77777777" w:rsidR="005964F3" w:rsidRDefault="005964F3" w:rsidP="005964F3">
      <w:r>
        <w:t>Based on this, the following additional restrictions apply</w:t>
      </w:r>
    </w:p>
    <w:p w14:paraId="153E5131"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2BD8398" w14:textId="77777777" w:rsidR="005964F3" w:rsidRDefault="005964F3" w:rsidP="005964F3">
      <w:pPr>
        <w:pStyle w:val="B1"/>
      </w:pPr>
      <w:r>
        <w:t>-</w:t>
      </w:r>
      <w:r>
        <w:tab/>
        <w:t>In the VUI, either</w:t>
      </w:r>
    </w:p>
    <w:p w14:paraId="0B6E19F1" w14:textId="77777777" w:rsidR="005964F3" w:rsidRDefault="005964F3" w:rsidP="005964F3">
      <w:pPr>
        <w:pStyle w:val="B2"/>
      </w:pPr>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p>
    <w:p w14:paraId="19E5DD1D" w14:textId="77777777" w:rsidR="005964F3" w:rsidRDefault="005964F3" w:rsidP="005964F3">
      <w:pPr>
        <w:pStyle w:val="B2"/>
      </w:pPr>
      <w:r>
        <w:t>-</w:t>
      </w:r>
      <w:r>
        <w:tab/>
        <w:t xml:space="preserve">The value of </w:t>
      </w:r>
      <w:r w:rsidRPr="006400BC">
        <w:rPr>
          <w:rStyle w:val="Courier"/>
          <w:rFonts w:cs="Courier New"/>
        </w:rPr>
        <w:t>chroma_sample_loc_type_top_field</w:t>
      </w:r>
      <w:r>
        <w:t xml:space="preserve"> shall be set to 0.</w:t>
      </w:r>
    </w:p>
    <w:p w14:paraId="22605B9B" w14:textId="77777777" w:rsidR="005964F3" w:rsidRDefault="005964F3" w:rsidP="005964F3">
      <w:pPr>
        <w:pStyle w:val="B1"/>
      </w:pPr>
      <w:r>
        <w:t>-</w:t>
      </w:r>
      <w:r>
        <w:tab/>
        <w:t>or</w:t>
      </w:r>
    </w:p>
    <w:p w14:paraId="65A71A61" w14:textId="77777777" w:rsidR="005964F3" w:rsidRDefault="005964F3" w:rsidP="005964F3">
      <w:pPr>
        <w:pStyle w:val="B2"/>
      </w:pPr>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6ABE99B" w14:textId="77777777" w:rsidR="005964F3" w:rsidRDefault="005964F3" w:rsidP="005964F3">
      <w:pPr>
        <w:pStyle w:val="B2"/>
      </w:pPr>
      <w:r>
        <w:t>-</w:t>
      </w:r>
      <w:r>
        <w:tab/>
        <w:t xml:space="preserve">The value of the </w:t>
      </w:r>
      <w:r w:rsidRPr="00C93FEB">
        <w:rPr>
          <w:rStyle w:val="Courier"/>
          <w:rFonts w:cs="Courier New"/>
        </w:rPr>
        <w:t>chroma_sample_loc_type_top_field</w:t>
      </w:r>
      <w:r>
        <w:t xml:space="preserve"> shall be set to 2.</w:t>
      </w:r>
    </w:p>
    <w:p w14:paraId="1C2DCE81" w14:textId="77777777" w:rsidR="005964F3" w:rsidRPr="00222BFA" w:rsidRDefault="005964F3" w:rsidP="005964F3">
      <w:r w:rsidRPr="00222BFA">
        <w:t>The timing information may be present.</w:t>
      </w:r>
    </w:p>
    <w:p w14:paraId="2457F39F"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5D29DC8C" w14:textId="569511F9" w:rsidR="005964F3"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r w:rsidRPr="00222BFA">
        <w:rPr>
          <w:lang w:eastAsia="x-none"/>
        </w:rPr>
        <w:t>value, if present, shall be set to 1.</w:t>
      </w:r>
    </w:p>
    <w:p w14:paraId="29FED322" w14:textId="77777777" w:rsidR="005964F3" w:rsidRPr="00D74DD1" w:rsidRDefault="005964F3" w:rsidP="005964F3">
      <w:r w:rsidRPr="00D74DD1">
        <w:t>Bitstreams not required to be associated with frame packing information for all coded video sequences. It is also possible that such information, when present, may defer from one coded video sequence to another.</w:t>
      </w:r>
    </w:p>
    <w:p w14:paraId="2FF684E3" w14:textId="77777777" w:rsidR="005964F3" w:rsidRPr="001B5CA0" w:rsidRDefault="005964F3" w:rsidP="005964F3">
      <w:pPr>
        <w:pStyle w:val="Heading4"/>
      </w:pPr>
      <w:bookmarkStart w:id="1284" w:name="_Toc207777576"/>
      <w:r>
        <w:lastRenderedPageBreak/>
        <w:t>6.3.5.3</w:t>
      </w:r>
      <w:r>
        <w:tab/>
        <w:t>Receiver Requirements</w:t>
      </w:r>
      <w:bookmarkEnd w:id="1284"/>
    </w:p>
    <w:p w14:paraId="1F54C186" w14:textId="77777777" w:rsidR="005964F3" w:rsidRDefault="005964F3" w:rsidP="005964F3">
      <w:r w:rsidRPr="00222BFA">
        <w:t xml:space="preserve">Receivers conforming to </w:t>
      </w:r>
      <w:r>
        <w:t>this Operation Point</w:t>
      </w:r>
      <w:r w:rsidRPr="00222BFA">
        <w:t xml:space="preserve"> </w:t>
      </w:r>
      <w:r>
        <w:t>3GPP-HEVC-3D</w:t>
      </w:r>
      <w:del w:id="1285" w:author="Thomas Stockhammer (25/08/06)" w:date="2025-08-29T09:50:00Z" w16du:dateUtc="2025-08-29T07:50:00Z">
        <w:r w:rsidDel="00723A32">
          <w:delText xml:space="preserve"> </w:delText>
        </w:r>
      </w:del>
      <w:r>
        <w:t xml:space="preserve"> </w:t>
      </w:r>
      <w:r w:rsidRPr="00222BFA">
        <w:t xml:space="preserve">shall support </w:t>
      </w:r>
      <w:r>
        <w:t xml:space="preserve">decoding and rendering </w:t>
      </w:r>
      <w:r w:rsidRPr="00222BFA">
        <w:t xml:space="preserve">Bitstreams with the restrictions </w:t>
      </w:r>
      <w:r>
        <w:t>defined in clause 6.3.5.2</w:t>
      </w:r>
      <w:r w:rsidRPr="00222BFA">
        <w:t xml:space="preserve">. </w:t>
      </w:r>
    </w:p>
    <w:p w14:paraId="1190E8F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3660042F" w14:textId="2EFECE33" w:rsidR="00FC42D0" w:rsidRDefault="00577083" w:rsidP="00E85E99">
      <w:pPr>
        <w:rPr>
          <w:ins w:id="1286" w:author="Thomas Stockhammer (25/08/06)" w:date="2025-08-29T14:53:00Z" w16du:dateUtc="2025-08-29T12:53:00Z"/>
        </w:rPr>
      </w:pPr>
      <w:ins w:id="1287" w:author="Thomas Stockhammer (25/08/06)" w:date="2025-08-29T14:50:00Z" w16du:dateUtc="2025-08-29T12:50:00Z">
        <w:r>
          <w:t>If the con</w:t>
        </w:r>
      </w:ins>
      <w:ins w:id="1288" w:author="Thomas Stockhammer (25/08/06)" w:date="2025-08-29T14:51:00Z" w16du:dateUtc="2025-08-29T12:51:00Z">
        <w:r>
          <w:t xml:space="preserve">tent is rendered in </w:t>
        </w:r>
      </w:ins>
      <w:ins w:id="1289" w:author="Thomas Stockhammer (25/08/06)" w:date="2025-08-29T14:50:00Z" w16du:dateUtc="2025-08-29T12:50:00Z">
        <w:r>
          <w:t xml:space="preserve">stereoscopic 3D </w:t>
        </w:r>
      </w:ins>
      <w:ins w:id="1290" w:author="Thomas Stockhammer (25/08/06)" w:date="2025-08-29T14:51:00Z" w16du:dateUtc="2025-08-29T12:51:00Z">
        <w:r>
          <w:t xml:space="preserve">with left and right eye, the receiver shall </w:t>
        </w:r>
      </w:ins>
      <w:ins w:id="1291" w:author="Thomas Stockhammer (25/08/06)" w:date="2025-08-29T14:54:00Z" w16du:dateUtc="2025-08-29T12:54:00Z">
        <w:r w:rsidR="00FC42D0">
          <w:t>use</w:t>
        </w:r>
        <w:r w:rsidR="00905215">
          <w:t xml:space="preserve"> the value of</w:t>
        </w:r>
        <w:r w:rsidR="00FC42D0">
          <w:t xml:space="preserve"> </w:t>
        </w:r>
        <w:r w:rsidR="00FC42D0" w:rsidRPr="008958AB">
          <w:rPr>
            <w:rFonts w:ascii="Courier New" w:hAnsi="Courier New"/>
          </w:rPr>
          <w:t>content_interpretation_type</w:t>
        </w:r>
        <w:r w:rsidR="00FC42D0">
          <w:t xml:space="preserve"> of the </w:t>
        </w:r>
        <w:r w:rsidR="00FC42D0" w:rsidRPr="00337D5B">
          <w:t>frame packing arrangement</w:t>
        </w:r>
        <w:r w:rsidR="00FC42D0" w:rsidRPr="00CC2C53">
          <w:t xml:space="preserve"> SEI message</w:t>
        </w:r>
        <w:r w:rsidR="00FC42D0">
          <w:t xml:space="preserve"> </w:t>
        </w:r>
        <w:r w:rsidR="00905215">
          <w:t>to map the views correctly to each eye.</w:t>
        </w:r>
      </w:ins>
    </w:p>
    <w:p w14:paraId="09B65CD5" w14:textId="56CF2217" w:rsidR="00E85E99" w:rsidRDefault="00E85E99" w:rsidP="00E85E99">
      <w:pPr>
        <w:rPr>
          <w:ins w:id="1292" w:author="Thomas Stockhammer (25/08/06)" w:date="2025-08-29T10:40:00Z" w16du:dateUtc="2025-08-29T08:40:00Z"/>
        </w:rPr>
      </w:pPr>
      <w:ins w:id="1293" w:author="Thomas Stockhammer (25/08/06)" w:date="2025-08-29T10:40:00Z" w16du:dateUtc="2025-08-29T08:40:00Z">
        <w:r>
          <w:t xml:space="preserve">If the content is rendered in 2D, the receiver should render the first view as specified in the </w:t>
        </w:r>
        <w:r w:rsidRPr="008958AB">
          <w:rPr>
            <w:rFonts w:ascii="Courier New" w:hAnsi="Courier New"/>
          </w:rPr>
          <w:t>content_interpretation_type</w:t>
        </w:r>
        <w:r>
          <w:t xml:space="preserve"> of the </w:t>
        </w:r>
        <w:r w:rsidRPr="00337D5B">
          <w:t>frame packing arrangement</w:t>
        </w:r>
        <w:r w:rsidRPr="00CC2C53">
          <w:t xml:space="preserve"> SEI message</w:t>
        </w:r>
        <w:r>
          <w:t>.</w:t>
        </w:r>
      </w:ins>
    </w:p>
    <w:p w14:paraId="7F469A9B" w14:textId="354DC327" w:rsidR="005964F3" w:rsidRPr="00222BFA" w:rsidRDefault="005964F3" w:rsidP="005964F3">
      <w:r w:rsidRPr="00222BFA">
        <w:t xml:space="preserve">Receivers should ignore the content of all Video Parameter Sets (VPS) NAL units as defined in Recommendation ITU-T H.265 / ISO/IEC 23008-2 </w:t>
      </w:r>
      <w:del w:id="1294" w:author="Thomas Stockhammer (25/09/01)" w:date="2025-09-03T07:23:00Z" w16du:dateUtc="2025-09-03T05:23:00Z">
        <w:r w:rsidRPr="00222BFA" w:rsidDel="00F944D4">
          <w:delText>[</w:delText>
        </w:r>
        <w:r w:rsidDel="00F944D4">
          <w:rPr>
            <w:lang w:eastAsia="x-none"/>
          </w:rPr>
          <w:delText>h265</w:delText>
        </w:r>
        <w:r w:rsidRPr="00222BFA" w:rsidDel="00F944D4">
          <w:delText>]</w:delText>
        </w:r>
      </w:del>
      <w:ins w:id="1295" w:author="Thomas Stockhammer (25/09/01)" w:date="2025-09-03T07:23:00Z" w16du:dateUtc="2025-09-03T05:23:00Z">
        <w:r w:rsidR="00F944D4">
          <w:t>[5]</w:t>
        </w:r>
      </w:ins>
      <w:r w:rsidRPr="00222BFA">
        <w:t>.</w:t>
      </w:r>
    </w:p>
    <w:p w14:paraId="52A619B4"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934EFB9" w14:textId="162DA604" w:rsidR="005964F3" w:rsidRPr="00587044"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0EDD642D" w14:textId="5E1D1553" w:rsidR="005964F3" w:rsidRDefault="005964F3" w:rsidP="005964F3">
      <w:pPr>
        <w:pStyle w:val="Heading3"/>
      </w:pPr>
      <w:bookmarkStart w:id="1296" w:name="_Toc191022754"/>
      <w:bookmarkStart w:id="1297" w:name="_Toc207777577"/>
      <w:r>
        <w:t>6</w:t>
      </w:r>
      <w:r w:rsidRPr="00222BFA">
        <w:t>.</w:t>
      </w:r>
      <w:r>
        <w:t>3</w:t>
      </w:r>
      <w:r w:rsidRPr="00222BFA">
        <w:t>.</w:t>
      </w:r>
      <w:r>
        <w:t>6</w:t>
      </w:r>
      <w:r w:rsidRPr="00222BFA">
        <w:tab/>
      </w:r>
      <w:bookmarkStart w:id="1298" w:name="_Hlk207373339"/>
      <w:r w:rsidRPr="00F84D9A">
        <w:t>3GPP</w:t>
      </w:r>
      <w:r>
        <w:t xml:space="preserve"> </w:t>
      </w:r>
      <w:r w:rsidR="003A4EDD">
        <w:t>MV-HEVC</w:t>
      </w:r>
      <w:r>
        <w:t xml:space="preserve"> Stereo</w:t>
      </w:r>
      <w:bookmarkEnd w:id="1298"/>
      <w:bookmarkEnd w:id="1297"/>
    </w:p>
    <w:p w14:paraId="71A9C4C3" w14:textId="77777777" w:rsidR="005964F3" w:rsidRDefault="005964F3" w:rsidP="005964F3">
      <w:pPr>
        <w:pStyle w:val="Heading4"/>
      </w:pPr>
      <w:bookmarkStart w:id="1299" w:name="_Toc207777578"/>
      <w:r>
        <w:t>6.3.6.1</w:t>
      </w:r>
      <w:r>
        <w:tab/>
        <w:t>Introduction</w:t>
      </w:r>
      <w:bookmarkEnd w:id="1299"/>
    </w:p>
    <w:p w14:paraId="52C1DE88" w14:textId="77777777" w:rsidR="00681044" w:rsidRDefault="005964F3" w:rsidP="005964F3">
      <w:pPr>
        <w:rPr>
          <w:ins w:id="1300" w:author="Thomas Stockhammer (25/08/06)" w:date="2025-08-29T15:18:00Z" w16du:dateUtc="2025-08-29T13:18:00Z"/>
        </w:rPr>
      </w:pPr>
      <w:r>
        <w:t xml:space="preserve">The </w:t>
      </w:r>
      <w:r w:rsidR="003A4EDD">
        <w:t>MV-HEVC</w:t>
      </w:r>
      <w:r>
        <w:t xml:space="preserve"> Stereo Operation Point</w:t>
      </w:r>
      <w:ins w:id="1301" w:author="Thomas Stockhammer (25/08/06)" w:date="2025-08-29T15:18:00Z" w16du:dateUtc="2025-08-29T13:18:00Z">
        <w:r w:rsidR="00681044">
          <w:t>s</w:t>
        </w:r>
      </w:ins>
      <w:r>
        <w:t xml:space="preserve"> permits consistent distribution of stereoscopic content using </w:t>
      </w:r>
      <w:r w:rsidR="003A4EDD">
        <w:t>MV-HEVC</w:t>
      </w:r>
      <w:r>
        <w:t xml:space="preserve">. </w:t>
      </w:r>
    </w:p>
    <w:p w14:paraId="18EE6A46" w14:textId="316C7AE5" w:rsidR="005964F3" w:rsidRDefault="005964F3" w:rsidP="005964F3">
      <w:pPr>
        <w:rPr>
          <w:ins w:id="1302" w:author="Thomas Stockhammer (25/08/06)" w:date="2025-08-29T15:19:00Z" w16du:dateUtc="2025-08-29T13:19:00Z"/>
        </w:rPr>
      </w:pPr>
      <w:r w:rsidRPr="003E0BE0">
        <w:t xml:space="preserve">The remainder of this clause 6.3.6 defines the </w:t>
      </w:r>
      <w:ins w:id="1303" w:author="Thomas Stockhammer (25/08/06)" w:date="2025-08-29T15:18:00Z" w16du:dateUtc="2025-08-29T13:18:00Z">
        <w:r w:rsidR="00681044" w:rsidRPr="003E0BE0">
          <w:t xml:space="preserve">Common </w:t>
        </w:r>
      </w:ins>
      <w:del w:id="1304" w:author="Thomas Stockhammer (25/08/06)" w:date="2025-08-29T15:18:00Z" w16du:dateUtc="2025-08-29T13:18:00Z">
        <w:r w:rsidRPr="003E0BE0" w:rsidDel="00681044">
          <w:delText xml:space="preserve">Bitstream </w:delText>
        </w:r>
      </w:del>
      <w:ins w:id="1305" w:author="Thomas Stockhammer (25/08/06)" w:date="2025-08-29T15:18:00Z" w16du:dateUtc="2025-08-29T13:18:00Z">
        <w:r w:rsidR="00681044" w:rsidRPr="003E0BE0">
          <w:t xml:space="preserve">Bitstream </w:t>
        </w:r>
      </w:ins>
      <w:r w:rsidRPr="003E0BE0">
        <w:t xml:space="preserve">and Receiver requirements </w:t>
      </w:r>
      <w:ins w:id="1306" w:author="Thomas Stockhammer (25/08/06)" w:date="2025-08-29T15:19:00Z" w16du:dateUtc="2025-08-29T13:19:00Z">
        <w:r w:rsidR="00681044" w:rsidRPr="003E0BE0">
          <w:t>as well as two specific operation points</w:t>
        </w:r>
      </w:ins>
      <w:ins w:id="1307" w:author="Thomas Stockhammer (25/08/06)" w:date="2025-08-29T15:24:00Z" w16du:dateUtc="2025-08-29T13:24:00Z">
        <w:r w:rsidR="00D0587F" w:rsidRPr="003E0BE0">
          <w:t xml:space="preserve"> based on two </w:t>
        </w:r>
      </w:ins>
      <w:ins w:id="1308" w:author="Thomas Stockhammer (25/08/06)" w:date="2025-08-29T15:26:00Z" w16du:dateUtc="2025-08-29T13:26:00Z">
        <w:r w:rsidR="002A6053" w:rsidRPr="003E0BE0">
          <w:rPr>
            <w:i/>
            <w:iCs/>
            <w:rPrChange w:id="1309" w:author="Thomas Stockhammer (25/08/06)" w:date="2025-08-29T15:27:00Z" w16du:dateUtc="2025-08-29T13:27:00Z">
              <w:rPr/>
            </w:rPrChange>
          </w:rPr>
          <w:t>dual</w:t>
        </w:r>
      </w:ins>
      <w:ins w:id="1310" w:author="Thomas Stockhammer (25/08/06)" w:date="2025-08-29T15:27:00Z" w16du:dateUtc="2025-08-29T13:27:00Z">
        <w:r w:rsidR="003E0BE0" w:rsidRPr="003E0BE0">
          <w:rPr>
            <w:i/>
            <w:iCs/>
            <w:rPrChange w:id="1311" w:author="Thomas Stockhammer (25/08/06)" w:date="2025-08-29T15:27:00Z" w16du:dateUtc="2025-08-29T13:27:00Z">
              <w:rPr/>
            </w:rPrChange>
          </w:rPr>
          <w:t>-</w:t>
        </w:r>
      </w:ins>
      <w:ins w:id="1312" w:author="Thomas Stockhammer (25/08/06)" w:date="2025-08-29T15:26:00Z" w16du:dateUtc="2025-08-29T13:26:00Z">
        <w:r w:rsidR="002A6053" w:rsidRPr="003E0BE0">
          <w:rPr>
            <w:i/>
            <w:iCs/>
            <w:rPrChange w:id="1313" w:author="Thomas Stockhammer (25/08/06)" w:date="2025-08-29T15:27:00Z" w16du:dateUtc="2025-08-29T13:27:00Z">
              <w:rPr/>
            </w:rPrChange>
          </w:rPr>
          <w:t xml:space="preserve">layer </w:t>
        </w:r>
      </w:ins>
      <w:ins w:id="1314" w:author="Thomas Stockhammer (25/08/06)" w:date="2025-08-29T15:25:00Z" w16du:dateUtc="2025-08-29T13:25:00Z">
        <w:r w:rsidR="002A6053" w:rsidRPr="003E0BE0">
          <w:rPr>
            <w:i/>
            <w:iCs/>
            <w:rPrChange w:id="1315" w:author="Thomas Stockhammer (25/08/06)" w:date="2025-08-29T15:27:00Z" w16du:dateUtc="2025-08-29T13:27:00Z">
              <w:rPr/>
            </w:rPrChange>
          </w:rPr>
          <w:t>MV</w:t>
        </w:r>
      </w:ins>
      <w:ins w:id="1316" w:author="Thomas Stockhammer (25/08/06)" w:date="2025-08-29T15:26:00Z" w16du:dateUtc="2025-08-29T13:26:00Z">
        <w:r w:rsidR="002A6053" w:rsidRPr="003E0BE0">
          <w:rPr>
            <w:i/>
            <w:iCs/>
            <w:rPrChange w:id="1317" w:author="Thomas Stockhammer (25/08/06)" w:date="2025-08-29T15:27:00Z" w16du:dateUtc="2025-08-29T13:27:00Z">
              <w:rPr/>
            </w:rPrChange>
          </w:rPr>
          <w:t xml:space="preserve">-HEVC </w:t>
        </w:r>
        <w:r w:rsidR="003E0BE0" w:rsidRPr="003E0BE0">
          <w:rPr>
            <w:i/>
            <w:iCs/>
            <w:rPrChange w:id="1318" w:author="Thomas Stockhammer (25/08/06)" w:date="2025-08-29T15:27:00Z" w16du:dateUtc="2025-08-29T13:27:00Z">
              <w:rPr/>
            </w:rPrChange>
          </w:rPr>
          <w:t>decoding capabilit</w:t>
        </w:r>
      </w:ins>
      <w:ins w:id="1319" w:author="Thomas Stockhammer (25/08/06)" w:date="2025-08-29T15:27:00Z" w16du:dateUtc="2025-08-29T13:27:00Z">
        <w:r w:rsidR="003E0BE0" w:rsidRPr="003E0BE0">
          <w:rPr>
            <w:i/>
            <w:iCs/>
            <w:rPrChange w:id="1320" w:author="Thomas Stockhammer (25/08/06)" w:date="2025-08-29T15:27:00Z" w16du:dateUtc="2025-08-29T13:27:00Z">
              <w:rPr/>
            </w:rPrChange>
          </w:rPr>
          <w:t>ies</w:t>
        </w:r>
      </w:ins>
      <w:ins w:id="1321" w:author="Thomas Stockhammer (25/08/06)" w:date="2025-08-29T15:26:00Z" w16du:dateUtc="2025-08-29T13:26:00Z">
        <w:r w:rsidR="003E0BE0" w:rsidRPr="003E0BE0">
          <w:t xml:space="preserve">, namely </w:t>
        </w:r>
        <w:r w:rsidR="003E0BE0" w:rsidRPr="003E0BE0">
          <w:rPr>
            <w:b/>
            <w:bCs/>
            <w:rPrChange w:id="1322" w:author="Thomas Stockhammer (25/08/06)" w:date="2025-08-29T15:27:00Z" w16du:dateUtc="2025-08-29T13:27:00Z">
              <w:rPr>
                <w:b/>
                <w:bCs/>
                <w:highlight w:val="yellow"/>
              </w:rPr>
            </w:rPrChange>
          </w:rPr>
          <w:t>MV-HEVC</w:t>
        </w:r>
      </w:ins>
      <w:ins w:id="1323" w:author="Thomas Stockhammer (25/08/06)" w:date="2025-08-29T15:33:00Z" w16du:dateUtc="2025-08-29T13:33:00Z">
        <w:r w:rsidR="00E43FAF">
          <w:rPr>
            <w:b/>
            <w:bCs/>
          </w:rPr>
          <w:t>-Main</w:t>
        </w:r>
      </w:ins>
      <w:ins w:id="1324" w:author="Thomas Stockhammer (25/08/06)" w:date="2025-08-29T15:26:00Z" w16du:dateUtc="2025-08-29T13:26:00Z">
        <w:r w:rsidR="003E0BE0" w:rsidRPr="003E0BE0">
          <w:rPr>
            <w:b/>
            <w:bCs/>
            <w:rPrChange w:id="1325" w:author="Thomas Stockhammer (25/08/06)" w:date="2025-08-29T15:27:00Z" w16du:dateUtc="2025-08-29T13:27:00Z">
              <w:rPr>
                <w:b/>
                <w:bCs/>
                <w:highlight w:val="yellow"/>
              </w:rPr>
            </w:rPrChange>
          </w:rPr>
          <w:t>-Dual-layers-UHD420-Dec</w:t>
        </w:r>
        <w:r w:rsidR="003E0BE0" w:rsidRPr="003E0BE0">
          <w:rPr>
            <w:b/>
          </w:rPr>
          <w:t xml:space="preserve"> </w:t>
        </w:r>
        <w:r w:rsidR="003E0BE0" w:rsidRPr="003E0BE0">
          <w:rPr>
            <w:bCs/>
            <w:rPrChange w:id="1326" w:author="Thomas Stockhammer (25/08/06)" w:date="2025-08-29T15:27:00Z" w16du:dateUtc="2025-08-29T13:27:00Z">
              <w:rPr>
                <w:b/>
              </w:rPr>
            </w:rPrChange>
          </w:rPr>
          <w:t>and</w:t>
        </w:r>
        <w:r w:rsidR="003E0BE0" w:rsidRPr="003E0BE0">
          <w:rPr>
            <w:b/>
          </w:rPr>
          <w:t xml:space="preserve"> </w:t>
        </w:r>
        <w:r w:rsidR="003E0BE0" w:rsidRPr="003E0BE0">
          <w:rPr>
            <w:b/>
            <w:rPrChange w:id="1327" w:author="Thomas Stockhammer (25/08/06)" w:date="2025-08-29T15:27:00Z" w16du:dateUtc="2025-08-29T13:27:00Z">
              <w:rPr>
                <w:b/>
                <w:highlight w:val="yellow"/>
              </w:rPr>
            </w:rPrChange>
          </w:rPr>
          <w:t>MV-HEVC-Ext-Dual-layers-UHD420-Dec</w:t>
        </w:r>
      </w:ins>
      <w:ins w:id="1328" w:author="Thomas Stockhammer (25/08/06)" w:date="2025-08-29T15:27:00Z" w16du:dateUtc="2025-08-29T13:27:00Z">
        <w:r w:rsidR="003E0BE0" w:rsidRPr="003E0BE0">
          <w:t xml:space="preserve"> as defined in clause 5.3.2.</w:t>
        </w:r>
      </w:ins>
      <w:moveFromRangeStart w:id="1329" w:author="Thomas Stockhammer (25/08/06)" w:date="2025-08-29T15:19:00Z" w:name="move207373178"/>
      <w:moveFrom w:id="1330" w:author="Thomas Stockhammer (25/08/06)" w:date="2025-08-29T15:19:00Z" w16du:dateUtc="2025-08-29T13:19:00Z">
        <w:r w:rsidRPr="003E0BE0" w:rsidDel="00681044">
          <w:t>for the 3GPP-</w:t>
        </w:r>
        <w:r w:rsidR="003A4EDD" w:rsidRPr="003E0BE0" w:rsidDel="00681044">
          <w:t>MV-HEVC</w:t>
        </w:r>
        <w:r w:rsidRPr="003E0BE0" w:rsidDel="00681044">
          <w:t>-Stereo receiver.</w:t>
        </w:r>
      </w:moveFrom>
      <w:moveFromRangeEnd w:id="1329"/>
    </w:p>
    <w:p w14:paraId="770E77AC" w14:textId="68257A30" w:rsidR="00681044" w:rsidRPr="007D62E5" w:rsidDel="00D0587F" w:rsidRDefault="00681044" w:rsidP="005964F3">
      <w:pPr>
        <w:rPr>
          <w:del w:id="1331" w:author="Thomas Stockhammer (25/08/06)" w:date="2025-08-29T15:23:00Z" w16du:dateUtc="2025-08-29T13:23:00Z"/>
        </w:rPr>
      </w:pPr>
      <w:moveToRangeStart w:id="1332" w:author="Thomas Stockhammer (25/08/06)" w:date="2025-08-29T15:19:00Z" w:name="move207373178"/>
      <w:moveTo w:id="1333" w:author="Thomas Stockhammer (25/08/06)" w:date="2025-08-29T15:19:00Z" w16du:dateUtc="2025-08-29T13:19:00Z">
        <w:del w:id="1334" w:author="Thomas Stockhammer (25/08/06)" w:date="2025-08-29T15:23:00Z" w16du:dateUtc="2025-08-29T13:23:00Z">
          <w:r w:rsidRPr="00CB69EA" w:rsidDel="00D0587F">
            <w:rPr>
              <w:highlight w:val="yellow"/>
              <w:rPrChange w:id="1335" w:author="Thomas Stockhammer (25/08/06)" w:date="2025-08-29T15:19:00Z" w16du:dateUtc="2025-08-29T13:19:00Z">
                <w:rPr/>
              </w:rPrChange>
            </w:rPr>
            <w:delText>for the 3GPP-MV-HEVC-Stereo receiver.</w:delText>
          </w:r>
        </w:del>
      </w:moveTo>
      <w:moveToRangeEnd w:id="1332"/>
    </w:p>
    <w:bookmarkEnd w:id="1296"/>
    <w:p w14:paraId="4472EEA9" w14:textId="6EA63991" w:rsidR="000E7018" w:rsidRPr="00FC2EC9" w:rsidRDefault="000E7018" w:rsidP="000E7018">
      <w:pPr>
        <w:keepNext/>
        <w:keepLines/>
        <w:spacing w:before="120"/>
        <w:ind w:left="1418" w:hanging="1418"/>
        <w:outlineLvl w:val="3"/>
        <w:rPr>
          <w:rFonts w:ascii="Arial" w:hAnsi="Arial"/>
          <w:sz w:val="24"/>
        </w:rPr>
      </w:pPr>
      <w:r w:rsidRPr="00FC2EC9">
        <w:rPr>
          <w:rFonts w:ascii="Arial" w:hAnsi="Arial"/>
          <w:sz w:val="24"/>
        </w:rPr>
        <w:t>6.3.6.2</w:t>
      </w:r>
      <w:r w:rsidRPr="00FC2EC9">
        <w:rPr>
          <w:rFonts w:ascii="Arial" w:hAnsi="Arial"/>
          <w:sz w:val="24"/>
        </w:rPr>
        <w:tab/>
      </w:r>
      <w:ins w:id="1336" w:author="Thomas Stockhammer (25/08/06)" w:date="2025-08-29T15:19:00Z" w16du:dateUtc="2025-08-29T13:19:00Z">
        <w:r w:rsidR="00681044">
          <w:rPr>
            <w:rFonts w:ascii="Arial" w:hAnsi="Arial"/>
            <w:sz w:val="24"/>
          </w:rPr>
          <w:t xml:space="preserve">Common </w:t>
        </w:r>
      </w:ins>
      <w:r w:rsidRPr="00FC2EC9">
        <w:rPr>
          <w:rFonts w:ascii="Arial" w:hAnsi="Arial"/>
          <w:sz w:val="24"/>
        </w:rPr>
        <w:t>Bitstream Requirements</w:t>
      </w:r>
    </w:p>
    <w:p w14:paraId="083AA8B5" w14:textId="6363AD7F" w:rsidR="000E7018" w:rsidRPr="00FC2EC9" w:rsidDel="00743009" w:rsidRDefault="000E7018" w:rsidP="000E7018">
      <w:pPr>
        <w:keepLines/>
        <w:ind w:left="1418" w:hanging="1134"/>
        <w:rPr>
          <w:del w:id="1337" w:author="Thomas Stockhammer (25/08/06)" w:date="2025-08-29T15:15:00Z" w16du:dateUtc="2025-08-29T13:15:00Z"/>
          <w:color w:val="FF0000"/>
        </w:rPr>
      </w:pPr>
      <w:del w:id="1338" w:author="Thomas Stockhammer (25/08/06)" w:date="2025-08-29T15:15:00Z" w16du:dateUtc="2025-08-29T13:15:00Z">
        <w:r w:rsidRPr="00FC2EC9" w:rsidDel="00743009">
          <w:rPr>
            <w:color w:val="FF0000"/>
          </w:rPr>
          <w:delText>Editor’s Note: this needs additional signaling:</w:delText>
        </w:r>
      </w:del>
    </w:p>
    <w:p w14:paraId="1A102A94" w14:textId="3236576D" w:rsidR="000E7018" w:rsidRPr="00FC2EC9" w:rsidDel="000445B5" w:rsidRDefault="000E7018" w:rsidP="000E7018">
      <w:pPr>
        <w:keepLines/>
        <w:numPr>
          <w:ilvl w:val="0"/>
          <w:numId w:val="31"/>
        </w:numPr>
        <w:rPr>
          <w:del w:id="1339" w:author="Thomas Stockhammer (25/08/06)" w:date="2025-08-29T14:49:00Z" w16du:dateUtc="2025-08-29T12:49:00Z"/>
          <w:color w:val="FF0000"/>
          <w:lang w:val="en-US"/>
        </w:rPr>
      </w:pPr>
      <w:del w:id="1340" w:author="Thomas Stockhammer (25/08/06)" w:date="2025-08-29T14:49:00Z" w16du:dateUtc="2025-08-29T12:49:00Z">
        <w:r w:rsidRPr="00FC2EC9" w:rsidDel="000445B5">
          <w:rPr>
            <w:color w:val="FF0000"/>
            <w:lang w:val="en-US"/>
          </w:rPr>
          <w:delText>Layer dependency is possible, but not needed. Can be two independent layers,</w:delText>
        </w:r>
        <w:r w:rsidRPr="00FC2EC9" w:rsidDel="000445B5">
          <w:rPr>
            <w:color w:val="FF0000"/>
          </w:rPr>
          <w:delText xml:space="preserve"> inter-layer prediction can be supported in this video coding capability.</w:delText>
        </w:r>
      </w:del>
    </w:p>
    <w:p w14:paraId="544823E4" w14:textId="661FE3DC" w:rsidR="005F24B1" w:rsidRPr="00FC2EC9" w:rsidDel="00743009" w:rsidRDefault="000E7018" w:rsidP="000E7018">
      <w:pPr>
        <w:keepLines/>
        <w:numPr>
          <w:ilvl w:val="0"/>
          <w:numId w:val="31"/>
        </w:numPr>
        <w:rPr>
          <w:del w:id="1341" w:author="Thomas Stockhammer (25/08/06)" w:date="2025-08-29T15:15:00Z" w16du:dateUtc="2025-08-29T13:15:00Z"/>
          <w:color w:val="FF0000"/>
        </w:rPr>
      </w:pPr>
      <w:del w:id="1342" w:author="Thomas Stockhammer (25/08/06)" w:date="2025-08-29T14:49:00Z" w16du:dateUtc="2025-08-29T12:49:00Z">
        <w:r w:rsidRPr="00FC2EC9" w:rsidDel="00013B2E">
          <w:rPr>
            <w:color w:val="FF0000"/>
          </w:rPr>
          <w:delText>3D reference displays information SEI message</w:delText>
        </w:r>
      </w:del>
    </w:p>
    <w:p w14:paraId="4B7E695E" w14:textId="0140164F" w:rsidR="000771A2" w:rsidRPr="003400BA" w:rsidDel="000904DB" w:rsidRDefault="000771A2" w:rsidP="000771A2">
      <w:pPr>
        <w:keepNext/>
        <w:keepLines/>
        <w:spacing w:before="120"/>
        <w:ind w:left="1418" w:hanging="1418"/>
        <w:outlineLvl w:val="3"/>
        <w:rPr>
          <w:del w:id="1343" w:author="Thomas Stockhammer (25/08/06)" w:date="2025-08-29T10:41:00Z" w16du:dateUtc="2025-08-29T08:41:00Z"/>
          <w:rFonts w:ascii="Arial" w:hAnsi="Arial"/>
          <w:sz w:val="24"/>
        </w:rPr>
      </w:pPr>
      <w:del w:id="1344" w:author="Thomas Stockhammer (25/08/06)" w:date="2025-08-29T10:41:00Z" w16du:dateUtc="2025-08-29T08:41:00Z">
        <w:r w:rsidRPr="003400BA" w:rsidDel="000904DB">
          <w:rPr>
            <w:rFonts w:ascii="Arial" w:hAnsi="Arial"/>
            <w:sz w:val="24"/>
          </w:rPr>
          <w:delText>6.3.6.2</w:delText>
        </w:r>
        <w:r w:rsidRPr="003400BA" w:rsidDel="000904DB">
          <w:rPr>
            <w:rFonts w:ascii="Arial" w:hAnsi="Arial"/>
            <w:sz w:val="24"/>
          </w:rPr>
          <w:tab/>
          <w:delText>Bitstream Requirements</w:delText>
        </w:r>
      </w:del>
    </w:p>
    <w:p w14:paraId="6CFDEF6F" w14:textId="77777777" w:rsidR="000771A2" w:rsidRPr="003400BA" w:rsidRDefault="000771A2" w:rsidP="000771A2">
      <w:r w:rsidRPr="003400BA">
        <w:t xml:space="preserve">A </w:t>
      </w:r>
      <w:r w:rsidRPr="00D0587F">
        <w:t>3GPP-MV-HEVC-Stereo</w:t>
      </w:r>
      <w:r w:rsidRPr="003400BA">
        <w:t xml:space="preserve"> Bitstream shall conform to the following requirements</w:t>
      </w:r>
    </w:p>
    <w:p w14:paraId="64D765DD" w14:textId="5B499B3F" w:rsidR="000771A2" w:rsidRPr="003400BA" w:rsidRDefault="002A0F45" w:rsidP="000771A2">
      <w:pPr>
        <w:ind w:left="568" w:hanging="284"/>
      </w:pPr>
      <w:ins w:id="1345" w:author="Thomas Stockhammer (25/07/22)" w:date="2025-08-01T10:19:00Z" w16du:dateUtc="2025-08-01T08:19:00Z">
        <w:r>
          <w:t>1)</w:t>
        </w:r>
      </w:ins>
      <w:del w:id="1346" w:author="Thomas Stockhammer (25/07/22)" w:date="2025-08-01T10:19:00Z" w16du:dateUtc="2025-08-01T08:19:00Z">
        <w:r w:rsidR="000771A2" w:rsidRPr="003400BA" w:rsidDel="002A0F45">
          <w:delText>-</w:delText>
        </w:r>
      </w:del>
      <w:r w:rsidR="000771A2" w:rsidRPr="003400BA">
        <w:tab/>
        <w:t>the Representation Format included in the Bitstream shall conform to the 3GPP Stereoscopic format as defined in clause 4.4.3.4.</w:t>
      </w:r>
    </w:p>
    <w:p w14:paraId="366BC8E5" w14:textId="765E4705" w:rsidR="000771A2" w:rsidRDefault="002A0F45" w:rsidP="000771A2">
      <w:pPr>
        <w:ind w:left="568" w:hanging="284"/>
        <w:rPr>
          <w:bCs/>
        </w:rPr>
      </w:pPr>
      <w:ins w:id="1347" w:author="Thomas Stockhammer (25/07/22)" w:date="2025-08-01T10:19:00Z" w16du:dateUtc="2025-08-01T08:19:00Z">
        <w:r>
          <w:t>2)</w:t>
        </w:r>
      </w:ins>
      <w:del w:id="1348" w:author="Thomas Stockhammer (25/07/22)" w:date="2025-08-01T10:19:00Z" w16du:dateUtc="2025-08-01T08:19:00Z">
        <w:r w:rsidR="000771A2" w:rsidRPr="003400BA" w:rsidDel="002A0F45">
          <w:delText>-</w:delText>
        </w:r>
      </w:del>
      <w:r w:rsidR="000771A2" w:rsidRPr="003400BA">
        <w:tab/>
        <w:t xml:space="preserve">The bitstream shall conform to the constraints specified in </w:t>
      </w:r>
      <w:ins w:id="1349" w:author="Thomas Stockhammer (25/08/06)" w:date="2025-08-29T15:27:00Z" w16du:dateUtc="2025-08-29T13:27:00Z">
        <w:r w:rsidR="001325EE">
          <w:t xml:space="preserve">a </w:t>
        </w:r>
      </w:ins>
      <w:ins w:id="1350" w:author="Thomas Stockhammer (25/08/06)" w:date="2025-08-29T15:28:00Z" w16du:dateUtc="2025-08-29T13:28:00Z">
        <w:r w:rsidR="001325EE" w:rsidRPr="0087712B">
          <w:rPr>
            <w:i/>
            <w:iCs/>
          </w:rPr>
          <w:t xml:space="preserve">dual-layer MV-HEVC decoding </w:t>
        </w:r>
        <w:r w:rsidR="001325EE">
          <w:rPr>
            <w:i/>
            <w:iCs/>
          </w:rPr>
          <w:t xml:space="preserve">capability </w:t>
        </w:r>
      </w:ins>
      <w:del w:id="1351" w:author="Thomas Stockhammer (25/08/06)" w:date="2025-08-29T15:27:00Z" w16du:dateUtc="2025-08-29T13:27:00Z">
        <w:r w:rsidR="000771A2" w:rsidRPr="003400BA" w:rsidDel="001325EE">
          <w:delText xml:space="preserve">the </w:delText>
        </w:r>
        <w:r w:rsidR="000771A2" w:rsidRPr="009704D8" w:rsidDel="001325EE">
          <w:rPr>
            <w:b/>
            <w:bCs/>
            <w:highlight w:val="yellow"/>
            <w:rPrChange w:id="1352" w:author="Thomas Stockhammer (25/08/06)" w:date="2025-08-29T15:16:00Z" w16du:dateUtc="2025-08-29T13:16:00Z">
              <w:rPr>
                <w:b/>
                <w:bCs/>
              </w:rPr>
            </w:rPrChange>
          </w:rPr>
          <w:delText>MV-HEVC-Dual-layers-UHD420-Dec</w:delText>
        </w:r>
        <w:r w:rsidR="000771A2" w:rsidRPr="003400BA" w:rsidDel="001325EE">
          <w:rPr>
            <w:b/>
          </w:rPr>
          <w:delText xml:space="preserve"> </w:delText>
        </w:r>
        <w:r w:rsidR="000771A2" w:rsidRPr="003400BA" w:rsidDel="001325EE">
          <w:rPr>
            <w:bCs/>
          </w:rPr>
          <w:delText xml:space="preserve">decoding capabilities </w:delText>
        </w:r>
      </w:del>
      <w:del w:id="1353" w:author="Thomas Stockhammer (25/08/06)" w:date="2025-08-29T15:28:00Z" w16du:dateUtc="2025-08-29T13:28:00Z">
        <w:r w:rsidR="000771A2" w:rsidRPr="003400BA" w:rsidDel="00F064C7">
          <w:rPr>
            <w:bCs/>
          </w:rPr>
          <w:delText>as defined in clause 5.3.2</w:delText>
        </w:r>
      </w:del>
      <w:ins w:id="1354" w:author="Thomas Stockhammer (25/08/06)" w:date="2025-08-29T15:13:00Z" w16du:dateUtc="2025-08-29T13:13:00Z">
        <w:r w:rsidR="00B32859">
          <w:rPr>
            <w:bCs/>
          </w:rPr>
          <w:t xml:space="preserve">and the </w:t>
        </w:r>
        <w:r w:rsidR="00B32859" w:rsidRPr="00C10CCB">
          <w:rPr>
            <w:i/>
            <w:iCs/>
          </w:rPr>
          <w:t>progressive</w:t>
        </w:r>
        <w:r w:rsidR="00B32859">
          <w:t xml:space="preserve"> and </w:t>
        </w:r>
        <w:r w:rsidR="00B32859" w:rsidRPr="00B32859">
          <w:rPr>
            <w:i/>
            <w:iCs/>
            <w:rPrChange w:id="1355" w:author="Thomas Stockhammer (25/08/06)" w:date="2025-08-29T15:14:00Z" w16du:dateUtc="2025-08-29T13:14:00Z">
              <w:rPr/>
            </w:rPrChange>
          </w:rPr>
          <w:t>VUI</w:t>
        </w:r>
      </w:ins>
      <w:ins w:id="1356" w:author="Thomas Stockhammer (25/08/06)" w:date="2025-08-29T15:14:00Z" w16du:dateUtc="2025-08-29T13:14:00Z">
        <w:r w:rsidR="00B32859">
          <w:t xml:space="preserve"> </w:t>
        </w:r>
      </w:ins>
      <w:ins w:id="1357" w:author="Thomas Stockhammer (25/08/06)" w:date="2025-08-29T15:13:00Z" w16du:dateUtc="2025-08-29T13:13:00Z">
        <w:r w:rsidR="00B32859" w:rsidRPr="0041783B">
          <w:t>constraints as defined in clause 4.5.3</w:t>
        </w:r>
      </w:ins>
      <w:del w:id="1358" w:author="Thomas Stockhammer (25/08/06)" w:date="2025-08-29T15:13:00Z" w16du:dateUtc="2025-08-29T13:13:00Z">
        <w:r w:rsidR="000771A2" w:rsidRPr="003400BA" w:rsidDel="004968BC">
          <w:rPr>
            <w:bCs/>
          </w:rPr>
          <w:delText>.</w:delText>
        </w:r>
      </w:del>
    </w:p>
    <w:p w14:paraId="6006CB76" w14:textId="5A44B2F7" w:rsidR="000771A2" w:rsidRPr="00BA30E9" w:rsidDel="0013794E" w:rsidRDefault="002A0F45">
      <w:pPr>
        <w:pStyle w:val="NO"/>
        <w:rPr>
          <w:del w:id="1359" w:author="Thomas Stockhammer (25/07/22)" w:date="2025-08-01T10:18:00Z" w16du:dateUtc="2025-08-01T08:18:00Z"/>
        </w:rPr>
      </w:pPr>
      <w:ins w:id="1360" w:author="Thomas Stockhammer (25/07/22)" w:date="2025-08-01T10:19:00Z" w16du:dateUtc="2025-08-01T08:19:00Z">
        <w:r>
          <w:t>3)</w:t>
        </w:r>
      </w:ins>
      <w:del w:id="1361" w:author="Thomas Stockhammer (25/07/22)" w:date="2025-08-01T10:19:00Z" w16du:dateUtc="2025-08-01T08:19:00Z">
        <w:r w:rsidR="000771A2" w:rsidRPr="003400BA" w:rsidDel="002A0F45">
          <w:delText>-</w:delText>
        </w:r>
      </w:del>
      <w:r w:rsidR="000771A2" w:rsidRPr="003400BA">
        <w:tab/>
      </w:r>
      <w:commentRangeStart w:id="1362"/>
      <w:r w:rsidR="000771A2" w:rsidRPr="003400BA">
        <w:t xml:space="preserve">The bitstream shall </w:t>
      </w:r>
      <w:r w:rsidR="000771A2">
        <w:t xml:space="preserve">contain a first </w:t>
      </w:r>
      <w:commentRangeStart w:id="1363"/>
      <w:r w:rsidR="000771A2">
        <w:t xml:space="preserve">output layer set </w:t>
      </w:r>
      <w:commentRangeEnd w:id="1363"/>
      <w:r w:rsidR="000771A2" w:rsidRPr="00BA30E9">
        <w:rPr>
          <w:rPrChange w:id="1364" w:author="Thomas Stockhammer (25/08/06)" w:date="2025-08-29T15:17:00Z" w16du:dateUtc="2025-08-29T13:17:00Z">
            <w:rPr>
              <w:rStyle w:val="CommentReference"/>
            </w:rPr>
          </w:rPrChange>
        </w:rPr>
        <w:commentReference w:id="1363"/>
      </w:r>
      <w:r w:rsidR="000771A2">
        <w:t xml:space="preserve">containing the </w:t>
      </w:r>
      <w:r w:rsidR="000771A2" w:rsidRPr="008B5894">
        <w:t>layer (</w:t>
      </w:r>
      <w:r w:rsidR="000771A2" w:rsidRPr="00ED5D9D">
        <w:rPr>
          <w:rFonts w:ascii="Courier New" w:hAnsi="Courier New" w:cs="Courier New"/>
        </w:rPr>
        <w:t>nuh_layer_id</w:t>
      </w:r>
      <w:r w:rsidR="000771A2" w:rsidRPr="00ED5D9D">
        <w:rPr>
          <w:rFonts w:ascii="Courier New" w:hAnsi="Courier New" w:cs="Courier New"/>
          <w:rPrChange w:id="1365" w:author="Thomas Stockhammer (25/08/06)" w:date="2025-08-29T15:24:00Z" w16du:dateUtc="2025-08-29T13:24:00Z">
            <w:rPr/>
          </w:rPrChange>
        </w:rPr>
        <w:t xml:space="preserve"> = 0</w:t>
      </w:r>
      <w:r w:rsidR="000771A2" w:rsidRPr="008B5894">
        <w:t>)</w:t>
      </w:r>
      <w:r w:rsidR="000771A2">
        <w:t xml:space="preserve"> which follows </w:t>
      </w:r>
      <w:r w:rsidR="000771A2" w:rsidRPr="003400BA">
        <w:t xml:space="preserve">the constraints specified in the </w:t>
      </w:r>
      <w:r w:rsidR="000771A2" w:rsidRPr="00157684">
        <w:rPr>
          <w:b/>
          <w:bCs/>
        </w:rPr>
        <w:t>HEVC-UHD-Dec</w:t>
      </w:r>
      <w:r w:rsidR="000771A2" w:rsidRPr="00BA30E9">
        <w:rPr>
          <w:rPrChange w:id="1366" w:author="Thomas Stockhammer (25/08/06)" w:date="2025-08-29T15:17:00Z" w16du:dateUtc="2025-08-29T13:17:00Z">
            <w:rPr>
              <w:b/>
            </w:rPr>
          </w:rPrChange>
        </w:rPr>
        <w:t xml:space="preserve"> </w:t>
      </w:r>
      <w:r w:rsidR="000771A2" w:rsidRPr="00BA30E9">
        <w:t>decoding capabilities as defined in clause 5.3.2.</w:t>
      </w:r>
      <w:commentRangeEnd w:id="1362"/>
      <w:r w:rsidR="000771A2" w:rsidRPr="00BA30E9">
        <w:rPr>
          <w:rPrChange w:id="1367" w:author="Thomas Stockhammer (25/08/06)" w:date="2025-08-29T15:17:00Z" w16du:dateUtc="2025-08-29T13:17:00Z">
            <w:rPr>
              <w:rStyle w:val="CommentReference"/>
            </w:rPr>
          </w:rPrChange>
        </w:rPr>
        <w:commentReference w:id="1362"/>
      </w:r>
      <w:r w:rsidR="000771A2" w:rsidRPr="00BA30E9">
        <w:t xml:space="preserve"> </w:t>
      </w:r>
    </w:p>
    <w:p w14:paraId="4B75E1BE" w14:textId="77777777" w:rsidR="0013794E" w:rsidRPr="00BA30E9" w:rsidRDefault="0013794E" w:rsidP="000771A2">
      <w:pPr>
        <w:ind w:left="568" w:hanging="284"/>
        <w:rPr>
          <w:ins w:id="1368" w:author="Thomas Stockhammer (25/08/06)" w:date="2025-08-29T13:36:00Z" w16du:dateUtc="2025-08-29T11:36:00Z"/>
        </w:rPr>
      </w:pPr>
    </w:p>
    <w:p w14:paraId="7FB858A3" w14:textId="04208FCA" w:rsidR="000771A2" w:rsidRDefault="002C41A7">
      <w:pPr>
        <w:pStyle w:val="NO"/>
        <w:rPr>
          <w:bCs/>
        </w:rPr>
        <w:pPrChange w:id="1369" w:author="Thomas Stockhammer (25/08/06)" w:date="2025-08-29T10:44:00Z" w16du:dateUtc="2025-08-29T08:44:00Z">
          <w:pPr>
            <w:ind w:left="568" w:hanging="284"/>
          </w:pPr>
        </w:pPrChange>
      </w:pPr>
      <w:ins w:id="1370" w:author="Thomas Stockhammer (25/08/06)" w:date="2025-08-29T10:44:00Z" w16du:dateUtc="2025-08-29T08:44:00Z">
        <w:r>
          <w:t xml:space="preserve">NOTE: </w:t>
        </w:r>
        <w:r>
          <w:tab/>
          <w:t xml:space="preserve">the </w:t>
        </w:r>
        <w:del w:id="1371" w:author="Waqar Zia" w:date="2025-09-02T12:28:00Z" w16du:dateUtc="2025-09-02T10:28:00Z">
          <w:r w:rsidDel="00862AF6">
            <w:delText>'</w:delText>
          </w:r>
        </w:del>
        <w:r>
          <w:t>hero</w:t>
        </w:r>
        <w:del w:id="1372" w:author="Waqar Zia" w:date="2025-09-02T12:28:00Z" w16du:dateUtc="2025-09-02T10:28:00Z">
          <w:r w:rsidDel="00862AF6">
            <w:delText>'</w:delText>
          </w:r>
        </w:del>
        <w:r>
          <w:t xml:space="preserve"> eye, if provided in the representation format, can be indicated with </w:t>
        </w:r>
      </w:ins>
      <w:ins w:id="1373" w:author="Thomas Stockhammer (25/08/06)" w:date="2025-08-29T10:45:00Z" w16du:dateUtc="2025-08-29T08:45:00Z">
        <w:r w:rsidR="00242CD2">
          <w:t>this</w:t>
        </w:r>
        <w:r w:rsidR="003E6639">
          <w:t xml:space="preserve"> first output layer set.</w:t>
        </w:r>
      </w:ins>
      <w:ins w:id="1374" w:author="Thomas Stockhammer (25/08/06)" w:date="2025-08-29T10:44:00Z" w16du:dateUtc="2025-08-29T08:44:00Z">
        <w:r>
          <w:t xml:space="preserve"> </w:t>
        </w:r>
      </w:ins>
    </w:p>
    <w:p w14:paraId="5E2D5F32" w14:textId="65F18FFF" w:rsidR="000771A2" w:rsidRDefault="002A0F45" w:rsidP="000771A2">
      <w:pPr>
        <w:ind w:left="568" w:hanging="284"/>
        <w:rPr>
          <w:bCs/>
        </w:rPr>
      </w:pPr>
      <w:ins w:id="1375" w:author="Thomas Stockhammer (25/07/22)" w:date="2025-08-01T10:19:00Z" w16du:dateUtc="2025-08-01T08:19:00Z">
        <w:r>
          <w:lastRenderedPageBreak/>
          <w:t>4)</w:t>
        </w:r>
      </w:ins>
      <w:del w:id="1376" w:author="Thomas Stockhammer (25/07/22)" w:date="2025-08-01T10:19:00Z" w16du:dateUtc="2025-08-01T08:19:00Z">
        <w:r w:rsidR="000771A2" w:rsidRPr="003400BA" w:rsidDel="002A0F45">
          <w:delText>-</w:delText>
        </w:r>
      </w:del>
      <w:r w:rsidR="000771A2" w:rsidRPr="003400BA">
        <w:tab/>
        <w:t xml:space="preserve">The bitstream shall </w:t>
      </w:r>
      <w:r w:rsidR="000771A2">
        <w:t xml:space="preserve">contain a second output layer set containing the </w:t>
      </w:r>
      <w:r w:rsidR="000771A2" w:rsidRPr="008B5894">
        <w:t>layer (</w:t>
      </w:r>
      <w:r w:rsidR="000771A2" w:rsidRPr="006B325C">
        <w:rPr>
          <w:rFonts w:ascii="Courier New" w:hAnsi="Courier New" w:cs="Courier New"/>
        </w:rPr>
        <w:t>nuh_layer_id</w:t>
      </w:r>
      <w:r w:rsidR="000771A2" w:rsidRPr="008B5894">
        <w:t xml:space="preserve"> = 0)</w:t>
      </w:r>
      <w:r w:rsidR="000771A2">
        <w:t xml:space="preserve"> as output layer and a second</w:t>
      </w:r>
      <w:r w:rsidR="000771A2" w:rsidRPr="008B5894">
        <w:t xml:space="preserve"> </w:t>
      </w:r>
      <w:r w:rsidR="000771A2">
        <w:t xml:space="preserve">layer as output layer which follows </w:t>
      </w:r>
      <w:r w:rsidR="000771A2" w:rsidRPr="003400BA">
        <w:t xml:space="preserve">the constraints specified in the </w:t>
      </w:r>
      <w:ins w:id="1377" w:author="Thomas Stockhammer (25/08/06)" w:date="2025-08-29T15:28:00Z" w16du:dateUtc="2025-08-29T13:28:00Z">
        <w:r w:rsidR="00F064C7" w:rsidRPr="0087712B">
          <w:rPr>
            <w:i/>
            <w:iCs/>
          </w:rPr>
          <w:t xml:space="preserve">dual-layer MV-HEVC decoding </w:t>
        </w:r>
        <w:r w:rsidR="00F064C7">
          <w:rPr>
            <w:i/>
            <w:iCs/>
          </w:rPr>
          <w:t>capability</w:t>
        </w:r>
      </w:ins>
      <w:del w:id="1378" w:author="Thomas Stockhammer (25/08/06)" w:date="2025-08-29T15:28:00Z" w16du:dateUtc="2025-08-29T13:28:00Z">
        <w:r w:rsidR="000771A2" w:rsidRPr="009704D8" w:rsidDel="00F064C7">
          <w:rPr>
            <w:b/>
            <w:bCs/>
            <w:highlight w:val="yellow"/>
            <w:rPrChange w:id="1379" w:author="Thomas Stockhammer (25/08/06)" w:date="2025-08-29T15:16:00Z" w16du:dateUtc="2025-08-29T13:16:00Z">
              <w:rPr>
                <w:b/>
                <w:bCs/>
              </w:rPr>
            </w:rPrChange>
          </w:rPr>
          <w:delText>MV-HEVC-Dual-layers-UHD420-Dec</w:delText>
        </w:r>
        <w:r w:rsidR="000771A2" w:rsidRPr="003400BA" w:rsidDel="00F064C7">
          <w:rPr>
            <w:b/>
          </w:rPr>
          <w:delText xml:space="preserve"> </w:delText>
        </w:r>
        <w:r w:rsidR="000771A2" w:rsidRPr="003400BA" w:rsidDel="00F064C7">
          <w:rPr>
            <w:bCs/>
          </w:rPr>
          <w:delText>decoding capabilities as defined in clause 5.3.2</w:delText>
        </w:r>
      </w:del>
      <w:r w:rsidR="000771A2" w:rsidRPr="003400BA">
        <w:rPr>
          <w:bCs/>
        </w:rPr>
        <w:t>.</w:t>
      </w:r>
      <w:r w:rsidR="000771A2">
        <w:rPr>
          <w:bCs/>
        </w:rPr>
        <w:t xml:space="preserve"> This second layer corresponds to a scalability dimension of type </w:t>
      </w:r>
      <w:r w:rsidR="000771A2" w:rsidRPr="004D21D3">
        <w:rPr>
          <w:bCs/>
        </w:rPr>
        <w:t>Multiview</w:t>
      </w:r>
      <w:r w:rsidR="000771A2">
        <w:rPr>
          <w:bCs/>
        </w:rPr>
        <w:t>.</w:t>
      </w:r>
    </w:p>
    <w:p w14:paraId="4C59D7F6" w14:textId="667BADAA" w:rsidR="000771A2" w:rsidRDefault="000771A2" w:rsidP="00BB75B8">
      <w:pPr>
        <w:pStyle w:val="NO"/>
        <w:rPr>
          <w:bCs/>
        </w:rPr>
      </w:pPr>
      <w:r>
        <w:t>NOTE:</w:t>
      </w:r>
      <w:r>
        <w:tab/>
        <w:t xml:space="preserve">Although the operating point allows for layers in the bitstream that are not output layers, the added storage and/or transport capacity needed for such layers </w:t>
      </w:r>
      <w:del w:id="1380" w:author="Thomas Stockhammer (25/08/06)" w:date="2025-08-29T10:47:00Z" w16du:dateUtc="2025-08-29T08:47:00Z">
        <w:r w:rsidDel="00093C92">
          <w:delText xml:space="preserve">should </w:delText>
        </w:r>
      </w:del>
      <w:ins w:id="1381" w:author="Thomas Stockhammer (25/08/06)" w:date="2025-08-29T10:47:00Z" w16du:dateUtc="2025-08-29T08:47:00Z">
        <w:r w:rsidR="00093C92">
          <w:t xml:space="preserve">need to </w:t>
        </w:r>
      </w:ins>
      <w:r>
        <w:t>be taken into account when provisioning a service.</w:t>
      </w:r>
    </w:p>
    <w:p w14:paraId="2DBECDDD" w14:textId="7CBFE05A" w:rsidR="000771A2" w:rsidDel="009A20C9" w:rsidRDefault="000771A2" w:rsidP="000771A2">
      <w:pPr>
        <w:ind w:left="568" w:hanging="284"/>
        <w:rPr>
          <w:del w:id="1382" w:author="Thomas Stockhammer (25/07/22)" w:date="2025-08-01T10:19:00Z" w16du:dateUtc="2025-08-01T08:19:00Z"/>
          <w:bCs/>
        </w:rPr>
      </w:pPr>
      <w:del w:id="1383" w:author="Thomas Stockhammer (25/07/22)" w:date="2025-08-01T10:19:00Z" w16du:dateUtc="2025-08-01T08:19:00Z">
        <w:r w:rsidDel="009A20C9">
          <w:rPr>
            <w:bCs/>
          </w:rPr>
          <w:delText xml:space="preserve">The bitstream shall follow the following constraints: </w:delText>
        </w:r>
      </w:del>
    </w:p>
    <w:p w14:paraId="046FBBD5" w14:textId="63E7F09F" w:rsidR="000771A2" w:rsidRDefault="009A20C9" w:rsidP="00BB75B8">
      <w:pPr>
        <w:pStyle w:val="B1"/>
      </w:pPr>
      <w:ins w:id="1384" w:author="Thomas Stockhammer (25/07/22)" w:date="2025-08-01T10:19:00Z" w16du:dateUtc="2025-08-01T08:19:00Z">
        <w:r>
          <w:t>5)</w:t>
        </w:r>
      </w:ins>
      <w:del w:id="1385" w:author="Thomas Stockhammer (25/07/22)" w:date="2025-08-01T10:19:00Z" w16du:dateUtc="2025-08-01T08:19:00Z">
        <w:r w:rsidR="000771A2" w:rsidRPr="003400BA" w:rsidDel="009A20C9">
          <w:delText>-</w:delText>
        </w:r>
      </w:del>
      <w:r w:rsidR="000771A2" w:rsidRPr="003400BA">
        <w:tab/>
      </w:r>
      <w:r w:rsidR="000771A2">
        <w:t>In the VPS,</w:t>
      </w:r>
    </w:p>
    <w:p w14:paraId="4D8592E0" w14:textId="451D222A" w:rsidR="000771A2" w:rsidRDefault="000771A2" w:rsidP="00BB75B8">
      <w:pPr>
        <w:pStyle w:val="B2"/>
      </w:pPr>
      <w:r>
        <w:t>-</w:t>
      </w:r>
      <w:r>
        <w:tab/>
      </w:r>
      <w:commentRangeStart w:id="1386"/>
      <w:r>
        <w:t>T</w:t>
      </w:r>
      <w:r w:rsidRPr="003400BA">
        <w:t xml:space="preserve">he </w:t>
      </w:r>
      <w:r>
        <w:t xml:space="preserve">value </w:t>
      </w:r>
      <w:r w:rsidRPr="00BB75B8">
        <w:rPr>
          <w:rFonts w:ascii="Courier New" w:hAnsi="Courier New" w:cs="Courier New"/>
        </w:rPr>
        <w:t>vps_num_layer_sets_minus1</w:t>
      </w:r>
      <w:r w:rsidRPr="003400BA">
        <w:t xml:space="preserve"> </w:t>
      </w:r>
      <w:r>
        <w:t>shall be equal to or greater than 1.</w:t>
      </w:r>
      <w:commentRangeEnd w:id="1386"/>
      <w:r>
        <w:rPr>
          <w:rStyle w:val="CommentReference"/>
        </w:rPr>
        <w:commentReference w:id="1386"/>
      </w:r>
    </w:p>
    <w:p w14:paraId="18607391" w14:textId="09B47775" w:rsidR="000771A2" w:rsidRDefault="000771A2" w:rsidP="00BB75B8">
      <w:pPr>
        <w:pStyle w:val="B2"/>
        <w:rPr>
          <w:ins w:id="1387" w:author="Thomas Stockhammer (25/07/22)" w:date="2025-08-01T10:21:00Z" w16du:dateUtc="2025-08-01T08:21:00Z"/>
        </w:rPr>
      </w:pPr>
      <w:r>
        <w:t>-</w:t>
      </w:r>
      <w:r>
        <w:tab/>
        <w:t xml:space="preserve">The value </w:t>
      </w:r>
      <w:commentRangeStart w:id="1388"/>
      <w:r w:rsidRPr="006B325C">
        <w:rPr>
          <w:rFonts w:ascii="Courier New" w:hAnsi="Courier New" w:cs="Courier New"/>
        </w:rPr>
        <w:t xml:space="preserve">layer_id_included_flag[ </w:t>
      </w:r>
      <w:r>
        <w:rPr>
          <w:rFonts w:ascii="Courier New" w:hAnsi="Courier New" w:cs="Courier New"/>
        </w:rPr>
        <w:t>1</w:t>
      </w:r>
      <w:r w:rsidRPr="006B325C">
        <w:rPr>
          <w:rFonts w:ascii="Courier New" w:hAnsi="Courier New" w:cs="Courier New"/>
        </w:rPr>
        <w:t xml:space="preserve"> ][ </w:t>
      </w:r>
      <w:r>
        <w:rPr>
          <w:rFonts w:ascii="Courier New" w:hAnsi="Courier New" w:cs="Courier New"/>
        </w:rPr>
        <w:t>0</w:t>
      </w:r>
      <w:r w:rsidRPr="006B325C">
        <w:rPr>
          <w:rFonts w:ascii="Courier New" w:hAnsi="Courier New" w:cs="Courier New"/>
        </w:rPr>
        <w:t xml:space="preserve"> ]</w:t>
      </w:r>
      <w:r>
        <w:rPr>
          <w:rFonts w:ascii="Courier New" w:hAnsi="Courier New" w:cs="Courier New"/>
        </w:rPr>
        <w:t xml:space="preserve"> </w:t>
      </w:r>
      <w:commentRangeEnd w:id="1388"/>
      <w:r>
        <w:rPr>
          <w:rStyle w:val="CommentReference"/>
        </w:rPr>
        <w:commentReference w:id="1388"/>
      </w:r>
      <w:r>
        <w:t xml:space="preserve">shall be equal to 1 and there shall be a value of </w:t>
      </w:r>
      <w:r w:rsidRPr="00BB75B8">
        <w:rPr>
          <w:rFonts w:ascii="Courier New" w:hAnsi="Courier New" w:cs="Courier New"/>
        </w:rPr>
        <w:t>j</w:t>
      </w:r>
      <w:r>
        <w:t xml:space="preserve"> with </w:t>
      </w:r>
      <w:r w:rsidRPr="00BB75B8">
        <w:rPr>
          <w:rFonts w:ascii="Courier New" w:hAnsi="Courier New" w:cs="Courier New"/>
        </w:rPr>
        <w:t>j</w:t>
      </w:r>
      <w:r>
        <w:t xml:space="preserve"> different from 0 for which </w:t>
      </w:r>
      <w:commentRangeStart w:id="1389"/>
      <w:r w:rsidRPr="00BB75B8">
        <w:rPr>
          <w:rFonts w:ascii="Courier New" w:hAnsi="Courier New" w:cs="Courier New"/>
        </w:rPr>
        <w:t xml:space="preserve">layer_id_included_flag[ </w:t>
      </w:r>
      <w:r>
        <w:rPr>
          <w:rFonts w:ascii="Courier New" w:hAnsi="Courier New" w:cs="Courier New"/>
        </w:rPr>
        <w:t>1</w:t>
      </w:r>
      <w:r w:rsidRPr="00BB75B8">
        <w:rPr>
          <w:rFonts w:ascii="Courier New" w:hAnsi="Courier New" w:cs="Courier New"/>
        </w:rPr>
        <w:t xml:space="preserve"> ][ j ]</w:t>
      </w:r>
      <w:r>
        <w:rPr>
          <w:rFonts w:ascii="Courier New" w:hAnsi="Courier New" w:cs="Courier New"/>
        </w:rPr>
        <w:t xml:space="preserve"> </w:t>
      </w:r>
      <w:commentRangeEnd w:id="1389"/>
      <w:r>
        <w:rPr>
          <w:rStyle w:val="CommentReference"/>
        </w:rPr>
        <w:commentReference w:id="1389"/>
      </w:r>
      <w:r w:rsidRPr="00BB75B8">
        <w:t>is equal to 1.</w:t>
      </w:r>
    </w:p>
    <w:p w14:paraId="212A0212" w14:textId="4DB15811" w:rsidR="00184CAC" w:rsidDel="00915428" w:rsidRDefault="00184CAC" w:rsidP="00915428">
      <w:pPr>
        <w:pStyle w:val="NO"/>
        <w:rPr>
          <w:del w:id="1390" w:author="Thomas Stockhammer (25/08/06)" w:date="2025-08-29T10:48:00Z" w16du:dateUtc="2025-08-29T08:48:00Z"/>
        </w:rPr>
      </w:pPr>
      <w:ins w:id="1391" w:author="Thomas Stockhammer (25/07/22)" w:date="2025-08-01T10:22:00Z" w16du:dateUtc="2025-08-01T08:22:00Z">
        <w:r>
          <w:t xml:space="preserve">NOTE: </w:t>
        </w:r>
      </w:ins>
      <w:ins w:id="1392" w:author="Thomas Stockhammer (25/07/22)" w:date="2025-08-01T10:23:00Z" w16du:dateUtc="2025-08-01T08:23:00Z">
        <w:r w:rsidR="00B90E24">
          <w:tab/>
        </w:r>
      </w:ins>
      <w:ins w:id="1393" w:author="Thomas Stockhammer (25/07/22)" w:date="2025-08-01T10:22:00Z" w16du:dateUtc="2025-08-01T08:22:00Z">
        <w:r>
          <w:t xml:space="preserve">This implements </w:t>
        </w:r>
        <w:r w:rsidR="00FE1B8E">
          <w:t xml:space="preserve">constraint 4) from above into the </w:t>
        </w:r>
        <w:r w:rsidR="00690D8D">
          <w:t xml:space="preserve">VPS without an explicit assignment of </w:t>
        </w:r>
      </w:ins>
      <w:ins w:id="1394" w:author="Thomas Stockhammer (25/07/22)" w:date="2025-08-01T10:23:00Z" w16du:dateUtc="2025-08-01T08:23:00Z">
        <w:r w:rsidR="00690D8D">
          <w:t xml:space="preserve">the layer id </w:t>
        </w:r>
        <w:r w:rsidR="00B90E24">
          <w:t>to the second output layer.</w:t>
        </w:r>
      </w:ins>
    </w:p>
    <w:p w14:paraId="222C5DCE" w14:textId="77777777" w:rsidR="00915428" w:rsidRDefault="00915428">
      <w:pPr>
        <w:pStyle w:val="NO"/>
        <w:rPr>
          <w:ins w:id="1395" w:author="Thomas Stockhammer (25/08/06)" w:date="2025-08-29T10:50:00Z" w16du:dateUtc="2025-08-29T08:50:00Z"/>
        </w:rPr>
        <w:pPrChange w:id="1396" w:author="Thomas Stockhammer (25/08/06)" w:date="2025-08-29T10:50:00Z" w16du:dateUtc="2025-08-29T08:50:00Z">
          <w:pPr>
            <w:pStyle w:val="B2"/>
          </w:pPr>
        </w:pPrChange>
      </w:pPr>
    </w:p>
    <w:p w14:paraId="7F9CBEF6" w14:textId="231B180C" w:rsidR="0089347D" w:rsidDel="0089347D" w:rsidRDefault="0089347D">
      <w:pPr>
        <w:pStyle w:val="B2"/>
        <w:rPr>
          <w:del w:id="1397" w:author="Thomas Stockhammer (25/07/22)" w:date="2025-08-01T10:18:00Z" w16du:dateUtc="2025-08-01T08:18:00Z"/>
        </w:rPr>
      </w:pPr>
    </w:p>
    <w:p w14:paraId="473E537F" w14:textId="77777777" w:rsidR="000771A2" w:rsidRDefault="000771A2" w:rsidP="00915428">
      <w:pPr>
        <w:pStyle w:val="B2"/>
        <w:rPr>
          <w:ins w:id="1398" w:author="Thomas Stockhammer (25/07/22)" w:date="2025-08-01T10:24:00Z" w16du:dateUtc="2025-08-01T08:24:00Z"/>
        </w:rPr>
      </w:pPr>
      <w:r>
        <w:t>-</w:t>
      </w:r>
      <w:r>
        <w:tab/>
      </w:r>
      <w:commentRangeStart w:id="1399"/>
      <w:r>
        <w:t xml:space="preserve">The value of </w:t>
      </w:r>
      <w:commentRangeStart w:id="1400"/>
      <w:r w:rsidRPr="00915428">
        <w:rPr>
          <w:rFonts w:ascii="Courier New" w:hAnsi="Courier New" w:cs="Courier New"/>
        </w:rPr>
        <w:t>scalability_mask_flag[ 1 ]</w:t>
      </w:r>
      <w:r w:rsidRPr="00BB75B8">
        <w:t xml:space="preserve"> shall be equal to 1</w:t>
      </w:r>
      <w:commentRangeEnd w:id="1400"/>
      <w:r w:rsidRPr="00915428">
        <w:rPr>
          <w:rPrChange w:id="1401" w:author="Thomas Stockhammer (25/08/06)" w:date="2025-08-29T10:50:00Z" w16du:dateUtc="2025-08-29T08:50:00Z">
            <w:rPr>
              <w:rStyle w:val="CommentReference"/>
            </w:rPr>
          </w:rPrChange>
        </w:rPr>
        <w:commentReference w:id="1400"/>
      </w:r>
      <w:r w:rsidRPr="00BB75B8">
        <w:t>.</w:t>
      </w:r>
      <w:commentRangeEnd w:id="1399"/>
      <w:r w:rsidRPr="00915428">
        <w:rPr>
          <w:rPrChange w:id="1402" w:author="Thomas Stockhammer (25/08/06)" w:date="2025-08-29T10:50:00Z" w16du:dateUtc="2025-08-29T08:50:00Z">
            <w:rPr>
              <w:rStyle w:val="CommentReference"/>
            </w:rPr>
          </w:rPrChange>
        </w:rPr>
        <w:commentReference w:id="1399"/>
      </w:r>
    </w:p>
    <w:p w14:paraId="7633C5FB" w14:textId="1DF0FD14" w:rsidR="003067A6" w:rsidDel="000D752D" w:rsidRDefault="003067A6">
      <w:pPr>
        <w:pStyle w:val="NO"/>
        <w:rPr>
          <w:del w:id="1403" w:author="Thomas Stockhammer (25/07/22)" w:date="2025-08-01T10:25:00Z" w16du:dateUtc="2025-08-01T08:25:00Z"/>
        </w:rPr>
        <w:pPrChange w:id="1404" w:author="Thomas Stockhammer (25/07/22)" w:date="2025-08-01T10:24:00Z" w16du:dateUtc="2025-08-01T08:24:00Z">
          <w:pPr>
            <w:pStyle w:val="B2"/>
          </w:pPr>
        </w:pPrChange>
      </w:pPr>
    </w:p>
    <w:p w14:paraId="3D161677" w14:textId="77777777" w:rsidR="000771A2" w:rsidRDefault="000771A2" w:rsidP="00BB75B8">
      <w:pPr>
        <w:pStyle w:val="B2"/>
      </w:pPr>
      <w:r>
        <w:t>-</w:t>
      </w:r>
      <w:r>
        <w:tab/>
        <w:t xml:space="preserve">The value of </w:t>
      </w:r>
      <w:commentRangeStart w:id="1405"/>
      <w:commentRangeStart w:id="1406"/>
      <w:r w:rsidRPr="00365BB0">
        <w:rPr>
          <w:rFonts w:ascii="Courier New" w:hAnsi="Courier New" w:cs="Courier New"/>
        </w:rPr>
        <w:t xml:space="preserve">ScalabilityId[ </w:t>
      </w:r>
      <w:r>
        <w:rPr>
          <w:rFonts w:ascii="Courier New" w:hAnsi="Courier New" w:cs="Courier New"/>
        </w:rPr>
        <w:t>1</w:t>
      </w:r>
      <w:r w:rsidRPr="00365BB0">
        <w:rPr>
          <w:rFonts w:ascii="Courier New" w:hAnsi="Courier New" w:cs="Courier New"/>
        </w:rPr>
        <w:t xml:space="preserve"> ][ </w:t>
      </w:r>
      <w:r>
        <w:rPr>
          <w:rFonts w:ascii="Courier New" w:hAnsi="Courier New" w:cs="Courier New"/>
        </w:rPr>
        <w:t>1</w:t>
      </w:r>
      <w:r w:rsidRPr="00365BB0">
        <w:rPr>
          <w:rFonts w:ascii="Courier New" w:hAnsi="Courier New" w:cs="Courier New"/>
        </w:rPr>
        <w:t xml:space="preserve"> ]</w:t>
      </w:r>
      <w:r>
        <w:rPr>
          <w:rFonts w:ascii="Courier New" w:hAnsi="Courier New" w:cs="Courier New"/>
        </w:rPr>
        <w:t xml:space="preserve"> </w:t>
      </w:r>
      <w:commentRangeEnd w:id="1405"/>
      <w:r>
        <w:rPr>
          <w:rStyle w:val="CommentReference"/>
        </w:rPr>
        <w:commentReference w:id="1405"/>
      </w:r>
      <w:commentRangeEnd w:id="1406"/>
      <w:r>
        <w:rPr>
          <w:rStyle w:val="CommentReference"/>
        </w:rPr>
        <w:commentReference w:id="1406"/>
      </w:r>
      <w:r w:rsidRPr="00BB75B8">
        <w:t>shall be</w:t>
      </w:r>
      <w:r>
        <w:t xml:space="preserve"> derived</w:t>
      </w:r>
      <w:r w:rsidRPr="00BB75B8">
        <w:t xml:space="preserve"> equal to 1.</w:t>
      </w:r>
    </w:p>
    <w:p w14:paraId="13689937" w14:textId="77777777" w:rsidR="000771A2" w:rsidRDefault="000771A2" w:rsidP="00BB75B8">
      <w:pPr>
        <w:pStyle w:val="B2"/>
        <w:rPr>
          <w:ins w:id="1407" w:author="Thomas Stockhammer (25/07/22)" w:date="2025-08-01T10:25:00Z" w16du:dateUtc="2025-08-01T08:25:00Z"/>
        </w:rPr>
      </w:pPr>
      <w:r>
        <w:t>-</w:t>
      </w:r>
      <w:r>
        <w:tab/>
      </w:r>
      <w:commentRangeStart w:id="1408"/>
      <w:r>
        <w:t xml:space="preserve">The value of </w:t>
      </w:r>
      <w:r w:rsidRPr="00BB75B8">
        <w:rPr>
          <w:rFonts w:ascii="Courier New" w:hAnsi="Courier New" w:cs="Courier New"/>
        </w:rPr>
        <w:t>default_output_layer_idc</w:t>
      </w:r>
      <w:r>
        <w:rPr>
          <w:rFonts w:ascii="Courier New" w:hAnsi="Courier New" w:cs="Courier New"/>
        </w:rPr>
        <w:t xml:space="preserve"> </w:t>
      </w:r>
      <w:r w:rsidRPr="00BB75B8">
        <w:t xml:space="preserve">shall be equal to </w:t>
      </w:r>
      <w:commentRangeEnd w:id="1408"/>
      <w:r>
        <w:rPr>
          <w:rStyle w:val="CommentReference"/>
        </w:rPr>
        <w:commentReference w:id="1408"/>
      </w:r>
      <w:r w:rsidRPr="00BB75B8">
        <w:t>0.</w:t>
      </w:r>
    </w:p>
    <w:p w14:paraId="6EB79ECF" w14:textId="3FE1B434" w:rsidR="00544DD9" w:rsidRPr="003400BA" w:rsidRDefault="00544DD9">
      <w:pPr>
        <w:pStyle w:val="NO"/>
        <w:pPrChange w:id="1409" w:author="Thomas Stockhammer (25/07/22)" w:date="2025-08-01T10:25:00Z" w16du:dateUtc="2025-08-01T08:25:00Z">
          <w:pPr>
            <w:pStyle w:val="B2"/>
          </w:pPr>
        </w:pPrChange>
      </w:pPr>
      <w:ins w:id="1410" w:author="Thomas Stockhammer (25/07/22)" w:date="2025-08-01T10:25:00Z" w16du:dateUtc="2025-08-01T08:25:00Z">
        <w:r>
          <w:t xml:space="preserve">NOTE: </w:t>
        </w:r>
        <w:r>
          <w:tab/>
          <w:t xml:space="preserve">These three constraints </w:t>
        </w:r>
      </w:ins>
      <w:ins w:id="1411" w:author="Thomas Stockhammer (25/07/22)" w:date="2025-08-01T10:29:00Z" w16du:dateUtc="2025-08-01T08:29:00Z">
        <w:r w:rsidR="000E52D9">
          <w:t>d</w:t>
        </w:r>
        <w:r w:rsidR="00FE1446">
          <w:t>ocument that v</w:t>
        </w:r>
      </w:ins>
      <w:ins w:id="1412" w:author="Thomas Stockhammer (25/07/22)" w:date="2025-08-01T10:30:00Z" w16du:dateUtc="2025-08-01T08:30:00Z">
        <w:r w:rsidR="00FE1446">
          <w:t>iew scalabili</w:t>
        </w:r>
        <w:r w:rsidR="00D43416">
          <w:t>ty is used for the second layer</w:t>
        </w:r>
      </w:ins>
      <w:ins w:id="1413" w:author="Thomas Stockhammer (25/07/22)" w:date="2025-08-01T10:25:00Z" w16du:dateUtc="2025-08-01T08:25:00Z">
        <w:r>
          <w:t>.</w:t>
        </w:r>
      </w:ins>
    </w:p>
    <w:p w14:paraId="76BE2475" w14:textId="53AD86E0" w:rsidR="000771A2" w:rsidDel="000C045E" w:rsidRDefault="009A20C9">
      <w:pPr>
        <w:pStyle w:val="B2"/>
        <w:rPr>
          <w:del w:id="1414" w:author="Thomas Stockhammer (25/08/06)" w:date="2025-08-29T13:43:00Z" w16du:dateUtc="2025-08-29T11:43:00Z"/>
        </w:rPr>
        <w:pPrChange w:id="1415" w:author="Thomas Stockhammer (25/08/06)" w:date="2025-08-29T13:46:00Z" w16du:dateUtc="2025-08-29T11:46:00Z">
          <w:pPr>
            <w:pStyle w:val="B1"/>
          </w:pPr>
        </w:pPrChange>
      </w:pPr>
      <w:ins w:id="1416" w:author="Thomas Stockhammer (25/07/22)" w:date="2025-08-01T10:19:00Z" w16du:dateUtc="2025-08-01T08:19:00Z">
        <w:del w:id="1417" w:author="Thomas Stockhammer (25/08/06)" w:date="2025-08-29T13:43:00Z" w16du:dateUtc="2025-08-29T11:43:00Z">
          <w:r w:rsidDel="000C045E">
            <w:delText>6)</w:delText>
          </w:r>
        </w:del>
      </w:ins>
      <w:del w:id="1418" w:author="Thomas Stockhammer (25/08/06)" w:date="2025-08-29T13:43:00Z" w16du:dateUtc="2025-08-29T11:43:00Z">
        <w:r w:rsidR="000771A2" w:rsidRPr="003400BA" w:rsidDel="000C045E">
          <w:delText>-</w:delText>
        </w:r>
        <w:r w:rsidR="000771A2" w:rsidRPr="003400BA" w:rsidDel="000C045E">
          <w:tab/>
          <w:delText xml:space="preserve">The chroma sub-sampling shall be 4:2:0 and the value of </w:delText>
        </w:r>
        <w:r w:rsidR="000771A2" w:rsidRPr="00D9512C" w:rsidDel="000C045E">
          <w:rPr>
            <w:rPrChange w:id="1419" w:author="Thomas Stockhammer (25/08/06)" w:date="2025-08-29T13:46:00Z" w16du:dateUtc="2025-08-29T11:46:00Z">
              <w:rPr>
                <w:rFonts w:ascii="Courier New" w:hAnsi="Courier New" w:cs="Courier New"/>
              </w:rPr>
            </w:rPrChange>
          </w:rPr>
          <w:delText>chroma_format_idc</w:delText>
        </w:r>
        <w:r w:rsidR="000771A2" w:rsidRPr="003400BA" w:rsidDel="000C045E">
          <w:delText xml:space="preserve"> shall be set to 1.</w:delText>
        </w:r>
      </w:del>
    </w:p>
    <w:p w14:paraId="067464B0" w14:textId="6721EFCD" w:rsidR="00D86DF8" w:rsidRDefault="00D9512C">
      <w:pPr>
        <w:pStyle w:val="B2"/>
        <w:rPr>
          <w:ins w:id="1420" w:author="Thomas Stockhammer (25/08/06)" w:date="2025-08-29T13:43:00Z" w16du:dateUtc="2025-08-29T11:43:00Z"/>
        </w:rPr>
        <w:pPrChange w:id="1421" w:author="Thomas Stockhammer (25/08/06)" w:date="2025-08-29T13:46:00Z" w16du:dateUtc="2025-08-29T11:46:00Z">
          <w:pPr>
            <w:pStyle w:val="B1"/>
          </w:pPr>
        </w:pPrChange>
      </w:pPr>
      <w:ins w:id="1422" w:author="Thomas Stockhammer (25/08/06)" w:date="2025-08-29T13:47:00Z" w16du:dateUtc="2025-08-29T11:47:00Z">
        <w:r>
          <w:t>-</w:t>
        </w:r>
        <w:r>
          <w:tab/>
        </w:r>
      </w:ins>
      <w:commentRangeStart w:id="1423"/>
      <w:commentRangeStart w:id="1424"/>
      <w:commentRangeStart w:id="1425"/>
      <w:commentRangeStart w:id="1426"/>
      <w:ins w:id="1427" w:author="Thomas Stockhammer (25/07/22)" w:date="2025-08-01T10:19:00Z" w16du:dateUtc="2025-08-01T08:19:00Z">
        <w:del w:id="1428" w:author="Thomas Stockhammer (25/08/06)" w:date="2025-08-29T13:43:00Z" w16du:dateUtc="2025-08-29T11:43:00Z">
          <w:r w:rsidR="009A20C9" w:rsidDel="000C045E">
            <w:delText>7</w:delText>
          </w:r>
        </w:del>
        <w:del w:id="1429" w:author="Thomas Stockhammer (25/08/06)" w:date="2025-08-29T13:47:00Z" w16du:dateUtc="2025-08-29T11:47:00Z">
          <w:r w:rsidR="009A20C9" w:rsidDel="00D9512C">
            <w:delText>)</w:delText>
          </w:r>
        </w:del>
      </w:ins>
      <w:ins w:id="1430" w:author="Thomas Stockhammer (25/08/06)" w:date="2025-08-29T13:44:00Z" w16du:dateUtc="2025-08-29T11:44:00Z">
        <w:r w:rsidR="006014FA">
          <w:t xml:space="preserve">The </w:t>
        </w:r>
        <w:r w:rsidR="006014FA" w:rsidRPr="00D9512C">
          <w:rPr>
            <w:rFonts w:ascii="Courier New" w:hAnsi="Courier New" w:cs="Courier New"/>
            <w:rPrChange w:id="1431" w:author="Thomas Stockhammer (25/08/06)" w:date="2025-08-29T13:47:00Z" w16du:dateUtc="2025-08-29T11:47:00Z">
              <w:rPr/>
            </w:rPrChange>
          </w:rPr>
          <w:t xml:space="preserve">direct_dependency_flag </w:t>
        </w:r>
        <w:r w:rsidR="00336E4A" w:rsidRPr="00D9512C">
          <w:rPr>
            <w:rFonts w:ascii="Courier New" w:hAnsi="Courier New" w:cs="Courier New"/>
            <w:rPrChange w:id="1432" w:author="Thomas Stockhammer (25/08/06)" w:date="2025-08-29T13:47:00Z" w16du:dateUtc="2025-08-29T11:47:00Z">
              <w:rPr/>
            </w:rPrChange>
          </w:rPr>
          <w:t xml:space="preserve">[ </w:t>
        </w:r>
      </w:ins>
      <w:ins w:id="1433" w:author="Thomas Stockhammer (25/08/06)" w:date="2025-08-29T16:14:00Z" w16du:dateUtc="2025-08-29T14:14:00Z">
        <w:r w:rsidR="00A86938">
          <w:rPr>
            <w:rFonts w:ascii="Courier New" w:hAnsi="Courier New" w:cs="Courier New"/>
          </w:rPr>
          <w:t>j</w:t>
        </w:r>
      </w:ins>
      <w:ins w:id="1434" w:author="Thomas Stockhammer (25/08/06)" w:date="2025-08-29T13:44:00Z" w16du:dateUtc="2025-08-29T11:44:00Z">
        <w:r w:rsidR="00336E4A" w:rsidRPr="00D9512C">
          <w:rPr>
            <w:rFonts w:ascii="Courier New" w:hAnsi="Courier New" w:cs="Courier New"/>
            <w:rPrChange w:id="1435" w:author="Thomas Stockhammer (25/08/06)" w:date="2025-08-29T13:47:00Z" w16du:dateUtc="2025-08-29T11:47:00Z">
              <w:rPr/>
            </w:rPrChange>
          </w:rPr>
          <w:t xml:space="preserve"> ] [ </w:t>
        </w:r>
      </w:ins>
      <w:ins w:id="1436" w:author="Thomas Stockhammer (25/08/06)" w:date="2025-08-29T16:14:00Z" w16du:dateUtc="2025-08-29T14:14:00Z">
        <w:r w:rsidR="00A86938">
          <w:rPr>
            <w:rFonts w:ascii="Courier New" w:hAnsi="Courier New" w:cs="Courier New"/>
          </w:rPr>
          <w:t>0</w:t>
        </w:r>
      </w:ins>
      <w:ins w:id="1437" w:author="Thomas Stockhammer (25/08/06)" w:date="2025-08-29T13:44:00Z" w16du:dateUtc="2025-08-29T11:44:00Z">
        <w:r w:rsidR="00336E4A" w:rsidRPr="00D9512C">
          <w:rPr>
            <w:rFonts w:ascii="Courier New" w:hAnsi="Courier New" w:cs="Courier New"/>
            <w:rPrChange w:id="1438" w:author="Thomas Stockhammer (25/08/06)" w:date="2025-08-29T13:47:00Z" w16du:dateUtc="2025-08-29T11:47:00Z">
              <w:rPr/>
            </w:rPrChange>
          </w:rPr>
          <w:t xml:space="preserve"> ]</w:t>
        </w:r>
      </w:ins>
      <w:ins w:id="1439" w:author="Thomas Stockhammer (25/08/06)" w:date="2025-08-29T13:45:00Z" w16du:dateUtc="2025-08-29T11:45:00Z">
        <w:r w:rsidR="00336E4A">
          <w:t xml:space="preserve"> </w:t>
        </w:r>
      </w:ins>
      <w:ins w:id="1440" w:author="Thomas Stockhammer (25/08/06)" w:date="2025-08-29T13:46:00Z" w16du:dateUtc="2025-08-29T11:46:00Z">
        <w:r w:rsidR="00087E1F">
          <w:t xml:space="preserve">may </w:t>
        </w:r>
      </w:ins>
      <w:ins w:id="1441" w:author="Thomas Stockhammer (25/08/06)" w:date="2025-08-29T16:17:00Z" w16du:dateUtc="2025-08-29T14:17:00Z">
        <w:r w:rsidR="00434F7B">
          <w:t xml:space="preserve">either </w:t>
        </w:r>
      </w:ins>
      <w:ins w:id="1442" w:author="Thomas Stockhammer (25/08/06)" w:date="2025-08-29T13:46:00Z" w16du:dateUtc="2025-08-29T11:46:00Z">
        <w:r w:rsidR="00087E1F">
          <w:t xml:space="preserve">be set to 0 or to 1. </w:t>
        </w:r>
      </w:ins>
      <w:del w:id="1443" w:author="Thomas Stockhammer (25/07/22)" w:date="2025-08-01T10:19:00Z" w16du:dateUtc="2025-08-01T08:19:00Z">
        <w:r w:rsidR="000771A2" w:rsidDel="009A20C9">
          <w:delText>-</w:delText>
        </w:r>
      </w:del>
      <w:r w:rsidR="000771A2">
        <w:tab/>
      </w:r>
    </w:p>
    <w:p w14:paraId="4D2BE287" w14:textId="358C3998" w:rsidR="000771A2" w:rsidDel="00087E1F" w:rsidRDefault="000771A2" w:rsidP="00BB75B8">
      <w:pPr>
        <w:pStyle w:val="B1"/>
        <w:rPr>
          <w:del w:id="1444" w:author="Thomas Stockhammer (25/08/06)" w:date="2025-08-29T13:46:00Z" w16du:dateUtc="2025-08-29T11:46:00Z"/>
          <w:lang w:val="en-US"/>
        </w:rPr>
      </w:pPr>
      <w:del w:id="1445" w:author="Thomas Stockhammer (25/08/06)" w:date="2025-08-29T13:46:00Z" w16du:dateUtc="2025-08-29T11:46:00Z">
        <w:r w:rsidDel="00087E1F">
          <w:delText xml:space="preserve">The </w:delText>
        </w:r>
        <w:r w:rsidRPr="00466D96" w:rsidDel="00087E1F">
          <w:rPr>
            <w:rFonts w:ascii="Courier New" w:hAnsi="Courier New" w:cs="Courier New"/>
            <w:lang w:val="en-US"/>
          </w:rPr>
          <w:delText>vps_num_direct_ref_layers</w:delText>
        </w:r>
        <w:r w:rsidRPr="00BB75B8" w:rsidDel="00087E1F">
          <w:rPr>
            <w:rFonts w:ascii="Courier New" w:hAnsi="Courier New" w:cs="Courier New"/>
            <w:lang w:val="en-US"/>
          </w:rPr>
          <w:delText>[1]</w:delText>
        </w:r>
        <w:r w:rsidDel="00087E1F">
          <w:rPr>
            <w:lang w:val="en-US"/>
          </w:rPr>
          <w:delText xml:space="preserve"> may be present, and if present, </w:delText>
        </w:r>
      </w:del>
    </w:p>
    <w:p w14:paraId="279E242B" w14:textId="56962BD5" w:rsidR="000771A2" w:rsidRPr="00BB75B8" w:rsidDel="00087E1F" w:rsidRDefault="000771A2" w:rsidP="000771A2">
      <w:pPr>
        <w:pStyle w:val="B2"/>
        <w:rPr>
          <w:del w:id="1446" w:author="Thomas Stockhammer (25/08/06)" w:date="2025-08-29T13:46:00Z" w16du:dateUtc="2025-08-29T11:46:00Z"/>
        </w:rPr>
      </w:pPr>
      <w:del w:id="1447" w:author="Thomas Stockhammer (25/08/06)" w:date="2025-08-29T13:46:00Z" w16du:dateUtc="2025-08-29T11:46:00Z">
        <w:r w:rsidRPr="00BB75B8" w:rsidDel="00087E1F">
          <w:delText>-</w:delText>
        </w:r>
        <w:r w:rsidRPr="00BB75B8" w:rsidDel="00087E1F">
          <w:tab/>
          <w:delText>it shall be set to 1.</w:delText>
        </w:r>
      </w:del>
    </w:p>
    <w:p w14:paraId="78DE5844" w14:textId="37BFE8C8" w:rsidR="000771A2" w:rsidRPr="00A713E3" w:rsidDel="00087E1F" w:rsidRDefault="000771A2" w:rsidP="00BB75B8">
      <w:pPr>
        <w:pStyle w:val="B2"/>
        <w:rPr>
          <w:del w:id="1448" w:author="Thomas Stockhammer (25/08/06)" w:date="2025-08-29T13:46:00Z" w16du:dateUtc="2025-08-29T11:46:00Z"/>
        </w:rPr>
      </w:pPr>
      <w:del w:id="1449" w:author="Thomas Stockhammer (25/08/06)" w:date="2025-08-29T13:46:00Z" w16du:dateUtc="2025-08-29T11:46:00Z">
        <w:r w:rsidRPr="00BB75B8" w:rsidDel="00087E1F">
          <w:delText>-</w:delText>
        </w:r>
        <w:r w:rsidRPr="00BB75B8" w:rsidDel="00087E1F">
          <w:tab/>
          <w:delText xml:space="preserve">the </w:delText>
        </w:r>
        <w:r w:rsidRPr="00BB75B8" w:rsidDel="00087E1F">
          <w:rPr>
            <w:rFonts w:ascii="Courier New" w:hAnsi="Courier New" w:cs="Courier New"/>
          </w:rPr>
          <w:delText>vps_</w:delText>
        </w:r>
      </w:del>
      <w:ins w:id="1450" w:author="Thomas Stockhammer (25/07/22)" w:date="2025-08-01T10:34:00Z" w16du:dateUtc="2025-08-01T08:34:00Z">
        <w:del w:id="1451" w:author="Thomas Stockhammer (25/08/06)" w:date="2025-08-29T13:46:00Z" w16du:dateUtc="2025-08-29T11:46:00Z">
          <w:r w:rsidR="00367829" w:rsidDel="00087E1F">
            <w:rPr>
              <w:rFonts w:ascii="Courier New" w:hAnsi="Courier New" w:cs="Courier New"/>
            </w:rPr>
            <w:delText>num_</w:delText>
          </w:r>
        </w:del>
      </w:ins>
      <w:del w:id="1452" w:author="Thomas Stockhammer (25/08/06)" w:date="2025-08-29T13:46:00Z" w16du:dateUtc="2025-08-29T11:46:00Z">
        <w:r w:rsidRPr="00BB75B8" w:rsidDel="00087E1F">
          <w:rPr>
            <w:rFonts w:ascii="Courier New" w:hAnsi="Courier New" w:cs="Courier New"/>
          </w:rPr>
          <w:delText>direct_ref_layer_id[1][0]</w:delText>
        </w:r>
        <w:r w:rsidRPr="00BB75B8" w:rsidDel="00087E1F">
          <w:delText xml:space="preserve"> shall be set to 0.</w:delText>
        </w:r>
      </w:del>
    </w:p>
    <w:p w14:paraId="1589E92C" w14:textId="3D7A877D" w:rsidR="000771A2" w:rsidRPr="003400BA" w:rsidRDefault="000771A2" w:rsidP="00BB75B8">
      <w:pPr>
        <w:pStyle w:val="NO"/>
      </w:pPr>
      <w:r>
        <w:t>NOTE:</w:t>
      </w:r>
      <w:r>
        <w:tab/>
        <w:t>This implies, that l</w:t>
      </w:r>
      <w:r w:rsidRPr="009F6A7D">
        <w:t>ayer</w:t>
      </w:r>
      <w:r>
        <w:t>-</w:t>
      </w:r>
      <w:r w:rsidRPr="009F6A7D">
        <w:t xml:space="preserve">dependency is possible, but not needed. </w:t>
      </w:r>
      <w:r>
        <w:t>The two layers may be independent</w:t>
      </w:r>
      <w:ins w:id="1453" w:author="Thomas Stockhammer (25/07/22)" w:date="2025-08-01T10:32:00Z" w16du:dateUtc="2025-08-01T08:32:00Z">
        <w:r w:rsidR="003D4B16">
          <w:t xml:space="preserve"> </w:t>
        </w:r>
      </w:ins>
      <w:ins w:id="1454" w:author="Thomas Stockhammer (25/07/22)" w:date="2025-08-01T10:33:00Z" w16du:dateUtc="2025-08-01T08:33:00Z">
        <w:r w:rsidR="003D4B16">
          <w:t>(if</w:t>
        </w:r>
        <w:del w:id="1455" w:author="Thomas Stockhammer (25/08/06)" w:date="2025-08-29T13:48:00Z" w16du:dateUtc="2025-08-29T11:48:00Z">
          <w:r w:rsidR="003D4B16" w:rsidDel="009A5E97">
            <w:delText xml:space="preserve"> </w:delText>
          </w:r>
        </w:del>
      </w:ins>
      <w:ins w:id="1456" w:author="Thomas Stockhammer (25/08/06)" w:date="2025-08-29T13:48:00Z" w16du:dateUtc="2025-08-29T11:48:00Z">
        <w:r w:rsidR="009A5E97">
          <w:t xml:space="preserve"> set to 0</w:t>
        </w:r>
      </w:ins>
      <w:ins w:id="1457" w:author="Thomas Stockhammer (25/07/22)" w:date="2025-08-01T10:33:00Z" w16du:dateUtc="2025-08-01T08:33:00Z">
        <w:del w:id="1458" w:author="Thomas Stockhammer (25/08/06)" w:date="2025-08-29T13:48:00Z" w16du:dateUtc="2025-08-29T11:48:00Z">
          <w:r w:rsidR="00D36628" w:rsidRPr="00466D96" w:rsidDel="009A5E97">
            <w:rPr>
              <w:rFonts w:ascii="Courier New" w:hAnsi="Courier New" w:cs="Courier New"/>
              <w:lang w:val="en-US"/>
            </w:rPr>
            <w:delText>vps_num_direct_ref_layers</w:delText>
          </w:r>
          <w:r w:rsidR="00D36628" w:rsidRPr="00BB75B8" w:rsidDel="009A5E97">
            <w:rPr>
              <w:rFonts w:ascii="Courier New" w:hAnsi="Courier New" w:cs="Courier New"/>
              <w:lang w:val="en-US"/>
            </w:rPr>
            <w:delText>[1]</w:delText>
          </w:r>
          <w:r w:rsidR="00D36628" w:rsidDel="009A5E97">
            <w:rPr>
              <w:lang w:val="en-US"/>
            </w:rPr>
            <w:delText xml:space="preserve"> is not present</w:delText>
          </w:r>
        </w:del>
        <w:r w:rsidR="00D36628">
          <w:rPr>
            <w:lang w:val="en-US"/>
          </w:rPr>
          <w:t>)</w:t>
        </w:r>
      </w:ins>
      <w:r>
        <w:t>, or the second layer</w:t>
      </w:r>
      <w:r w:rsidRPr="009F6A7D">
        <w:t xml:space="preserve"> </w:t>
      </w:r>
      <w:r>
        <w:t>depend</w:t>
      </w:r>
      <w:ins w:id="1459" w:author="Thomas Stockhammer (25/07/22)" w:date="2025-08-01T10:33:00Z" w16du:dateUtc="2025-08-01T08:33:00Z">
        <w:r w:rsidR="00D36628">
          <w:t>s</w:t>
        </w:r>
      </w:ins>
      <w:r>
        <w:t xml:space="preserve"> on the base layer</w:t>
      </w:r>
      <w:ins w:id="1460" w:author="Thomas Stockhammer (25/08/06)" w:date="2025-08-29T13:48:00Z" w16du:dateUtc="2025-08-29T11:48:00Z">
        <w:r w:rsidR="009A5E97">
          <w:t xml:space="preserve"> (if set to 1)</w:t>
        </w:r>
      </w:ins>
      <w:r>
        <w:t xml:space="preserve">. </w:t>
      </w:r>
      <w:commentRangeEnd w:id="1423"/>
      <w:r w:rsidR="00C3261F">
        <w:rPr>
          <w:rStyle w:val="CommentReference"/>
        </w:rPr>
        <w:commentReference w:id="1423"/>
      </w:r>
      <w:commentRangeEnd w:id="1424"/>
      <w:r w:rsidR="00E81325">
        <w:rPr>
          <w:rStyle w:val="CommentReference"/>
        </w:rPr>
        <w:commentReference w:id="1424"/>
      </w:r>
      <w:commentRangeEnd w:id="1425"/>
      <w:r w:rsidR="00230F60">
        <w:rPr>
          <w:rStyle w:val="CommentReference"/>
        </w:rPr>
        <w:commentReference w:id="1425"/>
      </w:r>
      <w:commentRangeEnd w:id="1426"/>
      <w:r w:rsidR="00907CB0">
        <w:rPr>
          <w:rStyle w:val="CommentReference"/>
        </w:rPr>
        <w:commentReference w:id="1426"/>
      </w:r>
    </w:p>
    <w:p w14:paraId="27035A77" w14:textId="7DBD4C2A" w:rsidR="000C045E" w:rsidRDefault="00230F60" w:rsidP="000C045E">
      <w:pPr>
        <w:pStyle w:val="B1"/>
        <w:rPr>
          <w:ins w:id="1461" w:author="Thomas Stockhammer (25/08/06)" w:date="2025-08-29T13:43:00Z" w16du:dateUtc="2025-08-29T11:43:00Z"/>
        </w:rPr>
      </w:pPr>
      <w:ins w:id="1462" w:author="Thomas Stockhammer (25/08/06)" w:date="2025-08-29T13:48:00Z" w16du:dateUtc="2025-08-29T11:48:00Z">
        <w:r>
          <w:t>6</w:t>
        </w:r>
      </w:ins>
      <w:ins w:id="1463" w:author="Thomas Stockhammer (25/08/06)" w:date="2025-08-29T13:43:00Z" w16du:dateUtc="2025-08-29T11:43:00Z">
        <w:r w:rsidR="000C045E">
          <w:t>)</w:t>
        </w:r>
        <w:r w:rsidR="000C045E" w:rsidRPr="003400BA">
          <w:tab/>
          <w:t xml:space="preserve">The chroma sub-sampling shall be 4:2:0 and the value of </w:t>
        </w:r>
        <w:r w:rsidR="000C045E" w:rsidRPr="003400BA">
          <w:rPr>
            <w:rFonts w:ascii="Courier New" w:hAnsi="Courier New" w:cs="Courier New"/>
          </w:rPr>
          <w:t>chroma_format_idc</w:t>
        </w:r>
        <w:r w:rsidR="000C045E" w:rsidRPr="003400BA">
          <w:t xml:space="preserve"> shall be set to 1.</w:t>
        </w:r>
      </w:ins>
    </w:p>
    <w:p w14:paraId="49C886A2" w14:textId="7782CD25" w:rsidR="000771A2" w:rsidRDefault="00230F60" w:rsidP="00BB75B8">
      <w:pPr>
        <w:pStyle w:val="B1"/>
      </w:pPr>
      <w:ins w:id="1464" w:author="Thomas Stockhammer (25/08/06)" w:date="2025-08-29T13:48:00Z" w16du:dateUtc="2025-08-29T11:48:00Z">
        <w:r>
          <w:t>7</w:t>
        </w:r>
      </w:ins>
      <w:ins w:id="1465" w:author="Thomas Stockhammer (25/07/22)" w:date="2025-08-01T10:19:00Z" w16du:dateUtc="2025-08-01T08:19:00Z">
        <w:del w:id="1466" w:author="Thomas Stockhammer (25/08/06)" w:date="2025-08-29T13:48:00Z" w16du:dateUtc="2025-08-29T11:48:00Z">
          <w:r w:rsidR="009A20C9" w:rsidDel="00230F60">
            <w:delText>8</w:delText>
          </w:r>
        </w:del>
        <w:r w:rsidR="009A20C9">
          <w:t>)</w:t>
        </w:r>
      </w:ins>
      <w:del w:id="1467" w:author="Thomas Stockhammer (25/07/22)" w:date="2025-08-01T10:19:00Z" w16du:dateUtc="2025-08-01T08:19:00Z">
        <w:r w:rsidR="000771A2" w:rsidRPr="003400BA" w:rsidDel="009A20C9">
          <w:delText>-</w:delText>
        </w:r>
      </w:del>
      <w:r w:rsidR="000771A2" w:rsidRPr="003400BA">
        <w:tab/>
        <w:t>In the VUI,</w:t>
      </w:r>
    </w:p>
    <w:p w14:paraId="6F8F1947" w14:textId="397190C8" w:rsidR="000771A2" w:rsidRPr="003400BA" w:rsidRDefault="000771A2" w:rsidP="00BB75B8">
      <w:pPr>
        <w:pStyle w:val="B1"/>
      </w:pPr>
      <w:r>
        <w:tab/>
        <w:t>-</w:t>
      </w:r>
      <w:r>
        <w:tab/>
      </w:r>
      <w:r w:rsidRPr="003400BA">
        <w:t xml:space="preserve">The </w:t>
      </w:r>
      <w:r w:rsidRPr="003400BA">
        <w:rPr>
          <w:rFonts w:ascii="Courier New" w:hAnsi="Courier New" w:cs="Courier New"/>
        </w:rPr>
        <w:t>aspect_ratio_idc</w:t>
      </w:r>
      <w:r w:rsidRPr="003400BA">
        <w:t xml:space="preserve"> value shall be set to 1, indicating a square pixel format.</w:t>
      </w:r>
    </w:p>
    <w:p w14:paraId="5FC9B15A" w14:textId="54CC2411" w:rsidR="000771A2" w:rsidRPr="003400BA" w:rsidRDefault="000771A2" w:rsidP="00BB75B8">
      <w:pPr>
        <w:pStyle w:val="B1"/>
      </w:pPr>
      <w:r>
        <w:tab/>
        <w:t>-</w:t>
      </w:r>
      <w:r>
        <w:tab/>
        <w:t>E</w:t>
      </w:r>
      <w:r w:rsidRPr="003400BA">
        <w:t>ither</w:t>
      </w:r>
      <w:r>
        <w:t>,</w:t>
      </w:r>
    </w:p>
    <w:p w14:paraId="57A5AD93" w14:textId="39DA8D32" w:rsidR="000771A2" w:rsidRPr="00A713E3" w:rsidRDefault="00917965" w:rsidP="00917965">
      <w:pPr>
        <w:pStyle w:val="B3"/>
      </w:pPr>
      <w:commentRangeStart w:id="1468"/>
      <w:r>
        <w:t>-</w:t>
      </w:r>
      <w:r>
        <w:tab/>
      </w:r>
      <w:r w:rsidR="000771A2" w:rsidRPr="00A713E3">
        <w:t xml:space="preserve">the values of </w:t>
      </w:r>
      <w:r w:rsidR="000771A2" w:rsidRPr="00917965">
        <w:rPr>
          <w:rFonts w:ascii="Courier New" w:hAnsi="Courier New" w:cs="Courier New"/>
        </w:rPr>
        <w:t>colour_primaries</w:t>
      </w:r>
      <w:r w:rsidR="000771A2" w:rsidRPr="00A713E3">
        <w:t xml:space="preserve">, </w:t>
      </w:r>
      <w:r w:rsidR="000771A2" w:rsidRPr="00917965">
        <w:rPr>
          <w:rFonts w:ascii="Courier New" w:hAnsi="Courier New" w:cs="Courier New"/>
        </w:rPr>
        <w:t>transfer_characteristics</w:t>
      </w:r>
      <w:r w:rsidR="000771A2" w:rsidRPr="00A713E3">
        <w:t xml:space="preserve"> and </w:t>
      </w:r>
      <w:r w:rsidR="000771A2" w:rsidRPr="00917965">
        <w:rPr>
          <w:rFonts w:ascii="Courier New" w:hAnsi="Courier New" w:cs="Courier New"/>
        </w:rPr>
        <w:t>matrix_coeffs</w:t>
      </w:r>
      <w:r w:rsidR="000771A2" w:rsidRPr="00A713E3">
        <w:t xml:space="preserve"> each</w:t>
      </w:r>
      <w:r w:rsidR="000771A2">
        <w:t xml:space="preserve"> </w:t>
      </w:r>
      <w:r w:rsidR="000771A2" w:rsidRPr="00A713E3">
        <w:t>shall be set to 1.</w:t>
      </w:r>
    </w:p>
    <w:p w14:paraId="0A00BF1E" w14:textId="50247228" w:rsidR="000771A2" w:rsidRPr="00A713E3" w:rsidRDefault="000771A2" w:rsidP="00917965">
      <w:pPr>
        <w:pStyle w:val="B3"/>
      </w:pPr>
      <w:r w:rsidRPr="00A713E3">
        <w:t>-</w:t>
      </w:r>
      <w:r w:rsidRPr="00A713E3">
        <w:tab/>
        <w:t xml:space="preserve">The value of </w:t>
      </w:r>
      <w:r w:rsidRPr="00917965">
        <w:rPr>
          <w:rFonts w:ascii="Courier New" w:hAnsi="Courier New" w:cs="Courier New"/>
        </w:rPr>
        <w:t>chroma_sample_loc_type_top_field</w:t>
      </w:r>
      <w:r w:rsidRPr="00A713E3">
        <w:t xml:space="preserve"> shall be set to 0.</w:t>
      </w:r>
      <w:commentRangeEnd w:id="1468"/>
      <w:r w:rsidRPr="00917965">
        <w:commentReference w:id="1468"/>
      </w:r>
    </w:p>
    <w:p w14:paraId="59B085CA" w14:textId="77777777" w:rsidR="000771A2" w:rsidRPr="003400BA" w:rsidRDefault="000771A2" w:rsidP="000771A2">
      <w:pPr>
        <w:ind w:left="568" w:hanging="284"/>
      </w:pPr>
      <w:r>
        <w:tab/>
      </w:r>
      <w:r w:rsidRPr="003400BA">
        <w:t>-</w:t>
      </w:r>
      <w:r w:rsidRPr="003400BA">
        <w:tab/>
        <w:t>or</w:t>
      </w:r>
    </w:p>
    <w:p w14:paraId="64097072" w14:textId="3B843B14" w:rsidR="000771A2" w:rsidRPr="00917965" w:rsidRDefault="000771A2" w:rsidP="00917965">
      <w:pPr>
        <w:pStyle w:val="B3"/>
      </w:pPr>
      <w:r w:rsidRPr="00917965">
        <w:lastRenderedPageBreak/>
        <w:t>-</w:t>
      </w:r>
      <w:r w:rsidRPr="00917965">
        <w:tab/>
        <w:t xml:space="preserve">the values of </w:t>
      </w:r>
      <w:r w:rsidRPr="00917965">
        <w:rPr>
          <w:rFonts w:ascii="Courier New" w:hAnsi="Courier New" w:cs="Courier New"/>
        </w:rPr>
        <w:t>colour_primaries</w:t>
      </w:r>
      <w:r w:rsidRPr="00917965">
        <w:t xml:space="preserve"> and </w:t>
      </w:r>
      <w:r w:rsidRPr="00917965">
        <w:rPr>
          <w:rFonts w:ascii="Courier New" w:hAnsi="Courier New" w:cs="Courier New"/>
        </w:rPr>
        <w:t>matrix_coeffs</w:t>
      </w:r>
      <w:r w:rsidRPr="00917965">
        <w:t xml:space="preserve"> each shall be set to 9, and the value of </w:t>
      </w:r>
      <w:r w:rsidRPr="00917965">
        <w:rPr>
          <w:rFonts w:ascii="Courier New" w:hAnsi="Courier New" w:cs="Courier New"/>
        </w:rPr>
        <w:t>transfer_characteristics</w:t>
      </w:r>
      <w:r w:rsidRPr="00917965">
        <w:t xml:space="preserve"> shall be set to one of the following values: 14 (for SDR with WCG), 16 (for PQ) and 18 (for HLG).</w:t>
      </w:r>
    </w:p>
    <w:p w14:paraId="592BABFD" w14:textId="147B72B4" w:rsidR="000771A2" w:rsidRPr="003400BA" w:rsidRDefault="000771A2" w:rsidP="00917965">
      <w:pPr>
        <w:pStyle w:val="B3"/>
      </w:pPr>
      <w:r w:rsidRPr="003400BA">
        <w:t>-</w:t>
      </w:r>
      <w:r w:rsidRPr="003400BA">
        <w:tab/>
        <w:t xml:space="preserve">The value of the </w:t>
      </w:r>
      <w:r w:rsidRPr="003400BA">
        <w:rPr>
          <w:rFonts w:ascii="Courier New" w:hAnsi="Courier New" w:cs="Courier New"/>
        </w:rPr>
        <w:t>chroma_sample_loc_type_top_field</w:t>
      </w:r>
      <w:r w:rsidRPr="003400BA">
        <w:t xml:space="preserve"> shall be set to 2.</w:t>
      </w:r>
    </w:p>
    <w:p w14:paraId="7B71FC4C" w14:textId="43C9C48A" w:rsidR="000771A2" w:rsidRPr="003400BA" w:rsidRDefault="00230F60">
      <w:pPr>
        <w:pStyle w:val="B1"/>
        <w:pPrChange w:id="1469" w:author="Thomas Stockhammer (25/07/22)" w:date="2025-08-01T10:20:00Z" w16du:dateUtc="2025-08-01T08:20:00Z">
          <w:pPr/>
        </w:pPrChange>
      </w:pPr>
      <w:ins w:id="1470" w:author="Thomas Stockhammer (25/08/06)" w:date="2025-08-29T13:48:00Z" w16du:dateUtc="2025-08-29T11:48:00Z">
        <w:r>
          <w:t>8</w:t>
        </w:r>
      </w:ins>
      <w:ins w:id="1471" w:author="Thomas Stockhammer (25/07/22)" w:date="2025-08-01T10:20:00Z" w16du:dateUtc="2025-08-01T08:20:00Z">
        <w:del w:id="1472" w:author="Thomas Stockhammer (25/08/06)" w:date="2025-08-29T13:48:00Z" w16du:dateUtc="2025-08-29T11:48:00Z">
          <w:r w:rsidR="009A20C9" w:rsidDel="00230F60">
            <w:delText>9</w:delText>
          </w:r>
        </w:del>
        <w:r w:rsidR="009A20C9">
          <w:t>)</w:t>
        </w:r>
        <w:r w:rsidR="009A20C9">
          <w:tab/>
        </w:r>
      </w:ins>
      <w:r w:rsidR="000771A2" w:rsidRPr="003400BA">
        <w:t>The timing information may be present.</w:t>
      </w:r>
    </w:p>
    <w:p w14:paraId="5EE8E552" w14:textId="77777777" w:rsidR="000771A2" w:rsidRPr="003400BA" w:rsidRDefault="000771A2">
      <w:pPr>
        <w:pStyle w:val="B2"/>
        <w:pPrChange w:id="1473" w:author="Thomas Stockhammer (25/07/22)" w:date="2025-08-01T10:20:00Z" w16du:dateUtc="2025-08-01T08:20:00Z">
          <w:pPr>
            <w:ind w:left="568" w:hanging="284"/>
          </w:pPr>
        </w:pPrChange>
      </w:pPr>
      <w:r w:rsidRPr="003400BA">
        <w:t>-</w:t>
      </w:r>
      <w:r w:rsidRPr="003400BA">
        <w:tab/>
        <w:t xml:space="preserve">If the timing information is present, i.e. the value of </w:t>
      </w:r>
      <w:r w:rsidRPr="003400BA">
        <w:rPr>
          <w:rFonts w:ascii="Courier New" w:hAnsi="Courier New" w:cs="Courier New"/>
        </w:rPr>
        <w:t>vui_timing_info_present_flag</w:t>
      </w:r>
      <w:r w:rsidRPr="003400BA">
        <w:t xml:space="preserve"> is set to 1, then the values of </w:t>
      </w:r>
      <w:r w:rsidRPr="003400BA">
        <w:rPr>
          <w:rFonts w:ascii="Courier New" w:hAnsi="Courier New" w:cs="Courier New"/>
        </w:rPr>
        <w:t>vui_num_units_in_tick</w:t>
      </w:r>
      <w:r w:rsidRPr="003400BA">
        <w:t xml:space="preserve"> and </w:t>
      </w:r>
      <w:r w:rsidRPr="003400BA">
        <w:rPr>
          <w:rFonts w:ascii="Courier New" w:hAnsi="Courier New" w:cs="Courier New"/>
        </w:rPr>
        <w:t>vui_time_scale</w:t>
      </w:r>
      <w:r w:rsidRPr="003400BA">
        <w:t xml:space="preserve"> shall be set according to the frame rates allowed for each operation point. The timing information present in the video Bitstream should be consistent with the timing information signalled at the system level.</w:t>
      </w:r>
    </w:p>
    <w:p w14:paraId="27B2626B" w14:textId="77777777" w:rsidR="000771A2" w:rsidRPr="003400BA" w:rsidRDefault="000771A2">
      <w:pPr>
        <w:pStyle w:val="B2"/>
        <w:pPrChange w:id="1474" w:author="Thomas Stockhammer (25/07/22)" w:date="2025-08-01T10:20:00Z" w16du:dateUtc="2025-08-01T08:20:00Z">
          <w:pPr>
            <w:ind w:left="568" w:hanging="284"/>
          </w:pPr>
        </w:pPrChange>
      </w:pPr>
      <w:r w:rsidRPr="003400BA">
        <w:t>-</w:t>
      </w:r>
      <w:r w:rsidRPr="003400BA">
        <w:tab/>
        <w:t xml:space="preserve">The frame rate shall not change between two RAPs. </w:t>
      </w:r>
      <w:r w:rsidRPr="003400BA">
        <w:rPr>
          <w:rFonts w:ascii="Courier New" w:hAnsi="Courier New" w:cs="Courier New"/>
        </w:rPr>
        <w:t>fixed_pic_rate_general_flag</w:t>
      </w:r>
      <w:r w:rsidRPr="003400BA">
        <w:t xml:space="preserve"> value, if present, shall be set to 1.</w:t>
      </w:r>
    </w:p>
    <w:p w14:paraId="01765E5E" w14:textId="3101FBFD" w:rsidR="000771A2" w:rsidRPr="00230F60" w:rsidDel="008C242F" w:rsidRDefault="009A20C9">
      <w:pPr>
        <w:pStyle w:val="B1"/>
        <w:rPr>
          <w:del w:id="1475" w:author="Thomas Stockhammer (25/08/06)" w:date="2025-08-29T10:56:00Z" w16du:dateUtc="2025-08-29T08:56:00Z"/>
        </w:rPr>
        <w:pPrChange w:id="1476" w:author="Thomas Stockhammer (25/07/22)" w:date="2025-08-01T10:20:00Z" w16du:dateUtc="2025-08-01T08:20:00Z">
          <w:pPr/>
        </w:pPrChange>
      </w:pPr>
      <w:ins w:id="1477" w:author="Thomas Stockhammer (25/07/22)" w:date="2025-08-01T10:20:00Z" w16du:dateUtc="2025-08-01T08:20:00Z">
        <w:del w:id="1478" w:author="Thomas Stockhammer (25/08/06)" w:date="2025-08-29T10:56:00Z" w16du:dateUtc="2025-08-29T08:56:00Z">
          <w:r w:rsidRPr="00230F60" w:rsidDel="008C242F">
            <w:delText xml:space="preserve">10) </w:delText>
          </w:r>
        </w:del>
      </w:ins>
      <w:del w:id="1479" w:author="Thomas Stockhammer (25/08/06)" w:date="2025-08-29T10:56:00Z" w16du:dateUtc="2025-08-29T08:56:00Z">
        <w:r w:rsidR="000771A2" w:rsidRPr="00230F60" w:rsidDel="008C242F">
          <w:delText xml:space="preserve">Bitstreams not required to be associated with frame packing information for all coded video sequences. It is also possible that such information, when present, may differ from one coded video sequence to another. </w:delText>
        </w:r>
      </w:del>
    </w:p>
    <w:p w14:paraId="5AE6537B" w14:textId="03446F63" w:rsidR="00230F60" w:rsidRDefault="00230F60">
      <w:pPr>
        <w:pStyle w:val="B1"/>
        <w:rPr>
          <w:ins w:id="1480" w:author="Thomas Stockhammer (25/08/06)" w:date="2025-08-29T13:49:00Z" w16du:dateUtc="2025-08-29T11:49:00Z"/>
        </w:rPr>
      </w:pPr>
      <w:ins w:id="1481" w:author="Thomas Stockhammer (25/08/06)" w:date="2025-08-29T13:49:00Z" w16du:dateUtc="2025-08-29T11:49:00Z">
        <w:r w:rsidRPr="00230F60">
          <w:rPr>
            <w:rPrChange w:id="1482" w:author="Thomas Stockhammer (25/08/06)" w:date="2025-08-29T13:49:00Z" w16du:dateUtc="2025-08-29T11:49:00Z">
              <w:rPr>
                <w:highlight w:val="yellow"/>
              </w:rPr>
            </w:rPrChange>
          </w:rPr>
          <w:t>9</w:t>
        </w:r>
      </w:ins>
      <w:ins w:id="1483" w:author="Thomas Stockhammer (25/07/22)" w:date="2025-08-01T10:20:00Z" w16du:dateUtc="2025-08-01T08:20:00Z">
        <w:del w:id="1484" w:author="Thomas Stockhammer (25/08/06)" w:date="2025-08-29T13:49:00Z" w16du:dateUtc="2025-08-29T11:49:00Z">
          <w:r w:rsidR="0008334A" w:rsidRPr="00230F60" w:rsidDel="00230F60">
            <w:delText>1</w:delText>
          </w:r>
        </w:del>
        <w:del w:id="1485" w:author="Thomas Stockhammer (25/08/06)" w:date="2025-08-29T10:56:00Z" w16du:dateUtc="2025-08-29T08:56:00Z">
          <w:r w:rsidR="0008334A" w:rsidRPr="00230F60" w:rsidDel="008C242F">
            <w:delText>1</w:delText>
          </w:r>
        </w:del>
        <w:r w:rsidR="0008334A" w:rsidRPr="00230F60">
          <w:t>)</w:t>
        </w:r>
        <w:r w:rsidR="0008334A" w:rsidRPr="00230F60">
          <w:tab/>
        </w:r>
      </w:ins>
      <w:r w:rsidR="000771A2" w:rsidRPr="00230F60">
        <w:t xml:space="preserve">The Bitstream shall include the </w:t>
      </w:r>
      <w:r w:rsidR="000771A2" w:rsidRPr="00230F60">
        <w:rPr>
          <w:rFonts w:ascii="Courier New" w:hAnsi="Courier New" w:cs="Courier New"/>
        </w:rPr>
        <w:t>three_dimensional_reference_displays_info</w:t>
      </w:r>
      <w:r w:rsidR="000771A2" w:rsidRPr="00230F60">
        <w:t xml:space="preserve"> SEI message as specified in Recommendation ITU-T H.265 / ISO/IEC 23008-2 </w:t>
      </w:r>
      <w:del w:id="1486" w:author="Thomas Stockhammer (25/09/01)" w:date="2025-09-03T07:23:00Z" w16du:dateUtc="2025-09-03T05:23:00Z">
        <w:r w:rsidR="000771A2" w:rsidRPr="00230F60" w:rsidDel="00F944D4">
          <w:delText>[</w:delText>
        </w:r>
        <w:r w:rsidR="000771A2" w:rsidRPr="00230F60" w:rsidDel="00F944D4">
          <w:rPr>
            <w:lang w:eastAsia="x-none"/>
          </w:rPr>
          <w:delText>h265</w:delText>
        </w:r>
        <w:r w:rsidR="000771A2" w:rsidRPr="00230F60" w:rsidDel="00F944D4">
          <w:delText>]</w:delText>
        </w:r>
      </w:del>
      <w:ins w:id="1487" w:author="Thomas Stockhammer (25/09/01)" w:date="2025-09-03T07:23:00Z" w16du:dateUtc="2025-09-03T05:23:00Z">
        <w:r w:rsidR="00F944D4">
          <w:t>[5]</w:t>
        </w:r>
      </w:ins>
      <w:r w:rsidR="000771A2" w:rsidRPr="00230F60">
        <w:t xml:space="preserve"> </w:t>
      </w:r>
      <w:del w:id="1488" w:author="Thomas Stockhammer (25/08/06)" w:date="2025-08-29T13:49:00Z" w16du:dateUtc="2025-08-29T11:49:00Z">
        <w:r w:rsidR="000771A2" w:rsidRPr="00230F60" w:rsidDel="00230F60">
          <w:delText>and at least one reference display shall be</w:delText>
        </w:r>
      </w:del>
      <w:ins w:id="1489" w:author="Thomas Stockhammer (25/08/06)" w:date="2025-08-29T13:49:00Z" w16du:dateUtc="2025-08-29T11:49:00Z">
        <w:r w:rsidRPr="00230F60">
          <w:rPr>
            <w:rPrChange w:id="1490" w:author="Thomas Stockhammer (25/08/06)" w:date="2025-08-29T13:49:00Z" w16du:dateUtc="2025-08-29T11:49:00Z">
              <w:rPr>
                <w:highlight w:val="yellow"/>
              </w:rPr>
            </w:rPrChange>
          </w:rPr>
          <w:t>with the following constraints</w:t>
        </w:r>
        <w:r>
          <w:t>:</w:t>
        </w:r>
      </w:ins>
    </w:p>
    <w:p w14:paraId="47D8E9B3" w14:textId="77777777" w:rsidR="006F012A" w:rsidRDefault="00230F60" w:rsidP="00230F60">
      <w:pPr>
        <w:pStyle w:val="B2"/>
        <w:rPr>
          <w:ins w:id="1491" w:author="Thomas Stockhammer (25/08/06)" w:date="2025-08-29T14:00:00Z" w16du:dateUtc="2025-08-29T12:00:00Z"/>
        </w:rPr>
      </w:pPr>
      <w:ins w:id="1492" w:author="Thomas Stockhammer (25/08/06)" w:date="2025-08-29T13:49:00Z" w16du:dateUtc="2025-08-29T11:49:00Z">
        <w:r>
          <w:t>-</w:t>
        </w:r>
        <w:r>
          <w:tab/>
        </w:r>
      </w:ins>
      <w:ins w:id="1493" w:author="Thomas Stockhammer (25/08/06)" w:date="2025-08-29T13:59:00Z" w16du:dateUtc="2025-08-29T11:59:00Z">
        <w:r w:rsidR="00B42981">
          <w:t>The</w:t>
        </w:r>
        <w:r w:rsidR="006F012A">
          <w:t xml:space="preserve"> value of</w:t>
        </w:r>
      </w:ins>
      <w:r w:rsidR="000771A2" w:rsidRPr="00230F60">
        <w:t xml:space="preserve"> </w:t>
      </w:r>
      <w:ins w:id="1494" w:author="Thomas Stockhammer (25/08/06)" w:date="2025-08-29T13:59:00Z">
        <w:r w:rsidR="00D019CF" w:rsidRPr="006F012A">
          <w:rPr>
            <w:rFonts w:ascii="Courier New" w:hAnsi="Courier New" w:cs="Courier New"/>
            <w:rPrChange w:id="1495" w:author="Thomas Stockhammer (25/08/06)" w:date="2025-08-29T14:00:00Z" w16du:dateUtc="2025-08-29T12:00:00Z">
              <w:rPr/>
            </w:rPrChange>
          </w:rPr>
          <w:t>num_ref_displays_minus1</w:t>
        </w:r>
      </w:ins>
      <w:ins w:id="1496" w:author="Thomas Stockhammer (25/08/06)" w:date="2025-08-29T14:00:00Z" w16du:dateUtc="2025-08-29T12:00:00Z">
        <w:r w:rsidR="006F012A">
          <w:t xml:space="preserve"> shall be set to 0.</w:t>
        </w:r>
      </w:ins>
    </w:p>
    <w:p w14:paraId="350EF82B" w14:textId="7655F604" w:rsidR="000771A2" w:rsidDel="00FE232A" w:rsidRDefault="006F012A" w:rsidP="00FE232A">
      <w:pPr>
        <w:pStyle w:val="B2"/>
        <w:rPr>
          <w:del w:id="1497" w:author="Thomas Stockhammer (25/08/06)" w:date="2025-08-29T09:55:00Z" w16du:dateUtc="2025-08-29T07:55:00Z"/>
        </w:rPr>
      </w:pPr>
      <w:ins w:id="1498" w:author="Thomas Stockhammer (25/08/06)" w:date="2025-08-29T14:00:00Z" w16du:dateUtc="2025-08-29T12:00:00Z">
        <w:r>
          <w:t>-</w:t>
        </w:r>
        <w:r>
          <w:tab/>
        </w:r>
      </w:ins>
      <w:ins w:id="1499" w:author="Thomas Stockhammer (25/08/06)" w:date="2025-08-29T14:07:00Z" w16du:dateUtc="2025-08-29T12:07:00Z">
        <w:r w:rsidR="005D1A25">
          <w:t>The value of the</w:t>
        </w:r>
      </w:ins>
      <w:ins w:id="1500" w:author="Thomas Stockhammer (25/08/06)" w:date="2025-08-29T14:08:00Z" w16du:dateUtc="2025-08-29T12:08:00Z">
        <w:r w:rsidR="004B7BBB">
          <w:t xml:space="preserve"> </w:t>
        </w:r>
        <w:r w:rsidR="004B7BBB" w:rsidRPr="00FE232A">
          <w:rPr>
            <w:rFonts w:ascii="Courier New" w:hAnsi="Courier New" w:cs="Courier New"/>
            <w:rPrChange w:id="1501" w:author="Thomas Stockhammer (25/08/06)" w:date="2025-08-29T14:10:00Z" w16du:dateUtc="2025-08-29T12:10:00Z">
              <w:rPr/>
            </w:rPrChange>
          </w:rPr>
          <w:t xml:space="preserve">left_view_id </w:t>
        </w:r>
      </w:ins>
      <w:ins w:id="1502" w:author="Thomas Stockhammer (25/08/06)" w:date="2025-08-29T14:09:00Z" w16du:dateUtc="2025-08-29T12:09:00Z">
        <w:r w:rsidR="004B7BBB" w:rsidRPr="00FE232A">
          <w:rPr>
            <w:rFonts w:ascii="Courier New" w:hAnsi="Courier New" w:cs="Courier New"/>
            <w:rPrChange w:id="1503" w:author="Thomas Stockhammer (25/08/06)" w:date="2025-08-29T14:10:00Z" w16du:dateUtc="2025-08-29T12:10:00Z">
              <w:rPr/>
            </w:rPrChange>
          </w:rPr>
          <w:t>[ 0 ]</w:t>
        </w:r>
        <w:r w:rsidR="004B7BBB">
          <w:t xml:space="preserve"> shall be set to</w:t>
        </w:r>
      </w:ins>
      <w:ins w:id="1504" w:author="Thomas Stockhammer (25/08/06)" w:date="2025-08-29T16:30:00Z" w16du:dateUtc="2025-08-29T14:30:00Z">
        <w:r w:rsidR="00540FD5">
          <w:t xml:space="preserve"> the</w:t>
        </w:r>
      </w:ins>
      <w:ins w:id="1505" w:author="Thomas Stockhammer (25/08/06)" w:date="2025-08-29T16:31:00Z" w16du:dateUtc="2025-08-29T14:31:00Z">
        <w:r w:rsidR="00EB5BF3">
          <w:t xml:space="preserve"> corresponding value </w:t>
        </w:r>
      </w:ins>
      <w:ins w:id="1506" w:author="Thomas Stockhammer (25/08/06)" w:date="2025-08-29T14:09:00Z" w16du:dateUtc="2025-08-29T12:09:00Z">
        <w:r w:rsidR="00FE232A">
          <w:t xml:space="preserve">defined in </w:t>
        </w:r>
      </w:ins>
      <w:ins w:id="1507" w:author="Thomas Stockhammer (25/08/06)" w:date="2025-08-29T16:29:00Z" w16du:dateUtc="2025-08-29T14:29:00Z">
        <w:r w:rsidR="00EE50F2">
          <w:t xml:space="preserve">the </w:t>
        </w:r>
        <w:r w:rsidR="00EE50F2" w:rsidRPr="00540FD5">
          <w:rPr>
            <w:rFonts w:ascii="Courier New" w:hAnsi="Courier New" w:cs="Courier New"/>
            <w:rPrChange w:id="1508" w:author="Thomas Stockhammer (25/08/06)" w:date="2025-08-29T16:30:00Z" w16du:dateUtc="2025-08-29T14:30:00Z">
              <w:rPr/>
            </w:rPrChange>
          </w:rPr>
          <w:t>view_id_val</w:t>
        </w:r>
      </w:ins>
      <w:ins w:id="1509" w:author="Thomas Stockhammer (25/08/06)" w:date="2025-08-29T16:31:00Z" w16du:dateUtc="2025-08-29T14:31:00Z">
        <w:r w:rsidR="00EB5BF3">
          <w:t xml:space="preserve"> parameter.</w:t>
        </w:r>
      </w:ins>
      <w:del w:id="1510" w:author="Thomas Stockhammer (25/08/06)" w:date="2025-08-29T09:55:00Z" w16du:dateUtc="2025-08-29T07:55:00Z">
        <w:r w:rsidR="000771A2" w:rsidRPr="00230F60" w:rsidDel="00593B2E">
          <w:delText xml:space="preserve">specified.  </w:delText>
        </w:r>
      </w:del>
    </w:p>
    <w:p w14:paraId="340D8399" w14:textId="77777777" w:rsidR="00FE232A" w:rsidRDefault="00FE232A" w:rsidP="00230F60">
      <w:pPr>
        <w:pStyle w:val="B2"/>
        <w:rPr>
          <w:ins w:id="1511" w:author="Thomas Stockhammer (25/08/06)" w:date="2025-08-29T14:10:00Z" w16du:dateUtc="2025-08-29T12:10:00Z"/>
        </w:rPr>
      </w:pPr>
    </w:p>
    <w:p w14:paraId="614C1614" w14:textId="19734974" w:rsidR="00FE232A" w:rsidRDefault="00FE232A" w:rsidP="00FE232A">
      <w:pPr>
        <w:pStyle w:val="B2"/>
        <w:rPr>
          <w:ins w:id="1512" w:author="Thomas Stockhammer (25/08/06)" w:date="2025-08-29T14:11:00Z" w16du:dateUtc="2025-08-29T12:11:00Z"/>
        </w:rPr>
      </w:pPr>
      <w:ins w:id="1513" w:author="Thomas Stockhammer (25/08/06)" w:date="2025-08-29T14:10:00Z" w16du:dateUtc="2025-08-29T12:10:00Z">
        <w:r>
          <w:t>-</w:t>
        </w:r>
        <w:r>
          <w:tab/>
          <w:t xml:space="preserve">The value of the </w:t>
        </w:r>
        <w:r>
          <w:rPr>
            <w:rFonts w:ascii="Courier New" w:hAnsi="Courier New" w:cs="Courier New"/>
          </w:rPr>
          <w:t>right</w:t>
        </w:r>
        <w:r w:rsidRPr="0087712B">
          <w:rPr>
            <w:rFonts w:ascii="Courier New" w:hAnsi="Courier New" w:cs="Courier New"/>
          </w:rPr>
          <w:t>_view_id [ 0 ]</w:t>
        </w:r>
        <w:r>
          <w:t xml:space="preserve"> shall be set to </w:t>
        </w:r>
      </w:ins>
      <w:ins w:id="1514" w:author="Thomas Stockhammer (25/08/06)" w:date="2025-08-29T16:31:00Z" w16du:dateUtc="2025-08-29T14:31:00Z">
        <w:del w:id="1515" w:author="Waqar Zia" w:date="2025-09-02T10:58:00Z" w16du:dateUtc="2025-09-02T08:58:00Z">
          <w:r w:rsidR="00EB5BF3" w:rsidDel="00346C8B">
            <w:delText xml:space="preserve">shall be set to </w:delText>
          </w:r>
        </w:del>
        <w:r w:rsidR="00EB5BF3">
          <w:t xml:space="preserve">the corresponding value defined in the </w:t>
        </w:r>
        <w:r w:rsidR="00EB5BF3" w:rsidRPr="0087712B">
          <w:rPr>
            <w:rFonts w:ascii="Courier New" w:hAnsi="Courier New" w:cs="Courier New"/>
          </w:rPr>
          <w:t>view_id_val</w:t>
        </w:r>
        <w:r w:rsidR="00EB5BF3">
          <w:t xml:space="preserve"> parameter</w:t>
        </w:r>
      </w:ins>
      <w:ins w:id="1516" w:author="Thomas Stockhammer (25/08/06)" w:date="2025-08-29T16:32:00Z" w16du:dateUtc="2025-08-29T14:32:00Z">
        <w:r w:rsidR="00FA54B6">
          <w:t xml:space="preserve"> and shall be different to the </w:t>
        </w:r>
        <w:r w:rsidR="00FA54B6" w:rsidRPr="0087712B">
          <w:rPr>
            <w:rFonts w:ascii="Courier New" w:hAnsi="Courier New" w:cs="Courier New"/>
          </w:rPr>
          <w:t>left_view_id [ 0 ]</w:t>
        </w:r>
        <w:r w:rsidR="00FA54B6">
          <w:rPr>
            <w:rFonts w:ascii="Courier New" w:hAnsi="Courier New" w:cs="Courier New"/>
          </w:rPr>
          <w:t>.</w:t>
        </w:r>
      </w:ins>
    </w:p>
    <w:p w14:paraId="6B205699" w14:textId="5BA6663E" w:rsidR="007B7692" w:rsidRPr="007B7692" w:rsidRDefault="007B7692">
      <w:pPr>
        <w:pStyle w:val="NO"/>
        <w:rPr>
          <w:ins w:id="1517" w:author="Thomas Stockhammer (25/08/06)" w:date="2025-08-29T14:16:00Z" w16du:dateUtc="2025-08-29T12:16:00Z"/>
          <w:bCs/>
        </w:rPr>
        <w:pPrChange w:id="1518" w:author="Thomas Stockhammer (25/08/06)" w:date="2025-08-29T14:16:00Z" w16du:dateUtc="2025-08-29T12:16:00Z">
          <w:pPr>
            <w:pStyle w:val="B2"/>
          </w:pPr>
        </w:pPrChange>
      </w:pPr>
      <w:ins w:id="1519" w:author="Thomas Stockhammer (25/08/06)" w:date="2025-08-29T14:16:00Z" w16du:dateUtc="2025-08-29T12:16:00Z">
        <w:r>
          <w:t xml:space="preserve">NOTE: </w:t>
        </w:r>
        <w:r>
          <w:tab/>
          <w:t xml:space="preserve">This allows to assign right and left eye </w:t>
        </w:r>
      </w:ins>
      <w:ins w:id="1520" w:author="Thomas Stockhammer (25/08/06)" w:date="2025-08-29T14:17:00Z" w16du:dateUtc="2025-08-29T12:17:00Z">
        <w:r w:rsidR="00DE24E6">
          <w:t xml:space="preserve">of a stereo </w:t>
        </w:r>
      </w:ins>
      <w:ins w:id="1521" w:author="Thomas Stockhammer (25/08/06)" w:date="2025-08-29T16:19:00Z" w16du:dateUtc="2025-08-29T14:19:00Z">
        <w:r w:rsidR="005D3BA1">
          <w:t>representation signal</w:t>
        </w:r>
      </w:ins>
      <w:ins w:id="1522" w:author="Thomas Stockhammer (25/08/06)" w:date="2025-08-29T14:17:00Z" w16du:dateUtc="2025-08-29T12:17:00Z">
        <w:r w:rsidR="00DE24E6">
          <w:t xml:space="preserve"> </w:t>
        </w:r>
      </w:ins>
      <w:ins w:id="1523" w:author="Thomas Stockhammer (25/08/06)" w:date="2025-08-29T14:16:00Z" w16du:dateUtc="2025-08-29T12:16:00Z">
        <w:r>
          <w:t>when using</w:t>
        </w:r>
      </w:ins>
      <w:ins w:id="1524" w:author="Thomas Stockhammer (25/08/06)" w:date="2025-08-29T14:17:00Z" w16du:dateUtc="2025-08-29T12:17:00Z">
        <w:r w:rsidR="00DE24E6">
          <w:t xml:space="preserve"> this operation point</w:t>
        </w:r>
      </w:ins>
      <w:ins w:id="1525" w:author="Thomas Stockhammer (25/08/06)" w:date="2025-08-29T14:16:00Z" w16du:dateUtc="2025-08-29T12:16:00Z">
        <w:r>
          <w:t xml:space="preserve">. </w:t>
        </w:r>
      </w:ins>
    </w:p>
    <w:p w14:paraId="6BF5DE30" w14:textId="0AB3752F" w:rsidR="00D8137E" w:rsidRDefault="009C4CBF" w:rsidP="00FE232A">
      <w:pPr>
        <w:pStyle w:val="B2"/>
        <w:rPr>
          <w:ins w:id="1526" w:author="Thomas Stockhammer (25/08/06)" w:date="2025-08-29T14:18:00Z" w16du:dateUtc="2025-08-29T12:18:00Z"/>
        </w:rPr>
      </w:pPr>
      <w:ins w:id="1527" w:author="Thomas Stockhammer (25/08/06)" w:date="2025-08-29T14:11:00Z" w16du:dateUtc="2025-08-29T12:11:00Z">
        <w:r>
          <w:t>-</w:t>
        </w:r>
        <w:r>
          <w:tab/>
        </w:r>
      </w:ins>
      <w:ins w:id="1528" w:author="Thomas Stockhammer (25/08/06)" w:date="2025-08-29T14:14:00Z" w16du:dateUtc="2025-08-29T12:14:00Z">
        <w:r w:rsidR="00B20EEB">
          <w:t xml:space="preserve">The remaining parameters </w:t>
        </w:r>
        <w:r w:rsidR="00DE48C4">
          <w:t xml:space="preserve">may be set based on available reference display </w:t>
        </w:r>
      </w:ins>
      <w:ins w:id="1529" w:author="Thomas Stockhammer (25/08/06)" w:date="2025-08-29T14:15:00Z" w16du:dateUtc="2025-08-29T12:15:00Z">
        <w:r w:rsidR="00DE48C4">
          <w:t>parameter</w:t>
        </w:r>
      </w:ins>
      <w:ins w:id="1530" w:author="Thomas Stockhammer (25/08/06)" w:date="2025-08-29T14:14:00Z" w16du:dateUtc="2025-08-29T12:14:00Z">
        <w:r w:rsidR="00DE48C4">
          <w:t xml:space="preserve"> as defined </w:t>
        </w:r>
      </w:ins>
      <w:ins w:id="1531" w:author="Thomas Stockhammer (25/08/06)" w:date="2025-08-29T14:15:00Z" w16du:dateUtc="2025-08-29T12:15:00Z">
        <w:r w:rsidR="00DE48C4">
          <w:t>in clause 4.</w:t>
        </w:r>
        <w:r w:rsidR="00652570">
          <w:t>4.</w:t>
        </w:r>
      </w:ins>
      <w:ins w:id="1532" w:author="Thomas Stockhammer (25/08/06)" w:date="2025-08-29T14:16:00Z" w16du:dateUtc="2025-08-29T12:16:00Z">
        <w:r w:rsidR="00652570">
          <w:t xml:space="preserve"> </w:t>
        </w:r>
      </w:ins>
      <w:ins w:id="1533" w:author="Thomas Stockhammer (25/08/06)" w:date="2025-08-29T14:11:00Z" w16du:dateUtc="2025-08-29T12:11:00Z">
        <w:r>
          <w:t xml:space="preserve">In the absence of </w:t>
        </w:r>
      </w:ins>
      <w:ins w:id="1534" w:author="Thomas Stockhammer (25/08/06)" w:date="2025-08-29T14:16:00Z" w16du:dateUtc="2025-08-29T12:16:00Z">
        <w:r w:rsidR="00652570">
          <w:t>such information</w:t>
        </w:r>
      </w:ins>
      <w:ins w:id="1535" w:author="Thomas Stockhammer (25/08/06)" w:date="2025-08-29T14:11:00Z" w16du:dateUtc="2025-08-29T12:11:00Z">
        <w:r>
          <w:t>, the</w:t>
        </w:r>
      </w:ins>
      <w:ins w:id="1536" w:author="Thomas Stockhammer (25/08/06)" w:date="2025-08-29T14:17:00Z" w16du:dateUtc="2025-08-29T12:17:00Z">
        <w:r w:rsidR="00D8137E">
          <w:t xml:space="preserve"> following pa</w:t>
        </w:r>
      </w:ins>
      <w:ins w:id="1537" w:author="Thomas Stockhammer (25/08/06)" w:date="2025-08-29T14:18:00Z" w16du:dateUtc="2025-08-29T12:18:00Z">
        <w:r w:rsidR="00D8137E">
          <w:t xml:space="preserve">rameters </w:t>
        </w:r>
      </w:ins>
      <w:ins w:id="1538" w:author="Thomas Stockhammer (25/08/06)" w:date="2025-08-29T16:33:00Z" w16du:dateUtc="2025-08-29T14:33:00Z">
        <w:r w:rsidR="00664A6B">
          <w:t>may</w:t>
        </w:r>
      </w:ins>
      <w:ins w:id="1539" w:author="Thomas Stockhammer (25/08/06)" w:date="2025-08-29T14:18:00Z" w16du:dateUtc="2025-08-29T12:18:00Z">
        <w:r w:rsidR="00D8137E">
          <w:t xml:space="preserve"> be set:</w:t>
        </w:r>
      </w:ins>
    </w:p>
    <w:p w14:paraId="40093871" w14:textId="44CB6152" w:rsidR="006605BB" w:rsidRDefault="00D8137E" w:rsidP="00D8137E">
      <w:pPr>
        <w:pStyle w:val="B3"/>
        <w:rPr>
          <w:ins w:id="1540" w:author="Thomas Stockhammer (25/08/06)" w:date="2025-08-29T14:43:00Z" w16du:dateUtc="2025-08-29T12:43:00Z"/>
        </w:rPr>
      </w:pPr>
      <w:ins w:id="1541" w:author="Thomas Stockhammer (25/08/06)" w:date="2025-08-29T14:18:00Z" w16du:dateUtc="2025-08-29T12:18:00Z">
        <w:r>
          <w:t>-</w:t>
        </w:r>
      </w:ins>
      <w:ins w:id="1542" w:author="Thomas Stockhammer (25/08/06)" w:date="2025-08-29T14:43:00Z" w16du:dateUtc="2025-08-29T12:43:00Z">
        <w:r w:rsidR="00C00FE2">
          <w:tab/>
        </w:r>
      </w:ins>
      <w:ins w:id="1543" w:author="Thomas Stockhammer (25/08/06)" w:date="2025-08-29T14:18:00Z" w16du:dateUtc="2025-08-29T12:18:00Z">
        <w:r w:rsidR="00394C0D">
          <w:t xml:space="preserve">The </w:t>
        </w:r>
        <w:r w:rsidR="00394C0D" w:rsidRPr="00C00FE2">
          <w:rPr>
            <w:rFonts w:ascii="Courier New" w:hAnsi="Courier New" w:cs="Courier New"/>
            <w:rPrChange w:id="1544" w:author="Thomas Stockhammer (25/08/06)" w:date="2025-08-29T14:43:00Z" w16du:dateUtc="2025-08-29T12:43:00Z">
              <w:rPr/>
            </w:rPrChange>
          </w:rPr>
          <w:t>prec_ref_display</w:t>
        </w:r>
      </w:ins>
      <w:ins w:id="1545" w:author="Thomas Stockhammer (25/08/06)" w:date="2025-08-29T14:19:00Z" w16du:dateUtc="2025-08-29T12:19:00Z">
        <w:r w:rsidR="00394C0D" w:rsidRPr="00C00FE2">
          <w:rPr>
            <w:rFonts w:ascii="Courier New" w:hAnsi="Courier New" w:cs="Courier New"/>
            <w:rPrChange w:id="1546" w:author="Thomas Stockhammer (25/08/06)" w:date="2025-08-29T14:43:00Z" w16du:dateUtc="2025-08-29T12:43:00Z">
              <w:rPr/>
            </w:rPrChange>
          </w:rPr>
          <w:t>_width</w:t>
        </w:r>
      </w:ins>
      <w:ins w:id="1547" w:author="Thomas Stockhammer (25/08/06)" w:date="2025-08-29T14:43:00Z" w16du:dateUtc="2025-08-29T12:43:00Z">
        <w:r w:rsidR="00C00FE2">
          <w:t xml:space="preserve"> is set to 31.</w:t>
        </w:r>
      </w:ins>
    </w:p>
    <w:p w14:paraId="2EAA933D" w14:textId="15D0CC56" w:rsidR="00D36A0E" w:rsidRDefault="00C00FE2" w:rsidP="00D36A0E">
      <w:pPr>
        <w:pStyle w:val="B3"/>
        <w:rPr>
          <w:ins w:id="1548" w:author="Thomas Stockhammer (25/08/06)" w:date="2025-08-29T14:44:00Z" w16du:dateUtc="2025-08-29T12:44:00Z"/>
        </w:rPr>
      </w:pPr>
      <w:ins w:id="1549" w:author="Thomas Stockhammer (25/08/06)" w:date="2025-08-29T14:43:00Z" w16du:dateUtc="2025-08-29T12:43:00Z">
        <w:r>
          <w:t>-</w:t>
        </w:r>
        <w:r>
          <w:tab/>
          <w:t>The</w:t>
        </w:r>
        <w:r w:rsidR="00D36A0E">
          <w:t xml:space="preserve"> </w:t>
        </w:r>
        <w:r w:rsidR="00D36A0E" w:rsidRPr="000445B5">
          <w:rPr>
            <w:rFonts w:ascii="Courier New" w:hAnsi="Courier New" w:cs="Courier New"/>
            <w:rPrChange w:id="1550" w:author="Thomas Stockhammer (25/08/06)" w:date="2025-08-29T14:49:00Z" w16du:dateUtc="2025-08-29T12:49:00Z">
              <w:rPr/>
            </w:rPrChange>
          </w:rPr>
          <w:t>ref_</w:t>
        </w:r>
      </w:ins>
      <w:ins w:id="1551" w:author="Thomas Stockhammer (25/08/06)" w:date="2025-08-29T14:44:00Z" w16du:dateUtc="2025-08-29T12:44:00Z">
        <w:r w:rsidR="00D36A0E" w:rsidRPr="000445B5">
          <w:rPr>
            <w:rFonts w:ascii="Courier New" w:hAnsi="Courier New" w:cs="Courier New"/>
            <w:rPrChange w:id="1552" w:author="Thomas Stockhammer (25/08/06)" w:date="2025-08-29T14:49:00Z" w16du:dateUtc="2025-08-29T12:49:00Z">
              <w:rPr/>
            </w:rPrChange>
          </w:rPr>
          <w:t>viewing_distance_flag</w:t>
        </w:r>
        <w:r w:rsidR="00D36A0E">
          <w:t xml:space="preserve"> is set to 0.</w:t>
        </w:r>
      </w:ins>
      <w:ins w:id="1553" w:author="Thomas Stockhammer (25/08/06)" w:date="2025-08-29T14:43:00Z" w16du:dateUtc="2025-08-29T12:43:00Z">
        <w:r>
          <w:t xml:space="preserve"> </w:t>
        </w:r>
      </w:ins>
    </w:p>
    <w:p w14:paraId="6ADC5085" w14:textId="5AE9B8AB" w:rsidR="00D36A0E" w:rsidRDefault="00D36A0E" w:rsidP="00D36A0E">
      <w:pPr>
        <w:pStyle w:val="B3"/>
        <w:rPr>
          <w:ins w:id="1554" w:author="Thomas Stockhammer (25/08/06)" w:date="2025-08-29T14:45:00Z" w16du:dateUtc="2025-08-29T12:45:00Z"/>
        </w:rPr>
      </w:pPr>
      <w:ins w:id="1555" w:author="Thomas Stockhammer (25/08/06)" w:date="2025-08-29T14:44:00Z" w16du:dateUtc="2025-08-29T12:44:00Z">
        <w:r>
          <w:t>-</w:t>
        </w:r>
        <w:r>
          <w:tab/>
        </w:r>
        <w:r w:rsidR="002D53F9">
          <w:t xml:space="preserve">The </w:t>
        </w:r>
      </w:ins>
      <w:ins w:id="1556" w:author="Thomas Stockhammer (25/08/06)" w:date="2025-08-29T14:44:00Z">
        <w:r w:rsidR="002D53F9" w:rsidRPr="00C67956">
          <w:rPr>
            <w:rFonts w:ascii="Courier New" w:hAnsi="Courier New" w:cs="Courier New"/>
            <w:rPrChange w:id="1557" w:author="Thomas Stockhammer (25/08/06)" w:date="2025-08-29T14:45:00Z" w16du:dateUtc="2025-08-29T12:45:00Z">
              <w:rPr/>
            </w:rPrChange>
          </w:rPr>
          <w:t>exponent_ref_display_width[0]</w:t>
        </w:r>
      </w:ins>
      <w:ins w:id="1558" w:author="Thomas Stockhammer (25/08/06)" w:date="2025-08-29T14:45:00Z" w16du:dateUtc="2025-08-29T12:45:00Z">
        <w:r w:rsidR="00C67956">
          <w:t xml:space="preserve"> and </w:t>
        </w:r>
      </w:ins>
      <w:ins w:id="1559" w:author="Thomas Stockhammer (25/08/06)" w:date="2025-08-29T14:45:00Z">
        <w:r w:rsidR="00C67956" w:rsidRPr="00C67956">
          <w:rPr>
            <w:rFonts w:ascii="Courier New" w:hAnsi="Courier New" w:cs="Courier New"/>
            <w:rPrChange w:id="1560" w:author="Thomas Stockhammer (25/08/06)" w:date="2025-08-29T14:45:00Z" w16du:dateUtc="2025-08-29T12:45:00Z">
              <w:rPr/>
            </w:rPrChange>
          </w:rPr>
          <w:t>mantissa_ref_display_width[0]</w:t>
        </w:r>
      </w:ins>
      <w:ins w:id="1561" w:author="Thomas Stockhammer (25/08/06)" w:date="2025-08-29T14:45:00Z" w16du:dateUtc="2025-08-29T12:45:00Z">
        <w:r w:rsidR="00C67956">
          <w:t xml:space="preserve"> are both set to 0.</w:t>
        </w:r>
      </w:ins>
    </w:p>
    <w:p w14:paraId="4E91C87F" w14:textId="063F9D4F" w:rsidR="00C67956" w:rsidRPr="00D36A0E" w:rsidRDefault="00C67956">
      <w:pPr>
        <w:pStyle w:val="B3"/>
        <w:rPr>
          <w:ins w:id="1562" w:author="Thomas Stockhammer (25/08/06)" w:date="2025-08-29T14:10:00Z" w16du:dateUtc="2025-08-29T12:10:00Z"/>
        </w:rPr>
        <w:pPrChange w:id="1563" w:author="Thomas Stockhammer (25/08/06)" w:date="2025-08-29T14:44:00Z" w16du:dateUtc="2025-08-29T12:44:00Z">
          <w:pPr/>
        </w:pPrChange>
      </w:pPr>
      <w:ins w:id="1564" w:author="Thomas Stockhammer (25/08/06)" w:date="2025-08-29T14:45:00Z" w16du:dateUtc="2025-08-29T12:45:00Z">
        <w:r>
          <w:t>-</w:t>
        </w:r>
        <w:r>
          <w:tab/>
        </w:r>
        <w:r w:rsidR="004D7531">
          <w:t xml:space="preserve">The </w:t>
        </w:r>
      </w:ins>
      <w:ins w:id="1565" w:author="Thomas Stockhammer (25/08/06)" w:date="2025-08-29T14:46:00Z">
        <w:r w:rsidR="004D7531" w:rsidRPr="004D7531">
          <w:rPr>
            <w:rFonts w:ascii="Courier New" w:hAnsi="Courier New" w:cs="Courier New"/>
            <w:rPrChange w:id="1566" w:author="Thomas Stockhammer (25/08/06)" w:date="2025-08-29T14:46:00Z" w16du:dateUtc="2025-08-29T12:46:00Z">
              <w:rPr/>
            </w:rPrChange>
          </w:rPr>
          <w:t>additional_shift_present_flag[0]</w:t>
        </w:r>
      </w:ins>
      <w:ins w:id="1567" w:author="Thomas Stockhammer (25/08/06)" w:date="2025-08-29T14:46:00Z" w16du:dateUtc="2025-08-29T12:46:00Z">
        <w:r w:rsidR="004D7531">
          <w:t xml:space="preserve"> and the </w:t>
        </w:r>
      </w:ins>
      <w:ins w:id="1568" w:author="Thomas Stockhammer (25/08/06)" w:date="2025-08-29T14:46:00Z">
        <w:r w:rsidR="004D7531" w:rsidRPr="004D7531">
          <w:rPr>
            <w:rFonts w:ascii="Courier New" w:hAnsi="Courier New" w:cs="Courier New"/>
            <w:rPrChange w:id="1569" w:author="Thomas Stockhammer (25/08/06)" w:date="2025-08-29T14:46:00Z" w16du:dateUtc="2025-08-29T12:46:00Z">
              <w:rPr/>
            </w:rPrChange>
          </w:rPr>
          <w:t>three_dimensional_reference_displays_extension_flag</w:t>
        </w:r>
      </w:ins>
      <w:ins w:id="1570" w:author="Thomas Stockhammer (25/08/06)" w:date="2025-08-29T14:46:00Z" w16du:dateUtc="2025-08-29T12:46:00Z">
        <w:r w:rsidR="004D7531">
          <w:t xml:space="preserve"> are both set to 0.</w:t>
        </w:r>
      </w:ins>
    </w:p>
    <w:p w14:paraId="1A53500F" w14:textId="33219C3E" w:rsidR="000771A2" w:rsidRPr="00230F60" w:rsidDel="00593B2E" w:rsidRDefault="000771A2">
      <w:pPr>
        <w:pStyle w:val="B2"/>
        <w:ind w:left="567" w:firstLine="0"/>
        <w:rPr>
          <w:del w:id="1571" w:author="Thomas Stockhammer (25/08/06)" w:date="2025-08-29T09:55:00Z" w16du:dateUtc="2025-08-29T07:55:00Z"/>
        </w:rPr>
        <w:pPrChange w:id="1572" w:author="Thomas Stockhammer (25/08/06)" w:date="2025-08-29T14:12:00Z" w16du:dateUtc="2025-08-29T12:12:00Z">
          <w:pPr>
            <w:pStyle w:val="EditorsNote"/>
          </w:pPr>
        </w:pPrChange>
      </w:pPr>
      <w:del w:id="1573" w:author="Thomas Stockhammer (25/08/06)" w:date="2025-08-29T09:55:00Z" w16du:dateUtc="2025-08-29T07:55:00Z">
        <w:r w:rsidRPr="00230F60" w:rsidDel="00593B2E">
          <w:delText>Editor’s Note: More details of the message need to be present. The included parameters allow a decoder or rendering engine to reconstruct the spatial layout of the display(s) used during content creation, which is crucial for accurate 3D rendering, especially in multi-display or immersive environments. Should be added to the representation signal.</w:delText>
        </w:r>
      </w:del>
    </w:p>
    <w:p w14:paraId="0933048A" w14:textId="6A158DB5" w:rsidR="000771A2" w:rsidRPr="00230F60" w:rsidDel="00593B2E" w:rsidRDefault="000771A2">
      <w:pPr>
        <w:pStyle w:val="B2"/>
        <w:ind w:left="567" w:firstLine="0"/>
        <w:rPr>
          <w:del w:id="1574" w:author="Thomas Stockhammer (25/08/06)" w:date="2025-08-29T09:55:00Z" w16du:dateUtc="2025-08-29T07:55:00Z"/>
          <w:lang w:val="en-US"/>
        </w:rPr>
        <w:pPrChange w:id="1575" w:author="Thomas Stockhammer (25/08/06)" w:date="2025-08-29T14:12:00Z" w16du:dateUtc="2025-08-29T12:12:00Z">
          <w:pPr>
            <w:pStyle w:val="EditorsNote"/>
            <w:numPr>
              <w:numId w:val="37"/>
            </w:numPr>
            <w:tabs>
              <w:tab w:val="num" w:pos="720"/>
            </w:tabs>
            <w:ind w:left="720" w:hanging="360"/>
          </w:pPr>
        </w:pPrChange>
      </w:pPr>
      <w:del w:id="1576" w:author="Thomas Stockhammer (25/08/06)" w:date="2025-08-29T09:55:00Z" w16du:dateUtc="2025-08-29T07:55:00Z">
        <w:r w:rsidRPr="00230F60" w:rsidDel="00593B2E">
          <w:rPr>
            <w:b/>
            <w:bCs/>
            <w:lang w:val="en-US"/>
          </w:rPr>
          <w:delText>num_displays_minus1</w:delText>
        </w:r>
        <w:r w:rsidRPr="00230F60" w:rsidDel="00593B2E">
          <w:rPr>
            <w:lang w:val="en-US"/>
          </w:rPr>
          <w:delText>: Indicates how many reference displays are described (actual number is this value + 1).</w:delText>
        </w:r>
      </w:del>
    </w:p>
    <w:p w14:paraId="0541DCFE" w14:textId="225C1B3F" w:rsidR="000771A2" w:rsidRPr="00230F60" w:rsidDel="00593B2E" w:rsidRDefault="000771A2">
      <w:pPr>
        <w:pStyle w:val="B2"/>
        <w:ind w:left="567" w:firstLine="0"/>
        <w:rPr>
          <w:del w:id="1577" w:author="Thomas Stockhammer (25/08/06)" w:date="2025-08-29T09:55:00Z" w16du:dateUtc="2025-08-29T07:55:00Z"/>
          <w:lang w:val="en-US"/>
        </w:rPr>
        <w:pPrChange w:id="1578" w:author="Thomas Stockhammer (25/08/06)" w:date="2025-08-29T14:12:00Z" w16du:dateUtc="2025-08-29T12:12:00Z">
          <w:pPr>
            <w:pStyle w:val="EditorsNote"/>
            <w:numPr>
              <w:ilvl w:val="1"/>
              <w:numId w:val="37"/>
            </w:numPr>
            <w:tabs>
              <w:tab w:val="num" w:pos="1440"/>
            </w:tabs>
            <w:ind w:left="1440" w:hanging="360"/>
          </w:pPr>
        </w:pPrChange>
      </w:pPr>
      <w:del w:id="1579" w:author="Thomas Stockhammer (25/08/06)" w:date="2025-08-29T09:55:00Z" w16du:dateUtc="2025-08-29T07:55:00Z">
        <w:r w:rsidRPr="00230F60" w:rsidDel="00593B2E">
          <w:rPr>
            <w:b/>
            <w:bCs/>
            <w:lang w:val="en-US"/>
          </w:rPr>
          <w:delText>Shall be at least 1</w:delText>
        </w:r>
        <w:r w:rsidRPr="00230F60" w:rsidDel="00593B2E">
          <w:rPr>
            <w:lang w:val="en-US"/>
          </w:rPr>
          <w:delText xml:space="preserve"> (one for each eye)</w:delText>
        </w:r>
      </w:del>
    </w:p>
    <w:p w14:paraId="4AC7B69B" w14:textId="2B7FADEF" w:rsidR="000771A2" w:rsidRPr="00230F60" w:rsidDel="00593B2E" w:rsidRDefault="000771A2">
      <w:pPr>
        <w:pStyle w:val="B2"/>
        <w:ind w:left="567" w:firstLine="0"/>
        <w:rPr>
          <w:del w:id="1580" w:author="Thomas Stockhammer (25/08/06)" w:date="2025-08-29T09:55:00Z" w16du:dateUtc="2025-08-29T07:55:00Z"/>
          <w:lang w:val="en-US"/>
        </w:rPr>
        <w:pPrChange w:id="1581" w:author="Thomas Stockhammer (25/08/06)" w:date="2025-08-29T14:12:00Z" w16du:dateUtc="2025-08-29T12:12:00Z">
          <w:pPr>
            <w:pStyle w:val="EditorsNote"/>
            <w:numPr>
              <w:numId w:val="37"/>
            </w:numPr>
            <w:tabs>
              <w:tab w:val="num" w:pos="720"/>
            </w:tabs>
            <w:ind w:left="720" w:hanging="360"/>
          </w:pPr>
        </w:pPrChange>
      </w:pPr>
      <w:del w:id="1582" w:author="Thomas Stockhammer (25/08/06)" w:date="2025-08-29T09:55:00Z" w16du:dateUtc="2025-08-29T07:55:00Z">
        <w:r w:rsidRPr="00230F60" w:rsidDel="00593B2E">
          <w:rPr>
            <w:b/>
            <w:bCs/>
            <w:lang w:val="en-US"/>
          </w:rPr>
          <w:delText>display_id</w:delText>
        </w:r>
        <w:r w:rsidRPr="00230F60" w:rsidDel="00593B2E">
          <w:rPr>
            <w:lang w:val="en-US"/>
          </w:rPr>
          <w:delText>: Identifier for each display.</w:delText>
        </w:r>
      </w:del>
    </w:p>
    <w:p w14:paraId="6AB52E96" w14:textId="2CFD3C80" w:rsidR="000771A2" w:rsidRPr="00230F60" w:rsidDel="00593B2E" w:rsidRDefault="000771A2">
      <w:pPr>
        <w:pStyle w:val="B2"/>
        <w:ind w:left="567" w:firstLine="0"/>
        <w:rPr>
          <w:del w:id="1583" w:author="Thomas Stockhammer (25/08/06)" w:date="2025-08-29T09:55:00Z" w16du:dateUtc="2025-08-29T07:55:00Z"/>
          <w:lang w:val="en-US"/>
        </w:rPr>
        <w:pPrChange w:id="1584" w:author="Thomas Stockhammer (25/08/06)" w:date="2025-08-29T14:12:00Z" w16du:dateUtc="2025-08-29T12:12:00Z">
          <w:pPr>
            <w:pStyle w:val="EditorsNote"/>
            <w:numPr>
              <w:ilvl w:val="1"/>
              <w:numId w:val="37"/>
            </w:numPr>
            <w:tabs>
              <w:tab w:val="num" w:pos="1440"/>
            </w:tabs>
            <w:ind w:left="1440" w:hanging="360"/>
          </w:pPr>
        </w:pPrChange>
      </w:pPr>
      <w:del w:id="1585" w:author="Thomas Stockhammer (25/08/06)" w:date="2025-08-29T09:55:00Z" w16du:dateUtc="2025-08-29T07:55:00Z">
        <w:r w:rsidRPr="00230F60" w:rsidDel="00593B2E">
          <w:rPr>
            <w:b/>
            <w:bCs/>
            <w:lang w:val="en-US"/>
          </w:rPr>
          <w:delText>Anything in 3GPP we want to do</w:delText>
        </w:r>
      </w:del>
    </w:p>
    <w:p w14:paraId="43C92395" w14:textId="001F75D0" w:rsidR="000771A2" w:rsidRPr="00230F60" w:rsidDel="00593B2E" w:rsidRDefault="000771A2">
      <w:pPr>
        <w:pStyle w:val="B2"/>
        <w:ind w:left="567" w:firstLine="0"/>
        <w:rPr>
          <w:del w:id="1586" w:author="Thomas Stockhammer (25/08/06)" w:date="2025-08-29T09:55:00Z" w16du:dateUtc="2025-08-29T07:55:00Z"/>
          <w:lang w:val="en-US"/>
        </w:rPr>
        <w:pPrChange w:id="1587" w:author="Thomas Stockhammer (25/08/06)" w:date="2025-08-29T14:12:00Z" w16du:dateUtc="2025-08-29T12:12:00Z">
          <w:pPr>
            <w:pStyle w:val="EditorsNote"/>
            <w:numPr>
              <w:numId w:val="37"/>
            </w:numPr>
            <w:tabs>
              <w:tab w:val="num" w:pos="720"/>
            </w:tabs>
            <w:ind w:left="720" w:hanging="360"/>
          </w:pPr>
        </w:pPrChange>
      </w:pPr>
      <w:del w:id="1588" w:author="Thomas Stockhammer (25/08/06)" w:date="2025-08-29T09:55:00Z" w16du:dateUtc="2025-08-29T07:55:00Z">
        <w:r w:rsidRPr="00230F60" w:rsidDel="00593B2E">
          <w:rPr>
            <w:b/>
            <w:bCs/>
            <w:lang w:val="en-US"/>
          </w:rPr>
          <w:delText>display_center_*</w:delText>
        </w:r>
        <w:r w:rsidRPr="00230F60" w:rsidDel="00593B2E">
          <w:rPr>
            <w:lang w:val="en-US"/>
          </w:rPr>
          <w:delText>: 3D coordinates of the center of the display in the reference coordinate system.</w:delText>
        </w:r>
      </w:del>
    </w:p>
    <w:p w14:paraId="1666E4F9" w14:textId="1906FE80" w:rsidR="000771A2" w:rsidRPr="00230F60" w:rsidDel="00593B2E" w:rsidRDefault="000771A2">
      <w:pPr>
        <w:pStyle w:val="B2"/>
        <w:ind w:left="567" w:firstLine="0"/>
        <w:rPr>
          <w:del w:id="1589" w:author="Thomas Stockhammer (25/08/06)" w:date="2025-08-29T09:55:00Z" w16du:dateUtc="2025-08-29T07:55:00Z"/>
          <w:lang w:val="en-US"/>
        </w:rPr>
        <w:pPrChange w:id="1590" w:author="Thomas Stockhammer (25/08/06)" w:date="2025-08-29T14:12:00Z" w16du:dateUtc="2025-08-29T12:12:00Z">
          <w:pPr>
            <w:pStyle w:val="EditorsNote"/>
            <w:numPr>
              <w:ilvl w:val="1"/>
              <w:numId w:val="37"/>
            </w:numPr>
            <w:tabs>
              <w:tab w:val="num" w:pos="1440"/>
            </w:tabs>
            <w:ind w:left="1440" w:hanging="360"/>
          </w:pPr>
        </w:pPrChange>
      </w:pPr>
      <w:del w:id="1591" w:author="Thomas Stockhammer (25/08/06)" w:date="2025-08-29T09:55:00Z" w16du:dateUtc="2025-08-29T07:55:00Z">
        <w:r w:rsidRPr="00230F60" w:rsidDel="00593B2E">
          <w:rPr>
            <w:b/>
            <w:bCs/>
            <w:lang w:val="en-US"/>
          </w:rPr>
          <w:delText>X, Y, Z parameter</w:delText>
        </w:r>
      </w:del>
    </w:p>
    <w:p w14:paraId="046ACFC5" w14:textId="19E7583C" w:rsidR="000771A2" w:rsidRPr="00230F60" w:rsidDel="00593B2E" w:rsidRDefault="000771A2">
      <w:pPr>
        <w:pStyle w:val="B2"/>
        <w:ind w:left="567" w:firstLine="0"/>
        <w:rPr>
          <w:del w:id="1592" w:author="Thomas Stockhammer (25/08/06)" w:date="2025-08-29T09:55:00Z" w16du:dateUtc="2025-08-29T07:55:00Z"/>
          <w:lang w:val="en-US"/>
        </w:rPr>
        <w:pPrChange w:id="1593" w:author="Thomas Stockhammer (25/08/06)" w:date="2025-08-29T14:12:00Z" w16du:dateUtc="2025-08-29T12:12:00Z">
          <w:pPr>
            <w:pStyle w:val="EditorsNote"/>
            <w:numPr>
              <w:numId w:val="37"/>
            </w:numPr>
            <w:tabs>
              <w:tab w:val="num" w:pos="720"/>
            </w:tabs>
            <w:ind w:left="720" w:hanging="360"/>
          </w:pPr>
        </w:pPrChange>
      </w:pPr>
      <w:del w:id="1594" w:author="Thomas Stockhammer (25/08/06)" w:date="2025-08-29T09:55:00Z" w16du:dateUtc="2025-08-29T07:55:00Z">
        <w:r w:rsidRPr="00230F60" w:rsidDel="00593B2E">
          <w:rPr>
            <w:b/>
            <w:bCs/>
            <w:lang w:val="en-US"/>
          </w:rPr>
          <w:lastRenderedPageBreak/>
          <w:delText>display_rotation_*</w:delText>
        </w:r>
        <w:r w:rsidRPr="00230F60" w:rsidDel="00593B2E">
          <w:rPr>
            <w:lang w:val="en-US"/>
          </w:rPr>
          <w:delText>: Rotation angles (or vectors) describing the orientation of the display.</w:delText>
        </w:r>
      </w:del>
    </w:p>
    <w:p w14:paraId="10B16B99" w14:textId="76928050" w:rsidR="000771A2" w:rsidRPr="00230F60" w:rsidDel="00593B2E" w:rsidRDefault="000771A2">
      <w:pPr>
        <w:pStyle w:val="B2"/>
        <w:ind w:left="567" w:firstLine="0"/>
        <w:rPr>
          <w:del w:id="1595" w:author="Thomas Stockhammer (25/08/06)" w:date="2025-08-29T09:55:00Z" w16du:dateUtc="2025-08-29T07:55:00Z"/>
          <w:lang w:val="en-US"/>
        </w:rPr>
        <w:pPrChange w:id="1596" w:author="Thomas Stockhammer (25/08/06)" w:date="2025-08-29T14:12:00Z" w16du:dateUtc="2025-08-29T12:12:00Z">
          <w:pPr>
            <w:pStyle w:val="EditorsNote"/>
            <w:numPr>
              <w:ilvl w:val="1"/>
              <w:numId w:val="37"/>
            </w:numPr>
            <w:tabs>
              <w:tab w:val="num" w:pos="1440"/>
            </w:tabs>
            <w:ind w:left="1440" w:hanging="360"/>
          </w:pPr>
        </w:pPrChange>
      </w:pPr>
      <w:del w:id="1597" w:author="Thomas Stockhammer (25/08/06)" w:date="2025-08-29T09:55:00Z" w16du:dateUtc="2025-08-29T07:55:00Z">
        <w:r w:rsidRPr="00230F60" w:rsidDel="00593B2E">
          <w:rPr>
            <w:b/>
            <w:bCs/>
            <w:lang w:val="en-US"/>
          </w:rPr>
          <w:delText>X, Y, Z parameter</w:delText>
        </w:r>
      </w:del>
    </w:p>
    <w:p w14:paraId="01797473" w14:textId="7910221E" w:rsidR="000771A2" w:rsidRPr="00230F60" w:rsidDel="00593B2E" w:rsidRDefault="000771A2">
      <w:pPr>
        <w:pStyle w:val="B2"/>
        <w:ind w:left="567" w:firstLine="0"/>
        <w:rPr>
          <w:del w:id="1598" w:author="Thomas Stockhammer (25/08/06)" w:date="2025-08-29T09:55:00Z" w16du:dateUtc="2025-08-29T07:55:00Z"/>
          <w:lang w:val="en-US"/>
        </w:rPr>
        <w:pPrChange w:id="1599" w:author="Thomas Stockhammer (25/08/06)" w:date="2025-08-29T14:12:00Z" w16du:dateUtc="2025-08-29T12:12:00Z">
          <w:pPr>
            <w:pStyle w:val="EditorsNote"/>
            <w:numPr>
              <w:numId w:val="37"/>
            </w:numPr>
            <w:tabs>
              <w:tab w:val="num" w:pos="720"/>
            </w:tabs>
            <w:ind w:left="720" w:hanging="360"/>
          </w:pPr>
        </w:pPrChange>
      </w:pPr>
      <w:del w:id="1600" w:author="Thomas Stockhammer (25/08/06)" w:date="2025-08-29T09:55:00Z" w16du:dateUtc="2025-08-29T07:55:00Z">
        <w:r w:rsidRPr="00230F60" w:rsidDel="00593B2E">
          <w:rPr>
            <w:b/>
            <w:bCs/>
            <w:lang w:val="en-US"/>
          </w:rPr>
          <w:delText>display_width_*, display_height_*</w:delText>
        </w:r>
        <w:r w:rsidRPr="00230F60" w:rsidDel="00593B2E">
          <w:rPr>
            <w:lang w:val="en-US"/>
          </w:rPr>
          <w:delText>: Vectors defining the physical dimensions of the display surface.</w:delText>
        </w:r>
      </w:del>
    </w:p>
    <w:p w14:paraId="2B75052B" w14:textId="5AC05228" w:rsidR="000771A2" w:rsidRPr="00230F60" w:rsidDel="00593B2E" w:rsidRDefault="000771A2">
      <w:pPr>
        <w:pStyle w:val="B2"/>
        <w:ind w:left="567" w:firstLine="0"/>
        <w:rPr>
          <w:del w:id="1601" w:author="Thomas Stockhammer (25/08/06)" w:date="2025-08-29T09:55:00Z" w16du:dateUtc="2025-08-29T07:55:00Z"/>
          <w:lang w:val="en-US"/>
        </w:rPr>
        <w:pPrChange w:id="1602" w:author="Thomas Stockhammer (25/08/06)" w:date="2025-08-29T14:12:00Z" w16du:dateUtc="2025-08-29T12:12:00Z">
          <w:pPr>
            <w:pStyle w:val="EditorsNote"/>
            <w:numPr>
              <w:ilvl w:val="1"/>
              <w:numId w:val="37"/>
            </w:numPr>
            <w:tabs>
              <w:tab w:val="num" w:pos="1440"/>
            </w:tabs>
            <w:ind w:left="1440" w:hanging="360"/>
          </w:pPr>
        </w:pPrChange>
      </w:pPr>
      <w:del w:id="1603" w:author="Thomas Stockhammer (25/08/06)" w:date="2025-08-29T09:55:00Z" w16du:dateUtc="2025-08-29T07:55:00Z">
        <w:r w:rsidRPr="00230F60" w:rsidDel="00593B2E">
          <w:rPr>
            <w:b/>
            <w:bCs/>
            <w:lang w:val="en-US"/>
          </w:rPr>
          <w:delText>X, Y, Z</w:delText>
        </w:r>
      </w:del>
    </w:p>
    <w:p w14:paraId="43540E9A" w14:textId="0BB08E1C" w:rsidR="000771A2" w:rsidRPr="00230F60" w:rsidDel="00593B2E" w:rsidRDefault="000771A2">
      <w:pPr>
        <w:pStyle w:val="B2"/>
        <w:ind w:left="567" w:firstLine="0"/>
        <w:rPr>
          <w:del w:id="1604" w:author="Thomas Stockhammer (25/08/06)" w:date="2025-08-29T09:55:00Z" w16du:dateUtc="2025-08-29T07:55:00Z"/>
          <w:lang w:val="en-US"/>
        </w:rPr>
        <w:pPrChange w:id="1605" w:author="Thomas Stockhammer (25/08/06)" w:date="2025-08-29T14:12:00Z" w16du:dateUtc="2025-08-29T12:12:00Z">
          <w:pPr>
            <w:pStyle w:val="EditorsNote"/>
            <w:numPr>
              <w:numId w:val="37"/>
            </w:numPr>
            <w:tabs>
              <w:tab w:val="num" w:pos="720"/>
            </w:tabs>
            <w:ind w:left="720" w:hanging="360"/>
          </w:pPr>
        </w:pPrChange>
      </w:pPr>
      <w:del w:id="1606" w:author="Thomas Stockhammer (25/08/06)" w:date="2025-08-29T09:55:00Z" w16du:dateUtc="2025-08-29T07:55:00Z">
        <w:r w:rsidRPr="00230F60" w:rsidDel="00593B2E">
          <w:rPr>
            <w:b/>
            <w:bCs/>
            <w:lang w:val="en-US"/>
          </w:rPr>
          <w:delText>display_normal_*</w:delText>
        </w:r>
        <w:r w:rsidRPr="00230F60" w:rsidDel="00593B2E">
          <w:rPr>
            <w:lang w:val="en-US"/>
          </w:rPr>
          <w:delText>: Normal vector to the display surface.</w:delText>
        </w:r>
      </w:del>
    </w:p>
    <w:p w14:paraId="0AC0EFF8" w14:textId="69CDCBB5" w:rsidR="000771A2" w:rsidRPr="00230F60" w:rsidDel="00593B2E" w:rsidRDefault="000771A2">
      <w:pPr>
        <w:pStyle w:val="B2"/>
        <w:ind w:left="567" w:firstLine="0"/>
        <w:rPr>
          <w:del w:id="1607" w:author="Thomas Stockhammer (25/08/06)" w:date="2025-08-29T09:55:00Z" w16du:dateUtc="2025-08-29T07:55:00Z"/>
          <w:lang w:val="en-US"/>
        </w:rPr>
        <w:pPrChange w:id="1608" w:author="Thomas Stockhammer (25/08/06)" w:date="2025-08-29T14:12:00Z" w16du:dateUtc="2025-08-29T12:12:00Z">
          <w:pPr>
            <w:pStyle w:val="EditorsNote"/>
            <w:numPr>
              <w:ilvl w:val="1"/>
              <w:numId w:val="37"/>
            </w:numPr>
            <w:tabs>
              <w:tab w:val="num" w:pos="1440"/>
            </w:tabs>
            <w:ind w:left="1440" w:hanging="360"/>
          </w:pPr>
        </w:pPrChange>
      </w:pPr>
      <w:del w:id="1609" w:author="Thomas Stockhammer (25/08/06)" w:date="2025-08-29T09:55:00Z" w16du:dateUtc="2025-08-29T07:55:00Z">
        <w:r w:rsidRPr="00230F60" w:rsidDel="00593B2E">
          <w:rPr>
            <w:b/>
            <w:bCs/>
            <w:lang w:val="en-US"/>
          </w:rPr>
          <w:delText>X, Y, Z</w:delText>
        </w:r>
      </w:del>
    </w:p>
    <w:p w14:paraId="26C2B9F0" w14:textId="75DB3797" w:rsidR="000771A2" w:rsidRPr="00230F60" w:rsidDel="00593B2E" w:rsidRDefault="000771A2">
      <w:pPr>
        <w:pStyle w:val="B2"/>
        <w:ind w:left="567" w:firstLine="0"/>
        <w:rPr>
          <w:del w:id="1610" w:author="Thomas Stockhammer (25/08/06)" w:date="2025-08-29T09:55:00Z" w16du:dateUtc="2025-08-29T07:55:00Z"/>
          <w:lang w:val="en-US"/>
        </w:rPr>
        <w:pPrChange w:id="1611" w:author="Thomas Stockhammer (25/08/06)" w:date="2025-08-29T14:12:00Z" w16du:dateUtc="2025-08-29T12:12:00Z">
          <w:pPr>
            <w:pStyle w:val="EditorsNote"/>
            <w:numPr>
              <w:numId w:val="37"/>
            </w:numPr>
            <w:tabs>
              <w:tab w:val="num" w:pos="720"/>
            </w:tabs>
            <w:ind w:left="720" w:hanging="360"/>
          </w:pPr>
        </w:pPrChange>
      </w:pPr>
      <w:del w:id="1612" w:author="Thomas Stockhammer (25/08/06)" w:date="2025-08-29T09:55:00Z" w16du:dateUtc="2025-08-29T07:55:00Z">
        <w:r w:rsidRPr="00230F60" w:rsidDel="00593B2E">
          <w:rPr>
            <w:b/>
            <w:bCs/>
            <w:lang w:val="en-US"/>
          </w:rPr>
          <w:delText>display_orientation_flag</w:delText>
        </w:r>
        <w:r w:rsidRPr="00230F60" w:rsidDel="00593B2E">
          <w:rPr>
            <w:lang w:val="en-US"/>
          </w:rPr>
          <w:delText>: Indicates whether the display orientation is defined explicitly or implicitly.</w:delText>
        </w:r>
      </w:del>
    </w:p>
    <w:p w14:paraId="1763F28C" w14:textId="2BE1AEB7" w:rsidR="000771A2" w:rsidRPr="00230F60" w:rsidDel="00593B2E" w:rsidRDefault="000771A2">
      <w:pPr>
        <w:pStyle w:val="B2"/>
        <w:ind w:left="567" w:firstLine="0"/>
        <w:rPr>
          <w:del w:id="1613" w:author="Thomas Stockhammer (25/08/06)" w:date="2025-08-29T09:55:00Z" w16du:dateUtc="2025-08-29T07:55:00Z"/>
          <w:rFonts w:ascii="Courier New" w:hAnsi="Courier New" w:cs="Courier New"/>
          <w:sz w:val="16"/>
          <w:szCs w:val="16"/>
          <w:lang w:val="en-US"/>
        </w:rPr>
        <w:pPrChange w:id="1614" w:author="Thomas Stockhammer (25/08/06)" w:date="2025-08-29T14:12:00Z" w16du:dateUtc="2025-08-29T12:12:00Z">
          <w:pPr>
            <w:pStyle w:val="EditorsNote"/>
            <w:spacing w:after="0"/>
          </w:pPr>
        </w:pPrChange>
      </w:pPr>
      <w:del w:id="1615" w:author="Thomas Stockhammer (25/08/06)" w:date="2025-08-29T09:55:00Z" w16du:dateUtc="2025-08-29T07:55:00Z">
        <w:r w:rsidRPr="00230F60" w:rsidDel="00593B2E">
          <w:rPr>
            <w:rFonts w:ascii="Courier New" w:hAnsi="Courier New" w:cs="Courier New"/>
            <w:sz w:val="16"/>
            <w:szCs w:val="16"/>
            <w:lang w:val="en-US"/>
          </w:rPr>
          <w:delText>three_dimensional_reference_displays_info( )</w:delText>
        </w:r>
      </w:del>
    </w:p>
    <w:p w14:paraId="705CADD6" w14:textId="51D5605D" w:rsidR="000771A2" w:rsidRPr="00230F60" w:rsidDel="00593B2E" w:rsidRDefault="000771A2">
      <w:pPr>
        <w:pStyle w:val="B2"/>
        <w:ind w:left="567" w:firstLine="0"/>
        <w:rPr>
          <w:del w:id="1616" w:author="Thomas Stockhammer (25/08/06)" w:date="2025-08-29T09:55:00Z" w16du:dateUtc="2025-08-29T07:55:00Z"/>
          <w:rFonts w:ascii="Courier New" w:hAnsi="Courier New" w:cs="Courier New"/>
          <w:sz w:val="16"/>
          <w:szCs w:val="16"/>
          <w:lang w:val="en-US"/>
        </w:rPr>
        <w:pPrChange w:id="1617" w:author="Thomas Stockhammer (25/08/06)" w:date="2025-08-29T14:12:00Z" w16du:dateUtc="2025-08-29T12:12:00Z">
          <w:pPr>
            <w:pStyle w:val="EditorsNote"/>
            <w:spacing w:after="0"/>
          </w:pPr>
        </w:pPrChange>
      </w:pPr>
      <w:del w:id="1618" w:author="Thomas Stockhammer (25/08/06)" w:date="2025-08-29T09:55:00Z" w16du:dateUtc="2025-08-29T07:55:00Z">
        <w:r w:rsidRPr="00230F60" w:rsidDel="00593B2E">
          <w:rPr>
            <w:rFonts w:ascii="Courier New" w:hAnsi="Courier New" w:cs="Courier New"/>
            <w:sz w:val="16"/>
            <w:szCs w:val="16"/>
            <w:lang w:val="en-US"/>
          </w:rPr>
          <w:delText>{</w:delText>
        </w:r>
      </w:del>
    </w:p>
    <w:p w14:paraId="2E85E7CD" w14:textId="5793DFFC" w:rsidR="000771A2" w:rsidRPr="00230F60" w:rsidDel="00593B2E" w:rsidRDefault="000771A2">
      <w:pPr>
        <w:pStyle w:val="B2"/>
        <w:ind w:left="567" w:firstLine="0"/>
        <w:rPr>
          <w:del w:id="1619" w:author="Thomas Stockhammer (25/08/06)" w:date="2025-08-29T09:55:00Z" w16du:dateUtc="2025-08-29T07:55:00Z"/>
          <w:rFonts w:ascii="Courier New" w:hAnsi="Courier New" w:cs="Courier New"/>
          <w:sz w:val="16"/>
          <w:szCs w:val="16"/>
          <w:lang w:val="en-US"/>
        </w:rPr>
        <w:pPrChange w:id="1620" w:author="Thomas Stockhammer (25/08/06)" w:date="2025-08-29T14:12:00Z" w16du:dateUtc="2025-08-29T12:12:00Z">
          <w:pPr>
            <w:pStyle w:val="EditorsNote"/>
            <w:spacing w:after="0"/>
          </w:pPr>
        </w:pPrChange>
      </w:pPr>
      <w:del w:id="1621" w:author="Thomas Stockhammer (25/08/06)" w:date="2025-08-29T09:55:00Z" w16du:dateUtc="2025-08-29T07:55:00Z">
        <w:r w:rsidRPr="00230F60" w:rsidDel="00593B2E">
          <w:rPr>
            <w:rFonts w:ascii="Courier New" w:hAnsi="Courier New" w:cs="Courier New"/>
            <w:sz w:val="16"/>
            <w:szCs w:val="16"/>
            <w:lang w:val="en-US"/>
          </w:rPr>
          <w:delText>  num_displays_minus1 = 1  // Two displays: left and right</w:delText>
        </w:r>
      </w:del>
    </w:p>
    <w:p w14:paraId="621A5D17" w14:textId="4FAC5D16" w:rsidR="000771A2" w:rsidRPr="00230F60" w:rsidDel="00593B2E" w:rsidRDefault="000771A2">
      <w:pPr>
        <w:pStyle w:val="B2"/>
        <w:ind w:left="567" w:firstLine="0"/>
        <w:rPr>
          <w:del w:id="1622" w:author="Thomas Stockhammer (25/08/06)" w:date="2025-08-29T09:55:00Z" w16du:dateUtc="2025-08-29T07:55:00Z"/>
          <w:rFonts w:ascii="Courier New" w:hAnsi="Courier New" w:cs="Courier New"/>
          <w:sz w:val="16"/>
          <w:szCs w:val="16"/>
          <w:lang w:val="en-US"/>
        </w:rPr>
        <w:pPrChange w:id="1623" w:author="Thomas Stockhammer (25/08/06)" w:date="2025-08-29T14:12:00Z" w16du:dateUtc="2025-08-29T12:12:00Z">
          <w:pPr>
            <w:pStyle w:val="EditorsNote"/>
            <w:spacing w:after="0"/>
          </w:pPr>
        </w:pPrChange>
      </w:pPr>
      <w:del w:id="1624" w:author="Thomas Stockhammer (25/08/06)" w:date="2025-08-29T09:55:00Z" w16du:dateUtc="2025-08-29T07:55:00Z">
        <w:r w:rsidRPr="00230F60" w:rsidDel="00593B2E">
          <w:rPr>
            <w:rFonts w:ascii="Courier New" w:hAnsi="Courier New" w:cs="Courier New"/>
            <w:sz w:val="16"/>
            <w:szCs w:val="16"/>
            <w:lang w:val="en-US"/>
          </w:rPr>
          <w:delText>  // Display 0: Left Eye</w:delText>
        </w:r>
      </w:del>
    </w:p>
    <w:p w14:paraId="28722F59" w14:textId="0A2F7467" w:rsidR="000771A2" w:rsidRPr="00230F60" w:rsidDel="00593B2E" w:rsidRDefault="000771A2">
      <w:pPr>
        <w:pStyle w:val="B2"/>
        <w:ind w:left="567" w:firstLine="0"/>
        <w:rPr>
          <w:del w:id="1625" w:author="Thomas Stockhammer (25/08/06)" w:date="2025-08-29T09:55:00Z" w16du:dateUtc="2025-08-29T07:55:00Z"/>
          <w:rFonts w:ascii="Courier New" w:hAnsi="Courier New" w:cs="Courier New"/>
          <w:sz w:val="16"/>
          <w:szCs w:val="16"/>
          <w:lang w:val="en-US"/>
        </w:rPr>
        <w:pPrChange w:id="1626" w:author="Thomas Stockhammer (25/08/06)" w:date="2025-08-29T14:12:00Z" w16du:dateUtc="2025-08-29T12:12:00Z">
          <w:pPr>
            <w:pStyle w:val="EditorsNote"/>
            <w:spacing w:after="0"/>
          </w:pPr>
        </w:pPrChange>
      </w:pPr>
      <w:del w:id="1627" w:author="Thomas Stockhammer (25/08/06)" w:date="2025-08-29T09:55:00Z" w16du:dateUtc="2025-08-29T07:55:00Z">
        <w:r w:rsidRPr="00230F60" w:rsidDel="00593B2E">
          <w:rPr>
            <w:rFonts w:ascii="Courier New" w:hAnsi="Courier New" w:cs="Courier New"/>
            <w:sz w:val="16"/>
            <w:szCs w:val="16"/>
            <w:lang w:val="en-US"/>
          </w:rPr>
          <w:delText>  display_id = 0</w:delText>
        </w:r>
      </w:del>
    </w:p>
    <w:p w14:paraId="3F8F23B4" w14:textId="38648DD1" w:rsidR="000771A2" w:rsidRPr="00230F60" w:rsidDel="00593B2E" w:rsidRDefault="000771A2">
      <w:pPr>
        <w:pStyle w:val="B2"/>
        <w:ind w:left="567" w:firstLine="0"/>
        <w:rPr>
          <w:del w:id="1628" w:author="Thomas Stockhammer (25/08/06)" w:date="2025-08-29T09:55:00Z" w16du:dateUtc="2025-08-29T07:55:00Z"/>
          <w:rFonts w:ascii="Courier New" w:hAnsi="Courier New" w:cs="Courier New"/>
          <w:sz w:val="16"/>
          <w:szCs w:val="16"/>
          <w:lang w:val="en-US"/>
        </w:rPr>
        <w:pPrChange w:id="1629" w:author="Thomas Stockhammer (25/08/06)" w:date="2025-08-29T14:12:00Z" w16du:dateUtc="2025-08-29T12:12:00Z">
          <w:pPr>
            <w:pStyle w:val="EditorsNote"/>
            <w:spacing w:after="0"/>
          </w:pPr>
        </w:pPrChange>
      </w:pPr>
      <w:del w:id="1630" w:author="Thomas Stockhammer (25/08/06)" w:date="2025-08-29T09:55:00Z" w16du:dateUtc="2025-08-29T07:55:00Z">
        <w:r w:rsidRPr="00230F60" w:rsidDel="00593B2E">
          <w:rPr>
            <w:rFonts w:ascii="Courier New" w:hAnsi="Courier New" w:cs="Courier New"/>
            <w:sz w:val="16"/>
            <w:szCs w:val="16"/>
            <w:lang w:val="en-US"/>
          </w:rPr>
          <w:delText>  display_center_x = -0.032  // 32 mm to the left</w:delText>
        </w:r>
      </w:del>
    </w:p>
    <w:p w14:paraId="715976F8" w14:textId="3DEE6D06" w:rsidR="000771A2" w:rsidRPr="00230F60" w:rsidDel="00593B2E" w:rsidRDefault="000771A2">
      <w:pPr>
        <w:pStyle w:val="B2"/>
        <w:ind w:left="567" w:firstLine="0"/>
        <w:rPr>
          <w:del w:id="1631" w:author="Thomas Stockhammer (25/08/06)" w:date="2025-08-29T09:55:00Z" w16du:dateUtc="2025-08-29T07:55:00Z"/>
          <w:rFonts w:ascii="Courier New" w:hAnsi="Courier New" w:cs="Courier New"/>
          <w:sz w:val="16"/>
          <w:szCs w:val="16"/>
          <w:lang w:val="en-US"/>
        </w:rPr>
        <w:pPrChange w:id="1632" w:author="Thomas Stockhammer (25/08/06)" w:date="2025-08-29T14:12:00Z" w16du:dateUtc="2025-08-29T12:12:00Z">
          <w:pPr>
            <w:pStyle w:val="EditorsNote"/>
            <w:spacing w:after="0"/>
          </w:pPr>
        </w:pPrChange>
      </w:pPr>
      <w:del w:id="1633" w:author="Thomas Stockhammer (25/08/06)" w:date="2025-08-29T09:55:00Z" w16du:dateUtc="2025-08-29T07:55:00Z">
        <w:r w:rsidRPr="00230F60" w:rsidDel="00593B2E">
          <w:rPr>
            <w:rFonts w:ascii="Courier New" w:hAnsi="Courier New" w:cs="Courier New"/>
            <w:sz w:val="16"/>
            <w:szCs w:val="16"/>
            <w:lang w:val="en-US"/>
          </w:rPr>
          <w:delText>  display_center_y = 0.0</w:delText>
        </w:r>
      </w:del>
    </w:p>
    <w:p w14:paraId="10360C58" w14:textId="71D196A7" w:rsidR="000771A2" w:rsidRPr="00230F60" w:rsidDel="00593B2E" w:rsidRDefault="000771A2">
      <w:pPr>
        <w:pStyle w:val="B2"/>
        <w:ind w:left="567" w:firstLine="0"/>
        <w:rPr>
          <w:del w:id="1634" w:author="Thomas Stockhammer (25/08/06)" w:date="2025-08-29T09:55:00Z" w16du:dateUtc="2025-08-29T07:55:00Z"/>
          <w:rFonts w:ascii="Courier New" w:hAnsi="Courier New" w:cs="Courier New"/>
          <w:sz w:val="16"/>
          <w:szCs w:val="16"/>
          <w:lang w:val="en-US"/>
        </w:rPr>
        <w:pPrChange w:id="1635" w:author="Thomas Stockhammer (25/08/06)" w:date="2025-08-29T14:12:00Z" w16du:dateUtc="2025-08-29T12:12:00Z">
          <w:pPr>
            <w:pStyle w:val="EditorsNote"/>
            <w:spacing w:after="0"/>
          </w:pPr>
        </w:pPrChange>
      </w:pPr>
      <w:del w:id="1636" w:author="Thomas Stockhammer (25/08/06)" w:date="2025-08-29T09:55:00Z" w16du:dateUtc="2025-08-29T07:55:00Z">
        <w:r w:rsidRPr="00230F60" w:rsidDel="00593B2E">
          <w:rPr>
            <w:rFonts w:ascii="Courier New" w:hAnsi="Courier New" w:cs="Courier New"/>
            <w:sz w:val="16"/>
            <w:szCs w:val="16"/>
            <w:lang w:val="en-US"/>
          </w:rPr>
          <w:delText>  display_center_z = 0.6     // 60 cm from viewer</w:delText>
        </w:r>
      </w:del>
    </w:p>
    <w:p w14:paraId="04845660" w14:textId="1CD6974D" w:rsidR="000771A2" w:rsidRPr="00230F60" w:rsidDel="00593B2E" w:rsidRDefault="000771A2">
      <w:pPr>
        <w:pStyle w:val="B2"/>
        <w:ind w:left="567" w:firstLine="0"/>
        <w:rPr>
          <w:del w:id="1637" w:author="Thomas Stockhammer (25/08/06)" w:date="2025-08-29T09:55:00Z" w16du:dateUtc="2025-08-29T07:55:00Z"/>
          <w:rFonts w:ascii="Courier New" w:hAnsi="Courier New" w:cs="Courier New"/>
          <w:sz w:val="16"/>
          <w:szCs w:val="16"/>
          <w:lang w:val="en-US"/>
        </w:rPr>
        <w:pPrChange w:id="1638" w:author="Thomas Stockhammer (25/08/06)" w:date="2025-08-29T14:12:00Z" w16du:dateUtc="2025-08-29T12:12:00Z">
          <w:pPr>
            <w:pStyle w:val="EditorsNote"/>
            <w:spacing w:after="0"/>
          </w:pPr>
        </w:pPrChange>
      </w:pPr>
      <w:del w:id="1639" w:author="Thomas Stockhammer (25/08/06)" w:date="2025-08-29T09:55:00Z" w16du:dateUtc="2025-08-29T07:55:00Z">
        <w:r w:rsidRPr="00230F60" w:rsidDel="00593B2E">
          <w:rPr>
            <w:rFonts w:ascii="Courier New" w:hAnsi="Courier New" w:cs="Courier New"/>
            <w:sz w:val="16"/>
            <w:szCs w:val="16"/>
            <w:lang w:val="en-US"/>
          </w:rPr>
          <w:delText>  display_rotation_x = 0.0</w:delText>
        </w:r>
      </w:del>
    </w:p>
    <w:p w14:paraId="63F26283" w14:textId="47FD196C" w:rsidR="000771A2" w:rsidRPr="00230F60" w:rsidDel="00593B2E" w:rsidRDefault="000771A2">
      <w:pPr>
        <w:pStyle w:val="B2"/>
        <w:ind w:left="567" w:firstLine="0"/>
        <w:rPr>
          <w:del w:id="1640" w:author="Thomas Stockhammer (25/08/06)" w:date="2025-08-29T09:55:00Z" w16du:dateUtc="2025-08-29T07:55:00Z"/>
          <w:rFonts w:ascii="Courier New" w:hAnsi="Courier New" w:cs="Courier New"/>
          <w:sz w:val="16"/>
          <w:szCs w:val="16"/>
          <w:lang w:val="en-US"/>
        </w:rPr>
        <w:pPrChange w:id="1641" w:author="Thomas Stockhammer (25/08/06)" w:date="2025-08-29T14:12:00Z" w16du:dateUtc="2025-08-29T12:12:00Z">
          <w:pPr>
            <w:pStyle w:val="EditorsNote"/>
            <w:spacing w:after="0"/>
          </w:pPr>
        </w:pPrChange>
      </w:pPr>
      <w:del w:id="1642" w:author="Thomas Stockhammer (25/08/06)" w:date="2025-08-29T09:55:00Z" w16du:dateUtc="2025-08-29T07:55:00Z">
        <w:r w:rsidRPr="00230F60" w:rsidDel="00593B2E">
          <w:rPr>
            <w:rFonts w:ascii="Courier New" w:hAnsi="Courier New" w:cs="Courier New"/>
            <w:sz w:val="16"/>
            <w:szCs w:val="16"/>
            <w:lang w:val="en-US"/>
          </w:rPr>
          <w:delText>  display_rotation_y = 0.0</w:delText>
        </w:r>
      </w:del>
    </w:p>
    <w:p w14:paraId="64BA19EC" w14:textId="4C1F9093" w:rsidR="000771A2" w:rsidRPr="00230F60" w:rsidDel="00593B2E" w:rsidRDefault="000771A2">
      <w:pPr>
        <w:pStyle w:val="B2"/>
        <w:ind w:left="567" w:firstLine="0"/>
        <w:rPr>
          <w:del w:id="1643" w:author="Thomas Stockhammer (25/08/06)" w:date="2025-08-29T09:55:00Z" w16du:dateUtc="2025-08-29T07:55:00Z"/>
          <w:rFonts w:ascii="Courier New" w:hAnsi="Courier New" w:cs="Courier New"/>
          <w:sz w:val="16"/>
          <w:szCs w:val="16"/>
          <w:lang w:val="en-US"/>
        </w:rPr>
        <w:pPrChange w:id="1644" w:author="Thomas Stockhammer (25/08/06)" w:date="2025-08-29T14:12:00Z" w16du:dateUtc="2025-08-29T12:12:00Z">
          <w:pPr>
            <w:pStyle w:val="EditorsNote"/>
            <w:spacing w:after="0"/>
          </w:pPr>
        </w:pPrChange>
      </w:pPr>
      <w:del w:id="1645" w:author="Thomas Stockhammer (25/08/06)" w:date="2025-08-29T09:55:00Z" w16du:dateUtc="2025-08-29T07:55:00Z">
        <w:r w:rsidRPr="00230F60" w:rsidDel="00593B2E">
          <w:rPr>
            <w:rFonts w:ascii="Courier New" w:hAnsi="Courier New" w:cs="Courier New"/>
            <w:sz w:val="16"/>
            <w:szCs w:val="16"/>
            <w:lang w:val="en-US"/>
          </w:rPr>
          <w:delText>  display_rotation_z = 0.0</w:delText>
        </w:r>
      </w:del>
    </w:p>
    <w:p w14:paraId="528166DF" w14:textId="262EA9F9" w:rsidR="000771A2" w:rsidRPr="00230F60" w:rsidDel="00593B2E" w:rsidRDefault="000771A2">
      <w:pPr>
        <w:pStyle w:val="B2"/>
        <w:ind w:left="567" w:firstLine="0"/>
        <w:rPr>
          <w:del w:id="1646" w:author="Thomas Stockhammer (25/08/06)" w:date="2025-08-29T09:55:00Z" w16du:dateUtc="2025-08-29T07:55:00Z"/>
          <w:rFonts w:ascii="Courier New" w:hAnsi="Courier New" w:cs="Courier New"/>
          <w:sz w:val="16"/>
          <w:szCs w:val="16"/>
          <w:lang w:val="en-US"/>
        </w:rPr>
        <w:pPrChange w:id="1647" w:author="Thomas Stockhammer (25/08/06)" w:date="2025-08-29T14:12:00Z" w16du:dateUtc="2025-08-29T12:12:00Z">
          <w:pPr>
            <w:pStyle w:val="EditorsNote"/>
            <w:spacing w:after="0"/>
          </w:pPr>
        </w:pPrChange>
      </w:pPr>
      <w:del w:id="1648" w:author="Thomas Stockhammer (25/08/06)" w:date="2025-08-29T09:55:00Z" w16du:dateUtc="2025-08-29T07:55:00Z">
        <w:r w:rsidRPr="00230F60" w:rsidDel="00593B2E">
          <w:rPr>
            <w:rFonts w:ascii="Courier New" w:hAnsi="Courier New" w:cs="Courier New"/>
            <w:sz w:val="16"/>
            <w:szCs w:val="16"/>
            <w:lang w:val="en-US"/>
          </w:rPr>
          <w:delText>  display_width_x = 0.057</w:delText>
        </w:r>
      </w:del>
    </w:p>
    <w:p w14:paraId="495467AE" w14:textId="70D8C098" w:rsidR="000771A2" w:rsidRPr="00230F60" w:rsidDel="00593B2E" w:rsidRDefault="000771A2">
      <w:pPr>
        <w:pStyle w:val="B2"/>
        <w:ind w:left="567" w:firstLine="0"/>
        <w:rPr>
          <w:del w:id="1649" w:author="Thomas Stockhammer (25/08/06)" w:date="2025-08-29T09:55:00Z" w16du:dateUtc="2025-08-29T07:55:00Z"/>
          <w:rFonts w:ascii="Courier New" w:hAnsi="Courier New" w:cs="Courier New"/>
          <w:sz w:val="16"/>
          <w:szCs w:val="16"/>
          <w:lang w:val="en-US"/>
        </w:rPr>
        <w:pPrChange w:id="1650" w:author="Thomas Stockhammer (25/08/06)" w:date="2025-08-29T14:12:00Z" w16du:dateUtc="2025-08-29T12:12:00Z">
          <w:pPr>
            <w:pStyle w:val="EditorsNote"/>
            <w:spacing w:after="0"/>
          </w:pPr>
        </w:pPrChange>
      </w:pPr>
      <w:del w:id="1651" w:author="Thomas Stockhammer (25/08/06)" w:date="2025-08-29T09:55:00Z" w16du:dateUtc="2025-08-29T07:55:00Z">
        <w:r w:rsidRPr="00230F60" w:rsidDel="00593B2E">
          <w:rPr>
            <w:rFonts w:ascii="Courier New" w:hAnsi="Courier New" w:cs="Courier New"/>
            <w:sz w:val="16"/>
            <w:szCs w:val="16"/>
            <w:lang w:val="en-US"/>
          </w:rPr>
          <w:delText>  display_width_y = 0.0</w:delText>
        </w:r>
      </w:del>
    </w:p>
    <w:p w14:paraId="461A62EA" w14:textId="21E3820B" w:rsidR="000771A2" w:rsidRPr="00230F60" w:rsidDel="00593B2E" w:rsidRDefault="000771A2">
      <w:pPr>
        <w:pStyle w:val="B2"/>
        <w:ind w:left="567" w:firstLine="0"/>
        <w:rPr>
          <w:del w:id="1652" w:author="Thomas Stockhammer (25/08/06)" w:date="2025-08-29T09:55:00Z" w16du:dateUtc="2025-08-29T07:55:00Z"/>
          <w:rFonts w:ascii="Courier New" w:hAnsi="Courier New" w:cs="Courier New"/>
          <w:sz w:val="16"/>
          <w:szCs w:val="16"/>
          <w:lang w:val="en-US"/>
        </w:rPr>
        <w:pPrChange w:id="1653" w:author="Thomas Stockhammer (25/08/06)" w:date="2025-08-29T14:12:00Z" w16du:dateUtc="2025-08-29T12:12:00Z">
          <w:pPr>
            <w:pStyle w:val="EditorsNote"/>
            <w:spacing w:after="0"/>
          </w:pPr>
        </w:pPrChange>
      </w:pPr>
      <w:del w:id="1654" w:author="Thomas Stockhammer (25/08/06)" w:date="2025-08-29T09:55:00Z" w16du:dateUtc="2025-08-29T07:55:00Z">
        <w:r w:rsidRPr="00230F60" w:rsidDel="00593B2E">
          <w:rPr>
            <w:rFonts w:ascii="Courier New" w:hAnsi="Courier New" w:cs="Courier New"/>
            <w:sz w:val="16"/>
            <w:szCs w:val="16"/>
            <w:lang w:val="en-US"/>
          </w:rPr>
          <w:delText>  display_width_z = 0.0</w:delText>
        </w:r>
      </w:del>
    </w:p>
    <w:p w14:paraId="7D5189A4" w14:textId="2190B5D9" w:rsidR="000771A2" w:rsidRPr="00230F60" w:rsidDel="00593B2E" w:rsidRDefault="000771A2">
      <w:pPr>
        <w:pStyle w:val="B2"/>
        <w:ind w:left="567" w:firstLine="0"/>
        <w:rPr>
          <w:del w:id="1655" w:author="Thomas Stockhammer (25/08/06)" w:date="2025-08-29T09:55:00Z" w16du:dateUtc="2025-08-29T07:55:00Z"/>
          <w:rFonts w:ascii="Courier New" w:hAnsi="Courier New" w:cs="Courier New"/>
          <w:sz w:val="16"/>
          <w:szCs w:val="16"/>
          <w:lang w:val="en-US"/>
        </w:rPr>
        <w:pPrChange w:id="1656" w:author="Thomas Stockhammer (25/08/06)" w:date="2025-08-29T14:12:00Z" w16du:dateUtc="2025-08-29T12:12:00Z">
          <w:pPr>
            <w:pStyle w:val="EditorsNote"/>
            <w:spacing w:after="0"/>
          </w:pPr>
        </w:pPrChange>
      </w:pPr>
      <w:del w:id="1657" w:author="Thomas Stockhammer (25/08/06)" w:date="2025-08-29T09:55:00Z" w16du:dateUtc="2025-08-29T07:55:00Z">
        <w:r w:rsidRPr="00230F60" w:rsidDel="00593B2E">
          <w:rPr>
            <w:rFonts w:ascii="Courier New" w:hAnsi="Courier New" w:cs="Courier New"/>
            <w:sz w:val="16"/>
            <w:szCs w:val="16"/>
            <w:lang w:val="en-US"/>
          </w:rPr>
          <w:delText>  display_height_x = 0.0</w:delText>
        </w:r>
      </w:del>
    </w:p>
    <w:p w14:paraId="3C1A423A" w14:textId="6C293C77" w:rsidR="000771A2" w:rsidRPr="00230F60" w:rsidDel="00593B2E" w:rsidRDefault="000771A2">
      <w:pPr>
        <w:pStyle w:val="B2"/>
        <w:ind w:left="567" w:firstLine="0"/>
        <w:rPr>
          <w:del w:id="1658" w:author="Thomas Stockhammer (25/08/06)" w:date="2025-08-29T09:55:00Z" w16du:dateUtc="2025-08-29T07:55:00Z"/>
          <w:rFonts w:ascii="Courier New" w:hAnsi="Courier New" w:cs="Courier New"/>
          <w:sz w:val="16"/>
          <w:szCs w:val="16"/>
          <w:lang w:val="en-US"/>
        </w:rPr>
        <w:pPrChange w:id="1659" w:author="Thomas Stockhammer (25/08/06)" w:date="2025-08-29T14:12:00Z" w16du:dateUtc="2025-08-29T12:12:00Z">
          <w:pPr>
            <w:pStyle w:val="EditorsNote"/>
            <w:spacing w:after="0"/>
          </w:pPr>
        </w:pPrChange>
      </w:pPr>
      <w:del w:id="1660" w:author="Thomas Stockhammer (25/08/06)" w:date="2025-08-29T09:55:00Z" w16du:dateUtc="2025-08-29T07:55:00Z">
        <w:r w:rsidRPr="00230F60" w:rsidDel="00593B2E">
          <w:rPr>
            <w:rFonts w:ascii="Courier New" w:hAnsi="Courier New" w:cs="Courier New"/>
            <w:sz w:val="16"/>
            <w:szCs w:val="16"/>
            <w:lang w:val="en-US"/>
          </w:rPr>
          <w:delText>  display_height_y = 0.032</w:delText>
        </w:r>
      </w:del>
    </w:p>
    <w:p w14:paraId="566B8967" w14:textId="26370390" w:rsidR="000771A2" w:rsidRPr="00230F60" w:rsidDel="00593B2E" w:rsidRDefault="000771A2">
      <w:pPr>
        <w:pStyle w:val="B2"/>
        <w:ind w:left="567" w:firstLine="0"/>
        <w:rPr>
          <w:del w:id="1661" w:author="Thomas Stockhammer (25/08/06)" w:date="2025-08-29T09:55:00Z" w16du:dateUtc="2025-08-29T07:55:00Z"/>
          <w:rFonts w:ascii="Courier New" w:hAnsi="Courier New" w:cs="Courier New"/>
          <w:sz w:val="16"/>
          <w:szCs w:val="16"/>
          <w:lang w:val="en-US"/>
        </w:rPr>
        <w:pPrChange w:id="1662" w:author="Thomas Stockhammer (25/08/06)" w:date="2025-08-29T14:12:00Z" w16du:dateUtc="2025-08-29T12:12:00Z">
          <w:pPr>
            <w:pStyle w:val="EditorsNote"/>
            <w:spacing w:after="0"/>
          </w:pPr>
        </w:pPrChange>
      </w:pPr>
      <w:del w:id="1663" w:author="Thomas Stockhammer (25/08/06)" w:date="2025-08-29T09:55:00Z" w16du:dateUtc="2025-08-29T07:55:00Z">
        <w:r w:rsidRPr="00230F60" w:rsidDel="00593B2E">
          <w:rPr>
            <w:rFonts w:ascii="Courier New" w:hAnsi="Courier New" w:cs="Courier New"/>
            <w:sz w:val="16"/>
            <w:szCs w:val="16"/>
            <w:lang w:val="en-US"/>
          </w:rPr>
          <w:delText>  display_height_z = 0.0</w:delText>
        </w:r>
      </w:del>
    </w:p>
    <w:p w14:paraId="7683288E" w14:textId="6E429B7C" w:rsidR="000771A2" w:rsidRPr="00230F60" w:rsidDel="00593B2E" w:rsidRDefault="000771A2">
      <w:pPr>
        <w:pStyle w:val="B2"/>
        <w:ind w:left="567" w:firstLine="0"/>
        <w:rPr>
          <w:del w:id="1664" w:author="Thomas Stockhammer (25/08/06)" w:date="2025-08-29T09:55:00Z" w16du:dateUtc="2025-08-29T07:55:00Z"/>
          <w:rFonts w:ascii="Courier New" w:hAnsi="Courier New" w:cs="Courier New"/>
          <w:sz w:val="16"/>
          <w:szCs w:val="16"/>
          <w:lang w:val="en-US"/>
        </w:rPr>
        <w:pPrChange w:id="1665" w:author="Thomas Stockhammer (25/08/06)" w:date="2025-08-29T14:12:00Z" w16du:dateUtc="2025-08-29T12:12:00Z">
          <w:pPr>
            <w:pStyle w:val="EditorsNote"/>
            <w:spacing w:after="0"/>
          </w:pPr>
        </w:pPrChange>
      </w:pPr>
      <w:del w:id="1666" w:author="Thomas Stockhammer (25/08/06)" w:date="2025-08-29T09:55:00Z" w16du:dateUtc="2025-08-29T07:55:00Z">
        <w:r w:rsidRPr="00230F60" w:rsidDel="00593B2E">
          <w:rPr>
            <w:rFonts w:ascii="Courier New" w:hAnsi="Courier New" w:cs="Courier New"/>
            <w:sz w:val="16"/>
            <w:szCs w:val="16"/>
            <w:lang w:val="en-US"/>
          </w:rPr>
          <w:delText>  display_normal_x = 0.0</w:delText>
        </w:r>
      </w:del>
    </w:p>
    <w:p w14:paraId="20B7BE42" w14:textId="06ADBC5A" w:rsidR="000771A2" w:rsidRPr="00230F60" w:rsidDel="00593B2E" w:rsidRDefault="000771A2">
      <w:pPr>
        <w:pStyle w:val="B2"/>
        <w:ind w:left="567" w:firstLine="0"/>
        <w:rPr>
          <w:del w:id="1667" w:author="Thomas Stockhammer (25/08/06)" w:date="2025-08-29T09:55:00Z" w16du:dateUtc="2025-08-29T07:55:00Z"/>
          <w:rFonts w:ascii="Courier New" w:hAnsi="Courier New" w:cs="Courier New"/>
          <w:sz w:val="16"/>
          <w:szCs w:val="16"/>
          <w:lang w:val="en-US"/>
        </w:rPr>
        <w:pPrChange w:id="1668" w:author="Thomas Stockhammer (25/08/06)" w:date="2025-08-29T14:12:00Z" w16du:dateUtc="2025-08-29T12:12:00Z">
          <w:pPr>
            <w:pStyle w:val="EditorsNote"/>
            <w:spacing w:after="0"/>
          </w:pPr>
        </w:pPrChange>
      </w:pPr>
      <w:del w:id="1669" w:author="Thomas Stockhammer (25/08/06)" w:date="2025-08-29T09:55:00Z" w16du:dateUtc="2025-08-29T07:55:00Z">
        <w:r w:rsidRPr="00230F60" w:rsidDel="00593B2E">
          <w:rPr>
            <w:rFonts w:ascii="Courier New" w:hAnsi="Courier New" w:cs="Courier New"/>
            <w:sz w:val="16"/>
            <w:szCs w:val="16"/>
            <w:lang w:val="en-US"/>
          </w:rPr>
          <w:delText>  display_normal_y = 0.0</w:delText>
        </w:r>
      </w:del>
    </w:p>
    <w:p w14:paraId="440AA864" w14:textId="1D728F95" w:rsidR="000771A2" w:rsidRPr="00230F60" w:rsidDel="00593B2E" w:rsidRDefault="000771A2">
      <w:pPr>
        <w:pStyle w:val="B2"/>
        <w:ind w:left="567" w:firstLine="0"/>
        <w:rPr>
          <w:del w:id="1670" w:author="Thomas Stockhammer (25/08/06)" w:date="2025-08-29T09:55:00Z" w16du:dateUtc="2025-08-29T07:55:00Z"/>
          <w:rFonts w:ascii="Courier New" w:hAnsi="Courier New" w:cs="Courier New"/>
          <w:sz w:val="16"/>
          <w:szCs w:val="16"/>
          <w:lang w:val="en-US"/>
        </w:rPr>
        <w:pPrChange w:id="1671" w:author="Thomas Stockhammer (25/08/06)" w:date="2025-08-29T14:12:00Z" w16du:dateUtc="2025-08-29T12:12:00Z">
          <w:pPr>
            <w:pStyle w:val="EditorsNote"/>
            <w:spacing w:after="0"/>
          </w:pPr>
        </w:pPrChange>
      </w:pPr>
      <w:del w:id="1672" w:author="Thomas Stockhammer (25/08/06)" w:date="2025-08-29T09:55:00Z" w16du:dateUtc="2025-08-29T07:55:00Z">
        <w:r w:rsidRPr="00230F60" w:rsidDel="00593B2E">
          <w:rPr>
            <w:rFonts w:ascii="Courier New" w:hAnsi="Courier New" w:cs="Courier New"/>
            <w:sz w:val="16"/>
            <w:szCs w:val="16"/>
            <w:lang w:val="en-US"/>
          </w:rPr>
          <w:delText>  display_normal_z = -1.0</w:delText>
        </w:r>
      </w:del>
    </w:p>
    <w:p w14:paraId="67EAE9EE" w14:textId="0D13C1FE" w:rsidR="000771A2" w:rsidRPr="00230F60" w:rsidDel="00593B2E" w:rsidRDefault="000771A2">
      <w:pPr>
        <w:pStyle w:val="B2"/>
        <w:ind w:left="567" w:firstLine="0"/>
        <w:rPr>
          <w:del w:id="1673" w:author="Thomas Stockhammer (25/08/06)" w:date="2025-08-29T09:55:00Z" w16du:dateUtc="2025-08-29T07:55:00Z"/>
          <w:rFonts w:ascii="Courier New" w:hAnsi="Courier New" w:cs="Courier New"/>
          <w:sz w:val="16"/>
          <w:szCs w:val="16"/>
          <w:lang w:val="en-US"/>
        </w:rPr>
        <w:pPrChange w:id="1674" w:author="Thomas Stockhammer (25/08/06)" w:date="2025-08-29T14:12:00Z" w16du:dateUtc="2025-08-29T12:12:00Z">
          <w:pPr>
            <w:pStyle w:val="EditorsNote"/>
            <w:spacing w:after="0"/>
          </w:pPr>
        </w:pPrChange>
      </w:pPr>
      <w:del w:id="1675" w:author="Thomas Stockhammer (25/08/06)" w:date="2025-08-29T09:55:00Z" w16du:dateUtc="2025-08-29T07:55:00Z">
        <w:r w:rsidRPr="00230F60" w:rsidDel="00593B2E">
          <w:rPr>
            <w:rFonts w:ascii="Courier New" w:hAnsi="Courier New" w:cs="Courier New"/>
            <w:sz w:val="16"/>
            <w:szCs w:val="16"/>
            <w:lang w:val="en-US"/>
          </w:rPr>
          <w:delText>  display_orientation_flag = 1</w:delText>
        </w:r>
      </w:del>
    </w:p>
    <w:p w14:paraId="3A1D34FD" w14:textId="60608257" w:rsidR="000771A2" w:rsidRPr="00230F60" w:rsidDel="00593B2E" w:rsidRDefault="000771A2">
      <w:pPr>
        <w:pStyle w:val="B2"/>
        <w:ind w:left="567" w:firstLine="0"/>
        <w:rPr>
          <w:del w:id="1676" w:author="Thomas Stockhammer (25/08/06)" w:date="2025-08-29T09:55:00Z" w16du:dateUtc="2025-08-29T07:55:00Z"/>
          <w:rFonts w:ascii="Courier New" w:hAnsi="Courier New" w:cs="Courier New"/>
          <w:sz w:val="16"/>
          <w:szCs w:val="16"/>
          <w:lang w:val="en-US"/>
        </w:rPr>
        <w:pPrChange w:id="1677" w:author="Thomas Stockhammer (25/08/06)" w:date="2025-08-29T14:12:00Z" w16du:dateUtc="2025-08-29T12:12:00Z">
          <w:pPr>
            <w:pStyle w:val="EditorsNote"/>
            <w:spacing w:after="0"/>
          </w:pPr>
        </w:pPrChange>
      </w:pPr>
      <w:del w:id="1678" w:author="Thomas Stockhammer (25/08/06)" w:date="2025-08-29T09:55:00Z" w16du:dateUtc="2025-08-29T07:55:00Z">
        <w:r w:rsidRPr="00230F60" w:rsidDel="00593B2E">
          <w:rPr>
            <w:rFonts w:ascii="Courier New" w:hAnsi="Courier New" w:cs="Courier New"/>
            <w:sz w:val="16"/>
            <w:szCs w:val="16"/>
            <w:lang w:val="en-US"/>
          </w:rPr>
          <w:delText>  // Display 1: Right Eye</w:delText>
        </w:r>
      </w:del>
    </w:p>
    <w:p w14:paraId="0D86AC79" w14:textId="37B7B067" w:rsidR="000771A2" w:rsidRPr="00230F60" w:rsidDel="00593B2E" w:rsidRDefault="000771A2">
      <w:pPr>
        <w:pStyle w:val="B2"/>
        <w:ind w:left="567" w:firstLine="0"/>
        <w:rPr>
          <w:del w:id="1679" w:author="Thomas Stockhammer (25/08/06)" w:date="2025-08-29T09:55:00Z" w16du:dateUtc="2025-08-29T07:55:00Z"/>
          <w:rFonts w:ascii="Courier New" w:hAnsi="Courier New" w:cs="Courier New"/>
          <w:sz w:val="16"/>
          <w:szCs w:val="16"/>
          <w:lang w:val="en-US"/>
        </w:rPr>
        <w:pPrChange w:id="1680" w:author="Thomas Stockhammer (25/08/06)" w:date="2025-08-29T14:12:00Z" w16du:dateUtc="2025-08-29T12:12:00Z">
          <w:pPr>
            <w:pStyle w:val="EditorsNote"/>
            <w:spacing w:after="0"/>
          </w:pPr>
        </w:pPrChange>
      </w:pPr>
      <w:del w:id="1681" w:author="Thomas Stockhammer (25/08/06)" w:date="2025-08-29T09:55:00Z" w16du:dateUtc="2025-08-29T07:55:00Z">
        <w:r w:rsidRPr="00230F60" w:rsidDel="00593B2E">
          <w:rPr>
            <w:rFonts w:ascii="Courier New" w:hAnsi="Courier New" w:cs="Courier New"/>
            <w:sz w:val="16"/>
            <w:szCs w:val="16"/>
            <w:lang w:val="en-US"/>
          </w:rPr>
          <w:delText>  display_id = 1</w:delText>
        </w:r>
      </w:del>
    </w:p>
    <w:p w14:paraId="02935A47" w14:textId="51798060" w:rsidR="000771A2" w:rsidRPr="00230F60" w:rsidDel="00593B2E" w:rsidRDefault="000771A2">
      <w:pPr>
        <w:pStyle w:val="B2"/>
        <w:ind w:left="567" w:firstLine="0"/>
        <w:rPr>
          <w:del w:id="1682" w:author="Thomas Stockhammer (25/08/06)" w:date="2025-08-29T09:55:00Z" w16du:dateUtc="2025-08-29T07:55:00Z"/>
          <w:rFonts w:ascii="Courier New" w:hAnsi="Courier New" w:cs="Courier New"/>
          <w:sz w:val="16"/>
          <w:szCs w:val="16"/>
          <w:lang w:val="en-US"/>
        </w:rPr>
        <w:pPrChange w:id="1683" w:author="Thomas Stockhammer (25/08/06)" w:date="2025-08-29T14:12:00Z" w16du:dateUtc="2025-08-29T12:12:00Z">
          <w:pPr>
            <w:pStyle w:val="EditorsNote"/>
            <w:spacing w:after="0"/>
          </w:pPr>
        </w:pPrChange>
      </w:pPr>
      <w:del w:id="1684" w:author="Thomas Stockhammer (25/08/06)" w:date="2025-08-29T09:55:00Z" w16du:dateUtc="2025-08-29T07:55:00Z">
        <w:r w:rsidRPr="00230F60" w:rsidDel="00593B2E">
          <w:rPr>
            <w:rFonts w:ascii="Courier New" w:hAnsi="Courier New" w:cs="Courier New"/>
            <w:sz w:val="16"/>
            <w:szCs w:val="16"/>
            <w:lang w:val="en-US"/>
          </w:rPr>
          <w:delText>  display_center_x = 0.032   // 32 mm to the right</w:delText>
        </w:r>
      </w:del>
    </w:p>
    <w:p w14:paraId="69FB11BC" w14:textId="2B0E47D3" w:rsidR="000771A2" w:rsidRPr="00230F60" w:rsidDel="00593B2E" w:rsidRDefault="000771A2">
      <w:pPr>
        <w:pStyle w:val="B2"/>
        <w:ind w:left="567" w:firstLine="0"/>
        <w:rPr>
          <w:del w:id="1685" w:author="Thomas Stockhammer (25/08/06)" w:date="2025-08-29T09:55:00Z" w16du:dateUtc="2025-08-29T07:55:00Z"/>
          <w:rFonts w:ascii="Courier New" w:hAnsi="Courier New" w:cs="Courier New"/>
          <w:sz w:val="16"/>
          <w:szCs w:val="16"/>
          <w:lang w:val="en-US"/>
        </w:rPr>
        <w:pPrChange w:id="1686" w:author="Thomas Stockhammer (25/08/06)" w:date="2025-08-29T14:12:00Z" w16du:dateUtc="2025-08-29T12:12:00Z">
          <w:pPr>
            <w:pStyle w:val="EditorsNote"/>
            <w:spacing w:after="0"/>
          </w:pPr>
        </w:pPrChange>
      </w:pPr>
      <w:del w:id="1687" w:author="Thomas Stockhammer (25/08/06)" w:date="2025-08-29T09:55:00Z" w16du:dateUtc="2025-08-29T07:55:00Z">
        <w:r w:rsidRPr="00230F60" w:rsidDel="00593B2E">
          <w:rPr>
            <w:rFonts w:ascii="Courier New" w:hAnsi="Courier New" w:cs="Courier New"/>
            <w:sz w:val="16"/>
            <w:szCs w:val="16"/>
            <w:lang w:val="en-US"/>
          </w:rPr>
          <w:delText>  display_center_y = 0.0</w:delText>
        </w:r>
      </w:del>
    </w:p>
    <w:p w14:paraId="5FE43F20" w14:textId="660886D2" w:rsidR="000771A2" w:rsidRPr="00230F60" w:rsidDel="00593B2E" w:rsidRDefault="000771A2">
      <w:pPr>
        <w:pStyle w:val="B2"/>
        <w:ind w:left="567" w:firstLine="0"/>
        <w:rPr>
          <w:del w:id="1688" w:author="Thomas Stockhammer (25/08/06)" w:date="2025-08-29T09:55:00Z" w16du:dateUtc="2025-08-29T07:55:00Z"/>
          <w:rFonts w:ascii="Courier New" w:hAnsi="Courier New" w:cs="Courier New"/>
          <w:sz w:val="16"/>
          <w:szCs w:val="16"/>
          <w:lang w:val="en-US"/>
        </w:rPr>
        <w:pPrChange w:id="1689" w:author="Thomas Stockhammer (25/08/06)" w:date="2025-08-29T14:12:00Z" w16du:dateUtc="2025-08-29T12:12:00Z">
          <w:pPr>
            <w:pStyle w:val="EditorsNote"/>
            <w:spacing w:after="0"/>
          </w:pPr>
        </w:pPrChange>
      </w:pPr>
      <w:del w:id="1690" w:author="Thomas Stockhammer (25/08/06)" w:date="2025-08-29T09:55:00Z" w16du:dateUtc="2025-08-29T07:55:00Z">
        <w:r w:rsidRPr="00230F60" w:rsidDel="00593B2E">
          <w:rPr>
            <w:rFonts w:ascii="Courier New" w:hAnsi="Courier New" w:cs="Courier New"/>
            <w:sz w:val="16"/>
            <w:szCs w:val="16"/>
            <w:lang w:val="en-US"/>
          </w:rPr>
          <w:delText>  display_center_z = 0.6</w:delText>
        </w:r>
      </w:del>
    </w:p>
    <w:p w14:paraId="525699B2" w14:textId="7599C2BC" w:rsidR="000771A2" w:rsidRPr="00230F60" w:rsidDel="00593B2E" w:rsidRDefault="000771A2">
      <w:pPr>
        <w:pStyle w:val="B2"/>
        <w:ind w:left="567" w:firstLine="0"/>
        <w:rPr>
          <w:del w:id="1691" w:author="Thomas Stockhammer (25/08/06)" w:date="2025-08-29T09:55:00Z" w16du:dateUtc="2025-08-29T07:55:00Z"/>
          <w:rFonts w:ascii="Courier New" w:hAnsi="Courier New" w:cs="Courier New"/>
          <w:sz w:val="16"/>
          <w:szCs w:val="16"/>
          <w:lang w:val="en-US"/>
        </w:rPr>
        <w:pPrChange w:id="1692" w:author="Thomas Stockhammer (25/08/06)" w:date="2025-08-29T14:12:00Z" w16du:dateUtc="2025-08-29T12:12:00Z">
          <w:pPr>
            <w:pStyle w:val="EditorsNote"/>
            <w:spacing w:after="0"/>
          </w:pPr>
        </w:pPrChange>
      </w:pPr>
      <w:del w:id="1693" w:author="Thomas Stockhammer (25/08/06)" w:date="2025-08-29T09:55:00Z" w16du:dateUtc="2025-08-29T07:55:00Z">
        <w:r w:rsidRPr="00230F60" w:rsidDel="00593B2E">
          <w:rPr>
            <w:rFonts w:ascii="Courier New" w:hAnsi="Courier New" w:cs="Courier New"/>
            <w:sz w:val="16"/>
            <w:szCs w:val="16"/>
            <w:lang w:val="en-US"/>
          </w:rPr>
          <w:delText>  display_rotation_x = 0.0</w:delText>
        </w:r>
      </w:del>
    </w:p>
    <w:p w14:paraId="5F533128" w14:textId="2DEC4A1C" w:rsidR="000771A2" w:rsidRPr="00230F60" w:rsidDel="00593B2E" w:rsidRDefault="000771A2">
      <w:pPr>
        <w:pStyle w:val="B2"/>
        <w:ind w:left="567" w:firstLine="0"/>
        <w:rPr>
          <w:del w:id="1694" w:author="Thomas Stockhammer (25/08/06)" w:date="2025-08-29T09:55:00Z" w16du:dateUtc="2025-08-29T07:55:00Z"/>
          <w:rFonts w:ascii="Courier New" w:hAnsi="Courier New" w:cs="Courier New"/>
          <w:sz w:val="16"/>
          <w:szCs w:val="16"/>
          <w:lang w:val="en-US"/>
        </w:rPr>
        <w:pPrChange w:id="1695" w:author="Thomas Stockhammer (25/08/06)" w:date="2025-08-29T14:12:00Z" w16du:dateUtc="2025-08-29T12:12:00Z">
          <w:pPr>
            <w:pStyle w:val="EditorsNote"/>
            <w:spacing w:after="0"/>
          </w:pPr>
        </w:pPrChange>
      </w:pPr>
      <w:del w:id="1696" w:author="Thomas Stockhammer (25/08/06)" w:date="2025-08-29T09:55:00Z" w16du:dateUtc="2025-08-29T07:55:00Z">
        <w:r w:rsidRPr="00230F60" w:rsidDel="00593B2E">
          <w:rPr>
            <w:rFonts w:ascii="Courier New" w:hAnsi="Courier New" w:cs="Courier New"/>
            <w:sz w:val="16"/>
            <w:szCs w:val="16"/>
            <w:lang w:val="en-US"/>
          </w:rPr>
          <w:delText>  display_rotation_y = 0.0</w:delText>
        </w:r>
      </w:del>
    </w:p>
    <w:p w14:paraId="1591B02A" w14:textId="2DA4EC7B" w:rsidR="000771A2" w:rsidRPr="00230F60" w:rsidDel="00593B2E" w:rsidRDefault="000771A2">
      <w:pPr>
        <w:pStyle w:val="B2"/>
        <w:ind w:left="567" w:firstLine="0"/>
        <w:rPr>
          <w:del w:id="1697" w:author="Thomas Stockhammer (25/08/06)" w:date="2025-08-29T09:55:00Z" w16du:dateUtc="2025-08-29T07:55:00Z"/>
          <w:rFonts w:ascii="Courier New" w:hAnsi="Courier New" w:cs="Courier New"/>
          <w:sz w:val="16"/>
          <w:szCs w:val="16"/>
          <w:lang w:val="en-US"/>
        </w:rPr>
        <w:pPrChange w:id="1698" w:author="Thomas Stockhammer (25/08/06)" w:date="2025-08-29T14:12:00Z" w16du:dateUtc="2025-08-29T12:12:00Z">
          <w:pPr>
            <w:pStyle w:val="EditorsNote"/>
            <w:spacing w:after="0"/>
          </w:pPr>
        </w:pPrChange>
      </w:pPr>
      <w:del w:id="1699" w:author="Thomas Stockhammer (25/08/06)" w:date="2025-08-29T09:55:00Z" w16du:dateUtc="2025-08-29T07:55:00Z">
        <w:r w:rsidRPr="00230F60" w:rsidDel="00593B2E">
          <w:rPr>
            <w:rFonts w:ascii="Courier New" w:hAnsi="Courier New" w:cs="Courier New"/>
            <w:sz w:val="16"/>
            <w:szCs w:val="16"/>
            <w:lang w:val="en-US"/>
          </w:rPr>
          <w:delText>  display_rotation_z = 0.0</w:delText>
        </w:r>
      </w:del>
    </w:p>
    <w:p w14:paraId="111FEC90" w14:textId="45354DE1" w:rsidR="000771A2" w:rsidRPr="00230F60" w:rsidDel="00593B2E" w:rsidRDefault="000771A2">
      <w:pPr>
        <w:pStyle w:val="B2"/>
        <w:ind w:left="567" w:firstLine="0"/>
        <w:rPr>
          <w:del w:id="1700" w:author="Thomas Stockhammer (25/08/06)" w:date="2025-08-29T09:55:00Z" w16du:dateUtc="2025-08-29T07:55:00Z"/>
          <w:rFonts w:ascii="Courier New" w:hAnsi="Courier New" w:cs="Courier New"/>
          <w:sz w:val="16"/>
          <w:szCs w:val="16"/>
          <w:lang w:val="en-US"/>
        </w:rPr>
        <w:pPrChange w:id="1701" w:author="Thomas Stockhammer (25/08/06)" w:date="2025-08-29T14:12:00Z" w16du:dateUtc="2025-08-29T12:12:00Z">
          <w:pPr>
            <w:pStyle w:val="EditorsNote"/>
            <w:spacing w:after="0"/>
          </w:pPr>
        </w:pPrChange>
      </w:pPr>
      <w:del w:id="1702" w:author="Thomas Stockhammer (25/08/06)" w:date="2025-08-29T09:55:00Z" w16du:dateUtc="2025-08-29T07:55:00Z">
        <w:r w:rsidRPr="00230F60" w:rsidDel="00593B2E">
          <w:rPr>
            <w:rFonts w:ascii="Courier New" w:hAnsi="Courier New" w:cs="Courier New"/>
            <w:sz w:val="16"/>
            <w:szCs w:val="16"/>
            <w:lang w:val="en-US"/>
          </w:rPr>
          <w:delText>  display_width_x = 0.057</w:delText>
        </w:r>
      </w:del>
    </w:p>
    <w:p w14:paraId="10C317B9" w14:textId="0979B39A" w:rsidR="000771A2" w:rsidRPr="00230F60" w:rsidDel="00593B2E" w:rsidRDefault="000771A2">
      <w:pPr>
        <w:pStyle w:val="B2"/>
        <w:ind w:left="567" w:firstLine="0"/>
        <w:rPr>
          <w:del w:id="1703" w:author="Thomas Stockhammer (25/08/06)" w:date="2025-08-29T09:55:00Z" w16du:dateUtc="2025-08-29T07:55:00Z"/>
          <w:rFonts w:ascii="Courier New" w:hAnsi="Courier New" w:cs="Courier New"/>
          <w:sz w:val="16"/>
          <w:szCs w:val="16"/>
          <w:lang w:val="en-US"/>
        </w:rPr>
        <w:pPrChange w:id="1704" w:author="Thomas Stockhammer (25/08/06)" w:date="2025-08-29T14:12:00Z" w16du:dateUtc="2025-08-29T12:12:00Z">
          <w:pPr>
            <w:pStyle w:val="EditorsNote"/>
            <w:spacing w:after="0"/>
          </w:pPr>
        </w:pPrChange>
      </w:pPr>
      <w:del w:id="1705" w:author="Thomas Stockhammer (25/08/06)" w:date="2025-08-29T09:55:00Z" w16du:dateUtc="2025-08-29T07:55:00Z">
        <w:r w:rsidRPr="00230F60" w:rsidDel="00593B2E">
          <w:rPr>
            <w:rFonts w:ascii="Courier New" w:hAnsi="Courier New" w:cs="Courier New"/>
            <w:sz w:val="16"/>
            <w:szCs w:val="16"/>
            <w:lang w:val="en-US"/>
          </w:rPr>
          <w:delText>  display_width_y = 0.0</w:delText>
        </w:r>
      </w:del>
    </w:p>
    <w:p w14:paraId="2771CBA8" w14:textId="20321630" w:rsidR="000771A2" w:rsidRPr="00230F60" w:rsidDel="00593B2E" w:rsidRDefault="000771A2">
      <w:pPr>
        <w:pStyle w:val="B2"/>
        <w:ind w:left="567" w:firstLine="0"/>
        <w:rPr>
          <w:del w:id="1706" w:author="Thomas Stockhammer (25/08/06)" w:date="2025-08-29T09:55:00Z" w16du:dateUtc="2025-08-29T07:55:00Z"/>
          <w:rFonts w:ascii="Courier New" w:hAnsi="Courier New" w:cs="Courier New"/>
          <w:sz w:val="16"/>
          <w:szCs w:val="16"/>
          <w:lang w:val="en-US"/>
        </w:rPr>
        <w:pPrChange w:id="1707" w:author="Thomas Stockhammer (25/08/06)" w:date="2025-08-29T14:12:00Z" w16du:dateUtc="2025-08-29T12:12:00Z">
          <w:pPr>
            <w:pStyle w:val="EditorsNote"/>
            <w:spacing w:after="0"/>
          </w:pPr>
        </w:pPrChange>
      </w:pPr>
      <w:del w:id="1708" w:author="Thomas Stockhammer (25/08/06)" w:date="2025-08-29T09:55:00Z" w16du:dateUtc="2025-08-29T07:55:00Z">
        <w:r w:rsidRPr="00230F60" w:rsidDel="00593B2E">
          <w:rPr>
            <w:rFonts w:ascii="Courier New" w:hAnsi="Courier New" w:cs="Courier New"/>
            <w:sz w:val="16"/>
            <w:szCs w:val="16"/>
            <w:lang w:val="en-US"/>
          </w:rPr>
          <w:lastRenderedPageBreak/>
          <w:delText>  display_width_z = 0.0</w:delText>
        </w:r>
      </w:del>
    </w:p>
    <w:p w14:paraId="539EAF64" w14:textId="157BE703" w:rsidR="000771A2" w:rsidRPr="00230F60" w:rsidDel="00593B2E" w:rsidRDefault="000771A2">
      <w:pPr>
        <w:pStyle w:val="B2"/>
        <w:ind w:left="567" w:firstLine="0"/>
        <w:rPr>
          <w:del w:id="1709" w:author="Thomas Stockhammer (25/08/06)" w:date="2025-08-29T09:55:00Z" w16du:dateUtc="2025-08-29T07:55:00Z"/>
          <w:rFonts w:ascii="Courier New" w:hAnsi="Courier New" w:cs="Courier New"/>
          <w:sz w:val="16"/>
          <w:szCs w:val="16"/>
          <w:lang w:val="en-US"/>
        </w:rPr>
        <w:pPrChange w:id="1710" w:author="Thomas Stockhammer (25/08/06)" w:date="2025-08-29T14:12:00Z" w16du:dateUtc="2025-08-29T12:12:00Z">
          <w:pPr>
            <w:pStyle w:val="EditorsNote"/>
            <w:spacing w:after="0"/>
          </w:pPr>
        </w:pPrChange>
      </w:pPr>
      <w:del w:id="1711" w:author="Thomas Stockhammer (25/08/06)" w:date="2025-08-29T09:55:00Z" w16du:dateUtc="2025-08-29T07:55:00Z">
        <w:r w:rsidRPr="00230F60" w:rsidDel="00593B2E">
          <w:rPr>
            <w:rFonts w:ascii="Courier New" w:hAnsi="Courier New" w:cs="Courier New"/>
            <w:sz w:val="16"/>
            <w:szCs w:val="16"/>
            <w:lang w:val="en-US"/>
          </w:rPr>
          <w:delText>  display_height_x = 0.0</w:delText>
        </w:r>
      </w:del>
    </w:p>
    <w:p w14:paraId="09BB747C" w14:textId="15B97E52" w:rsidR="000771A2" w:rsidRPr="00230F60" w:rsidDel="00593B2E" w:rsidRDefault="000771A2">
      <w:pPr>
        <w:pStyle w:val="B2"/>
        <w:ind w:left="567" w:firstLine="0"/>
        <w:rPr>
          <w:del w:id="1712" w:author="Thomas Stockhammer (25/08/06)" w:date="2025-08-29T09:55:00Z" w16du:dateUtc="2025-08-29T07:55:00Z"/>
          <w:rFonts w:ascii="Courier New" w:hAnsi="Courier New" w:cs="Courier New"/>
          <w:sz w:val="16"/>
          <w:szCs w:val="16"/>
          <w:lang w:val="en-US"/>
        </w:rPr>
        <w:pPrChange w:id="1713" w:author="Thomas Stockhammer (25/08/06)" w:date="2025-08-29T14:12:00Z" w16du:dateUtc="2025-08-29T12:12:00Z">
          <w:pPr>
            <w:pStyle w:val="EditorsNote"/>
            <w:spacing w:after="0"/>
          </w:pPr>
        </w:pPrChange>
      </w:pPr>
      <w:del w:id="1714" w:author="Thomas Stockhammer (25/08/06)" w:date="2025-08-29T09:55:00Z" w16du:dateUtc="2025-08-29T07:55:00Z">
        <w:r w:rsidRPr="00230F60" w:rsidDel="00593B2E">
          <w:rPr>
            <w:rFonts w:ascii="Courier New" w:hAnsi="Courier New" w:cs="Courier New"/>
            <w:sz w:val="16"/>
            <w:szCs w:val="16"/>
            <w:lang w:val="en-US"/>
          </w:rPr>
          <w:delText>  display_height_y = 0.032</w:delText>
        </w:r>
      </w:del>
    </w:p>
    <w:p w14:paraId="777074C3" w14:textId="2E7955D0" w:rsidR="000771A2" w:rsidRPr="00230F60" w:rsidDel="00593B2E" w:rsidRDefault="000771A2">
      <w:pPr>
        <w:pStyle w:val="B2"/>
        <w:ind w:left="567" w:firstLine="0"/>
        <w:rPr>
          <w:del w:id="1715" w:author="Thomas Stockhammer (25/08/06)" w:date="2025-08-29T09:55:00Z" w16du:dateUtc="2025-08-29T07:55:00Z"/>
          <w:rFonts w:ascii="Courier New" w:hAnsi="Courier New" w:cs="Courier New"/>
          <w:sz w:val="16"/>
          <w:szCs w:val="16"/>
          <w:lang w:val="en-US"/>
        </w:rPr>
        <w:pPrChange w:id="1716" w:author="Thomas Stockhammer (25/08/06)" w:date="2025-08-29T14:12:00Z" w16du:dateUtc="2025-08-29T12:12:00Z">
          <w:pPr>
            <w:pStyle w:val="EditorsNote"/>
            <w:spacing w:after="0"/>
          </w:pPr>
        </w:pPrChange>
      </w:pPr>
      <w:del w:id="1717" w:author="Thomas Stockhammer (25/08/06)" w:date="2025-08-29T09:55:00Z" w16du:dateUtc="2025-08-29T07:55:00Z">
        <w:r w:rsidRPr="00230F60" w:rsidDel="00593B2E">
          <w:rPr>
            <w:rFonts w:ascii="Courier New" w:hAnsi="Courier New" w:cs="Courier New"/>
            <w:sz w:val="16"/>
            <w:szCs w:val="16"/>
            <w:lang w:val="en-US"/>
          </w:rPr>
          <w:delText>  display_height_z = 0.0</w:delText>
        </w:r>
      </w:del>
    </w:p>
    <w:p w14:paraId="303C5421" w14:textId="7BAF53B0" w:rsidR="000771A2" w:rsidRPr="00230F60" w:rsidDel="00593B2E" w:rsidRDefault="000771A2">
      <w:pPr>
        <w:pStyle w:val="B2"/>
        <w:ind w:left="567" w:firstLine="0"/>
        <w:rPr>
          <w:del w:id="1718" w:author="Thomas Stockhammer (25/08/06)" w:date="2025-08-29T09:55:00Z" w16du:dateUtc="2025-08-29T07:55:00Z"/>
          <w:rFonts w:ascii="Courier New" w:hAnsi="Courier New" w:cs="Courier New"/>
          <w:sz w:val="16"/>
          <w:szCs w:val="16"/>
          <w:lang w:val="en-US"/>
        </w:rPr>
        <w:pPrChange w:id="1719" w:author="Thomas Stockhammer (25/08/06)" w:date="2025-08-29T14:12:00Z" w16du:dateUtc="2025-08-29T12:12:00Z">
          <w:pPr>
            <w:pStyle w:val="EditorsNote"/>
            <w:spacing w:after="0"/>
          </w:pPr>
        </w:pPrChange>
      </w:pPr>
      <w:del w:id="1720" w:author="Thomas Stockhammer (25/08/06)" w:date="2025-08-29T09:55:00Z" w16du:dateUtc="2025-08-29T07:55:00Z">
        <w:r w:rsidRPr="00230F60" w:rsidDel="00593B2E">
          <w:rPr>
            <w:rFonts w:ascii="Courier New" w:hAnsi="Courier New" w:cs="Courier New"/>
            <w:sz w:val="16"/>
            <w:szCs w:val="16"/>
            <w:lang w:val="en-US"/>
          </w:rPr>
          <w:delText>  display_normal_x = 0.0</w:delText>
        </w:r>
      </w:del>
    </w:p>
    <w:p w14:paraId="15743010" w14:textId="470E6A2D" w:rsidR="000771A2" w:rsidRPr="00230F60" w:rsidDel="00593B2E" w:rsidRDefault="000771A2">
      <w:pPr>
        <w:pStyle w:val="B2"/>
        <w:ind w:left="567" w:firstLine="0"/>
        <w:rPr>
          <w:del w:id="1721" w:author="Thomas Stockhammer (25/08/06)" w:date="2025-08-29T09:55:00Z" w16du:dateUtc="2025-08-29T07:55:00Z"/>
          <w:rFonts w:ascii="Courier New" w:hAnsi="Courier New" w:cs="Courier New"/>
          <w:sz w:val="16"/>
          <w:szCs w:val="16"/>
          <w:lang w:val="en-US"/>
        </w:rPr>
        <w:pPrChange w:id="1722" w:author="Thomas Stockhammer (25/08/06)" w:date="2025-08-29T14:12:00Z" w16du:dateUtc="2025-08-29T12:12:00Z">
          <w:pPr>
            <w:pStyle w:val="EditorsNote"/>
            <w:spacing w:after="0"/>
          </w:pPr>
        </w:pPrChange>
      </w:pPr>
      <w:del w:id="1723" w:author="Thomas Stockhammer (25/08/06)" w:date="2025-08-29T09:55:00Z" w16du:dateUtc="2025-08-29T07:55:00Z">
        <w:r w:rsidRPr="00230F60" w:rsidDel="00593B2E">
          <w:rPr>
            <w:rFonts w:ascii="Courier New" w:hAnsi="Courier New" w:cs="Courier New"/>
            <w:sz w:val="16"/>
            <w:szCs w:val="16"/>
            <w:lang w:val="en-US"/>
          </w:rPr>
          <w:delText>  display_normal_y = 0.0</w:delText>
        </w:r>
      </w:del>
    </w:p>
    <w:p w14:paraId="25648086" w14:textId="5C86A9EE" w:rsidR="000771A2" w:rsidRPr="00230F60" w:rsidDel="00593B2E" w:rsidRDefault="000771A2">
      <w:pPr>
        <w:pStyle w:val="B2"/>
        <w:ind w:left="567" w:firstLine="0"/>
        <w:rPr>
          <w:del w:id="1724" w:author="Thomas Stockhammer (25/08/06)" w:date="2025-08-29T09:55:00Z" w16du:dateUtc="2025-08-29T07:55:00Z"/>
          <w:rFonts w:ascii="Courier New" w:hAnsi="Courier New" w:cs="Courier New"/>
          <w:sz w:val="16"/>
          <w:szCs w:val="16"/>
          <w:lang w:val="en-US"/>
        </w:rPr>
        <w:pPrChange w:id="1725" w:author="Thomas Stockhammer (25/08/06)" w:date="2025-08-29T14:12:00Z" w16du:dateUtc="2025-08-29T12:12:00Z">
          <w:pPr>
            <w:pStyle w:val="EditorsNote"/>
            <w:spacing w:after="0"/>
          </w:pPr>
        </w:pPrChange>
      </w:pPr>
      <w:del w:id="1726" w:author="Thomas Stockhammer (25/08/06)" w:date="2025-08-29T09:55:00Z" w16du:dateUtc="2025-08-29T07:55:00Z">
        <w:r w:rsidRPr="00230F60" w:rsidDel="00593B2E">
          <w:rPr>
            <w:rFonts w:ascii="Courier New" w:hAnsi="Courier New" w:cs="Courier New"/>
            <w:sz w:val="16"/>
            <w:szCs w:val="16"/>
            <w:lang w:val="en-US"/>
          </w:rPr>
          <w:delText>  display_normal_z = -1.0</w:delText>
        </w:r>
      </w:del>
    </w:p>
    <w:p w14:paraId="1BA35CB0" w14:textId="5870CDE4" w:rsidR="000771A2" w:rsidRPr="00230F60" w:rsidDel="00593B2E" w:rsidRDefault="000771A2">
      <w:pPr>
        <w:pStyle w:val="B2"/>
        <w:ind w:left="567" w:firstLine="0"/>
        <w:rPr>
          <w:del w:id="1727" w:author="Thomas Stockhammer (25/08/06)" w:date="2025-08-29T09:55:00Z" w16du:dateUtc="2025-08-29T07:55:00Z"/>
          <w:rFonts w:ascii="Courier New" w:hAnsi="Courier New" w:cs="Courier New"/>
          <w:sz w:val="16"/>
          <w:szCs w:val="16"/>
          <w:lang w:val="en-US"/>
        </w:rPr>
        <w:pPrChange w:id="1728" w:author="Thomas Stockhammer (25/08/06)" w:date="2025-08-29T14:12:00Z" w16du:dateUtc="2025-08-29T12:12:00Z">
          <w:pPr>
            <w:pStyle w:val="EditorsNote"/>
            <w:spacing w:after="0"/>
          </w:pPr>
        </w:pPrChange>
      </w:pPr>
      <w:del w:id="1729" w:author="Thomas Stockhammer (25/08/06)" w:date="2025-08-29T09:55:00Z" w16du:dateUtc="2025-08-29T07:55:00Z">
        <w:r w:rsidRPr="00230F60" w:rsidDel="00593B2E">
          <w:rPr>
            <w:rFonts w:ascii="Courier New" w:hAnsi="Courier New" w:cs="Courier New"/>
            <w:sz w:val="16"/>
            <w:szCs w:val="16"/>
            <w:lang w:val="en-US"/>
          </w:rPr>
          <w:delText>  display_orientation_flag = 1</w:delText>
        </w:r>
      </w:del>
    </w:p>
    <w:p w14:paraId="652794C4" w14:textId="2009A814" w:rsidR="000771A2" w:rsidRPr="00BB75B8" w:rsidDel="009C4CBF" w:rsidRDefault="000771A2">
      <w:pPr>
        <w:pStyle w:val="B2"/>
        <w:ind w:left="567" w:firstLine="0"/>
        <w:rPr>
          <w:del w:id="1730" w:author="Thomas Stockhammer (25/08/06)" w:date="2025-08-29T14:12:00Z" w16du:dateUtc="2025-08-29T12:12:00Z"/>
          <w:rFonts w:ascii="Courier New" w:hAnsi="Courier New" w:cs="Courier New"/>
          <w:sz w:val="16"/>
          <w:szCs w:val="16"/>
          <w:lang w:val="en-US"/>
        </w:rPr>
        <w:pPrChange w:id="1731" w:author="Thomas Stockhammer (25/08/06)" w:date="2025-08-29T14:12:00Z" w16du:dateUtc="2025-08-29T12:12:00Z">
          <w:pPr>
            <w:pStyle w:val="EditorsNote"/>
            <w:spacing w:after="0"/>
            <w:ind w:left="1135" w:hanging="851"/>
          </w:pPr>
        </w:pPrChange>
      </w:pPr>
      <w:del w:id="1732" w:author="Thomas Stockhammer (25/08/06)" w:date="2025-08-29T09:55:00Z" w16du:dateUtc="2025-08-29T07:55:00Z">
        <w:r w:rsidRPr="00230F60" w:rsidDel="00593B2E">
          <w:rPr>
            <w:rFonts w:ascii="Courier New" w:hAnsi="Courier New" w:cs="Courier New"/>
            <w:sz w:val="16"/>
            <w:szCs w:val="16"/>
            <w:lang w:val="en-US"/>
          </w:rPr>
          <w:delText>}</w:delText>
        </w:r>
      </w:del>
    </w:p>
    <w:p w14:paraId="5E5572E8" w14:textId="7371CFA0" w:rsidR="006C2198" w:rsidRDefault="006C2198" w:rsidP="006C2198">
      <w:r>
        <w:rPr>
          <w:lang w:val="en-US"/>
        </w:rPr>
        <w:t xml:space="preserve">VPS NAL units may be present in the bitstream or conveyed by other means. If conveyed by other means, </w:t>
      </w:r>
      <w:r>
        <w:t xml:space="preserve">the </w:t>
      </w:r>
      <w:r w:rsidRPr="00222BFA">
        <w:rPr>
          <w:lang w:eastAsia="x-none"/>
        </w:rPr>
        <w:t xml:space="preserve">Recommendation ITU-T H.265 / ISO/IEC 23008-2 </w:t>
      </w:r>
      <w:del w:id="1733" w:author="Thomas Stockhammer (25/09/01)" w:date="2025-09-03T07:23:00Z" w16du:dateUtc="2025-09-03T05:23:00Z">
        <w:r w:rsidRPr="00222BFA" w:rsidDel="00F944D4">
          <w:rPr>
            <w:lang w:eastAsia="x-none"/>
          </w:rPr>
          <w:delText>[</w:delText>
        </w:r>
        <w:r w:rsidDel="00F944D4">
          <w:rPr>
            <w:lang w:eastAsia="x-none"/>
          </w:rPr>
          <w:delText>h265</w:delText>
        </w:r>
        <w:r w:rsidRPr="00222BFA" w:rsidDel="00F944D4">
          <w:rPr>
            <w:lang w:eastAsia="x-none"/>
          </w:rPr>
          <w:delText>]</w:delText>
        </w:r>
      </w:del>
      <w:ins w:id="1734" w:author="Thomas Stockhammer (25/09/01)" w:date="2025-09-03T07:23:00Z" w16du:dateUtc="2025-09-03T05:23:00Z">
        <w:r w:rsidR="00F944D4">
          <w:rPr>
            <w:lang w:eastAsia="x-none"/>
          </w:rPr>
          <w:t>[5]</w:t>
        </w:r>
      </w:ins>
      <w:r>
        <w:rPr>
          <w:lang w:eastAsia="x-none"/>
        </w:rPr>
        <w:t xml:space="preserve"> requires the</w:t>
      </w:r>
      <w:r>
        <w:t xml:space="preserve"> VPS NAL units to be </w:t>
      </w:r>
      <w:r w:rsidRPr="00BA3B26">
        <w:t>available</w:t>
      </w:r>
      <w:r>
        <w:t xml:space="preserve"> to</w:t>
      </w:r>
      <w:r w:rsidRPr="00BA3B26">
        <w:t xml:space="preserve"> the decoding process</w:t>
      </w:r>
      <w:r>
        <w:t xml:space="preserve"> in a timely </w:t>
      </w:r>
      <w:commentRangeStart w:id="1735"/>
      <w:r>
        <w:t>fashion</w:t>
      </w:r>
      <w:commentRangeEnd w:id="1735"/>
      <w:r w:rsidR="006C36EA">
        <w:rPr>
          <w:rStyle w:val="CommentReference"/>
        </w:rPr>
        <w:commentReference w:id="1735"/>
      </w:r>
      <w:r w:rsidRPr="00BA3B26">
        <w:t>.</w:t>
      </w:r>
    </w:p>
    <w:p w14:paraId="0F2611F0" w14:textId="224A91DD" w:rsidR="006C2198" w:rsidRPr="00C966D8" w:rsidDel="006C36EA" w:rsidRDefault="006C2198" w:rsidP="006C2198">
      <w:pPr>
        <w:pStyle w:val="EditorsNote"/>
        <w:rPr>
          <w:del w:id="1736" w:author="Waqar Zia" w:date="2025-09-02T12:41:00Z" w16du:dateUtc="2025-09-02T10:41:00Z"/>
          <w:lang w:val="en-US"/>
        </w:rPr>
      </w:pPr>
      <w:del w:id="1737" w:author="Waqar Zia" w:date="2025-09-02T12:41:00Z" w16du:dateUtc="2025-09-02T10:41:00Z">
        <w:r w:rsidRPr="00C966D8" w:rsidDel="006C36EA">
          <w:delText>Editor’s note</w:delText>
        </w:r>
        <w:r w:rsidDel="006C36EA">
          <w:delText xml:space="preserve">: The paragraph above needs to be adapted to be linked with System clause </w:delText>
        </w:r>
        <w:r w:rsidRPr="00450E2C" w:rsidDel="006C36EA">
          <w:delText>7.2.1.3</w:delText>
        </w:r>
        <w:r w:rsidRPr="00450E2C" w:rsidDel="006C36EA">
          <w:tab/>
          <w:delText>Decoder Configuration</w:delText>
        </w:r>
        <w:r w:rsidDel="006C36EA">
          <w:delText>. Either in the bitstream or in the decoder configuration, the VPS NAL unit(s) shall be present for properly decoding multi-layer bitstreams. The same goes for PPS and SPS NAL units (for all types of bitstreams) which are not mandatory in a valid HEVC bitstream.</w:delText>
        </w:r>
      </w:del>
    </w:p>
    <w:p w14:paraId="3FE6BBB5" w14:textId="3A621A7B" w:rsidR="000E7018" w:rsidRPr="00FC2EC9" w:rsidRDefault="000E7018" w:rsidP="000E7018">
      <w:pPr>
        <w:keepNext/>
        <w:keepLines/>
        <w:spacing w:before="120"/>
        <w:ind w:left="1418" w:hanging="1418"/>
        <w:outlineLvl w:val="3"/>
        <w:rPr>
          <w:rFonts w:ascii="Arial" w:hAnsi="Arial"/>
          <w:sz w:val="24"/>
        </w:rPr>
      </w:pPr>
      <w:r w:rsidRPr="00FC2EC9">
        <w:rPr>
          <w:rFonts w:ascii="Arial" w:hAnsi="Arial"/>
          <w:sz w:val="24"/>
        </w:rPr>
        <w:t>6.3.6.3</w:t>
      </w:r>
      <w:r w:rsidRPr="00FC2EC9">
        <w:rPr>
          <w:rFonts w:ascii="Arial" w:hAnsi="Arial"/>
          <w:sz w:val="24"/>
        </w:rPr>
        <w:tab/>
      </w:r>
      <w:ins w:id="1738" w:author="Thomas Stockhammer (25/08/06)" w:date="2025-08-29T15:34:00Z" w16du:dateUtc="2025-08-29T13:34:00Z">
        <w:r w:rsidR="00872B23">
          <w:rPr>
            <w:rFonts w:ascii="Arial" w:hAnsi="Arial"/>
            <w:sz w:val="24"/>
          </w:rPr>
          <w:t xml:space="preserve">Common </w:t>
        </w:r>
      </w:ins>
      <w:r w:rsidRPr="00FC2EC9">
        <w:rPr>
          <w:rFonts w:ascii="Arial" w:hAnsi="Arial"/>
          <w:sz w:val="24"/>
        </w:rPr>
        <w:t>Receiver Requirements</w:t>
      </w:r>
    </w:p>
    <w:p w14:paraId="4C586BA7" w14:textId="703722D6" w:rsidR="00DA3506" w:rsidRDefault="00DA3506" w:rsidP="00DA3506">
      <w:pPr>
        <w:rPr>
          <w:ins w:id="1739" w:author="Thomas Stockhammer (25/08/06)" w:date="2025-08-29T14:55:00Z" w16du:dateUtc="2025-08-29T12:55:00Z"/>
        </w:rPr>
      </w:pPr>
      <w:r w:rsidRPr="00734D87">
        <w:t xml:space="preserve">Receivers conforming to </w:t>
      </w:r>
      <w:ins w:id="1740" w:author="Thomas Stockhammer (25/08/06)" w:date="2025-08-29T15:34:00Z" w16du:dateUtc="2025-08-29T13:34:00Z">
        <w:r w:rsidR="00872B23">
          <w:t xml:space="preserve">common </w:t>
        </w:r>
      </w:ins>
      <w:del w:id="1741" w:author="Thomas Stockhammer (25/08/06)" w:date="2025-08-29T15:34:00Z" w16du:dateUtc="2025-08-29T13:34:00Z">
        <w:r w:rsidRPr="00734D87" w:rsidDel="00872B23">
          <w:delText xml:space="preserve">this Operation Point </w:delText>
        </w:r>
      </w:del>
      <w:r w:rsidRPr="00734D87">
        <w:t xml:space="preserve">3GPP-MV-HEVC-Stereo </w:t>
      </w:r>
      <w:ins w:id="1742" w:author="Thomas Stockhammer (25/08/06)" w:date="2025-08-29T15:34:00Z" w16du:dateUtc="2025-08-29T13:34:00Z">
        <w:r w:rsidR="00B5095A">
          <w:t xml:space="preserve">constraints </w:t>
        </w:r>
      </w:ins>
      <w:r w:rsidRPr="00734D87">
        <w:t>shall support decoding and rendering Bitstreams with the restrictions defined in clause 6.3.6.2</w:t>
      </w:r>
      <w:r>
        <w:t xml:space="preserve">, including the necessary processing of </w:t>
      </w:r>
      <w:r w:rsidRPr="00BB75B8">
        <w:rPr>
          <w:rFonts w:ascii="Courier New" w:hAnsi="Courier New" w:cs="Courier New"/>
        </w:rPr>
        <w:t>three_dimensional_reference_displays_info</w:t>
      </w:r>
      <w:r w:rsidRPr="00734D87">
        <w:t xml:space="preserve"> </w:t>
      </w:r>
      <w:r>
        <w:t xml:space="preserve">SEI message as specified </w:t>
      </w:r>
      <w:r w:rsidRPr="00222BFA">
        <w:t xml:space="preserve">in Recommendation ITU-T H.265 / ISO/IEC 23008-2 </w:t>
      </w:r>
      <w:del w:id="1743" w:author="Thomas Stockhammer (25/09/01)" w:date="2025-09-03T07:23:00Z" w16du:dateUtc="2025-09-03T05:23:00Z">
        <w:r w:rsidRPr="00222BFA" w:rsidDel="00F944D4">
          <w:delText>[</w:delText>
        </w:r>
        <w:r w:rsidDel="00F944D4">
          <w:rPr>
            <w:lang w:eastAsia="x-none"/>
          </w:rPr>
          <w:delText>h265</w:delText>
        </w:r>
        <w:r w:rsidRPr="00222BFA" w:rsidDel="00F944D4">
          <w:delText>]</w:delText>
        </w:r>
      </w:del>
      <w:ins w:id="1744" w:author="Thomas Stockhammer (25/09/01)" w:date="2025-09-03T07:23:00Z" w16du:dateUtc="2025-09-03T05:23:00Z">
        <w:r w:rsidR="00F944D4">
          <w:t>[5]</w:t>
        </w:r>
      </w:ins>
      <w:r>
        <w:t>.</w:t>
      </w:r>
      <w:ins w:id="1745" w:author="Thomas Stockhammer (25/08/06)" w:date="2025-08-29T14:50:00Z" w16du:dateUtc="2025-08-29T12:50:00Z">
        <w:r w:rsidR="006A21C9">
          <w:t xml:space="preserve"> </w:t>
        </w:r>
      </w:ins>
    </w:p>
    <w:p w14:paraId="012CEEDD" w14:textId="056BCCA4" w:rsidR="0031086A" w:rsidRDefault="0031086A" w:rsidP="0031086A">
      <w:pPr>
        <w:rPr>
          <w:ins w:id="1746" w:author="Thomas Stockhammer (25/08/06)" w:date="2025-08-29T14:55:00Z" w16du:dateUtc="2025-08-29T12:55:00Z"/>
        </w:rPr>
      </w:pPr>
      <w:ins w:id="1747" w:author="Thomas Stockhammer (25/08/06)" w:date="2025-08-29T14:55:00Z" w16du:dateUtc="2025-08-29T12:55:00Z">
        <w:r>
          <w:t xml:space="preserve">If the content is rendered in stereoscopic 3D with left and right eye, the receiver shall use the value of </w:t>
        </w:r>
        <w:r w:rsidRPr="0087712B">
          <w:rPr>
            <w:rFonts w:ascii="Courier New" w:hAnsi="Courier New" w:cs="Courier New"/>
          </w:rPr>
          <w:t>left_view_id[0]</w:t>
        </w:r>
        <w:r>
          <w:t xml:space="preserve"> and </w:t>
        </w:r>
      </w:ins>
      <w:ins w:id="1748" w:author="Thomas Stockhammer (25/08/06)" w:date="2025-08-29T14:56:00Z" w16du:dateUtc="2025-08-29T12:56:00Z">
        <w:r>
          <w:rPr>
            <w:rFonts w:ascii="Courier New" w:hAnsi="Courier New" w:cs="Courier New"/>
          </w:rPr>
          <w:t>right</w:t>
        </w:r>
      </w:ins>
      <w:ins w:id="1749" w:author="Thomas Stockhammer (25/08/06)" w:date="2025-08-29T14:55:00Z" w16du:dateUtc="2025-08-29T12:55:00Z">
        <w:r w:rsidRPr="0087712B">
          <w:rPr>
            <w:rFonts w:ascii="Courier New" w:hAnsi="Courier New" w:cs="Courier New"/>
          </w:rPr>
          <w:t>_view_id[0]</w:t>
        </w:r>
        <w:r>
          <w:t xml:space="preserve"> </w:t>
        </w:r>
      </w:ins>
      <w:ins w:id="1750" w:author="Thomas Stockhammer (25/08/06)" w:date="2025-08-29T14:56:00Z" w16du:dateUtc="2025-08-29T12:56:00Z">
        <w:r>
          <w:t xml:space="preserve">of </w:t>
        </w:r>
        <w:r w:rsidRPr="00BB75B8">
          <w:rPr>
            <w:rFonts w:ascii="Courier New" w:hAnsi="Courier New" w:cs="Courier New"/>
          </w:rPr>
          <w:t>three_dimensional_reference_displays_info</w:t>
        </w:r>
        <w:r w:rsidRPr="00734D87">
          <w:t xml:space="preserve"> </w:t>
        </w:r>
        <w:r>
          <w:t xml:space="preserve">SEI message </w:t>
        </w:r>
      </w:ins>
      <w:ins w:id="1751" w:author="Thomas Stockhammer (25/08/06)" w:date="2025-08-29T14:55:00Z" w16du:dateUtc="2025-08-29T12:55:00Z">
        <w:r>
          <w:t>to map the views correctly to each eye.</w:t>
        </w:r>
      </w:ins>
    </w:p>
    <w:p w14:paraId="3E8870D3" w14:textId="0A999A31" w:rsidR="00905215" w:rsidRDefault="0031086A" w:rsidP="00DA3506">
      <w:ins w:id="1752" w:author="Thomas Stockhammer (25/08/06)" w:date="2025-08-29T14:55:00Z" w16du:dateUtc="2025-08-29T12:55:00Z">
        <w:r>
          <w:t xml:space="preserve">If the content is rendered in 2D, the receiver should render the </w:t>
        </w:r>
      </w:ins>
      <w:ins w:id="1753" w:author="Thomas Stockhammer (25/08/06)" w:date="2025-08-29T14:57:00Z" w16du:dateUtc="2025-08-29T12:57:00Z">
        <w:r w:rsidR="00D05287">
          <w:t>view represented by the first output layer set</w:t>
        </w:r>
      </w:ins>
      <w:ins w:id="1754" w:author="Thomas Stockhammer (25/08/06)" w:date="2025-08-29T14:55:00Z" w16du:dateUtc="2025-08-29T12:55:00Z">
        <w:r>
          <w:t>.</w:t>
        </w:r>
      </w:ins>
    </w:p>
    <w:p w14:paraId="7726D1A3" w14:textId="20A3826F" w:rsidR="00DA3506" w:rsidRPr="00BB75B8" w:rsidDel="008C242F" w:rsidRDefault="00DA3506" w:rsidP="00BB75B8">
      <w:pPr>
        <w:pStyle w:val="EditorsNote"/>
        <w:ind w:left="360" w:firstLine="0"/>
        <w:rPr>
          <w:del w:id="1755" w:author="Thomas Stockhammer (25/08/06)" w:date="2025-08-29T10:56:00Z" w16du:dateUtc="2025-08-29T08:56:00Z"/>
          <w:lang w:val="en-US"/>
        </w:rPr>
      </w:pPr>
      <w:del w:id="1756" w:author="Thomas Stockhammer (25/08/06)" w:date="2025-08-29T10:56:00Z" w16du:dateUtc="2025-08-29T08:56:00Z">
        <w:r w:rsidDel="008C242F">
          <w:delText xml:space="preserve">Editor’s Note: More details of the requirements for rendering needs to be present. </w:delText>
        </w:r>
      </w:del>
    </w:p>
    <w:p w14:paraId="2745509A" w14:textId="442621A1" w:rsidR="00DA3506" w:rsidRPr="00F2484A" w:rsidDel="008C242F" w:rsidRDefault="00DA3506" w:rsidP="00DA3506">
      <w:pPr>
        <w:pStyle w:val="EditorsNote"/>
        <w:numPr>
          <w:ilvl w:val="0"/>
          <w:numId w:val="38"/>
        </w:numPr>
        <w:rPr>
          <w:del w:id="1757" w:author="Thomas Stockhammer (25/08/06)" w:date="2025-08-29T10:56:00Z" w16du:dateUtc="2025-08-29T08:56:00Z"/>
          <w:lang w:val="en-US"/>
        </w:rPr>
      </w:pPr>
      <w:del w:id="1758" w:author="Thomas Stockhammer (25/08/06)" w:date="2025-08-29T10:56:00Z" w16du:dateUtc="2025-08-29T08:56:00Z">
        <w:r w:rsidDel="008C242F">
          <w:delText xml:space="preserve">Examples </w:delText>
        </w:r>
        <w:r w:rsidRPr="00F2484A" w:rsidDel="008C242F">
          <w:rPr>
            <w:bCs/>
            <w:lang w:val="en-US"/>
          </w:rPr>
          <w:delText>Parse the SEI Message</w:delText>
        </w:r>
        <w:r w:rsidRPr="00F2484A" w:rsidDel="008C242F">
          <w:rPr>
            <w:lang w:val="en-US"/>
          </w:rPr>
          <w:delText>:</w:delText>
        </w:r>
      </w:del>
    </w:p>
    <w:p w14:paraId="2931FD7D" w14:textId="39929E7A" w:rsidR="00DA3506" w:rsidRPr="00F2484A" w:rsidDel="008C242F" w:rsidRDefault="00DA3506" w:rsidP="00DA3506">
      <w:pPr>
        <w:pStyle w:val="EditorsNote"/>
        <w:numPr>
          <w:ilvl w:val="1"/>
          <w:numId w:val="38"/>
        </w:numPr>
        <w:rPr>
          <w:del w:id="1759" w:author="Thomas Stockhammer (25/08/06)" w:date="2025-08-29T10:56:00Z" w16du:dateUtc="2025-08-29T08:56:00Z"/>
          <w:lang w:val="en-US"/>
        </w:rPr>
      </w:pPr>
      <w:del w:id="1760" w:author="Thomas Stockhammer (25/08/06)" w:date="2025-08-29T10:56:00Z" w16du:dateUtc="2025-08-29T08:56:00Z">
        <w:r w:rsidRPr="00F2484A" w:rsidDel="008C242F">
          <w:rPr>
            <w:lang w:val="en-US"/>
          </w:rPr>
          <w:delText>The decoder extracts the SEI message from the bitstream.</w:delText>
        </w:r>
      </w:del>
    </w:p>
    <w:p w14:paraId="7DD65A35" w14:textId="0DB3836C" w:rsidR="00DA3506" w:rsidRPr="00F2484A" w:rsidDel="008C242F" w:rsidRDefault="00DA3506" w:rsidP="00DA3506">
      <w:pPr>
        <w:pStyle w:val="EditorsNote"/>
        <w:numPr>
          <w:ilvl w:val="1"/>
          <w:numId w:val="38"/>
        </w:numPr>
        <w:rPr>
          <w:del w:id="1761" w:author="Thomas Stockhammer (25/08/06)" w:date="2025-08-29T10:56:00Z" w16du:dateUtc="2025-08-29T08:56:00Z"/>
          <w:lang w:val="en-US"/>
        </w:rPr>
      </w:pPr>
      <w:del w:id="1762" w:author="Thomas Stockhammer (25/08/06)" w:date="2025-08-29T10:56:00Z" w16du:dateUtc="2025-08-29T08:56:00Z">
        <w:r w:rsidRPr="00F2484A" w:rsidDel="008C242F">
          <w:rPr>
            <w:lang w:val="en-US"/>
          </w:rPr>
          <w:delText>It reads the number of displays and their associated parameters (position, orientation, size, etc.).</w:delText>
        </w:r>
      </w:del>
    </w:p>
    <w:p w14:paraId="234F8D21" w14:textId="3E1FDC86" w:rsidR="00DA3506" w:rsidRPr="00F2484A" w:rsidDel="008C242F" w:rsidRDefault="00DA3506" w:rsidP="00DA3506">
      <w:pPr>
        <w:pStyle w:val="EditorsNote"/>
        <w:numPr>
          <w:ilvl w:val="0"/>
          <w:numId w:val="38"/>
        </w:numPr>
        <w:rPr>
          <w:del w:id="1763" w:author="Thomas Stockhammer (25/08/06)" w:date="2025-08-29T10:56:00Z" w16du:dateUtc="2025-08-29T08:56:00Z"/>
          <w:lang w:val="en-US"/>
        </w:rPr>
      </w:pPr>
      <w:del w:id="1764" w:author="Thomas Stockhammer (25/08/06)" w:date="2025-08-29T10:56:00Z" w16du:dateUtc="2025-08-29T08:56:00Z">
        <w:r w:rsidRPr="00F2484A" w:rsidDel="008C242F">
          <w:rPr>
            <w:b/>
            <w:bCs/>
            <w:lang w:val="en-US"/>
          </w:rPr>
          <w:delText>Reconstruct Display Geometry</w:delText>
        </w:r>
        <w:r w:rsidRPr="00F2484A" w:rsidDel="008C242F">
          <w:rPr>
            <w:lang w:val="en-US"/>
          </w:rPr>
          <w:delText>:</w:delText>
        </w:r>
      </w:del>
    </w:p>
    <w:p w14:paraId="3DE5F7CA" w14:textId="6E41C88C" w:rsidR="00DA3506" w:rsidRPr="00F2484A" w:rsidDel="008C242F" w:rsidRDefault="00DA3506" w:rsidP="00DA3506">
      <w:pPr>
        <w:pStyle w:val="EditorsNote"/>
        <w:numPr>
          <w:ilvl w:val="1"/>
          <w:numId w:val="38"/>
        </w:numPr>
        <w:rPr>
          <w:del w:id="1765" w:author="Thomas Stockhammer (25/08/06)" w:date="2025-08-29T10:56:00Z" w16du:dateUtc="2025-08-29T08:56:00Z"/>
          <w:lang w:val="en-US"/>
        </w:rPr>
      </w:pPr>
      <w:del w:id="1766" w:author="Thomas Stockhammer (25/08/06)" w:date="2025-08-29T10:56:00Z" w16du:dateUtc="2025-08-29T08:56:00Z">
        <w:r w:rsidRPr="00F2484A" w:rsidDel="008C242F">
          <w:rPr>
            <w:lang w:val="en-US"/>
          </w:rPr>
          <w:delText>Using vectors like display_center, display_width, display_height, and display_normal, the receiver reconstructs the </w:delText>
        </w:r>
        <w:r w:rsidRPr="00F2484A" w:rsidDel="008C242F">
          <w:rPr>
            <w:b/>
            <w:bCs/>
            <w:lang w:val="en-US"/>
          </w:rPr>
          <w:delText>3D plane</w:delText>
        </w:r>
        <w:r w:rsidRPr="00F2484A" w:rsidDel="008C242F">
          <w:rPr>
            <w:lang w:val="en-US"/>
          </w:rPr>
          <w:delText> of each display.</w:delText>
        </w:r>
      </w:del>
    </w:p>
    <w:p w14:paraId="3A5FE131" w14:textId="136BE19F" w:rsidR="00DA3506" w:rsidRPr="00F2484A" w:rsidDel="008C242F" w:rsidRDefault="00DA3506" w:rsidP="00DA3506">
      <w:pPr>
        <w:pStyle w:val="EditorsNote"/>
        <w:numPr>
          <w:ilvl w:val="1"/>
          <w:numId w:val="38"/>
        </w:numPr>
        <w:rPr>
          <w:del w:id="1767" w:author="Thomas Stockhammer (25/08/06)" w:date="2025-08-29T10:56:00Z" w16du:dateUtc="2025-08-29T08:56:00Z"/>
          <w:lang w:val="en-US"/>
        </w:rPr>
      </w:pPr>
      <w:del w:id="1768" w:author="Thomas Stockhammer (25/08/06)" w:date="2025-08-29T10:56:00Z" w16du:dateUtc="2025-08-29T08:56:00Z">
        <w:r w:rsidRPr="00F2484A" w:rsidDel="008C242F">
          <w:rPr>
            <w:lang w:val="en-US"/>
          </w:rPr>
          <w:delText>This defines the </w:delText>
        </w:r>
        <w:r w:rsidRPr="00F2484A" w:rsidDel="008C242F">
          <w:rPr>
            <w:b/>
            <w:bCs/>
            <w:lang w:val="en-US"/>
          </w:rPr>
          <w:delText>viewing frustum</w:delText>
        </w:r>
        <w:r w:rsidRPr="00F2484A" w:rsidDel="008C242F">
          <w:rPr>
            <w:lang w:val="en-US"/>
          </w:rPr>
          <w:delText> for each eye.</w:delText>
        </w:r>
      </w:del>
    </w:p>
    <w:p w14:paraId="0B4EE25B" w14:textId="01657555" w:rsidR="00DA3506" w:rsidRPr="00F2484A" w:rsidDel="008C242F" w:rsidRDefault="00DA3506" w:rsidP="00DA3506">
      <w:pPr>
        <w:pStyle w:val="EditorsNote"/>
        <w:numPr>
          <w:ilvl w:val="0"/>
          <w:numId w:val="38"/>
        </w:numPr>
        <w:rPr>
          <w:del w:id="1769" w:author="Thomas Stockhammer (25/08/06)" w:date="2025-08-29T10:56:00Z" w16du:dateUtc="2025-08-29T08:56:00Z"/>
          <w:lang w:val="en-US"/>
        </w:rPr>
      </w:pPr>
      <w:del w:id="1770" w:author="Thomas Stockhammer (25/08/06)" w:date="2025-08-29T10:56:00Z" w16du:dateUtc="2025-08-29T08:56:00Z">
        <w:r w:rsidRPr="00F2484A" w:rsidDel="008C242F">
          <w:rPr>
            <w:b/>
            <w:bCs/>
            <w:lang w:val="en-US"/>
          </w:rPr>
          <w:delText>Map Views to Displays</w:delText>
        </w:r>
        <w:r w:rsidRPr="00F2484A" w:rsidDel="008C242F">
          <w:rPr>
            <w:lang w:val="en-US"/>
          </w:rPr>
          <w:delText>:</w:delText>
        </w:r>
      </w:del>
    </w:p>
    <w:p w14:paraId="6C4E7075" w14:textId="3580EF02" w:rsidR="00DA3506" w:rsidRPr="00F2484A" w:rsidDel="008C242F" w:rsidRDefault="00DA3506" w:rsidP="00DA3506">
      <w:pPr>
        <w:pStyle w:val="EditorsNote"/>
        <w:numPr>
          <w:ilvl w:val="1"/>
          <w:numId w:val="38"/>
        </w:numPr>
        <w:rPr>
          <w:del w:id="1771" w:author="Thomas Stockhammer (25/08/06)" w:date="2025-08-29T10:56:00Z" w16du:dateUtc="2025-08-29T08:56:00Z"/>
          <w:lang w:val="en-US"/>
        </w:rPr>
      </w:pPr>
      <w:del w:id="1772" w:author="Thomas Stockhammer (25/08/06)" w:date="2025-08-29T10:56:00Z" w16du:dateUtc="2025-08-29T08:56:00Z">
        <w:r w:rsidRPr="00F2484A" w:rsidDel="008C242F">
          <w:rPr>
            <w:lang w:val="en-US"/>
          </w:rPr>
          <w:delText>The receiver maps the </w:delText>
        </w:r>
        <w:r w:rsidRPr="00F2484A" w:rsidDel="008C242F">
          <w:rPr>
            <w:b/>
            <w:bCs/>
            <w:lang w:val="en-US"/>
          </w:rPr>
          <w:delText>left and right eye views</w:delText>
        </w:r>
        <w:r w:rsidRPr="00F2484A" w:rsidDel="008C242F">
          <w:rPr>
            <w:lang w:val="en-US"/>
          </w:rPr>
          <w:delText> to the corresponding display surfaces.</w:delText>
        </w:r>
      </w:del>
    </w:p>
    <w:p w14:paraId="183D2993" w14:textId="7A49A9D3" w:rsidR="00DA3506" w:rsidRPr="00F2484A" w:rsidDel="008C242F" w:rsidRDefault="00DA3506" w:rsidP="00DA3506">
      <w:pPr>
        <w:pStyle w:val="EditorsNote"/>
        <w:numPr>
          <w:ilvl w:val="1"/>
          <w:numId w:val="38"/>
        </w:numPr>
        <w:rPr>
          <w:del w:id="1773" w:author="Thomas Stockhammer (25/08/06)" w:date="2025-08-29T10:56:00Z" w16du:dateUtc="2025-08-29T08:56:00Z"/>
          <w:lang w:val="en-US"/>
        </w:rPr>
      </w:pPr>
      <w:del w:id="1774" w:author="Thomas Stockhammer (25/08/06)" w:date="2025-08-29T10:56:00Z" w16du:dateUtc="2025-08-29T08:56:00Z">
        <w:r w:rsidRPr="00F2484A" w:rsidDel="008C242F">
          <w:rPr>
            <w:lang w:val="en-US"/>
          </w:rPr>
          <w:delText>This ensures correct </w:delText>
        </w:r>
        <w:r w:rsidRPr="00F2484A" w:rsidDel="008C242F">
          <w:rPr>
            <w:b/>
            <w:bCs/>
            <w:lang w:val="en-US"/>
          </w:rPr>
          <w:delText>parallax and depth perception</w:delText>
        </w:r>
        <w:r w:rsidRPr="00F2484A" w:rsidDel="008C242F">
          <w:rPr>
            <w:lang w:val="en-US"/>
          </w:rPr>
          <w:delText>.</w:delText>
        </w:r>
      </w:del>
    </w:p>
    <w:p w14:paraId="7D70A39F" w14:textId="3BAEBF6A" w:rsidR="00DA3506" w:rsidRPr="00F2484A" w:rsidDel="008C242F" w:rsidRDefault="00DA3506" w:rsidP="00DA3506">
      <w:pPr>
        <w:pStyle w:val="EditorsNote"/>
        <w:numPr>
          <w:ilvl w:val="0"/>
          <w:numId w:val="38"/>
        </w:numPr>
        <w:rPr>
          <w:del w:id="1775" w:author="Thomas Stockhammer (25/08/06)" w:date="2025-08-29T10:56:00Z" w16du:dateUtc="2025-08-29T08:56:00Z"/>
          <w:lang w:val="en-US"/>
        </w:rPr>
      </w:pPr>
      <w:del w:id="1776" w:author="Thomas Stockhammer (25/08/06)" w:date="2025-08-29T10:56:00Z" w16du:dateUtc="2025-08-29T08:56:00Z">
        <w:r w:rsidRPr="00F2484A" w:rsidDel="008C242F">
          <w:rPr>
            <w:b/>
            <w:bCs/>
            <w:lang w:val="en-US"/>
          </w:rPr>
          <w:delText>Adjust for Local Display Setup</w:delText>
        </w:r>
        <w:r w:rsidRPr="00F2484A" w:rsidDel="008C242F">
          <w:rPr>
            <w:lang w:val="en-US"/>
          </w:rPr>
          <w:delText>:</w:delText>
        </w:r>
      </w:del>
    </w:p>
    <w:p w14:paraId="654205F1" w14:textId="5AFCEC73" w:rsidR="00DA3506" w:rsidRPr="00F2484A" w:rsidDel="008C242F" w:rsidRDefault="00DA3506" w:rsidP="00DA3506">
      <w:pPr>
        <w:pStyle w:val="EditorsNote"/>
        <w:numPr>
          <w:ilvl w:val="1"/>
          <w:numId w:val="38"/>
        </w:numPr>
        <w:rPr>
          <w:del w:id="1777" w:author="Thomas Stockhammer (25/08/06)" w:date="2025-08-29T10:56:00Z" w16du:dateUtc="2025-08-29T08:56:00Z"/>
          <w:lang w:val="en-US"/>
        </w:rPr>
      </w:pPr>
      <w:del w:id="1778" w:author="Thomas Stockhammer (25/08/06)" w:date="2025-08-29T10:56:00Z" w16du:dateUtc="2025-08-29T08:56:00Z">
        <w:r w:rsidRPr="00F2484A" w:rsidDel="008C242F">
          <w:rPr>
            <w:lang w:val="en-US"/>
          </w:rPr>
          <w:delText>If the actual display differs from the reference (e.g., different size or viewer distance), the receiver can </w:delText>
        </w:r>
        <w:r w:rsidRPr="00F2484A" w:rsidDel="008C242F">
          <w:rPr>
            <w:b/>
            <w:bCs/>
            <w:lang w:val="en-US"/>
          </w:rPr>
          <w:delText>transform the scene</w:delText>
        </w:r>
        <w:r w:rsidRPr="00F2484A" w:rsidDel="008C242F">
          <w:rPr>
            <w:lang w:val="en-US"/>
          </w:rPr>
          <w:delText> to preserve the intended 3D effect.</w:delText>
        </w:r>
      </w:del>
    </w:p>
    <w:p w14:paraId="30EAE012" w14:textId="181AF67E" w:rsidR="00DA3506" w:rsidRPr="00F2484A" w:rsidDel="008C242F" w:rsidRDefault="00DA3506" w:rsidP="00DA3506">
      <w:pPr>
        <w:pStyle w:val="EditorsNote"/>
        <w:numPr>
          <w:ilvl w:val="0"/>
          <w:numId w:val="38"/>
        </w:numPr>
        <w:rPr>
          <w:del w:id="1779" w:author="Thomas Stockhammer (25/08/06)" w:date="2025-08-29T10:56:00Z" w16du:dateUtc="2025-08-29T08:56:00Z"/>
          <w:lang w:val="en-US"/>
        </w:rPr>
      </w:pPr>
      <w:del w:id="1780" w:author="Thomas Stockhammer (25/08/06)" w:date="2025-08-29T10:56:00Z" w16du:dateUtc="2025-08-29T08:56:00Z">
        <w:r w:rsidRPr="00F2484A" w:rsidDel="008C242F">
          <w:rPr>
            <w:b/>
            <w:bCs/>
            <w:lang w:val="en-US"/>
          </w:rPr>
          <w:delText>Render the Scene</w:delText>
        </w:r>
        <w:r w:rsidRPr="00F2484A" w:rsidDel="008C242F">
          <w:rPr>
            <w:lang w:val="en-US"/>
          </w:rPr>
          <w:delText>:</w:delText>
        </w:r>
      </w:del>
    </w:p>
    <w:p w14:paraId="3DA2CD22" w14:textId="111FD769" w:rsidR="00DA3506" w:rsidRPr="00F2484A" w:rsidDel="008C242F" w:rsidRDefault="00DA3506" w:rsidP="00DA3506">
      <w:pPr>
        <w:pStyle w:val="EditorsNote"/>
        <w:numPr>
          <w:ilvl w:val="1"/>
          <w:numId w:val="38"/>
        </w:numPr>
        <w:rPr>
          <w:del w:id="1781" w:author="Thomas Stockhammer (25/08/06)" w:date="2025-08-29T10:56:00Z" w16du:dateUtc="2025-08-29T08:56:00Z"/>
          <w:lang w:val="en-US"/>
        </w:rPr>
      </w:pPr>
      <w:del w:id="1782" w:author="Thomas Stockhammer (25/08/06)" w:date="2025-08-29T10:56:00Z" w16du:dateUtc="2025-08-29T08:56:00Z">
        <w:r w:rsidRPr="00F2484A" w:rsidDel="008C242F">
          <w:rPr>
            <w:lang w:val="en-US"/>
          </w:rPr>
          <w:lastRenderedPageBreak/>
          <w:delText>The rendering engine uses the reconstructed geometry to </w:delText>
        </w:r>
        <w:r w:rsidRPr="00F2484A" w:rsidDel="008C242F">
          <w:rPr>
            <w:b/>
            <w:bCs/>
            <w:lang w:val="en-US"/>
          </w:rPr>
          <w:delText>project the video frames</w:delText>
        </w:r>
        <w:r w:rsidRPr="00F2484A" w:rsidDel="008C242F">
          <w:rPr>
            <w:lang w:val="en-US"/>
          </w:rPr>
          <w:delText> onto the virtual display planes.</w:delText>
        </w:r>
      </w:del>
    </w:p>
    <w:p w14:paraId="29A46CD7" w14:textId="57986246" w:rsidR="00DA3506" w:rsidDel="008C242F" w:rsidRDefault="00DA3506" w:rsidP="00DA3506">
      <w:pPr>
        <w:pStyle w:val="EditorsNote"/>
        <w:numPr>
          <w:ilvl w:val="1"/>
          <w:numId w:val="38"/>
        </w:numPr>
        <w:rPr>
          <w:del w:id="1783" w:author="Thomas Stockhammer (25/08/06)" w:date="2025-08-29T10:56:00Z" w16du:dateUtc="2025-08-29T08:56:00Z"/>
          <w:lang w:val="en-US"/>
        </w:rPr>
      </w:pPr>
      <w:del w:id="1784" w:author="Thomas Stockhammer (25/08/06)" w:date="2025-08-29T10:56:00Z" w16du:dateUtc="2025-08-29T08:56:00Z">
        <w:r w:rsidRPr="00F2484A" w:rsidDel="008C242F">
          <w:rPr>
            <w:lang w:val="en-US"/>
          </w:rPr>
          <w:delText>This is especially important in </w:delText>
        </w:r>
        <w:r w:rsidRPr="00F2484A" w:rsidDel="008C242F">
          <w:rPr>
            <w:b/>
            <w:bCs/>
            <w:lang w:val="en-US"/>
          </w:rPr>
          <w:delText>multi-view or immersive environments</w:delText>
        </w:r>
        <w:r w:rsidRPr="00F2484A" w:rsidDel="008C242F">
          <w:rPr>
            <w:lang w:val="en-US"/>
          </w:rPr>
          <w:delText> (e.g., VR, AR, CAVE systems).</w:delText>
        </w:r>
      </w:del>
    </w:p>
    <w:p w14:paraId="08138006" w14:textId="6879A16F" w:rsidR="00DA3506" w:rsidRPr="00917965" w:rsidDel="008C242F" w:rsidRDefault="00DA3506" w:rsidP="00917965">
      <w:pPr>
        <w:pStyle w:val="EditorsNote"/>
        <w:ind w:left="1135" w:hanging="851"/>
        <w:rPr>
          <w:del w:id="1785" w:author="Thomas Stockhammer (25/08/06)" w:date="2025-08-29T10:56:00Z" w16du:dateUtc="2025-08-29T08:56:00Z"/>
          <w:lang w:val="en-US"/>
        </w:rPr>
      </w:pPr>
      <w:del w:id="1786" w:author="Thomas Stockhammer (25/08/06)" w:date="2025-08-29T10:56:00Z" w16du:dateUtc="2025-08-29T08:56:00Z">
        <w:r w:rsidDel="008C242F">
          <w:rPr>
            <w:lang w:val="en-US"/>
          </w:rPr>
          <w:delText xml:space="preserve">Example: </w:delText>
        </w:r>
        <w:r w:rsidRPr="00F2484A" w:rsidDel="008C242F">
          <w:rPr>
            <w:lang w:val="en-US"/>
          </w:rPr>
          <w:delText>VR Headsets: Adjusting the stereo rendering pipeline to match the original content's intended depth.</w:delText>
        </w:r>
      </w:del>
    </w:p>
    <w:p w14:paraId="6F230AD1" w14:textId="692FACB6" w:rsidR="00DA3506" w:rsidRPr="00734D87" w:rsidRDefault="00DA3506" w:rsidP="00DA3506">
      <w:pPr>
        <w:keepLines/>
        <w:ind w:left="1135" w:hanging="851"/>
        <w:rPr>
          <w:lang w:eastAsia="x-none"/>
        </w:rPr>
      </w:pPr>
      <w:r w:rsidRPr="00734D87">
        <w:rPr>
          <w:lang w:eastAsia="x-none"/>
        </w:rPr>
        <w:t>NOTE</w:t>
      </w:r>
      <w:del w:id="1787" w:author="Gilles Teniou" w:date="2025-09-02T18:26:00Z" w16du:dateUtc="2025-09-02T16:26:00Z">
        <w:r w:rsidRPr="00734D87" w:rsidDel="00F14057">
          <w:rPr>
            <w:lang w:eastAsia="x-none"/>
          </w:rPr>
          <w:delText xml:space="preserve"> 1</w:delText>
        </w:r>
      </w:del>
      <w:r w:rsidRPr="00734D87">
        <w:rPr>
          <w:lang w:eastAsia="x-none"/>
        </w:rPr>
        <w:t>:</w:t>
      </w:r>
      <w:r w:rsidRPr="00734D87">
        <w:rPr>
          <w:lang w:eastAsia="x-none"/>
        </w:rPr>
        <w:tab/>
        <w:t>Rendering includes adherence to the parameters signalled in the bitstream to characterize the distributed Representation format.</w:t>
      </w:r>
    </w:p>
    <w:p w14:paraId="2E62ED50" w14:textId="77777777" w:rsidR="00DA3506" w:rsidRDefault="00DA3506" w:rsidP="00DA3506">
      <w:pPr>
        <w:rPr>
          <w:ins w:id="1788" w:author="Thomas Stockhammer (25/08/06)" w:date="2025-08-29T15:21:00Z" w16du:dateUtc="2025-08-29T13:21:00Z"/>
        </w:rPr>
      </w:pPr>
      <w:r w:rsidRPr="00734D87">
        <w:t xml:space="preserve">There are no requirements on output timing conformance for H.265/HEVC decoding (Annex C of [6]). The Hypothetical Reference Decoder (HRD) parameters, if present, should be ignored by the Receiver. </w:t>
      </w:r>
    </w:p>
    <w:p w14:paraId="6796A1C3" w14:textId="57EFAD00" w:rsidR="00642723" w:rsidRDefault="00642723" w:rsidP="00642723">
      <w:pPr>
        <w:keepNext/>
        <w:keepLines/>
        <w:spacing w:before="120"/>
        <w:ind w:left="1418" w:hanging="1418"/>
        <w:outlineLvl w:val="3"/>
        <w:rPr>
          <w:ins w:id="1789" w:author="Thomas Stockhammer (25/08/06)" w:date="2025-08-29T15:29:00Z" w16du:dateUtc="2025-08-29T13:29:00Z"/>
          <w:rFonts w:ascii="Arial" w:hAnsi="Arial"/>
          <w:sz w:val="24"/>
        </w:rPr>
      </w:pPr>
      <w:ins w:id="1790" w:author="Thomas Stockhammer (25/08/06)" w:date="2025-08-29T15:21:00Z" w16du:dateUtc="2025-08-29T13:21:00Z">
        <w:r w:rsidRPr="00FC2EC9">
          <w:rPr>
            <w:rFonts w:ascii="Arial" w:hAnsi="Arial"/>
            <w:sz w:val="24"/>
          </w:rPr>
          <w:t>6.3.6.</w:t>
        </w:r>
        <w:r>
          <w:rPr>
            <w:rFonts w:ascii="Arial" w:hAnsi="Arial"/>
            <w:sz w:val="24"/>
          </w:rPr>
          <w:t>4</w:t>
        </w:r>
        <w:r w:rsidRPr="00FC2EC9">
          <w:rPr>
            <w:rFonts w:ascii="Arial" w:hAnsi="Arial"/>
            <w:sz w:val="24"/>
          </w:rPr>
          <w:tab/>
        </w:r>
      </w:ins>
      <w:ins w:id="1791" w:author="Thomas Stockhammer (25/08/06)" w:date="2025-08-29T15:22:00Z">
        <w:r w:rsidRPr="00642723">
          <w:rPr>
            <w:rFonts w:ascii="Arial" w:hAnsi="Arial"/>
            <w:sz w:val="24"/>
          </w:rPr>
          <w:t>3GPP MV-HEVC</w:t>
        </w:r>
      </w:ins>
      <w:ins w:id="1792" w:author="Thomas Stockhammer (25/08/06)" w:date="2025-08-29T15:23:00Z" w16du:dateUtc="2025-08-29T13:23:00Z">
        <w:r w:rsidR="00C76F78">
          <w:rPr>
            <w:rFonts w:ascii="Arial" w:hAnsi="Arial"/>
            <w:sz w:val="24"/>
          </w:rPr>
          <w:t>-Main</w:t>
        </w:r>
      </w:ins>
      <w:ins w:id="1793" w:author="Thomas Stockhammer (25/08/06)" w:date="2025-08-29T15:22:00Z">
        <w:r w:rsidRPr="00642723">
          <w:rPr>
            <w:rFonts w:ascii="Arial" w:hAnsi="Arial"/>
            <w:sz w:val="24"/>
          </w:rPr>
          <w:t xml:space="preserve"> Stereo</w:t>
        </w:r>
      </w:ins>
    </w:p>
    <w:p w14:paraId="7BB82219" w14:textId="5FB5EFA6" w:rsidR="00E43FAF" w:rsidRDefault="00E43FAF" w:rsidP="00E43FAF">
      <w:pPr>
        <w:rPr>
          <w:ins w:id="1794" w:author="Thomas Stockhammer (25/08/06)" w:date="2025-08-29T15:33:00Z" w16du:dateUtc="2025-08-29T13:33:00Z"/>
        </w:rPr>
      </w:pPr>
      <w:ins w:id="1795" w:author="Thomas Stockhammer (25/08/06)" w:date="2025-08-29T15:33:00Z" w16du:dateUtc="2025-08-29T13:33:00Z">
        <w:r w:rsidRPr="0043075A">
          <w:t>Th</w:t>
        </w:r>
        <w:r>
          <w:t>is</w:t>
        </w:r>
        <w:r w:rsidRPr="0043075A">
          <w:t xml:space="preserve"> MV-HEVC Stereo Operation Point permits consistent distribution of stereoscopic content using MV-HEVC</w:t>
        </w:r>
        <w:r>
          <w:t xml:space="preserve"> based on</w:t>
        </w:r>
        <w:r w:rsidRPr="0043075A">
          <w:t xml:space="preserve"> </w:t>
        </w:r>
      </w:ins>
      <w:commentRangeStart w:id="1796"/>
      <w:ins w:id="1797" w:author="Waqar Zia" w:date="2025-09-02T12:37:00Z" w16du:dateUtc="2025-09-02T10:37:00Z">
        <w:r w:rsidR="00862AF6" w:rsidRPr="0043075A">
          <w:rPr>
            <w:b/>
            <w:bCs/>
          </w:rPr>
          <w:t>MV-</w:t>
        </w:r>
        <w:r w:rsidR="00862AF6" w:rsidRPr="0043075A">
          <w:rPr>
            <w:b/>
          </w:rPr>
          <w:t>HEVC-</w:t>
        </w:r>
        <w:r w:rsidR="00862AF6">
          <w:rPr>
            <w:b/>
          </w:rPr>
          <w:t>Main-</w:t>
        </w:r>
        <w:r w:rsidR="00862AF6" w:rsidRPr="0043075A">
          <w:rPr>
            <w:b/>
          </w:rPr>
          <w:t>Dual-layers-UHD420-Dec</w:t>
        </w:r>
      </w:ins>
      <w:ins w:id="1798" w:author="Thomas Stockhammer (25/08/06)" w:date="2025-08-29T15:33:00Z" w16du:dateUtc="2025-08-29T13:33:00Z">
        <w:del w:id="1799" w:author="Waqar Zia" w:date="2025-09-02T12:37:00Z" w16du:dateUtc="2025-09-02T10:37:00Z">
          <w:r w:rsidRPr="0087712B" w:rsidDel="00862AF6">
            <w:rPr>
              <w:b/>
              <w:bCs/>
            </w:rPr>
            <w:delText>3GPP-MV-HEVC-</w:delText>
          </w:r>
          <w:r w:rsidDel="00862AF6">
            <w:rPr>
              <w:b/>
              <w:bCs/>
            </w:rPr>
            <w:delText>Main</w:delText>
          </w:r>
          <w:r w:rsidRPr="0087712B" w:rsidDel="00862AF6">
            <w:rPr>
              <w:b/>
              <w:bCs/>
            </w:rPr>
            <w:delText>-Stereo</w:delText>
          </w:r>
        </w:del>
        <w:r>
          <w:t xml:space="preserve"> decoding capabilities as defined in clause 5.3.2</w:t>
        </w:r>
        <w:r w:rsidRPr="0043075A">
          <w:t>.</w:t>
        </w:r>
      </w:ins>
      <w:commentRangeEnd w:id="1796"/>
      <w:r w:rsidR="00862AF6">
        <w:rPr>
          <w:rStyle w:val="CommentReference"/>
        </w:rPr>
        <w:commentReference w:id="1796"/>
      </w:r>
    </w:p>
    <w:p w14:paraId="413D882C" w14:textId="1CA850F2" w:rsidR="009C4B19" w:rsidRDefault="00E43FAF" w:rsidP="00E43FAF">
      <w:pPr>
        <w:rPr>
          <w:ins w:id="1800" w:author="Thomas Stockhammer (25/08/06)" w:date="2025-08-29T15:35:00Z" w16du:dateUtc="2025-08-29T13:35:00Z"/>
        </w:rPr>
      </w:pPr>
      <w:ins w:id="1801" w:author="Thomas Stockhammer (25/08/06)" w:date="2025-08-29T15:33:00Z" w16du:dateUtc="2025-08-29T13:33:00Z">
        <w:r w:rsidRPr="003400BA">
          <w:t xml:space="preserve">A </w:t>
        </w:r>
        <w:r w:rsidRPr="00D0587F">
          <w:t>3GPP-MV-HEVC-</w:t>
        </w:r>
      </w:ins>
      <w:ins w:id="1802" w:author="Thomas Stockhammer (25/08/06)" w:date="2025-08-29T15:37:00Z" w16du:dateUtc="2025-08-29T13:37:00Z">
        <w:r w:rsidR="0083746E">
          <w:t>Main</w:t>
        </w:r>
      </w:ins>
      <w:ins w:id="1803" w:author="Thomas Stockhammer (25/08/06)" w:date="2025-08-29T15:33:00Z" w16du:dateUtc="2025-08-29T13:33:00Z">
        <w:r>
          <w:t>-</w:t>
        </w:r>
        <w:r w:rsidRPr="00D0587F">
          <w:t>Stereo</w:t>
        </w:r>
        <w:r w:rsidRPr="003400BA">
          <w:t xml:space="preserve"> Bitstream shall conform to the </w:t>
        </w:r>
        <w:r>
          <w:t xml:space="preserve">common </w:t>
        </w:r>
        <w:r w:rsidRPr="00D0587F">
          <w:t>3GPP-MV-HEVC</w:t>
        </w:r>
        <w:r>
          <w:t>-</w:t>
        </w:r>
        <w:r w:rsidRPr="00D0587F">
          <w:t>Stereo</w:t>
        </w:r>
        <w:r w:rsidRPr="003400BA">
          <w:t xml:space="preserve"> </w:t>
        </w:r>
        <w:r>
          <w:t xml:space="preserve">bitstream </w:t>
        </w:r>
        <w:r w:rsidRPr="003400BA">
          <w:t>requirements</w:t>
        </w:r>
        <w:r>
          <w:t xml:space="preserve"> as defined in clause 6.3.6.2 with the </w:t>
        </w:r>
        <w:r w:rsidRPr="0087712B">
          <w:rPr>
            <w:i/>
            <w:iCs/>
          </w:rPr>
          <w:t xml:space="preserve">dual-layer MV-HEVC decoding </w:t>
        </w:r>
        <w:r>
          <w:rPr>
            <w:i/>
            <w:iCs/>
          </w:rPr>
          <w:t>capability</w:t>
        </w:r>
        <w:r>
          <w:t xml:space="preserve"> instantiated as </w:t>
        </w:r>
        <w:r w:rsidRPr="0087712B">
          <w:rPr>
            <w:b/>
            <w:bCs/>
          </w:rPr>
          <w:t>MV-HEVC</w:t>
        </w:r>
        <w:r>
          <w:rPr>
            <w:b/>
            <w:bCs/>
          </w:rPr>
          <w:t>-Main</w:t>
        </w:r>
        <w:r w:rsidRPr="0087712B">
          <w:rPr>
            <w:b/>
            <w:bCs/>
          </w:rPr>
          <w:t>-Dual-layers-UHD420-Dec</w:t>
        </w:r>
        <w:r w:rsidRPr="003E0BE0">
          <w:rPr>
            <w:b/>
          </w:rPr>
          <w:t xml:space="preserve"> </w:t>
        </w:r>
        <w:r w:rsidRPr="003E0BE0">
          <w:t>as defined in clause 5.3.2</w:t>
        </w:r>
        <w:r>
          <w:t>.</w:t>
        </w:r>
      </w:ins>
    </w:p>
    <w:p w14:paraId="74910F0B" w14:textId="6F2AE336" w:rsidR="00B5095A" w:rsidRPr="00E43FAF" w:rsidRDefault="00B5095A">
      <w:pPr>
        <w:rPr>
          <w:ins w:id="1804" w:author="Thomas Stockhammer (25/08/06)" w:date="2025-08-29T15:21:00Z" w16du:dateUtc="2025-08-29T13:21:00Z"/>
          <w:rPrChange w:id="1805" w:author="Thomas Stockhammer (25/08/06)" w:date="2025-08-29T15:33:00Z" w16du:dateUtc="2025-08-29T13:33:00Z">
            <w:rPr>
              <w:ins w:id="1806" w:author="Thomas Stockhammer (25/08/06)" w:date="2025-08-29T15:21:00Z" w16du:dateUtc="2025-08-29T13:21:00Z"/>
              <w:rFonts w:ascii="Arial" w:hAnsi="Arial"/>
              <w:sz w:val="24"/>
            </w:rPr>
          </w:rPrChange>
        </w:rPr>
        <w:pPrChange w:id="1807" w:author="Thomas Stockhammer (25/08/06)" w:date="2025-08-29T15:33:00Z" w16du:dateUtc="2025-08-29T13:33:00Z">
          <w:pPr>
            <w:keepNext/>
            <w:keepLines/>
            <w:spacing w:before="120"/>
            <w:ind w:left="1418" w:hanging="1418"/>
            <w:outlineLvl w:val="3"/>
          </w:pPr>
        </w:pPrChange>
      </w:pPr>
      <w:ins w:id="1808" w:author="Thomas Stockhammer (25/08/06)" w:date="2025-08-29T15:35:00Z" w16du:dateUtc="2025-08-29T13:35:00Z">
        <w:r w:rsidRPr="00734D87">
          <w:t xml:space="preserve">Receivers conforming to </w:t>
        </w:r>
        <w:r>
          <w:t xml:space="preserve">the </w:t>
        </w:r>
        <w:r w:rsidRPr="00734D87">
          <w:t>3GPP-MV-HEVC-</w:t>
        </w:r>
        <w:r>
          <w:t>Main</w:t>
        </w:r>
      </w:ins>
      <w:ins w:id="1809" w:author="Thomas Stockhammer (25/08/06)" w:date="2025-08-29T15:36:00Z" w16du:dateUtc="2025-08-29T13:36:00Z">
        <w:r w:rsidR="003B3588">
          <w:t xml:space="preserve"> Stereo operation points shall conform to the </w:t>
        </w:r>
        <w:r w:rsidR="00902C26">
          <w:t xml:space="preserve">common receiver constraints in clause 6.3.6.3 for </w:t>
        </w:r>
      </w:ins>
      <w:ins w:id="1810" w:author="Thomas Stockhammer (25/08/06)" w:date="2025-08-29T15:37:00Z" w16du:dateUtc="2025-08-29T13:37:00Z">
        <w:r w:rsidR="0083746E" w:rsidRPr="00D0587F">
          <w:t>3GPP-MV-HEVC-</w:t>
        </w:r>
        <w:r w:rsidR="0083746E">
          <w:t>Main-</w:t>
        </w:r>
        <w:r w:rsidR="0083746E" w:rsidRPr="00D0587F">
          <w:t>Stereo</w:t>
        </w:r>
        <w:r w:rsidR="0083746E" w:rsidRPr="003400BA">
          <w:t xml:space="preserve"> Bitstream</w:t>
        </w:r>
        <w:r w:rsidR="0083746E">
          <w:t>s.</w:t>
        </w:r>
      </w:ins>
    </w:p>
    <w:p w14:paraId="7F476761" w14:textId="14A78507" w:rsidR="00642723" w:rsidRDefault="00642723" w:rsidP="00642723">
      <w:pPr>
        <w:keepNext/>
        <w:keepLines/>
        <w:spacing w:before="120"/>
        <w:ind w:left="1418" w:hanging="1418"/>
        <w:outlineLvl w:val="3"/>
        <w:rPr>
          <w:ins w:id="1811" w:author="Thomas Stockhammer (25/08/06)" w:date="2025-08-29T15:30:00Z" w16du:dateUtc="2025-08-29T13:30:00Z"/>
          <w:rFonts w:ascii="Arial" w:hAnsi="Arial"/>
          <w:sz w:val="24"/>
        </w:rPr>
      </w:pPr>
      <w:ins w:id="1812" w:author="Thomas Stockhammer (25/08/06)" w:date="2025-08-29T15:21:00Z" w16du:dateUtc="2025-08-29T13:21:00Z">
        <w:r w:rsidRPr="00FC2EC9">
          <w:rPr>
            <w:rFonts w:ascii="Arial" w:hAnsi="Arial"/>
            <w:sz w:val="24"/>
          </w:rPr>
          <w:t>6.3.6.</w:t>
        </w:r>
        <w:r>
          <w:rPr>
            <w:rFonts w:ascii="Arial" w:hAnsi="Arial"/>
            <w:sz w:val="24"/>
          </w:rPr>
          <w:t>5</w:t>
        </w:r>
        <w:r w:rsidRPr="00FC2EC9">
          <w:rPr>
            <w:rFonts w:ascii="Arial" w:hAnsi="Arial"/>
            <w:sz w:val="24"/>
          </w:rPr>
          <w:tab/>
        </w:r>
      </w:ins>
      <w:ins w:id="1813" w:author="Thomas Stockhammer (25/08/06)" w:date="2025-08-29T15:22:00Z" w16du:dateUtc="2025-08-29T13:22:00Z">
        <w:r w:rsidRPr="00642723">
          <w:rPr>
            <w:rFonts w:ascii="Arial" w:hAnsi="Arial"/>
            <w:sz w:val="24"/>
          </w:rPr>
          <w:t>3GPP MV-HEVC-Ext Stereo</w:t>
        </w:r>
      </w:ins>
    </w:p>
    <w:p w14:paraId="3FF8FDC7" w14:textId="230624DA" w:rsidR="00C63AE0" w:rsidRDefault="00C63AE0" w:rsidP="00C63AE0">
      <w:pPr>
        <w:rPr>
          <w:ins w:id="1814" w:author="Thomas Stockhammer (25/08/06)" w:date="2025-08-29T15:31:00Z" w16du:dateUtc="2025-08-29T13:31:00Z"/>
        </w:rPr>
      </w:pPr>
      <w:moveToRangeStart w:id="1815" w:author="Thomas Stockhammer (25/08/06)" w:date="2025-08-29T15:30:00Z" w:name="move207373826"/>
      <w:moveTo w:id="1816" w:author="Thomas Stockhammer (25/08/06)" w:date="2025-08-29T15:30:00Z" w16du:dateUtc="2025-08-29T13:30:00Z">
        <w:r w:rsidRPr="0043075A">
          <w:t>Th</w:t>
        </w:r>
      </w:moveTo>
      <w:ins w:id="1817" w:author="Thomas Stockhammer (25/08/06)" w:date="2025-08-29T15:30:00Z" w16du:dateUtc="2025-08-29T13:30:00Z">
        <w:r w:rsidR="00147334">
          <w:t>is</w:t>
        </w:r>
      </w:ins>
      <w:moveTo w:id="1818" w:author="Thomas Stockhammer (25/08/06)" w:date="2025-08-29T15:30:00Z" w16du:dateUtc="2025-08-29T13:30:00Z">
        <w:del w:id="1819" w:author="Thomas Stockhammer (25/08/06)" w:date="2025-08-29T15:30:00Z" w16du:dateUtc="2025-08-29T13:30:00Z">
          <w:r w:rsidRPr="0043075A" w:rsidDel="00147334">
            <w:delText>e</w:delText>
          </w:r>
        </w:del>
        <w:r w:rsidRPr="0043075A">
          <w:t xml:space="preserve"> MV-HEVC Stereo Operation Point permits consistent distribution of stereoscopic content using MV-HEVC</w:t>
        </w:r>
      </w:moveTo>
      <w:ins w:id="1820" w:author="Thomas Stockhammer (25/08/06)" w:date="2025-08-29T15:30:00Z" w16du:dateUtc="2025-08-29T13:30:00Z">
        <w:r w:rsidR="00147334">
          <w:t xml:space="preserve"> based on</w:t>
        </w:r>
      </w:ins>
      <w:moveTo w:id="1821" w:author="Thomas Stockhammer (25/08/06)" w:date="2025-08-29T15:30:00Z" w16du:dateUtc="2025-08-29T13:30:00Z">
        <w:del w:id="1822" w:author="Thomas Stockhammer (25/08/06)" w:date="2025-08-29T15:30:00Z" w16du:dateUtc="2025-08-29T13:30:00Z">
          <w:r w:rsidRPr="0043075A" w:rsidDel="00147334">
            <w:delText>. The remainder of this clause 6.3.7 defines the Bitstream and Receiver requirements for the</w:delText>
          </w:r>
        </w:del>
        <w:r w:rsidRPr="0043075A">
          <w:t xml:space="preserve"> </w:t>
        </w:r>
      </w:moveTo>
      <w:ins w:id="1823" w:author="Waqar Zia" w:date="2025-09-02T12:39:00Z" w16du:dateUtc="2025-09-02T10:39:00Z">
        <w:r w:rsidR="000059F0" w:rsidRPr="0043075A">
          <w:rPr>
            <w:b/>
            <w:bCs/>
          </w:rPr>
          <w:t>MV-</w:t>
        </w:r>
        <w:r w:rsidR="000059F0" w:rsidRPr="0043075A">
          <w:rPr>
            <w:b/>
          </w:rPr>
          <w:t>HEVC-Ext-Dual-layers-UHD420-Dec</w:t>
        </w:r>
      </w:ins>
      <w:moveTo w:id="1824" w:author="Thomas Stockhammer (25/08/06)" w:date="2025-08-29T15:30:00Z" w16du:dateUtc="2025-08-29T13:30:00Z">
        <w:del w:id="1825" w:author="Waqar Zia" w:date="2025-09-02T12:39:00Z" w16du:dateUtc="2025-09-02T10:39:00Z">
          <w:r w:rsidRPr="00365139" w:rsidDel="000059F0">
            <w:rPr>
              <w:b/>
              <w:bCs/>
              <w:rPrChange w:id="1826" w:author="Thomas Stockhammer (25/08/06)" w:date="2025-08-29T15:31:00Z" w16du:dateUtc="2025-08-29T13:31:00Z">
                <w:rPr/>
              </w:rPrChange>
            </w:rPr>
            <w:delText>3GPP-MV-HEVC-Ext-Stereo</w:delText>
          </w:r>
        </w:del>
        <w:del w:id="1827" w:author="Thomas Stockhammer (25/08/06)" w:date="2025-08-29T15:30:00Z" w16du:dateUtc="2025-08-29T13:30:00Z">
          <w:r w:rsidRPr="0043075A" w:rsidDel="00147334">
            <w:delText xml:space="preserve"> </w:delText>
          </w:r>
        </w:del>
      </w:moveTo>
      <w:ins w:id="1828" w:author="Thomas Stockhammer (25/08/06)" w:date="2025-08-29T15:30:00Z" w16du:dateUtc="2025-08-29T13:30:00Z">
        <w:r w:rsidR="00147334">
          <w:t xml:space="preserve"> decoding capabilities as def</w:t>
        </w:r>
      </w:ins>
      <w:ins w:id="1829" w:author="Thomas Stockhammer (25/08/06)" w:date="2025-08-29T15:31:00Z" w16du:dateUtc="2025-08-29T13:31:00Z">
        <w:r w:rsidR="00147334">
          <w:t xml:space="preserve">ined in </w:t>
        </w:r>
        <w:r w:rsidR="00365139">
          <w:t>clause 5.3.2</w:t>
        </w:r>
      </w:ins>
      <w:moveTo w:id="1830" w:author="Thomas Stockhammer (25/08/06)" w:date="2025-08-29T15:30:00Z" w16du:dateUtc="2025-08-29T13:30:00Z">
        <w:del w:id="1831" w:author="Thomas Stockhammer (25/08/06)" w:date="2025-08-29T15:30:00Z" w16du:dateUtc="2025-08-29T13:30:00Z">
          <w:r w:rsidRPr="0043075A" w:rsidDel="00147334">
            <w:delText>receiver</w:delText>
          </w:r>
        </w:del>
        <w:r w:rsidRPr="0043075A">
          <w:t>.</w:t>
        </w:r>
      </w:moveTo>
    </w:p>
    <w:p w14:paraId="2BD73A6B" w14:textId="70D7015A" w:rsidR="00365139" w:rsidRPr="00E43FAF" w:rsidRDefault="00365139" w:rsidP="00365139">
      <w:pPr>
        <w:rPr>
          <w:ins w:id="1832" w:author="Thomas Stockhammer (25/08/06)" w:date="2025-08-29T15:31:00Z" w16du:dateUtc="2025-08-29T13:31:00Z"/>
        </w:rPr>
      </w:pPr>
      <w:ins w:id="1833" w:author="Thomas Stockhammer (25/08/06)" w:date="2025-08-29T15:31:00Z" w16du:dateUtc="2025-08-29T13:31:00Z">
        <w:r w:rsidRPr="003400BA">
          <w:t xml:space="preserve">A </w:t>
        </w:r>
        <w:r w:rsidRPr="00D0587F">
          <w:t>3GPP-MV-HEVC-</w:t>
        </w:r>
        <w:r>
          <w:t>Ext-</w:t>
        </w:r>
        <w:r w:rsidRPr="00D0587F">
          <w:t>Stereo</w:t>
        </w:r>
        <w:r w:rsidRPr="003400BA">
          <w:t xml:space="preserve"> Bitstream shall conform to the </w:t>
        </w:r>
      </w:ins>
      <w:ins w:id="1834" w:author="Thomas Stockhammer (25/08/06)" w:date="2025-08-29T15:32:00Z" w16du:dateUtc="2025-08-29T13:32:00Z">
        <w:r>
          <w:t xml:space="preserve">common </w:t>
        </w:r>
        <w:r w:rsidRPr="00D0587F">
          <w:t>3GPP-MV-HEVC</w:t>
        </w:r>
        <w:r>
          <w:t>-</w:t>
        </w:r>
        <w:r w:rsidRPr="00D0587F">
          <w:t>Stereo</w:t>
        </w:r>
        <w:r w:rsidRPr="003400BA">
          <w:t xml:space="preserve"> </w:t>
        </w:r>
      </w:ins>
      <w:ins w:id="1835" w:author="Thomas Stockhammer (25/08/06)" w:date="2025-08-29T15:31:00Z" w16du:dateUtc="2025-08-29T13:31:00Z">
        <w:r>
          <w:t>bi</w:t>
        </w:r>
      </w:ins>
      <w:ins w:id="1836" w:author="Thomas Stockhammer (25/08/06)" w:date="2025-08-29T15:32:00Z" w16du:dateUtc="2025-08-29T13:32:00Z">
        <w:r>
          <w:t xml:space="preserve">tstream </w:t>
        </w:r>
      </w:ins>
      <w:ins w:id="1837" w:author="Thomas Stockhammer (25/08/06)" w:date="2025-08-29T15:31:00Z" w16du:dateUtc="2025-08-29T13:31:00Z">
        <w:r w:rsidRPr="003400BA">
          <w:t>requirements</w:t>
        </w:r>
      </w:ins>
      <w:ins w:id="1838" w:author="Thomas Stockhammer (25/08/06)" w:date="2025-08-29T15:32:00Z" w16du:dateUtc="2025-08-29T13:32:00Z">
        <w:r w:rsidR="00E43FAF">
          <w:t xml:space="preserve"> as defined in clause 6.3.6.2 with the </w:t>
        </w:r>
        <w:r w:rsidR="00E43FAF" w:rsidRPr="0087712B">
          <w:rPr>
            <w:i/>
            <w:iCs/>
          </w:rPr>
          <w:t xml:space="preserve">dual-layer MV-HEVC decoding </w:t>
        </w:r>
        <w:r w:rsidR="00E43FAF">
          <w:rPr>
            <w:i/>
            <w:iCs/>
          </w:rPr>
          <w:t>capability</w:t>
        </w:r>
      </w:ins>
      <w:ins w:id="1839" w:author="Thomas Stockhammer (25/08/06)" w:date="2025-08-29T15:33:00Z" w16du:dateUtc="2025-08-29T13:33:00Z">
        <w:r w:rsidR="00E43FAF">
          <w:t xml:space="preserve"> instantiated as </w:t>
        </w:r>
        <w:r w:rsidR="00E43FAF" w:rsidRPr="0087712B">
          <w:rPr>
            <w:b/>
          </w:rPr>
          <w:t>MV-HEVC-Ext-Dual-layers-UHD420-Dec</w:t>
        </w:r>
        <w:r w:rsidR="00E43FAF" w:rsidRPr="003E0BE0">
          <w:t xml:space="preserve"> as defined in clause 5.3.2</w:t>
        </w:r>
        <w:r w:rsidR="00E43FAF">
          <w:t>.</w:t>
        </w:r>
      </w:ins>
    </w:p>
    <w:p w14:paraId="734EFC80" w14:textId="7BEE205A" w:rsidR="00365139" w:rsidRPr="0043075A" w:rsidDel="00872B23" w:rsidRDefault="00365139" w:rsidP="00C63AE0">
      <w:pPr>
        <w:rPr>
          <w:del w:id="1840" w:author="Thomas Stockhammer (25/08/06)" w:date="2025-08-29T15:34:00Z" w16du:dateUtc="2025-08-29T13:34:00Z"/>
          <w:moveTo w:id="1841" w:author="Thomas Stockhammer (25/08/06)" w:date="2025-08-29T15:30:00Z" w16du:dateUtc="2025-08-29T13:30:00Z"/>
        </w:rPr>
      </w:pPr>
    </w:p>
    <w:moveToRangeEnd w:id="1815"/>
    <w:p w14:paraId="579C4E88" w14:textId="0FF8732D" w:rsidR="00642723" w:rsidDel="00872B23" w:rsidRDefault="00642723" w:rsidP="00DA3506">
      <w:pPr>
        <w:rPr>
          <w:del w:id="1842" w:author="Thomas Stockhammer (25/08/06)" w:date="2025-08-29T15:34:00Z" w16du:dateUtc="2025-08-29T13:34:00Z"/>
        </w:rPr>
      </w:pPr>
    </w:p>
    <w:p w14:paraId="7869C108" w14:textId="430225AA" w:rsidR="00595267" w:rsidRPr="0043075A" w:rsidDel="009C4B19" w:rsidRDefault="00595267" w:rsidP="00595267">
      <w:pPr>
        <w:keepNext/>
        <w:keepLines/>
        <w:spacing w:before="120"/>
        <w:ind w:left="1134" w:hanging="1134"/>
        <w:outlineLvl w:val="2"/>
        <w:rPr>
          <w:del w:id="1843" w:author="Thomas Stockhammer (25/08/06)" w:date="2025-08-29T15:23:00Z" w16du:dateUtc="2025-08-29T13:23:00Z"/>
          <w:rFonts w:ascii="Arial" w:hAnsi="Arial"/>
          <w:sz w:val="28"/>
        </w:rPr>
      </w:pPr>
      <w:del w:id="1844" w:author="Thomas Stockhammer (25/08/06)" w:date="2025-08-29T15:23:00Z" w16du:dateUtc="2025-08-29T13:23:00Z">
        <w:r w:rsidRPr="0043075A" w:rsidDel="009C4B19">
          <w:rPr>
            <w:rFonts w:ascii="Arial" w:hAnsi="Arial"/>
            <w:sz w:val="28"/>
          </w:rPr>
          <w:delText>6.3.7</w:delText>
        </w:r>
        <w:r w:rsidRPr="0043075A" w:rsidDel="009C4B19">
          <w:rPr>
            <w:rFonts w:ascii="Arial" w:hAnsi="Arial"/>
            <w:sz w:val="28"/>
          </w:rPr>
          <w:tab/>
          <w:delText>3GPP MV-HEVC-Ext Stereo</w:delText>
        </w:r>
      </w:del>
    </w:p>
    <w:p w14:paraId="0C1F4FAA" w14:textId="50C3E6CB" w:rsidR="00595267" w:rsidDel="009C4B19" w:rsidRDefault="00595267" w:rsidP="00595267">
      <w:pPr>
        <w:keepLines/>
        <w:ind w:left="1418" w:hanging="1134"/>
        <w:rPr>
          <w:del w:id="1845" w:author="Thomas Stockhammer (25/08/06)" w:date="2025-08-29T15:23:00Z" w16du:dateUtc="2025-08-29T13:23:00Z"/>
          <w:color w:val="FF0000"/>
          <w:lang w:eastAsia="x-none"/>
        </w:rPr>
      </w:pPr>
      <w:del w:id="1846" w:author="Thomas Stockhammer (25/08/06)" w:date="2025-08-29T15:23:00Z" w16du:dateUtc="2025-08-29T13:23:00Z">
        <w:r w:rsidRPr="003400BA" w:rsidDel="009C4B19">
          <w:rPr>
            <w:color w:val="FF0000"/>
          </w:rPr>
          <w:delText xml:space="preserve">Editor’s Note: </w:delText>
        </w:r>
        <w:r w:rsidDel="009C4B19">
          <w:rPr>
            <w:color w:val="FF0000"/>
          </w:rPr>
          <w:delText>The common specification between cl 6.3.6 and cl 6.3.7 should be moved to a single subclause to avoid duplication</w:delText>
        </w:r>
        <w:r w:rsidRPr="003400BA" w:rsidDel="009C4B19">
          <w:rPr>
            <w:color w:val="FF0000"/>
            <w:lang w:eastAsia="x-none"/>
          </w:rPr>
          <w:delText>.</w:delText>
        </w:r>
      </w:del>
    </w:p>
    <w:p w14:paraId="283FD4B2" w14:textId="38B9CB5E" w:rsidR="00595267" w:rsidRPr="00BB75B8" w:rsidDel="009C4B19" w:rsidRDefault="00595267" w:rsidP="00BB75B8">
      <w:pPr>
        <w:keepLines/>
        <w:ind w:left="1418" w:hanging="1134"/>
        <w:rPr>
          <w:del w:id="1847" w:author="Thomas Stockhammer (25/08/06)" w:date="2025-08-29T15:23:00Z" w16du:dateUtc="2025-08-29T13:23:00Z"/>
          <w:color w:val="FF0000"/>
        </w:rPr>
      </w:pPr>
      <w:del w:id="1848" w:author="Thomas Stockhammer (25/08/06)" w:date="2025-08-29T15:23:00Z" w16du:dateUtc="2025-08-29T13:23:00Z">
        <w:r w:rsidRPr="003400BA" w:rsidDel="009C4B19">
          <w:rPr>
            <w:color w:val="FF0000"/>
          </w:rPr>
          <w:delText xml:space="preserve">Editor’s Note: </w:delText>
        </w:r>
        <w:r w:rsidDel="009C4B19">
          <w:rPr>
            <w:color w:val="FF0000"/>
          </w:rPr>
          <w:delText xml:space="preserve">A common issue for cl 6.3.6 and 6.3.7 is to document more on the parameters and their usage from the </w:delText>
        </w:r>
        <w:r w:rsidRPr="00536F6B" w:rsidDel="009C4B19">
          <w:rPr>
            <w:color w:val="FF0000"/>
          </w:rPr>
          <w:delText>three_dimensional_reference_displays_info SEI message</w:delText>
        </w:r>
        <w:r w:rsidRPr="003400BA" w:rsidDel="009C4B19">
          <w:rPr>
            <w:color w:val="FF0000"/>
            <w:lang w:eastAsia="x-none"/>
          </w:rPr>
          <w:delText>.</w:delText>
        </w:r>
      </w:del>
    </w:p>
    <w:p w14:paraId="33CF8363" w14:textId="1BB3C2EA" w:rsidR="00595267" w:rsidRPr="0043075A" w:rsidDel="009C4B19" w:rsidRDefault="00595267" w:rsidP="00595267">
      <w:pPr>
        <w:keepNext/>
        <w:keepLines/>
        <w:spacing w:before="120"/>
        <w:ind w:left="1418" w:hanging="1418"/>
        <w:outlineLvl w:val="3"/>
        <w:rPr>
          <w:del w:id="1849" w:author="Thomas Stockhammer (25/08/06)" w:date="2025-08-29T15:23:00Z" w16du:dateUtc="2025-08-29T13:23:00Z"/>
          <w:rFonts w:ascii="Arial" w:hAnsi="Arial"/>
          <w:sz w:val="24"/>
        </w:rPr>
      </w:pPr>
      <w:del w:id="1850" w:author="Thomas Stockhammer (25/08/06)" w:date="2025-08-29T15:23:00Z" w16du:dateUtc="2025-08-29T13:23:00Z">
        <w:r w:rsidRPr="0043075A" w:rsidDel="009C4B19">
          <w:rPr>
            <w:rFonts w:ascii="Arial" w:hAnsi="Arial"/>
            <w:sz w:val="24"/>
          </w:rPr>
          <w:delText>6.3.7.1</w:delText>
        </w:r>
        <w:r w:rsidRPr="0043075A" w:rsidDel="009C4B19">
          <w:rPr>
            <w:rFonts w:ascii="Arial" w:hAnsi="Arial"/>
            <w:sz w:val="24"/>
          </w:rPr>
          <w:tab/>
          <w:delText>Introduction</w:delText>
        </w:r>
      </w:del>
    </w:p>
    <w:p w14:paraId="3AF034D2" w14:textId="78AED35D" w:rsidR="00595267" w:rsidRPr="0043075A" w:rsidDel="00C63AE0" w:rsidRDefault="00595267" w:rsidP="00595267">
      <w:pPr>
        <w:rPr>
          <w:moveFrom w:id="1851" w:author="Thomas Stockhammer (25/08/06)" w:date="2025-08-29T15:30:00Z" w16du:dateUtc="2025-08-29T13:30:00Z"/>
        </w:rPr>
      </w:pPr>
      <w:moveFromRangeStart w:id="1852" w:author="Thomas Stockhammer (25/08/06)" w:date="2025-08-29T15:30:00Z" w:name="move207373826"/>
      <w:moveFrom w:id="1853" w:author="Thomas Stockhammer (25/08/06)" w:date="2025-08-29T15:30:00Z" w16du:dateUtc="2025-08-29T13:30:00Z">
        <w:r w:rsidRPr="0043075A" w:rsidDel="00C63AE0">
          <w:t>The MV-HEVC Stereo Operation Point permits consistent distribution of stereoscopic content using MV-HEVC. The remainder of this clause 6.3.7 defines the Bitstream and Receiver requirements for the 3GPP-MV-HEVC-Ext-Stereo receiver.</w:t>
        </w:r>
      </w:moveFrom>
    </w:p>
    <w:moveFromRangeEnd w:id="1852"/>
    <w:p w14:paraId="2C273D8C" w14:textId="290DBBC4" w:rsidR="00595267" w:rsidRPr="0043075A" w:rsidDel="009C4B19" w:rsidRDefault="00595267" w:rsidP="00595267">
      <w:pPr>
        <w:keepNext/>
        <w:keepLines/>
        <w:spacing w:before="120"/>
        <w:ind w:left="1418" w:hanging="1418"/>
        <w:outlineLvl w:val="3"/>
        <w:rPr>
          <w:del w:id="1854" w:author="Thomas Stockhammer (25/08/06)" w:date="2025-08-29T15:23:00Z" w16du:dateUtc="2025-08-29T13:23:00Z"/>
          <w:rFonts w:ascii="Arial" w:hAnsi="Arial"/>
          <w:sz w:val="24"/>
        </w:rPr>
      </w:pPr>
      <w:del w:id="1855" w:author="Thomas Stockhammer (25/08/06)" w:date="2025-08-29T15:23:00Z" w16du:dateUtc="2025-08-29T13:23:00Z">
        <w:r w:rsidRPr="0043075A" w:rsidDel="009C4B19">
          <w:rPr>
            <w:rFonts w:ascii="Arial" w:hAnsi="Arial"/>
            <w:sz w:val="24"/>
          </w:rPr>
          <w:delText>6.3.7.2</w:delText>
        </w:r>
        <w:r w:rsidRPr="0043075A" w:rsidDel="009C4B19">
          <w:rPr>
            <w:rFonts w:ascii="Arial" w:hAnsi="Arial"/>
            <w:sz w:val="24"/>
          </w:rPr>
          <w:tab/>
          <w:delText>Bitstream Requirements</w:delText>
        </w:r>
      </w:del>
    </w:p>
    <w:p w14:paraId="7870F4DB" w14:textId="6E3AF681" w:rsidR="00595267" w:rsidDel="009C4B19" w:rsidRDefault="00595267" w:rsidP="00BB75B8">
      <w:pPr>
        <w:pStyle w:val="EditorsNote"/>
        <w:rPr>
          <w:del w:id="1856" w:author="Thomas Stockhammer (25/08/06)" w:date="2025-08-29T15:23:00Z" w16du:dateUtc="2025-08-29T13:23:00Z"/>
        </w:rPr>
      </w:pPr>
      <w:del w:id="1857" w:author="Thomas Stockhammer (25/08/06)" w:date="2025-08-29T15:23:00Z" w16du:dateUtc="2025-08-29T13:23:00Z">
        <w:r w:rsidDel="009C4B19">
          <w:delText xml:space="preserve">Editor’s Note: the Bitstream need to be fully aligned with the </w:delText>
        </w:r>
        <w:r w:rsidRPr="00AA7B23" w:rsidDel="009C4B19">
          <w:delText>3GPP MV-HEVC Stereo</w:delText>
        </w:r>
        <w:r w:rsidDel="009C4B19">
          <w:delText xml:space="preserve"> profile. Editing preferably such that the common requirements are only defined once.</w:delText>
        </w:r>
      </w:del>
    </w:p>
    <w:p w14:paraId="206E5CF6" w14:textId="5D981B68" w:rsidR="00595267" w:rsidRPr="0043075A" w:rsidDel="009C4B19" w:rsidRDefault="00595267" w:rsidP="00595267">
      <w:pPr>
        <w:rPr>
          <w:del w:id="1858" w:author="Thomas Stockhammer (25/08/06)" w:date="2025-08-29T15:23:00Z" w16du:dateUtc="2025-08-29T13:23:00Z"/>
        </w:rPr>
      </w:pPr>
      <w:del w:id="1859" w:author="Thomas Stockhammer (25/08/06)" w:date="2025-08-29T15:23:00Z" w16du:dateUtc="2025-08-29T13:23:00Z">
        <w:r w:rsidRPr="0043075A" w:rsidDel="009C4B19">
          <w:delText>A 3GPP-MV-HEVC-Stereo Bitstream shall conform to the following requirements</w:delText>
        </w:r>
      </w:del>
    </w:p>
    <w:p w14:paraId="44F11652" w14:textId="1A188DE5" w:rsidR="00595267" w:rsidRPr="0043075A" w:rsidDel="009C4B19" w:rsidRDefault="00595267" w:rsidP="00595267">
      <w:pPr>
        <w:ind w:left="568" w:hanging="284"/>
        <w:rPr>
          <w:del w:id="1860" w:author="Thomas Stockhammer (25/08/06)" w:date="2025-08-29T15:23:00Z" w16du:dateUtc="2025-08-29T13:23:00Z"/>
        </w:rPr>
      </w:pPr>
      <w:del w:id="1861" w:author="Thomas Stockhammer (25/08/06)" w:date="2025-08-29T15:23:00Z" w16du:dateUtc="2025-08-29T13:23:00Z">
        <w:r w:rsidRPr="0043075A" w:rsidDel="009C4B19">
          <w:lastRenderedPageBreak/>
          <w:delText>-</w:delText>
        </w:r>
        <w:r w:rsidRPr="0043075A" w:rsidDel="009C4B19">
          <w:tab/>
          <w:delText>the Representation Format included in the Bitstream shall conform to the 3GPP Stereoscopic format as defined in clause 4.4.3.4.</w:delText>
        </w:r>
      </w:del>
    </w:p>
    <w:p w14:paraId="6FF2102B" w14:textId="247E8C10" w:rsidR="00595267" w:rsidRPr="009A2FC3" w:rsidDel="009C4B19" w:rsidRDefault="00595267" w:rsidP="00595267">
      <w:pPr>
        <w:ind w:left="568" w:hanging="284"/>
        <w:rPr>
          <w:del w:id="1862" w:author="Thomas Stockhammer (25/08/06)" w:date="2025-08-29T15:23:00Z" w16du:dateUtc="2025-08-29T13:23:00Z"/>
          <w:bCs/>
        </w:rPr>
      </w:pPr>
      <w:del w:id="1863" w:author="Thomas Stockhammer (25/08/06)" w:date="2025-08-29T15:23:00Z" w16du:dateUtc="2025-08-29T13:23:00Z">
        <w:r w:rsidRPr="0043075A" w:rsidDel="009C4B19">
          <w:delText>-</w:delText>
        </w:r>
        <w:r w:rsidRPr="0043075A" w:rsidDel="009C4B19">
          <w:tab/>
          <w:delText xml:space="preserve">The bitstream shall conform to the constraints specified in the </w:delText>
        </w:r>
        <w:r w:rsidRPr="009704D8" w:rsidDel="009C4B19">
          <w:rPr>
            <w:b/>
            <w:highlight w:val="yellow"/>
            <w:rPrChange w:id="1864" w:author="Thomas Stockhammer (25/08/06)" w:date="2025-08-29T15:16:00Z" w16du:dateUtc="2025-08-29T13:16:00Z">
              <w:rPr>
                <w:b/>
              </w:rPr>
            </w:rPrChange>
          </w:rPr>
          <w:delText>MV-HEVC-Ext-Dual-layers-UHD420-Dec</w:delText>
        </w:r>
        <w:r w:rsidRPr="0043075A" w:rsidDel="009C4B19">
          <w:rPr>
            <w:b/>
          </w:rPr>
          <w:delText xml:space="preserve"> </w:delText>
        </w:r>
        <w:r w:rsidRPr="0043075A" w:rsidDel="009C4B19">
          <w:rPr>
            <w:bCs/>
          </w:rPr>
          <w:delText>decoding capabilities as defined in clause 5.3.2.</w:delText>
        </w:r>
        <w:r w:rsidRPr="008004FC" w:rsidDel="009C4B19">
          <w:rPr>
            <w:bCs/>
          </w:rPr>
          <w:delText xml:space="preserve"> </w:delText>
        </w:r>
      </w:del>
    </w:p>
    <w:p w14:paraId="34632D4B" w14:textId="379CF710" w:rsidR="00595267" w:rsidRPr="003400BA" w:rsidDel="009C4B19" w:rsidRDefault="00595267" w:rsidP="00595267">
      <w:pPr>
        <w:ind w:left="568" w:hanging="284"/>
        <w:rPr>
          <w:del w:id="1865" w:author="Thomas Stockhammer (25/08/06)" w:date="2025-08-29T15:23:00Z" w16du:dateUtc="2025-08-29T13:23:00Z"/>
        </w:rPr>
      </w:pPr>
      <w:del w:id="1866" w:author="Thomas Stockhammer (25/08/06)" w:date="2025-08-29T15:23:00Z" w16du:dateUtc="2025-08-29T13:23:00Z">
        <w:r w:rsidRPr="003400BA" w:rsidDel="009C4B19">
          <w:delText>-</w:delText>
        </w:r>
        <w:r w:rsidRPr="003400BA" w:rsidDel="009C4B19">
          <w:tab/>
          <w:delText xml:space="preserve">the Bitstream shall be decodable by </w:delText>
        </w:r>
      </w:del>
    </w:p>
    <w:p w14:paraId="5BCD70D5" w14:textId="21C521AA" w:rsidR="00595267" w:rsidDel="009C4B19" w:rsidRDefault="00595267" w:rsidP="00595267">
      <w:pPr>
        <w:ind w:left="851" w:hanging="284"/>
        <w:rPr>
          <w:del w:id="1867" w:author="Thomas Stockhammer (25/08/06)" w:date="2025-08-29T15:23:00Z" w16du:dateUtc="2025-08-29T13:23:00Z"/>
        </w:rPr>
      </w:pPr>
      <w:del w:id="1868" w:author="Thomas Stockhammer (25/08/06)" w:date="2025-08-29T15:23:00Z" w16du:dateUtc="2025-08-29T13:23:00Z">
        <w:r w:rsidRPr="003400BA" w:rsidDel="009C4B19">
          <w:delText>-</w:delText>
        </w:r>
        <w:r w:rsidRPr="003400BA" w:rsidDel="009C4B19">
          <w:tab/>
          <w:delText xml:space="preserve">a decoder with </w:delText>
        </w:r>
        <w:r w:rsidRPr="003400BA" w:rsidDel="009C4B19">
          <w:rPr>
            <w:b/>
          </w:rPr>
          <w:delText xml:space="preserve">HEVC-UHD-Dec </w:delText>
        </w:r>
        <w:r w:rsidRPr="003400BA" w:rsidDel="009C4B19">
          <w:delText>decoding capabilities as defined in clause 5.3.2</w:delText>
        </w:r>
        <w:r w:rsidDel="009C4B19">
          <w:delText>. The single based layer (</w:delText>
        </w:r>
        <w:r w:rsidRPr="00542E7A" w:rsidDel="009C4B19">
          <w:rPr>
            <w:rFonts w:ascii="Courier New" w:hAnsi="Courier New" w:cs="Courier New"/>
          </w:rPr>
          <w:delText>nuh_layer_id = 0</w:delText>
        </w:r>
        <w:r w:rsidDel="009C4B19">
          <w:delText>) is the only output layer in the target output layer set</w:delText>
        </w:r>
        <w:r w:rsidRPr="003400BA" w:rsidDel="009C4B19">
          <w:delText>.</w:delText>
        </w:r>
      </w:del>
    </w:p>
    <w:p w14:paraId="736E8C5E" w14:textId="59749C6A" w:rsidR="00595267" w:rsidRPr="003400BA" w:rsidDel="009C4B19" w:rsidRDefault="00595267" w:rsidP="00595267">
      <w:pPr>
        <w:ind w:left="851" w:hanging="284"/>
        <w:rPr>
          <w:del w:id="1869" w:author="Thomas Stockhammer (25/08/06)" w:date="2025-08-29T15:23:00Z" w16du:dateUtc="2025-08-29T13:23:00Z"/>
        </w:rPr>
      </w:pPr>
      <w:del w:id="1870" w:author="Thomas Stockhammer (25/08/06)" w:date="2025-08-29T15:23:00Z" w16du:dateUtc="2025-08-29T13:23:00Z">
        <w:r w:rsidDel="009C4B19">
          <w:delText>NOTE:</w:delText>
        </w:r>
        <w:r w:rsidDel="009C4B19">
          <w:tab/>
          <w:delText xml:space="preserve">According to </w:delText>
        </w:r>
        <w:r w:rsidRPr="00FC09AA" w:rsidDel="009C4B19">
          <w:delText>HEVC/H.265</w:delText>
        </w:r>
        <w:r w:rsidDel="009C4B19">
          <w:delText xml:space="preserve"> [</w:delText>
        </w:r>
        <w:r w:rsidRPr="009B0F28" w:rsidDel="009C4B19">
          <w:delText>h265</w:delText>
        </w:r>
        <w:r w:rsidDel="009C4B19">
          <w:delText xml:space="preserve">], a decoder with only </w:delText>
        </w:r>
        <w:r w:rsidRPr="003400BA" w:rsidDel="009C4B19">
          <w:rPr>
            <w:b/>
          </w:rPr>
          <w:delText xml:space="preserve">HEVC-UHD-Dec </w:delText>
        </w:r>
        <w:r w:rsidDel="009C4B19">
          <w:delText>capability may ignore any output layer set signalling and default to output only the base layer.</w:delText>
        </w:r>
      </w:del>
    </w:p>
    <w:p w14:paraId="730BEF0D" w14:textId="335EE6CA" w:rsidR="00595267" w:rsidDel="009C4B19" w:rsidRDefault="00595267" w:rsidP="00595267">
      <w:pPr>
        <w:ind w:left="851" w:hanging="284"/>
        <w:rPr>
          <w:del w:id="1871" w:author="Thomas Stockhammer (25/08/06)" w:date="2025-08-29T15:23:00Z" w16du:dateUtc="2025-08-29T13:23:00Z"/>
        </w:rPr>
      </w:pPr>
      <w:del w:id="1872" w:author="Thomas Stockhammer (25/08/06)" w:date="2025-08-29T15:23:00Z" w16du:dateUtc="2025-08-29T13:23:00Z">
        <w:r w:rsidRPr="003400BA" w:rsidDel="009C4B19">
          <w:delText>-</w:delText>
        </w:r>
        <w:r w:rsidRPr="003400BA" w:rsidDel="009C4B19">
          <w:tab/>
          <w:delText xml:space="preserve">a decoder with </w:delText>
        </w:r>
        <w:r w:rsidRPr="009704D8" w:rsidDel="009C4B19">
          <w:rPr>
            <w:b/>
            <w:bCs/>
            <w:highlight w:val="yellow"/>
            <w:rPrChange w:id="1873" w:author="Thomas Stockhammer (25/08/06)" w:date="2025-08-29T15:16:00Z" w16du:dateUtc="2025-08-29T13:16:00Z">
              <w:rPr>
                <w:b/>
                <w:bCs/>
              </w:rPr>
            </w:rPrChange>
          </w:rPr>
          <w:delText>MV-HEVC-Ext-Dual-layers-UHD420-Dec</w:delText>
        </w:r>
        <w:r w:rsidRPr="003400BA" w:rsidDel="009C4B19">
          <w:rPr>
            <w:b/>
          </w:rPr>
          <w:delText xml:space="preserve"> </w:delText>
        </w:r>
        <w:r w:rsidRPr="003400BA" w:rsidDel="009C4B19">
          <w:delText>decoding capabilities as defined in clause 5.3.2</w:delText>
        </w:r>
        <w:r w:rsidDel="009C4B19">
          <w:delText>. The target output layer set shall contain two output layers, one for each of left and right eye view, respectively.</w:delText>
        </w:r>
      </w:del>
    </w:p>
    <w:p w14:paraId="2BDEBE22" w14:textId="5D8AEDD2" w:rsidR="00595267" w:rsidRPr="003400BA" w:rsidDel="009C4B19" w:rsidRDefault="00595267" w:rsidP="00595267">
      <w:pPr>
        <w:ind w:left="851" w:hanging="284"/>
        <w:rPr>
          <w:del w:id="1874" w:author="Thomas Stockhammer (25/08/06)" w:date="2025-08-29T15:23:00Z" w16du:dateUtc="2025-08-29T13:23:00Z"/>
        </w:rPr>
      </w:pPr>
      <w:del w:id="1875" w:author="Thomas Stockhammer (25/08/06)" w:date="2025-08-29T15:23:00Z" w16du:dateUtc="2025-08-29T13:23:00Z">
        <w:r w:rsidDel="009C4B19">
          <w:delText>NOTE:</w:delText>
        </w:r>
        <w:r w:rsidDel="009C4B19">
          <w:tab/>
          <w:delText>Although the operating point allows for layers in the bitstream that are not output layers, the added storage and/or transport capacity needed for such layers should be taken into account when provisioning a service.</w:delText>
        </w:r>
      </w:del>
    </w:p>
    <w:p w14:paraId="50EB1203" w14:textId="0A98C976" w:rsidR="00595267" w:rsidRPr="0043075A" w:rsidDel="009C4B19" w:rsidRDefault="00595267" w:rsidP="00595267">
      <w:pPr>
        <w:ind w:left="568" w:hanging="284"/>
        <w:rPr>
          <w:del w:id="1876" w:author="Thomas Stockhammer (25/08/06)" w:date="2025-08-29T15:23:00Z" w16du:dateUtc="2025-08-29T13:23:00Z"/>
          <w:lang w:eastAsia="x-none"/>
        </w:rPr>
      </w:pPr>
      <w:del w:id="1877" w:author="Thomas Stockhammer (25/08/06)" w:date="2025-08-29T15:23:00Z" w16du:dateUtc="2025-08-29T13:23:00Z">
        <w:r w:rsidRPr="0043075A" w:rsidDel="009C4B19">
          <w:rPr>
            <w:lang w:eastAsia="x-none"/>
          </w:rPr>
          <w:delText>-</w:delText>
        </w:r>
        <w:r w:rsidRPr="0043075A" w:rsidDel="009C4B19">
          <w:rPr>
            <w:lang w:eastAsia="x-none"/>
          </w:rPr>
          <w:tab/>
          <w:delText xml:space="preserve">The chroma sub-sampling shall be 4:2:0 and the value of </w:delText>
        </w:r>
        <w:r w:rsidRPr="0043075A" w:rsidDel="009C4B19">
          <w:rPr>
            <w:rFonts w:ascii="Courier New" w:hAnsi="Courier New" w:cs="Courier New"/>
            <w:lang w:eastAsia="x-none"/>
          </w:rPr>
          <w:delText>chroma_format_idc</w:delText>
        </w:r>
        <w:r w:rsidRPr="0043075A" w:rsidDel="009C4B19">
          <w:rPr>
            <w:lang w:eastAsia="x-none"/>
          </w:rPr>
          <w:delText xml:space="preserve"> shall be set to 1.</w:delText>
        </w:r>
      </w:del>
    </w:p>
    <w:p w14:paraId="651EE683" w14:textId="513CEEB1" w:rsidR="00595267" w:rsidDel="009C4B19" w:rsidRDefault="00595267" w:rsidP="00595267">
      <w:pPr>
        <w:ind w:firstLine="284"/>
        <w:rPr>
          <w:del w:id="1878" w:author="Thomas Stockhammer (25/08/06)" w:date="2025-08-29T15:23:00Z" w16du:dateUtc="2025-08-29T13:23:00Z"/>
          <w:lang w:eastAsia="x-none"/>
        </w:rPr>
      </w:pPr>
      <w:del w:id="1879" w:author="Thomas Stockhammer (25/08/06)" w:date="2025-08-29T15:23:00Z" w16du:dateUtc="2025-08-29T13:23:00Z">
        <w:r w:rsidRPr="00FC2EC9" w:rsidDel="009C4B19">
          <w:rPr>
            <w:lang w:eastAsia="x-none"/>
          </w:rPr>
          <w:delText>-</w:delText>
        </w:r>
        <w:r w:rsidRPr="00FC2EC9" w:rsidDel="009C4B19">
          <w:rPr>
            <w:lang w:eastAsia="x-none"/>
          </w:rPr>
          <w:tab/>
        </w:r>
        <w:r w:rsidRPr="000713DE" w:rsidDel="009C4B19">
          <w:rPr>
            <w:rFonts w:ascii="Courier New" w:hAnsi="Courier New" w:cs="Courier New"/>
            <w:lang w:eastAsia="x-none"/>
          </w:rPr>
          <w:delText xml:space="preserve">scalability_mask_flag[ 1 ] </w:delText>
        </w:r>
        <w:r w:rsidRPr="00927CAA" w:rsidDel="009C4B19">
          <w:rPr>
            <w:lang w:eastAsia="x-none"/>
          </w:rPr>
          <w:delText>shall</w:delText>
        </w:r>
        <w:r w:rsidRPr="0069737B" w:rsidDel="009C4B19">
          <w:rPr>
            <w:lang w:eastAsia="x-none"/>
          </w:rPr>
          <w:delText xml:space="preserve"> be equal to 1</w:delText>
        </w:r>
        <w:r w:rsidDel="009C4B19">
          <w:rPr>
            <w:lang w:eastAsia="x-none"/>
          </w:rPr>
          <w:delText xml:space="preserve"> indicating usage of </w:delText>
        </w:r>
        <w:r w:rsidRPr="009B4288" w:rsidDel="009C4B19">
          <w:rPr>
            <w:lang w:eastAsia="x-none"/>
          </w:rPr>
          <w:delText xml:space="preserve">Multiview </w:delText>
        </w:r>
        <w:r w:rsidDel="009C4B19">
          <w:rPr>
            <w:lang w:eastAsia="x-none"/>
          </w:rPr>
          <w:delText>s</w:delText>
        </w:r>
        <w:r w:rsidRPr="009B4288" w:rsidDel="009C4B19">
          <w:rPr>
            <w:lang w:eastAsia="x-none"/>
          </w:rPr>
          <w:delText>calability dimension</w:delText>
        </w:r>
        <w:r w:rsidDel="009C4B19">
          <w:rPr>
            <w:lang w:eastAsia="x-none"/>
          </w:rPr>
          <w:delText>.</w:delText>
        </w:r>
      </w:del>
    </w:p>
    <w:p w14:paraId="6D7E1F3B" w14:textId="2746D396" w:rsidR="00595267" w:rsidDel="009C4B19" w:rsidRDefault="00595267" w:rsidP="00595267">
      <w:pPr>
        <w:ind w:firstLine="284"/>
        <w:rPr>
          <w:del w:id="1880" w:author="Thomas Stockhammer (25/08/06)" w:date="2025-08-29T15:23:00Z" w16du:dateUtc="2025-08-29T13:23:00Z"/>
          <w:lang w:eastAsia="x-none"/>
        </w:rPr>
      </w:pPr>
      <w:del w:id="1881" w:author="Thomas Stockhammer (25/08/06)" w:date="2025-08-29T15:23:00Z" w16du:dateUtc="2025-08-29T13:23:00Z">
        <w:r w:rsidDel="009C4B19">
          <w:rPr>
            <w:lang w:eastAsia="x-none"/>
          </w:rPr>
          <w:delText>[</w:delText>
        </w:r>
      </w:del>
    </w:p>
    <w:p w14:paraId="1A810D00" w14:textId="4C9B7488" w:rsidR="00595267" w:rsidDel="009C4B19" w:rsidRDefault="00595267" w:rsidP="00595267">
      <w:pPr>
        <w:ind w:firstLine="284"/>
        <w:rPr>
          <w:del w:id="1882" w:author="Thomas Stockhammer (25/08/06)" w:date="2025-08-29T15:23:00Z" w16du:dateUtc="2025-08-29T13:23:00Z"/>
          <w:lang w:eastAsia="x-none"/>
        </w:rPr>
      </w:pPr>
      <w:del w:id="1883" w:author="Thomas Stockhammer (25/08/06)" w:date="2025-08-29T15:23:00Z" w16du:dateUtc="2025-08-29T13:23:00Z">
        <w:r w:rsidRPr="00FC2EC9" w:rsidDel="009C4B19">
          <w:rPr>
            <w:lang w:eastAsia="x-none"/>
          </w:rPr>
          <w:delText>-</w:delText>
        </w:r>
        <w:r w:rsidRPr="00FC2EC9" w:rsidDel="009C4B19">
          <w:rPr>
            <w:lang w:eastAsia="x-none"/>
          </w:rPr>
          <w:tab/>
        </w:r>
        <w:r w:rsidDel="009C4B19">
          <w:rPr>
            <w:lang w:eastAsia="x-none"/>
          </w:rPr>
          <w:delText xml:space="preserve">The derived value of </w:delText>
        </w:r>
        <w:r w:rsidRPr="00542E7A" w:rsidDel="009C4B19">
          <w:rPr>
            <w:rFonts w:ascii="Courier New" w:hAnsi="Courier New" w:cs="Courier New"/>
            <w:lang w:eastAsia="x-none"/>
          </w:rPr>
          <w:delText>AuxId[ lId ]</w:delText>
        </w:r>
        <w:r w:rsidRPr="00FC2EC9" w:rsidDel="009C4B19">
          <w:rPr>
            <w:lang w:eastAsia="x-none"/>
          </w:rPr>
          <w:delText xml:space="preserve"> shall be equal to 0 in the VPS extension for </w:delText>
        </w:r>
        <w:r w:rsidDel="009C4B19">
          <w:rPr>
            <w:lang w:eastAsia="x-none"/>
          </w:rPr>
          <w:delText>an</w:delText>
        </w:r>
        <w:r w:rsidRPr="0050147B" w:rsidDel="009C4B19">
          <w:rPr>
            <w:lang w:eastAsia="x-none"/>
          </w:rPr>
          <w:delText xml:space="preserve"> output layer</w:delText>
        </w:r>
        <w:r w:rsidRPr="00FC2EC9" w:rsidDel="009C4B19">
          <w:rPr>
            <w:lang w:eastAsia="x-none"/>
          </w:rPr>
          <w:delText>.</w:delText>
        </w:r>
      </w:del>
    </w:p>
    <w:p w14:paraId="63DC887F" w14:textId="5DA22E47" w:rsidR="00595267" w:rsidDel="009C4B19" w:rsidRDefault="00595267" w:rsidP="00595267">
      <w:pPr>
        <w:ind w:firstLine="284"/>
        <w:rPr>
          <w:del w:id="1884" w:author="Thomas Stockhammer (25/08/06)" w:date="2025-08-29T15:23:00Z" w16du:dateUtc="2025-08-29T13:23:00Z"/>
          <w:lang w:eastAsia="x-none"/>
        </w:rPr>
      </w:pPr>
      <w:del w:id="1885" w:author="Thomas Stockhammer (25/08/06)" w:date="2025-08-29T15:23:00Z" w16du:dateUtc="2025-08-29T13:23:00Z">
        <w:r w:rsidDel="009C4B19">
          <w:rPr>
            <w:lang w:eastAsia="x-none"/>
          </w:rPr>
          <w:delText>Or</w:delText>
        </w:r>
      </w:del>
    </w:p>
    <w:p w14:paraId="1E6D65A0" w14:textId="55C77394" w:rsidR="00595267" w:rsidDel="009C4B19" w:rsidRDefault="00595267" w:rsidP="00595267">
      <w:pPr>
        <w:ind w:firstLine="284"/>
        <w:rPr>
          <w:del w:id="1886" w:author="Thomas Stockhammer (25/08/06)" w:date="2025-08-29T15:23:00Z" w16du:dateUtc="2025-08-29T13:23:00Z"/>
          <w:lang w:eastAsia="x-none"/>
        </w:rPr>
      </w:pPr>
      <w:del w:id="1887" w:author="Thomas Stockhammer (25/08/06)" w:date="2025-08-29T15:23:00Z" w16du:dateUtc="2025-08-29T13:23:00Z">
        <w:r w:rsidRPr="00FC2EC9" w:rsidDel="009C4B19">
          <w:rPr>
            <w:lang w:eastAsia="x-none"/>
          </w:rPr>
          <w:delText>-</w:delText>
        </w:r>
        <w:r w:rsidRPr="00FC2EC9" w:rsidDel="009C4B19">
          <w:rPr>
            <w:lang w:eastAsia="x-none"/>
          </w:rPr>
          <w:tab/>
        </w:r>
        <w:r w:rsidRPr="000713DE" w:rsidDel="009C4B19">
          <w:rPr>
            <w:rFonts w:ascii="Courier New" w:hAnsi="Courier New" w:cs="Courier New"/>
            <w:lang w:eastAsia="x-none"/>
          </w:rPr>
          <w:delText xml:space="preserve">scalability_mask_flag[ </w:delText>
        </w:r>
        <w:r w:rsidDel="009C4B19">
          <w:rPr>
            <w:rFonts w:ascii="Courier New" w:hAnsi="Courier New" w:cs="Courier New"/>
            <w:lang w:eastAsia="x-none"/>
          </w:rPr>
          <w:delText>3</w:delText>
        </w:r>
        <w:r w:rsidRPr="000713DE" w:rsidDel="009C4B19">
          <w:rPr>
            <w:rFonts w:ascii="Courier New" w:hAnsi="Courier New" w:cs="Courier New"/>
            <w:lang w:eastAsia="x-none"/>
          </w:rPr>
          <w:delText xml:space="preserve"> ] </w:delText>
        </w:r>
        <w:r w:rsidRPr="00927CAA" w:rsidDel="009C4B19">
          <w:rPr>
            <w:lang w:eastAsia="x-none"/>
          </w:rPr>
          <w:delText>shall</w:delText>
        </w:r>
        <w:r w:rsidRPr="0069737B" w:rsidDel="009C4B19">
          <w:rPr>
            <w:lang w:eastAsia="x-none"/>
          </w:rPr>
          <w:delText xml:space="preserve"> be equal to </w:delText>
        </w:r>
        <w:r w:rsidDel="009C4B19">
          <w:rPr>
            <w:lang w:eastAsia="x-none"/>
          </w:rPr>
          <w:delText>0 indicating no auxiliary picture data.</w:delText>
        </w:r>
      </w:del>
    </w:p>
    <w:p w14:paraId="65E07DC5" w14:textId="128CE948" w:rsidR="00595267" w:rsidDel="009C4B19" w:rsidRDefault="00595267" w:rsidP="00595267">
      <w:pPr>
        <w:ind w:firstLine="284"/>
        <w:rPr>
          <w:del w:id="1888" w:author="Thomas Stockhammer (25/08/06)" w:date="2025-08-29T15:23:00Z" w16du:dateUtc="2025-08-29T13:23:00Z"/>
          <w:lang w:eastAsia="x-none"/>
        </w:rPr>
      </w:pPr>
      <w:del w:id="1889" w:author="Thomas Stockhammer (25/08/06)" w:date="2025-08-29T15:23:00Z" w16du:dateUtc="2025-08-29T13:23:00Z">
        <w:r w:rsidDel="009C4B19">
          <w:rPr>
            <w:lang w:eastAsia="x-none"/>
          </w:rPr>
          <w:delText>]</w:delText>
        </w:r>
      </w:del>
    </w:p>
    <w:p w14:paraId="7045D5D1" w14:textId="2A4882E3" w:rsidR="00595267" w:rsidDel="009C4B19" w:rsidRDefault="00595267" w:rsidP="00595267">
      <w:pPr>
        <w:ind w:left="568" w:hanging="284"/>
        <w:rPr>
          <w:del w:id="1890" w:author="Thomas Stockhammer (25/08/06)" w:date="2025-08-29T15:23:00Z" w16du:dateUtc="2025-08-29T13:23:00Z"/>
          <w:lang w:val="en-US" w:eastAsia="x-none"/>
        </w:rPr>
      </w:pPr>
      <w:del w:id="1891" w:author="Thomas Stockhammer (25/08/06)" w:date="2025-08-29T15:23:00Z" w16du:dateUtc="2025-08-29T13:23:00Z">
        <w:r w:rsidDel="009C4B19">
          <w:rPr>
            <w:lang w:eastAsia="x-none"/>
          </w:rPr>
          <w:delText>-</w:delText>
        </w:r>
        <w:r w:rsidDel="009C4B19">
          <w:rPr>
            <w:lang w:eastAsia="x-none"/>
          </w:rPr>
          <w:tab/>
          <w:delText xml:space="preserve">The </w:delText>
        </w:r>
        <w:r w:rsidRPr="00466D96" w:rsidDel="009C4B19">
          <w:rPr>
            <w:rFonts w:ascii="Courier New" w:hAnsi="Courier New" w:cs="Courier New"/>
            <w:lang w:val="en-US" w:eastAsia="x-none"/>
          </w:rPr>
          <w:delText>vps_num_direct_ref_layers</w:delText>
        </w:r>
        <w:r w:rsidRPr="000713DE" w:rsidDel="009C4B19">
          <w:rPr>
            <w:rFonts w:ascii="Courier New" w:hAnsi="Courier New" w:cs="Courier New"/>
            <w:lang w:val="en-US" w:eastAsia="x-none"/>
          </w:rPr>
          <w:delText>[1]</w:delText>
        </w:r>
        <w:r w:rsidDel="009C4B19">
          <w:rPr>
            <w:lang w:val="en-US" w:eastAsia="x-none"/>
          </w:rPr>
          <w:delText xml:space="preserve"> may be present, and if present, </w:delText>
        </w:r>
      </w:del>
    </w:p>
    <w:p w14:paraId="4228984E" w14:textId="245AEF4B" w:rsidR="00595267" w:rsidDel="009C4B19" w:rsidRDefault="00595267" w:rsidP="00595267">
      <w:pPr>
        <w:pStyle w:val="B2"/>
        <w:rPr>
          <w:del w:id="1892" w:author="Thomas Stockhammer (25/08/06)" w:date="2025-08-29T15:23:00Z" w16du:dateUtc="2025-08-29T13:23:00Z"/>
          <w:lang w:val="en-US"/>
        </w:rPr>
      </w:pPr>
      <w:del w:id="1893" w:author="Thomas Stockhammer (25/08/06)" w:date="2025-08-29T15:23:00Z" w16du:dateUtc="2025-08-29T13:23:00Z">
        <w:r w:rsidDel="009C4B19">
          <w:rPr>
            <w:lang w:val="en-US"/>
          </w:rPr>
          <w:delText>-</w:delText>
        </w:r>
        <w:r w:rsidDel="009C4B19">
          <w:rPr>
            <w:lang w:val="en-US"/>
          </w:rPr>
          <w:tab/>
          <w:delText>it shall be set to 1.</w:delText>
        </w:r>
      </w:del>
    </w:p>
    <w:p w14:paraId="2A67B909" w14:textId="513793B9" w:rsidR="00595267" w:rsidRPr="000713DE" w:rsidDel="009C4B19" w:rsidRDefault="00595267" w:rsidP="00595267">
      <w:pPr>
        <w:pStyle w:val="B2"/>
        <w:rPr>
          <w:del w:id="1894" w:author="Thomas Stockhammer (25/08/06)" w:date="2025-08-29T15:23:00Z" w16du:dateUtc="2025-08-29T13:23:00Z"/>
          <w:lang w:val="en-US"/>
        </w:rPr>
      </w:pPr>
      <w:del w:id="1895" w:author="Thomas Stockhammer (25/08/06)" w:date="2025-08-29T15:23:00Z" w16du:dateUtc="2025-08-29T13:23:00Z">
        <w:r w:rsidDel="009C4B19">
          <w:rPr>
            <w:lang w:val="en-US"/>
          </w:rPr>
          <w:delText>-</w:delText>
        </w:r>
        <w:r w:rsidDel="009C4B19">
          <w:rPr>
            <w:lang w:val="en-US"/>
          </w:rPr>
          <w:tab/>
          <w:delText xml:space="preserve">the </w:delText>
        </w:r>
        <w:r w:rsidRPr="000713DE" w:rsidDel="009C4B19">
          <w:rPr>
            <w:rFonts w:ascii="Courier New" w:hAnsi="Courier New" w:cs="Courier New"/>
            <w:lang w:val="en-US" w:eastAsia="x-none"/>
          </w:rPr>
          <w:delText>vps_direct_ref_layer_id[1][0]</w:delText>
        </w:r>
        <w:r w:rsidRPr="007739DF" w:rsidDel="009C4B19">
          <w:rPr>
            <w:lang w:val="en-US" w:eastAsia="x-none"/>
          </w:rPr>
          <w:delText xml:space="preserve"> </w:delText>
        </w:r>
        <w:r w:rsidDel="009C4B19">
          <w:rPr>
            <w:lang w:val="en-US" w:eastAsia="x-none"/>
          </w:rPr>
          <w:delText>shall be set to 0.</w:delText>
        </w:r>
      </w:del>
    </w:p>
    <w:p w14:paraId="683259CC" w14:textId="1C3824B4" w:rsidR="00595267" w:rsidRPr="0043075A" w:rsidDel="009C4B19" w:rsidRDefault="00595267" w:rsidP="00BB75B8">
      <w:pPr>
        <w:pStyle w:val="NO"/>
        <w:rPr>
          <w:del w:id="1896" w:author="Thomas Stockhammer (25/08/06)" w:date="2025-08-29T15:23:00Z" w16du:dateUtc="2025-08-29T13:23:00Z"/>
        </w:rPr>
      </w:pPr>
      <w:del w:id="1897" w:author="Thomas Stockhammer (25/08/06)" w:date="2025-08-29T15:23:00Z" w16du:dateUtc="2025-08-29T13:23:00Z">
        <w:r w:rsidDel="009C4B19">
          <w:delText>NOTE:</w:delText>
        </w:r>
        <w:r w:rsidDel="009C4B19">
          <w:tab/>
          <w:delText>This implies, that l</w:delText>
        </w:r>
        <w:r w:rsidRPr="009F6A7D" w:rsidDel="009C4B19">
          <w:delText>ayer</w:delText>
        </w:r>
        <w:r w:rsidDel="009C4B19">
          <w:delText>-</w:delText>
        </w:r>
        <w:r w:rsidRPr="009F6A7D" w:rsidDel="009C4B19">
          <w:delText xml:space="preserve">dependency is possible, but not needed. </w:delText>
        </w:r>
        <w:r w:rsidDel="009C4B19">
          <w:delText>The two layers may be independent, or the second layer</w:delText>
        </w:r>
        <w:r w:rsidRPr="009F6A7D" w:rsidDel="009C4B19">
          <w:delText xml:space="preserve"> </w:delText>
        </w:r>
        <w:r w:rsidDel="009C4B19">
          <w:delText xml:space="preserve">depend on the base layer. </w:delText>
        </w:r>
      </w:del>
    </w:p>
    <w:p w14:paraId="6EABC48B" w14:textId="36E80907" w:rsidR="00595267" w:rsidRPr="003400BA" w:rsidDel="009C4B19" w:rsidRDefault="00595267" w:rsidP="00595267">
      <w:pPr>
        <w:ind w:left="568" w:hanging="284"/>
        <w:rPr>
          <w:del w:id="1898" w:author="Thomas Stockhammer (25/08/06)" w:date="2025-08-29T15:23:00Z" w16du:dateUtc="2025-08-29T13:23:00Z"/>
        </w:rPr>
      </w:pPr>
      <w:del w:id="1899" w:author="Thomas Stockhammer (25/08/06)" w:date="2025-08-29T15:23:00Z" w16du:dateUtc="2025-08-29T13:23:00Z">
        <w:r w:rsidRPr="003400BA" w:rsidDel="009C4B19">
          <w:delText>-</w:delText>
        </w:r>
        <w:r w:rsidRPr="003400BA" w:rsidDel="009C4B19">
          <w:tab/>
          <w:delText xml:space="preserve">In the VUI, </w:delText>
        </w:r>
        <w:r w:rsidRPr="003400BA" w:rsidDel="009C4B19">
          <w:rPr>
            <w:lang w:eastAsia="x-none"/>
          </w:rPr>
          <w:delText xml:space="preserve">The </w:delText>
        </w:r>
        <w:r w:rsidRPr="003400BA" w:rsidDel="009C4B19">
          <w:rPr>
            <w:rFonts w:ascii="Courier New" w:hAnsi="Courier New" w:cs="Courier New"/>
            <w:lang w:eastAsia="x-none"/>
          </w:rPr>
          <w:delText>aspect_ratio_idc</w:delText>
        </w:r>
        <w:r w:rsidRPr="003400BA" w:rsidDel="009C4B19">
          <w:rPr>
            <w:lang w:eastAsia="x-none"/>
          </w:rPr>
          <w:delText xml:space="preserve"> value shall be set to 1, indicating a square pixel format.</w:delText>
        </w:r>
        <w:r w:rsidDel="009C4B19">
          <w:delText xml:space="preserve"> E</w:delText>
        </w:r>
        <w:r w:rsidRPr="003400BA" w:rsidDel="009C4B19">
          <w:delText>ither</w:delText>
        </w:r>
      </w:del>
    </w:p>
    <w:p w14:paraId="4E9FF5BE" w14:textId="23298F64" w:rsidR="00595267" w:rsidRPr="003400BA" w:rsidDel="009C4B19" w:rsidRDefault="00595267" w:rsidP="00595267">
      <w:pPr>
        <w:ind w:left="851" w:hanging="284"/>
        <w:rPr>
          <w:del w:id="1900" w:author="Thomas Stockhammer (25/08/06)" w:date="2025-08-29T15:23:00Z" w16du:dateUtc="2025-08-29T13:23:00Z"/>
        </w:rPr>
      </w:pPr>
      <w:del w:id="1901" w:author="Thomas Stockhammer (25/08/06)" w:date="2025-08-29T15:23:00Z" w16du:dateUtc="2025-08-29T13:23:00Z">
        <w:r w:rsidRPr="003400BA" w:rsidDel="009C4B19">
          <w:delText>-</w:delText>
        </w:r>
        <w:r w:rsidRPr="003400BA" w:rsidDel="009C4B19">
          <w:tab/>
          <w:delText xml:space="preserve">the values of </w:delText>
        </w:r>
        <w:r w:rsidRPr="003400BA" w:rsidDel="009C4B19">
          <w:rPr>
            <w:rFonts w:ascii="Courier New" w:hAnsi="Courier New" w:cs="Courier New"/>
          </w:rPr>
          <w:delText>colour_primaries, transfer_characteristics and matrix_coeffs</w:delText>
        </w:r>
        <w:r w:rsidRPr="003400BA" w:rsidDel="009C4B19">
          <w:delText xml:space="preserve"> each shall be set to 1.</w:delText>
        </w:r>
        <w:r w:rsidRPr="003400BA" w:rsidDel="009C4B19">
          <w:tab/>
        </w:r>
      </w:del>
    </w:p>
    <w:p w14:paraId="69A34D91" w14:textId="5DA70097" w:rsidR="00595267" w:rsidRPr="003400BA" w:rsidDel="009C4B19" w:rsidRDefault="00595267" w:rsidP="00595267">
      <w:pPr>
        <w:ind w:left="851" w:hanging="284"/>
        <w:rPr>
          <w:del w:id="1902" w:author="Thomas Stockhammer (25/08/06)" w:date="2025-08-29T15:23:00Z" w16du:dateUtc="2025-08-29T13:23:00Z"/>
        </w:rPr>
      </w:pPr>
      <w:del w:id="1903" w:author="Thomas Stockhammer (25/08/06)" w:date="2025-08-29T15:23:00Z" w16du:dateUtc="2025-08-29T13:23:00Z">
        <w:r w:rsidRPr="003400BA" w:rsidDel="009C4B19">
          <w:delText>-</w:delText>
        </w:r>
        <w:r w:rsidRPr="003400BA" w:rsidDel="009C4B19">
          <w:tab/>
          <w:delText xml:space="preserve">The value of </w:delText>
        </w:r>
        <w:r w:rsidRPr="003400BA" w:rsidDel="009C4B19">
          <w:rPr>
            <w:rFonts w:ascii="Courier New" w:hAnsi="Courier New" w:cs="Courier New"/>
          </w:rPr>
          <w:delText>chroma_sample_loc_type_top_field</w:delText>
        </w:r>
        <w:r w:rsidRPr="003400BA" w:rsidDel="009C4B19">
          <w:delText xml:space="preserve"> shall be set to 0.</w:delText>
        </w:r>
      </w:del>
    </w:p>
    <w:p w14:paraId="38E3A1D2" w14:textId="112B6EF9" w:rsidR="00595267" w:rsidRPr="003400BA" w:rsidDel="009C4B19" w:rsidRDefault="00595267" w:rsidP="00595267">
      <w:pPr>
        <w:ind w:left="568" w:hanging="284"/>
        <w:rPr>
          <w:del w:id="1904" w:author="Thomas Stockhammer (25/08/06)" w:date="2025-08-29T15:23:00Z" w16du:dateUtc="2025-08-29T13:23:00Z"/>
        </w:rPr>
      </w:pPr>
      <w:del w:id="1905" w:author="Thomas Stockhammer (25/08/06)" w:date="2025-08-29T15:23:00Z" w16du:dateUtc="2025-08-29T13:23:00Z">
        <w:r w:rsidRPr="003400BA" w:rsidDel="009C4B19">
          <w:delText>-</w:delText>
        </w:r>
        <w:r w:rsidRPr="003400BA" w:rsidDel="009C4B19">
          <w:tab/>
          <w:delText>or</w:delText>
        </w:r>
      </w:del>
    </w:p>
    <w:p w14:paraId="0FC3CF95" w14:textId="6CBD4A01" w:rsidR="00595267" w:rsidRPr="003400BA" w:rsidDel="009C4B19" w:rsidRDefault="00595267" w:rsidP="00595267">
      <w:pPr>
        <w:ind w:left="851" w:hanging="284"/>
        <w:rPr>
          <w:del w:id="1906" w:author="Thomas Stockhammer (25/08/06)" w:date="2025-08-29T15:23:00Z" w16du:dateUtc="2025-08-29T13:23:00Z"/>
        </w:rPr>
      </w:pPr>
      <w:del w:id="1907" w:author="Thomas Stockhammer (25/08/06)" w:date="2025-08-29T15:23:00Z" w16du:dateUtc="2025-08-29T13:23:00Z">
        <w:r w:rsidRPr="003400BA" w:rsidDel="009C4B19">
          <w:delText>-</w:delText>
        </w:r>
        <w:r w:rsidRPr="003400BA" w:rsidDel="009C4B19">
          <w:tab/>
          <w:delText xml:space="preserve">the values of </w:delText>
        </w:r>
        <w:r w:rsidRPr="003400BA" w:rsidDel="009C4B19">
          <w:rPr>
            <w:rFonts w:ascii="Courier New" w:hAnsi="Courier New" w:cs="Courier New"/>
          </w:rPr>
          <w:delText xml:space="preserve">colour_primaries </w:delText>
        </w:r>
        <w:r w:rsidRPr="003400BA" w:rsidDel="009C4B19">
          <w:delText>and</w:delText>
        </w:r>
        <w:r w:rsidRPr="003400BA" w:rsidDel="009C4B19">
          <w:rPr>
            <w:rFonts w:ascii="Courier New" w:hAnsi="Courier New" w:cs="Courier New"/>
          </w:rPr>
          <w:delText xml:space="preserve"> matrix_coeffs</w:delText>
        </w:r>
        <w:r w:rsidRPr="003400BA" w:rsidDel="009C4B19">
          <w:delText xml:space="preserve"> each shall be set to 9, and the value of </w:delText>
        </w:r>
        <w:r w:rsidRPr="003400BA" w:rsidDel="009C4B19">
          <w:rPr>
            <w:rFonts w:ascii="Courier New" w:hAnsi="Courier New" w:cs="Courier New"/>
          </w:rPr>
          <w:delText xml:space="preserve">transfer_characteristics </w:delText>
        </w:r>
        <w:r w:rsidRPr="003400BA" w:rsidDel="009C4B19">
          <w:delText>shall be set to one of the following values: 14 (for SDR with WCG), 16 (for PQ) and 18 (for HLG).</w:delText>
        </w:r>
      </w:del>
    </w:p>
    <w:p w14:paraId="65FF35E2" w14:textId="20A3A544" w:rsidR="00595267" w:rsidRPr="003400BA" w:rsidDel="009C4B19" w:rsidRDefault="00595267" w:rsidP="00595267">
      <w:pPr>
        <w:ind w:left="851" w:hanging="284"/>
        <w:rPr>
          <w:del w:id="1908" w:author="Thomas Stockhammer (25/08/06)" w:date="2025-08-29T15:23:00Z" w16du:dateUtc="2025-08-29T13:23:00Z"/>
        </w:rPr>
      </w:pPr>
      <w:del w:id="1909" w:author="Thomas Stockhammer (25/08/06)" w:date="2025-08-29T15:23:00Z" w16du:dateUtc="2025-08-29T13:23:00Z">
        <w:r w:rsidRPr="003400BA" w:rsidDel="009C4B19">
          <w:delText>-</w:delText>
        </w:r>
        <w:r w:rsidRPr="003400BA" w:rsidDel="009C4B19">
          <w:tab/>
          <w:delText xml:space="preserve">The value of the </w:delText>
        </w:r>
        <w:r w:rsidRPr="003400BA" w:rsidDel="009C4B19">
          <w:rPr>
            <w:rFonts w:ascii="Courier New" w:hAnsi="Courier New" w:cs="Courier New"/>
          </w:rPr>
          <w:delText>chroma_sample_loc_type_top_field</w:delText>
        </w:r>
        <w:r w:rsidRPr="003400BA" w:rsidDel="009C4B19">
          <w:delText xml:space="preserve"> shall be set to 2.</w:delText>
        </w:r>
      </w:del>
    </w:p>
    <w:p w14:paraId="0AC30622" w14:textId="6619A568" w:rsidR="00595267" w:rsidRPr="0043075A" w:rsidDel="009C4B19" w:rsidRDefault="00595267" w:rsidP="00595267">
      <w:pPr>
        <w:rPr>
          <w:del w:id="1910" w:author="Thomas Stockhammer (25/08/06)" w:date="2025-08-29T15:23:00Z" w16du:dateUtc="2025-08-29T13:23:00Z"/>
        </w:rPr>
      </w:pPr>
      <w:del w:id="1911" w:author="Thomas Stockhammer (25/08/06)" w:date="2025-08-29T15:23:00Z" w16du:dateUtc="2025-08-29T13:23:00Z">
        <w:r w:rsidRPr="0043075A" w:rsidDel="009C4B19">
          <w:delText>The timing information may be present.</w:delText>
        </w:r>
      </w:del>
    </w:p>
    <w:p w14:paraId="76CEF075" w14:textId="4D7779AD" w:rsidR="00595267" w:rsidRPr="0043075A" w:rsidDel="009C4B19" w:rsidRDefault="00595267" w:rsidP="00595267">
      <w:pPr>
        <w:ind w:left="568" w:hanging="284"/>
        <w:rPr>
          <w:del w:id="1912" w:author="Thomas Stockhammer (25/08/06)" w:date="2025-08-29T15:23:00Z" w16du:dateUtc="2025-08-29T13:23:00Z"/>
          <w:lang w:eastAsia="x-none"/>
        </w:rPr>
      </w:pPr>
      <w:del w:id="1913" w:author="Thomas Stockhammer (25/08/06)" w:date="2025-08-29T15:23:00Z" w16du:dateUtc="2025-08-29T13:23:00Z">
        <w:r w:rsidRPr="0043075A" w:rsidDel="009C4B19">
          <w:rPr>
            <w:lang w:eastAsia="x-none"/>
          </w:rPr>
          <w:delText>-</w:delText>
        </w:r>
        <w:r w:rsidRPr="0043075A" w:rsidDel="009C4B19">
          <w:rPr>
            <w:lang w:eastAsia="x-none"/>
          </w:rPr>
          <w:tab/>
          <w:delText xml:space="preserve">If the timing information is present, i.e. the value of </w:delText>
        </w:r>
        <w:r w:rsidRPr="0043075A" w:rsidDel="009C4B19">
          <w:rPr>
            <w:rFonts w:ascii="Courier New" w:hAnsi="Courier New" w:cs="Courier New"/>
            <w:lang w:eastAsia="x-none"/>
          </w:rPr>
          <w:delText>vui_timing_info_present_flag</w:delText>
        </w:r>
        <w:r w:rsidRPr="0043075A" w:rsidDel="009C4B19">
          <w:rPr>
            <w:lang w:eastAsia="x-none"/>
          </w:rPr>
          <w:delText xml:space="preserve"> is set to 1, then the values of </w:delText>
        </w:r>
        <w:r w:rsidRPr="0043075A" w:rsidDel="009C4B19">
          <w:rPr>
            <w:rFonts w:ascii="Courier New" w:hAnsi="Courier New" w:cs="Courier New"/>
            <w:lang w:eastAsia="x-none"/>
          </w:rPr>
          <w:delText>vui_num_units_in_tick</w:delText>
        </w:r>
        <w:r w:rsidRPr="0043075A" w:rsidDel="009C4B19">
          <w:rPr>
            <w:lang w:eastAsia="x-none"/>
          </w:rPr>
          <w:delText xml:space="preserve"> and </w:delText>
        </w:r>
        <w:r w:rsidRPr="0043075A" w:rsidDel="009C4B19">
          <w:rPr>
            <w:rFonts w:ascii="Courier New" w:hAnsi="Courier New" w:cs="Courier New"/>
            <w:lang w:eastAsia="x-none"/>
          </w:rPr>
          <w:delText>vui_time_scale</w:delText>
        </w:r>
        <w:r w:rsidRPr="0043075A" w:rsidDel="009C4B19">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p w14:paraId="7BEBBBDA" w14:textId="00CE749B" w:rsidR="00595267" w:rsidRPr="0043075A" w:rsidDel="009C4B19" w:rsidRDefault="00595267" w:rsidP="00595267">
      <w:pPr>
        <w:ind w:left="568" w:hanging="284"/>
        <w:rPr>
          <w:del w:id="1914" w:author="Thomas Stockhammer (25/08/06)" w:date="2025-08-29T15:23:00Z" w16du:dateUtc="2025-08-29T13:23:00Z"/>
          <w:lang w:eastAsia="x-none"/>
        </w:rPr>
      </w:pPr>
      <w:del w:id="1915" w:author="Thomas Stockhammer (25/08/06)" w:date="2025-08-29T15:23:00Z" w16du:dateUtc="2025-08-29T13:23:00Z">
        <w:r w:rsidRPr="0043075A" w:rsidDel="009C4B19">
          <w:rPr>
            <w:lang w:eastAsia="x-none"/>
          </w:rPr>
          <w:lastRenderedPageBreak/>
          <w:delText>-</w:delText>
        </w:r>
        <w:r w:rsidRPr="0043075A" w:rsidDel="009C4B19">
          <w:rPr>
            <w:lang w:eastAsia="x-none"/>
          </w:rPr>
          <w:tab/>
          <w:delText xml:space="preserve">The frame rate shall not change between two RAPs. </w:delText>
        </w:r>
        <w:r w:rsidRPr="0043075A" w:rsidDel="009C4B19">
          <w:rPr>
            <w:rFonts w:ascii="Courier New" w:hAnsi="Courier New" w:cs="Courier New"/>
            <w:lang w:eastAsia="x-none"/>
          </w:rPr>
          <w:delText>fixed_pic_rate_general_flag</w:delText>
        </w:r>
        <w:r w:rsidRPr="0043075A" w:rsidDel="009C4B19">
          <w:rPr>
            <w:lang w:eastAsia="x-none"/>
          </w:rPr>
          <w:delText xml:space="preserve"> value, if present, shall be set to 1.</w:delText>
        </w:r>
      </w:del>
    </w:p>
    <w:p w14:paraId="1D928412" w14:textId="63713CBB" w:rsidR="00595267" w:rsidDel="009C4B19" w:rsidRDefault="00595267" w:rsidP="00595267">
      <w:pPr>
        <w:rPr>
          <w:del w:id="1916" w:author="Thomas Stockhammer (25/08/06)" w:date="2025-08-29T15:23:00Z" w16du:dateUtc="2025-08-29T13:23:00Z"/>
        </w:rPr>
      </w:pPr>
      <w:del w:id="1917" w:author="Thomas Stockhammer (25/08/06)" w:date="2025-08-29T15:23:00Z" w16du:dateUtc="2025-08-29T13:23:00Z">
        <w:r w:rsidRPr="0043075A" w:rsidDel="009C4B19">
          <w:delText>Bitstreams not required to be associated with frame packing information for all coded video sequences. It is also possible that such information, when present, may differ from one coded video sequence to another.</w:delText>
        </w:r>
      </w:del>
    </w:p>
    <w:p w14:paraId="18E17358" w14:textId="280710DE" w:rsidR="00595267" w:rsidDel="009C4B19" w:rsidRDefault="00595267" w:rsidP="00595267">
      <w:pPr>
        <w:rPr>
          <w:del w:id="1918" w:author="Thomas Stockhammer (25/08/06)" w:date="2025-08-29T15:23:00Z" w16du:dateUtc="2025-08-29T13:23:00Z"/>
        </w:rPr>
      </w:pPr>
      <w:del w:id="1919" w:author="Thomas Stockhammer (25/08/06)" w:date="2025-08-29T15:23:00Z" w16du:dateUtc="2025-08-29T13:23:00Z">
        <w:r w:rsidDel="009C4B19">
          <w:delText xml:space="preserve">The bitstream shall include the </w:delText>
        </w:r>
        <w:r w:rsidRPr="000713DE" w:rsidDel="009C4B19">
          <w:rPr>
            <w:rFonts w:ascii="Courier New" w:hAnsi="Courier New" w:cs="Courier New"/>
          </w:rPr>
          <w:delText>three_dimensional_reference_displays_info</w:delText>
        </w:r>
        <w:r w:rsidDel="009C4B19">
          <w:delText xml:space="preserve"> SEI message as specified </w:delText>
        </w:r>
        <w:r w:rsidRPr="00222BFA" w:rsidDel="009C4B19">
          <w:delText>in Recommendation ITU-T H.265 / ISO/IEC 23008-2 [</w:delText>
        </w:r>
        <w:r w:rsidDel="009C4B19">
          <w:rPr>
            <w:lang w:eastAsia="x-none"/>
          </w:rPr>
          <w:delText>h265</w:delText>
        </w:r>
        <w:r w:rsidRPr="00222BFA" w:rsidDel="009C4B19">
          <w:delText>]</w:delText>
        </w:r>
        <w:r w:rsidDel="009C4B19">
          <w:delText>.</w:delText>
        </w:r>
      </w:del>
    </w:p>
    <w:p w14:paraId="1C12B16A" w14:textId="34523208" w:rsidR="00595267" w:rsidRPr="00734D87" w:rsidDel="009C4B19" w:rsidRDefault="00595267" w:rsidP="00595267">
      <w:pPr>
        <w:keepNext/>
        <w:keepLines/>
        <w:spacing w:before="120"/>
        <w:ind w:left="1418" w:hanging="1418"/>
        <w:outlineLvl w:val="3"/>
        <w:rPr>
          <w:del w:id="1920" w:author="Thomas Stockhammer (25/08/06)" w:date="2025-08-29T15:23:00Z" w16du:dateUtc="2025-08-29T13:23:00Z"/>
          <w:rFonts w:ascii="Arial" w:hAnsi="Arial"/>
          <w:sz w:val="24"/>
        </w:rPr>
      </w:pPr>
      <w:del w:id="1921" w:author="Thomas Stockhammer (25/08/06)" w:date="2025-08-29T15:23:00Z" w16du:dateUtc="2025-08-29T13:23:00Z">
        <w:r w:rsidRPr="00734D87" w:rsidDel="009C4B19">
          <w:rPr>
            <w:rFonts w:ascii="Arial" w:hAnsi="Arial"/>
            <w:sz w:val="24"/>
          </w:rPr>
          <w:delText>6.3.</w:delText>
        </w:r>
        <w:r w:rsidDel="009C4B19">
          <w:rPr>
            <w:rFonts w:ascii="Arial" w:hAnsi="Arial"/>
            <w:sz w:val="24"/>
          </w:rPr>
          <w:delText>7</w:delText>
        </w:r>
        <w:r w:rsidRPr="00734D87" w:rsidDel="009C4B19">
          <w:rPr>
            <w:rFonts w:ascii="Arial" w:hAnsi="Arial"/>
            <w:sz w:val="24"/>
          </w:rPr>
          <w:delText>.3</w:delText>
        </w:r>
        <w:r w:rsidRPr="00734D87" w:rsidDel="009C4B19">
          <w:rPr>
            <w:rFonts w:ascii="Arial" w:hAnsi="Arial"/>
            <w:sz w:val="24"/>
          </w:rPr>
          <w:tab/>
          <w:delText>Receiver Requirements</w:delText>
        </w:r>
      </w:del>
    </w:p>
    <w:p w14:paraId="142CFD10" w14:textId="4038C3BA" w:rsidR="00595267" w:rsidDel="009C4B19" w:rsidRDefault="00595267" w:rsidP="00595267">
      <w:pPr>
        <w:pStyle w:val="EditorsNote"/>
        <w:rPr>
          <w:del w:id="1922" w:author="Thomas Stockhammer (25/08/06)" w:date="2025-08-29T15:23:00Z" w16du:dateUtc="2025-08-29T13:23:00Z"/>
        </w:rPr>
      </w:pPr>
      <w:del w:id="1923" w:author="Thomas Stockhammer (25/08/06)" w:date="2025-08-29T15:23:00Z" w16du:dateUtc="2025-08-29T13:23:00Z">
        <w:r w:rsidDel="009C4B19">
          <w:delText xml:space="preserve">Editor’s Note: the Receiver requirements need to be fully aligned with the </w:delText>
        </w:r>
        <w:r w:rsidRPr="00AA7B23" w:rsidDel="009C4B19">
          <w:delText>3GPP MV-HEVC Stereo</w:delText>
        </w:r>
        <w:r w:rsidDel="009C4B19">
          <w:delText xml:space="preserve"> profile. Editing preferably such that the common requirements are only defined once.</w:delText>
        </w:r>
      </w:del>
    </w:p>
    <w:p w14:paraId="1CF50237" w14:textId="4A634FFF" w:rsidR="00595267" w:rsidRPr="00734D87" w:rsidDel="009C4B19" w:rsidRDefault="00595267" w:rsidP="00595267">
      <w:pPr>
        <w:rPr>
          <w:del w:id="1924" w:author="Thomas Stockhammer (25/08/06)" w:date="2025-08-29T15:23:00Z" w16du:dateUtc="2025-08-29T13:23:00Z"/>
        </w:rPr>
      </w:pPr>
      <w:del w:id="1925" w:author="Thomas Stockhammer (25/08/06)" w:date="2025-08-29T15:23:00Z" w16du:dateUtc="2025-08-29T13:23:00Z">
        <w:r w:rsidRPr="00734D87" w:rsidDel="009C4B19">
          <w:delText>Receivers conforming to this Operation Point 3GPP-MV-HEVC-Stereo shall support decoding and rendering Bitstreams with the restrictions defined in clause 6.3.6.2</w:delText>
        </w:r>
        <w:r w:rsidDel="009C4B19">
          <w:delText xml:space="preserve">, including the necessary processing of </w:delText>
        </w:r>
        <w:r w:rsidRPr="000713DE" w:rsidDel="009C4B19">
          <w:rPr>
            <w:rFonts w:ascii="Courier New" w:hAnsi="Courier New" w:cs="Courier New"/>
          </w:rPr>
          <w:delText>three_dimensional_reference_displays_info</w:delText>
        </w:r>
        <w:r w:rsidRPr="00734D87" w:rsidDel="009C4B19">
          <w:delText xml:space="preserve"> </w:delText>
        </w:r>
        <w:r w:rsidDel="009C4B19">
          <w:delText xml:space="preserve">SEI message as specified </w:delText>
        </w:r>
        <w:r w:rsidRPr="00222BFA" w:rsidDel="009C4B19">
          <w:delText>in Recommendation ITU-T H.265 / ISO/IEC 23008-2 [</w:delText>
        </w:r>
        <w:r w:rsidDel="009C4B19">
          <w:rPr>
            <w:lang w:eastAsia="x-none"/>
          </w:rPr>
          <w:delText>h265</w:delText>
        </w:r>
        <w:r w:rsidRPr="00222BFA" w:rsidDel="009C4B19">
          <w:delText>]</w:delText>
        </w:r>
        <w:r w:rsidDel="009C4B19">
          <w:delText>.</w:delText>
        </w:r>
      </w:del>
    </w:p>
    <w:p w14:paraId="7E62C2AE" w14:textId="45EF21DC" w:rsidR="00595267" w:rsidRPr="0043075A" w:rsidDel="009C4B19" w:rsidRDefault="00595267" w:rsidP="00595267">
      <w:pPr>
        <w:keepLines/>
        <w:ind w:left="1135" w:hanging="851"/>
        <w:rPr>
          <w:del w:id="1926" w:author="Thomas Stockhammer (25/08/06)" w:date="2025-08-29T15:23:00Z" w16du:dateUtc="2025-08-29T13:23:00Z"/>
          <w:lang w:eastAsia="x-none"/>
        </w:rPr>
      </w:pPr>
      <w:del w:id="1927" w:author="Thomas Stockhammer (25/08/06)" w:date="2025-08-29T15:23:00Z" w16du:dateUtc="2025-08-29T13:23:00Z">
        <w:r w:rsidRPr="0043075A" w:rsidDel="009C4B19">
          <w:rPr>
            <w:lang w:eastAsia="x-none"/>
          </w:rPr>
          <w:delText>NOTE 1:</w:delText>
        </w:r>
        <w:r w:rsidRPr="0043075A" w:rsidDel="009C4B19">
          <w:rPr>
            <w:lang w:eastAsia="x-none"/>
          </w:rPr>
          <w:tab/>
          <w:delText>Rendering includes adherence to the parameters signalled in the bitstream to characterize the distributed Representation format.</w:delText>
        </w:r>
      </w:del>
    </w:p>
    <w:p w14:paraId="071346FE" w14:textId="7E6FD6E9" w:rsidR="00595267" w:rsidRPr="005964F3" w:rsidRDefault="00595267" w:rsidP="005964F3">
      <w:del w:id="1928" w:author="Thomas Stockhammer (25/08/06)" w:date="2025-08-29T15:23:00Z" w16du:dateUtc="2025-08-29T13:23:00Z">
        <w:r w:rsidRPr="0043075A" w:rsidDel="009C4B19">
          <w:delText>There are no requirements on output timing conformance for H.265/HEVC decoding (Annex C of [6]). The Hypothetical Reference Decoder (HRD) parameters, if present, should be ignored by the Receiver.</w:delText>
        </w:r>
      </w:del>
      <w:r w:rsidRPr="0043075A">
        <w:t xml:space="preserve"> </w:t>
      </w:r>
      <w:ins w:id="1929" w:author="Thomas Stockhammer (25/08/06)" w:date="2025-08-29T15:37:00Z" w16du:dateUtc="2025-08-29T13:37:00Z">
        <w:r w:rsidR="0083746E" w:rsidRPr="00734D87">
          <w:t xml:space="preserve">Receivers conforming to </w:t>
        </w:r>
        <w:r w:rsidR="0083746E">
          <w:t xml:space="preserve">the </w:t>
        </w:r>
        <w:r w:rsidR="0083746E" w:rsidRPr="00734D87">
          <w:t>3GPP-MV-HEVC-</w:t>
        </w:r>
        <w:r w:rsidR="0083746E">
          <w:t xml:space="preserve">Ext Stereo operation points shall conform to the common receiver constraints in clause 6.3.6.3 for </w:t>
        </w:r>
        <w:r w:rsidR="0083746E" w:rsidRPr="00D0587F">
          <w:t>3GPP-MV-HEVC-</w:t>
        </w:r>
        <w:r w:rsidR="0083746E">
          <w:t>Ext-</w:t>
        </w:r>
        <w:r w:rsidR="0083746E" w:rsidRPr="00D0587F">
          <w:t>Stereo</w:t>
        </w:r>
        <w:r w:rsidR="0083746E" w:rsidRPr="003400BA">
          <w:t xml:space="preserve"> Bitstream</w:t>
        </w:r>
        <w:r w:rsidR="0083746E">
          <w:t>s.</w:t>
        </w:r>
      </w:ins>
    </w:p>
    <w:p w14:paraId="6466A683" w14:textId="77777777" w:rsidR="00540B45" w:rsidRPr="004D3578" w:rsidRDefault="00540B45" w:rsidP="00540B45">
      <w:pPr>
        <w:pStyle w:val="Heading1"/>
      </w:pPr>
      <w:bookmarkStart w:id="1930" w:name="_Toc191022755"/>
      <w:bookmarkStart w:id="1931" w:name="_Toc207777579"/>
      <w:bookmarkEnd w:id="415"/>
      <w:r>
        <w:t>7</w:t>
      </w:r>
      <w:r>
        <w:tab/>
        <w:t>Common System Integration</w:t>
      </w:r>
      <w:bookmarkEnd w:id="1930"/>
      <w:bookmarkEnd w:id="1931"/>
      <w:r w:rsidRPr="004D3578">
        <w:tab/>
      </w:r>
    </w:p>
    <w:p w14:paraId="6A0F2703" w14:textId="77777777" w:rsidR="00386B64" w:rsidRPr="005200A3" w:rsidRDefault="00386B64" w:rsidP="00386B64">
      <w:pPr>
        <w:keepNext/>
        <w:keepLines/>
        <w:spacing w:before="180"/>
        <w:ind w:left="1134" w:hanging="1134"/>
        <w:outlineLvl w:val="1"/>
        <w:rPr>
          <w:rFonts w:ascii="Arial" w:hAnsi="Arial"/>
          <w:sz w:val="32"/>
        </w:rPr>
      </w:pPr>
      <w:bookmarkStart w:id="1932" w:name="_Toc175313618"/>
      <w:r w:rsidRPr="001720AC">
        <w:rPr>
          <w:rFonts w:ascii="Arial" w:hAnsi="Arial"/>
          <w:sz w:val="32"/>
        </w:rPr>
        <w:t>7.1</w:t>
      </w:r>
      <w:r w:rsidRPr="001720AC">
        <w:rPr>
          <w:rFonts w:ascii="Arial" w:hAnsi="Arial"/>
          <w:sz w:val="32"/>
        </w:rPr>
        <w:tab/>
        <w:t>Introduction</w:t>
      </w:r>
      <w:bookmarkEnd w:id="1932"/>
    </w:p>
    <w:p w14:paraId="6258923A" w14:textId="77777777" w:rsidR="00386B64" w:rsidRDefault="00386B64" w:rsidP="00386B64">
      <w:r>
        <w:t>This clause documents general functionalities that are relevant for integration of video codecs into delivery systems to support common APIs on encoders and decoders.</w:t>
      </w:r>
    </w:p>
    <w:p w14:paraId="7AEEA9BC" w14:textId="5B9CE127" w:rsidR="00386B64" w:rsidDel="00F93A69" w:rsidRDefault="00386B64" w:rsidP="00386B64">
      <w:pPr>
        <w:pStyle w:val="EditorsNote"/>
        <w:rPr>
          <w:del w:id="1933" w:author="Thomas Stockhammer (25/08/06)" w:date="2025-08-29T15:46:00Z" w16du:dateUtc="2025-08-29T13:46:00Z"/>
        </w:rPr>
      </w:pPr>
      <w:del w:id="1934" w:author="Thomas Stockhammer (25/08/06)" w:date="2025-08-29T15:46:00Z" w16du:dateUtc="2025-08-29T13:46:00Z">
        <w:r w:rsidDel="00F93A69">
          <w:delText>Editor’s NOTE: This text may be removed. Updates are needed.</w:delText>
        </w:r>
      </w:del>
    </w:p>
    <w:p w14:paraId="30F29C5D" w14:textId="38905E45" w:rsidR="00386B64" w:rsidDel="00F93A69" w:rsidRDefault="00386B64" w:rsidP="00386B64">
      <w:pPr>
        <w:rPr>
          <w:del w:id="1935" w:author="Thomas Stockhammer (25/08/06)" w:date="2025-08-29T15:46:00Z" w16du:dateUtc="2025-08-29T13:46:00Z"/>
        </w:rPr>
      </w:pPr>
      <w:del w:id="1936" w:author="Thomas Stockhammer (25/08/06)" w:date="2025-08-29T15:46:00Z" w16du:dateUtc="2025-08-29T13:46:00Z">
        <w:r w:rsidDel="00F93A69">
          <w:delText xml:space="preserve">[A more system-centric architecture is provided in Figure 4.2-3. The workflow addresses the generation of a </w:delText>
        </w:r>
        <w:r w:rsidDel="00F93A69">
          <w:rPr>
            <w:i/>
            <w:iCs/>
          </w:rPr>
          <w:delText>transport</w:delText>
        </w:r>
        <w:r w:rsidRPr="003F5FC9" w:rsidDel="00F93A69">
          <w:rPr>
            <w:i/>
            <w:iCs/>
          </w:rPr>
          <w:delText xml:space="preserve"> stream</w:delText>
        </w:r>
        <w:r w:rsidDel="00F93A69">
          <w:delText xml:space="preserve"> from a video signal using a </w:delText>
        </w:r>
        <w:r w:rsidRPr="003F5FC9" w:rsidDel="00F93A69">
          <w:rPr>
            <w:i/>
            <w:iCs/>
          </w:rPr>
          <w:delText>video encoder</w:delText>
        </w:r>
        <w:r w:rsidDel="00F93A69">
          <w:delText xml:space="preserve"> and a </w:delText>
        </w:r>
        <w:r w:rsidRPr="000E0E5A" w:rsidDel="00F93A69">
          <w:rPr>
            <w:i/>
            <w:iCs/>
          </w:rPr>
          <w:delText>packager</w:delText>
        </w:r>
        <w:r w:rsidDel="00F93A69">
          <w:delText xml:space="preserve">. The packager may include for example timing and metadata information. The video signal may be encoded in the form of one or more CVL. The de-packaging and decoding of the </w:delText>
        </w:r>
        <w:r w:rsidRPr="000E0E5A" w:rsidDel="00F93A69">
          <w:rPr>
            <w:i/>
            <w:iCs/>
          </w:rPr>
          <w:delText>transport stream</w:delText>
        </w:r>
        <w:r w:rsidDel="00F93A69">
          <w:delText xml:space="preserve"> by a de-packager and a </w:delText>
        </w:r>
        <w:r w:rsidRPr="003F5FC9" w:rsidDel="00F93A69">
          <w:rPr>
            <w:i/>
            <w:iCs/>
          </w:rPr>
          <w:delText>video decoder</w:delText>
        </w:r>
        <w:r w:rsidDel="00F93A69">
          <w:delText xml:space="preserve">, respectively, allows for providing the resulting video signal as well as associated metadata to a rendering and display process. Again, the packager/encoder as well as the de-packager/decoder may be configured to certain operations indicated by APIs in </w:delText>
        </w:r>
        <w:r w:rsidRPr="00C5772F" w:rsidDel="00F93A69">
          <w:delText>Figure 4.2-</w:delText>
        </w:r>
        <w:r w:rsidDel="00F93A69">
          <w:delText>2.</w:delText>
        </w:r>
      </w:del>
    </w:p>
    <w:p w14:paraId="66657A6B" w14:textId="758D8F74" w:rsidR="00386B64" w:rsidDel="00F93A69" w:rsidRDefault="001123A8" w:rsidP="00386B64">
      <w:pPr>
        <w:rPr>
          <w:del w:id="1937" w:author="Thomas Stockhammer (25/08/06)" w:date="2025-08-29T15:46:00Z" w16du:dateUtc="2025-08-29T13:46:00Z"/>
        </w:rPr>
      </w:pPr>
      <w:del w:id="1938" w:author="Thomas Stockhammer (25/08/06)" w:date="2025-08-29T15:46:00Z" w16du:dateUtc="2025-08-29T13:46:00Z">
        <w:r w:rsidDel="00F93A69">
          <w:rPr>
            <w:noProof/>
          </w:rPr>
          <w:object w:dxaOrig="15210" w:dyaOrig="4305" w14:anchorId="4BE8C498">
            <v:shape id="_x0000_i1030" type="#_x0000_t75" alt="" style="width:481.55pt;height:136.5pt;mso-width-percent:0;mso-height-percent:0;mso-width-percent:0;mso-height-percent:0" o:ole="">
              <v:imagedata r:id="rId24" o:title=""/>
            </v:shape>
            <o:OLEObject Type="Embed" ProgID="Visio.Drawing.15" ShapeID="_x0000_i1030" DrawAspect="Content" ObjectID="_1818390398" r:id="rId25"/>
          </w:object>
        </w:r>
      </w:del>
    </w:p>
    <w:p w14:paraId="5E164485" w14:textId="777EE1AE" w:rsidR="00386B64" w:rsidDel="00F93A69" w:rsidRDefault="00386B64" w:rsidP="00386B64">
      <w:pPr>
        <w:pStyle w:val="TF"/>
        <w:rPr>
          <w:del w:id="1939" w:author="Thomas Stockhammer (25/08/06)" w:date="2025-08-29T15:46:00Z" w16du:dateUtc="2025-08-29T13:46:00Z"/>
        </w:rPr>
      </w:pPr>
      <w:del w:id="1940" w:author="Thomas Stockhammer (25/08/06)" w:date="2025-08-29T15:46:00Z" w16du:dateUtc="2025-08-29T13:46:00Z">
        <w:r w:rsidDel="00F93A69">
          <w:delText>Figure 4.2-3 Reference architecture for system Operation points and capabilities</w:delText>
        </w:r>
      </w:del>
    </w:p>
    <w:p w14:paraId="174F8081" w14:textId="1EE591FC" w:rsidR="00386B64" w:rsidDel="00F93A69" w:rsidRDefault="00386B64" w:rsidP="00386B64">
      <w:pPr>
        <w:rPr>
          <w:del w:id="1941" w:author="Thomas Stockhammer (25/08/06)" w:date="2025-08-29T15:46:00Z" w16du:dateUtc="2025-08-29T13:46:00Z"/>
        </w:rPr>
      </w:pPr>
      <w:del w:id="1942" w:author="Thomas Stockhammer (25/08/06)" w:date="2025-08-29T15:46:00Z" w16du:dateUtc="2025-08-29T13:46:00Z">
        <w:r w:rsidDel="00F93A69">
          <w:delText>In addition, on system level the following terms are defined:</w:delText>
        </w:r>
      </w:del>
    </w:p>
    <w:p w14:paraId="600194B3" w14:textId="3FEC7BEE" w:rsidR="00386B64" w:rsidRPr="003F5FC9" w:rsidDel="00F93A69" w:rsidRDefault="00386B64" w:rsidP="00386B64">
      <w:pPr>
        <w:pStyle w:val="B1"/>
        <w:rPr>
          <w:del w:id="1943" w:author="Thomas Stockhammer (25/08/06)" w:date="2025-08-29T15:46:00Z" w16du:dateUtc="2025-08-29T13:46:00Z"/>
        </w:rPr>
      </w:pPr>
      <w:del w:id="1944" w:author="Thomas Stockhammer (25/08/06)" w:date="2025-08-29T15:46:00Z" w16du:dateUtc="2025-08-29T13:46:00Z">
        <w:r w:rsidDel="00F93A69">
          <w:rPr>
            <w:b/>
          </w:rPr>
          <w:lastRenderedPageBreak/>
          <w:delText>-</w:delText>
        </w:r>
        <w:r w:rsidDel="00F93A69">
          <w:rPr>
            <w:b/>
          </w:rPr>
          <w:tab/>
          <w:delText>System Operation</w:delText>
        </w:r>
        <w:r w:rsidRPr="00E21970" w:rsidDel="00F93A69">
          <w:rPr>
            <w:b/>
          </w:rPr>
          <w:delText xml:space="preserve"> </w:delText>
        </w:r>
        <w:r w:rsidRPr="00381903" w:rsidDel="00F93A69">
          <w:rPr>
            <w:b/>
          </w:rPr>
          <w:delText xml:space="preserve">Point: </w:delText>
        </w:r>
        <w:r w:rsidRPr="00A366F3" w:rsidDel="00F93A69">
          <w:delText xml:space="preserve">A collection of different </w:delText>
        </w:r>
        <w:r w:rsidDel="00F93A69">
          <w:delText>possible video</w:delText>
        </w:r>
        <w:r w:rsidRPr="00A366F3" w:rsidDel="00F93A69">
          <w:delText xml:space="preserve"> formats including spatial and temporal resolutions, colour mapping, transfer functions,</w:delText>
        </w:r>
        <w:r w:rsidDel="00F93A69">
          <w:delText xml:space="preserve"> </w:delText>
        </w:r>
        <w:r w:rsidRPr="003B6E09" w:rsidDel="00F93A69">
          <w:delText>CVL configuration</w:delText>
        </w:r>
        <w:r w:rsidDel="00F93A69">
          <w:delText>,</w:delText>
        </w:r>
        <w:r w:rsidRPr="00A366F3" w:rsidDel="00F93A69">
          <w:delText xml:space="preserve"> etc.</w:delText>
        </w:r>
        <w:r w:rsidDel="00F93A69">
          <w:delText xml:space="preserve">, a video encoding and a packaging </w:delText>
        </w:r>
        <w:r w:rsidRPr="00A366F3" w:rsidDel="00F93A69">
          <w:delText>format.</w:delText>
        </w:r>
      </w:del>
    </w:p>
    <w:p w14:paraId="37B28DF0" w14:textId="3DB549B3" w:rsidR="00386B64" w:rsidDel="00F93A69" w:rsidRDefault="00386B64" w:rsidP="00386B64">
      <w:pPr>
        <w:pStyle w:val="B1"/>
        <w:rPr>
          <w:del w:id="1945" w:author="Thomas Stockhammer (25/08/06)" w:date="2025-08-29T15:46:00Z" w16du:dateUtc="2025-08-29T13:46:00Z"/>
        </w:rPr>
      </w:pPr>
      <w:del w:id="1946" w:author="Thomas Stockhammer (25/08/06)" w:date="2025-08-29T15:46:00Z" w16du:dateUtc="2025-08-29T13:46:00Z">
        <w:r w:rsidDel="00F93A69">
          <w:rPr>
            <w:b/>
          </w:rPr>
          <w:delText>-</w:delText>
        </w:r>
        <w:r w:rsidDel="00F93A69">
          <w:rPr>
            <w:b/>
          </w:rPr>
          <w:tab/>
          <w:delText>Transport S</w:delText>
        </w:r>
        <w:r w:rsidRPr="00381903" w:rsidDel="00F93A69">
          <w:rPr>
            <w:b/>
          </w:rPr>
          <w:delText>tream:</w:delText>
        </w:r>
        <w:r w:rsidRPr="00A366F3" w:rsidDel="00F93A69">
          <w:delText xml:space="preserve"> A </w:delText>
        </w:r>
        <w:r w:rsidDel="00F93A69">
          <w:delText>packaged media</w:delText>
        </w:r>
        <w:r w:rsidRPr="00A366F3" w:rsidDel="00F93A69">
          <w:delText xml:space="preserve"> bitstream that conforms to a </w:delText>
        </w:r>
        <w:r w:rsidRPr="00054376" w:rsidDel="00F93A69">
          <w:delText xml:space="preserve">particular </w:delText>
        </w:r>
        <w:r w:rsidRPr="00A366F3" w:rsidDel="00F93A69">
          <w:delText xml:space="preserve">video coding </w:delText>
        </w:r>
        <w:r w:rsidDel="00F93A69">
          <w:delText xml:space="preserve">and packaging </w:delText>
        </w:r>
        <w:r w:rsidRPr="00054376" w:rsidDel="00F93A69">
          <w:delText>specification</w:delText>
        </w:r>
        <w:r w:rsidDel="00F93A69">
          <w:delText>/</w:delText>
        </w:r>
        <w:r w:rsidRPr="00A366F3" w:rsidDel="00F93A69">
          <w:delText xml:space="preserve">format and </w:delText>
        </w:r>
        <w:r w:rsidRPr="00054376" w:rsidDel="00F93A69">
          <w:delText xml:space="preserve">one or more </w:delText>
        </w:r>
        <w:r w:rsidDel="00F93A69">
          <w:delText>Operation</w:delText>
        </w:r>
        <w:r w:rsidRPr="00A366F3" w:rsidDel="00F93A69">
          <w:delText xml:space="preserve"> Point</w:delText>
        </w:r>
        <w:r w:rsidDel="00F93A69">
          <w:delText>s</w:delText>
        </w:r>
        <w:r w:rsidRPr="00A366F3" w:rsidDel="00F93A69">
          <w:delText>.</w:delText>
        </w:r>
      </w:del>
    </w:p>
    <w:p w14:paraId="57FC1424" w14:textId="1F2D5A0F" w:rsidR="00386B64" w:rsidDel="00F93A69" w:rsidRDefault="00386B64" w:rsidP="00386B64">
      <w:pPr>
        <w:pStyle w:val="B1"/>
        <w:rPr>
          <w:del w:id="1947" w:author="Thomas Stockhammer (25/08/06)" w:date="2025-08-29T15:46:00Z" w16du:dateUtc="2025-08-29T13:46:00Z"/>
        </w:rPr>
      </w:pPr>
      <w:del w:id="1948" w:author="Thomas Stockhammer (25/08/06)" w:date="2025-08-29T15:46:00Z" w16du:dateUtc="2025-08-29T13:46:00Z">
        <w:r w:rsidDel="00F93A69">
          <w:rPr>
            <w:b/>
          </w:rPr>
          <w:delText>-</w:delText>
        </w:r>
        <w:r w:rsidDel="00F93A69">
          <w:rPr>
            <w:b/>
          </w:rPr>
          <w:tab/>
          <w:delText xml:space="preserve">System </w:delText>
        </w:r>
        <w:r w:rsidRPr="00381903" w:rsidDel="00F93A69">
          <w:rPr>
            <w:b/>
          </w:rPr>
          <w:delText>Receiver:</w:delText>
        </w:r>
        <w:r w:rsidRPr="00A366F3" w:rsidDel="00F93A69">
          <w:delText xml:space="preserve"> A receiver that can </w:delText>
        </w:r>
        <w:r w:rsidDel="00F93A69">
          <w:delText>de-package and decode</w:delText>
        </w:r>
        <w:r w:rsidRPr="00A366F3" w:rsidDel="00F93A69">
          <w:delText xml:space="preserve"> any </w:delText>
        </w:r>
        <w:r w:rsidDel="00F93A69">
          <w:delText xml:space="preserve">system </w:delText>
        </w:r>
        <w:r w:rsidRPr="00A366F3" w:rsidDel="00F93A69">
          <w:delText>bitstream</w:delText>
        </w:r>
        <w:r w:rsidDel="00F93A69">
          <w:delText xml:space="preserve">, </w:delText>
        </w:r>
        <w:r w:rsidRPr="00860861" w:rsidDel="00F93A69">
          <w:delText xml:space="preserve">including </w:delText>
        </w:r>
        <w:r w:rsidDel="00F93A69">
          <w:delText xml:space="preserve">adaptive selection </w:delText>
        </w:r>
        <w:r w:rsidRPr="00860861" w:rsidDel="00F93A69">
          <w:delText xml:space="preserve">to </w:delText>
        </w:r>
        <w:r w:rsidDel="00F93A69">
          <w:delText xml:space="preserve">one or more </w:delText>
        </w:r>
        <w:r w:rsidRPr="00860861" w:rsidDel="00F93A69">
          <w:delText>CVLs</w:delText>
        </w:r>
        <w:r w:rsidDel="00F93A69">
          <w:delText>,</w:delText>
        </w:r>
        <w:r w:rsidRPr="00A366F3" w:rsidDel="00F93A69">
          <w:delText xml:space="preserve"> that is conforming to a </w:delText>
        </w:r>
        <w:r w:rsidRPr="00F4164D" w:rsidDel="00F93A69">
          <w:delText xml:space="preserve">particular </w:delText>
        </w:r>
        <w:r w:rsidDel="00F93A69">
          <w:delText>System Operation</w:delText>
        </w:r>
        <w:r w:rsidRPr="00A366F3" w:rsidDel="00F93A69">
          <w:delText xml:space="preserve"> Point</w:delText>
        </w:r>
        <w:r w:rsidRPr="00F4164D" w:rsidDel="00F93A69">
          <w:delText>, and optionally render it</w:delText>
        </w:r>
      </w:del>
    </w:p>
    <w:p w14:paraId="7C9D8EC1" w14:textId="46C2854D" w:rsidR="00386B64" w:rsidDel="00F93A69" w:rsidRDefault="00386B64" w:rsidP="00386B64">
      <w:pPr>
        <w:pStyle w:val="NO"/>
        <w:rPr>
          <w:del w:id="1949" w:author="Thomas Stockhammer (25/08/06)" w:date="2025-08-29T15:46:00Z" w16du:dateUtc="2025-08-29T13:46:00Z"/>
        </w:rPr>
      </w:pPr>
      <w:del w:id="1950" w:author="Thomas Stockhammer (25/08/06)" w:date="2025-08-29T15:46:00Z" w16du:dateUtc="2025-08-29T13:46:00Z">
        <w:r w:rsidDel="00F93A69">
          <w:delText xml:space="preserve">NOTE: </w:delText>
        </w:r>
        <w:r w:rsidDel="00F93A69">
          <w:tab/>
          <w:delText xml:space="preserve">A reference architecture for multiple decoders is for further study. </w:delText>
        </w:r>
      </w:del>
    </w:p>
    <w:p w14:paraId="437A6E9C" w14:textId="15E2641C" w:rsidR="00386B64" w:rsidDel="00F93A69" w:rsidRDefault="00386B64" w:rsidP="00386B64">
      <w:pPr>
        <w:rPr>
          <w:del w:id="1951" w:author="Thomas Stockhammer (25/08/06)" w:date="2025-08-29T15:46:00Z" w16du:dateUtc="2025-08-29T13:46:00Z"/>
        </w:rPr>
      </w:pPr>
      <w:del w:id="1952" w:author="Thomas Stockhammer (25/08/06)" w:date="2025-08-29T15:46:00Z" w16du:dateUtc="2025-08-29T13:46:00Z">
        <w:r w:rsidRPr="00A90A67" w:rsidDel="00F93A69">
          <w:delText xml:space="preserve">System </w:delText>
        </w:r>
        <w:r w:rsidDel="00F93A69">
          <w:delText>Operation</w:delText>
        </w:r>
        <w:r w:rsidRPr="00A90A67" w:rsidDel="00F93A69">
          <w:delText xml:space="preserve"> Points are not defined in this specification but are left for mappings to specific delivery protocols such as CMAF/DASH for 5G Media Streaming, or ISO BMFF for Messaging Services. However, this specification provides mapping principles to delivery protocols.</w:delText>
        </w:r>
      </w:del>
    </w:p>
    <w:p w14:paraId="4852E23A" w14:textId="61A49DEC" w:rsidR="00386B64" w:rsidRPr="00386B64" w:rsidDel="00F93A69" w:rsidRDefault="00386B64" w:rsidP="00386B64">
      <w:pPr>
        <w:rPr>
          <w:del w:id="1953" w:author="Thomas Stockhammer (25/08/06)" w:date="2025-08-29T15:46:00Z" w16du:dateUtc="2025-08-29T13:46:00Z"/>
        </w:rPr>
      </w:pPr>
      <w:del w:id="1954" w:author="Thomas Stockhammer (25/08/06)" w:date="2025-08-29T15:46:00Z" w16du:dateUtc="2025-08-29T13:46:00Z">
        <w:r w:rsidDel="00F93A69">
          <w:delText>]</w:delText>
        </w:r>
      </w:del>
    </w:p>
    <w:p w14:paraId="302A2C7D" w14:textId="77777777" w:rsidR="00540B45" w:rsidRDefault="00540B45" w:rsidP="00540B45">
      <w:pPr>
        <w:keepNext/>
        <w:keepLines/>
        <w:spacing w:before="180"/>
        <w:ind w:left="1134" w:hanging="1134"/>
        <w:outlineLvl w:val="1"/>
        <w:rPr>
          <w:rFonts w:ascii="Arial" w:hAnsi="Arial"/>
          <w:sz w:val="32"/>
        </w:rPr>
      </w:pPr>
      <w:r w:rsidRPr="001720AC">
        <w:rPr>
          <w:rFonts w:ascii="Arial" w:hAnsi="Arial"/>
          <w:sz w:val="32"/>
        </w:rPr>
        <w:t>7.</w:t>
      </w:r>
      <w:r>
        <w:rPr>
          <w:rFonts w:ascii="Arial" w:hAnsi="Arial"/>
          <w:sz w:val="32"/>
        </w:rPr>
        <w:t>2</w:t>
      </w:r>
      <w:r w:rsidRPr="001720AC">
        <w:rPr>
          <w:rFonts w:ascii="Arial" w:hAnsi="Arial"/>
          <w:sz w:val="32"/>
        </w:rPr>
        <w:tab/>
      </w:r>
      <w:r>
        <w:rPr>
          <w:rFonts w:ascii="Arial" w:hAnsi="Arial"/>
          <w:sz w:val="32"/>
        </w:rPr>
        <w:t>Functional Definitions</w:t>
      </w:r>
    </w:p>
    <w:p w14:paraId="5CF98D0D" w14:textId="77777777" w:rsidR="00540B45" w:rsidRDefault="00540B45" w:rsidP="00540B45">
      <w:pPr>
        <w:pStyle w:val="Heading3"/>
      </w:pPr>
      <w:bookmarkStart w:id="1955" w:name="_Toc191022756"/>
      <w:bookmarkStart w:id="1956" w:name="_Toc207777580"/>
      <w:r>
        <w:t>7.2.1</w:t>
      </w:r>
      <w:r>
        <w:tab/>
        <w:t>General</w:t>
      </w:r>
      <w:bookmarkEnd w:id="1955"/>
      <w:bookmarkEnd w:id="1956"/>
    </w:p>
    <w:p w14:paraId="44D2038E" w14:textId="77777777" w:rsidR="00CE667D" w:rsidRPr="00193E1B" w:rsidRDefault="00CE667D" w:rsidP="00CE667D">
      <w:pPr>
        <w:pStyle w:val="Heading5"/>
      </w:pPr>
      <w:bookmarkStart w:id="1957" w:name="_Toc207777581"/>
      <w:r>
        <w:t>7.2.1.1</w:t>
      </w:r>
      <w:r>
        <w:tab/>
        <w:t>Summary</w:t>
      </w:r>
      <w:bookmarkEnd w:id="1957"/>
    </w:p>
    <w:p w14:paraId="47DF3727" w14:textId="77777777" w:rsidR="00CE667D" w:rsidRDefault="00CE667D" w:rsidP="00CE667D">
      <w:r>
        <w:t>This clause defines functional definitions for system integration in Table 7.2.1.1-1. The remainder of this</w:t>
      </w:r>
    </w:p>
    <w:p w14:paraId="5953A178" w14:textId="77777777" w:rsidR="00CE667D" w:rsidRDefault="00CE667D" w:rsidP="00CE667D">
      <w:pPr>
        <w:pStyle w:val="TH"/>
        <w:ind w:left="568"/>
      </w:pPr>
      <w:r>
        <w:t>Table 7.2.1.1-1</w:t>
      </w:r>
      <w:r>
        <w:tab/>
        <w:t>Functional Definitions</w:t>
      </w:r>
    </w:p>
    <w:tbl>
      <w:tblPr>
        <w:tblStyle w:val="TableGrid"/>
        <w:tblW w:w="5000" w:type="pct"/>
        <w:tblLook w:val="04A0" w:firstRow="1" w:lastRow="0" w:firstColumn="1" w:lastColumn="0" w:noHBand="0" w:noVBand="1"/>
      </w:tblPr>
      <w:tblGrid>
        <w:gridCol w:w="1838"/>
        <w:gridCol w:w="6524"/>
        <w:gridCol w:w="1269"/>
      </w:tblGrid>
      <w:tr w:rsidR="00CE667D" w:rsidRPr="00116BE0" w14:paraId="0CC1AC61" w14:textId="77777777" w:rsidTr="00441412">
        <w:tc>
          <w:tcPr>
            <w:tcW w:w="954" w:type="pct"/>
          </w:tcPr>
          <w:p w14:paraId="78664B50" w14:textId="77777777" w:rsidR="00CE667D" w:rsidRPr="00116BE0" w:rsidRDefault="00CE667D" w:rsidP="00441412">
            <w:pPr>
              <w:pStyle w:val="TH"/>
            </w:pPr>
            <w:r>
              <w:t>Term</w:t>
            </w:r>
          </w:p>
        </w:tc>
        <w:tc>
          <w:tcPr>
            <w:tcW w:w="3387" w:type="pct"/>
          </w:tcPr>
          <w:p w14:paraId="07642A49" w14:textId="77777777" w:rsidR="00CE667D" w:rsidRPr="00116BE0" w:rsidRDefault="00CE667D" w:rsidP="00441412">
            <w:pPr>
              <w:pStyle w:val="TH"/>
            </w:pPr>
            <w:r>
              <w:t>Summary</w:t>
            </w:r>
          </w:p>
        </w:tc>
        <w:tc>
          <w:tcPr>
            <w:tcW w:w="659" w:type="pct"/>
          </w:tcPr>
          <w:p w14:paraId="28B6ED7D" w14:textId="77777777" w:rsidR="00CE667D" w:rsidRDefault="00CE667D" w:rsidP="00441412">
            <w:pPr>
              <w:pStyle w:val="TH"/>
            </w:pPr>
            <w:r>
              <w:t>Details</w:t>
            </w:r>
          </w:p>
        </w:tc>
      </w:tr>
      <w:tr w:rsidR="00CE667D" w:rsidRPr="00100F23" w14:paraId="39DA48B9" w14:textId="77777777" w:rsidTr="00441412">
        <w:tc>
          <w:tcPr>
            <w:tcW w:w="954" w:type="pct"/>
          </w:tcPr>
          <w:p w14:paraId="7CFEC227" w14:textId="77777777" w:rsidR="00CE667D" w:rsidRPr="00BC385C" w:rsidRDefault="00CE667D" w:rsidP="00441412">
            <w:pPr>
              <w:pStyle w:val="TAL"/>
            </w:pPr>
            <w:bookmarkStart w:id="1958" w:name="_Hlk194987677"/>
            <w:r>
              <w:t>Codec String</w:t>
            </w:r>
          </w:p>
        </w:tc>
        <w:tc>
          <w:tcPr>
            <w:tcW w:w="3387" w:type="pct"/>
          </w:tcPr>
          <w:p w14:paraId="546B45DB" w14:textId="77777777" w:rsidR="00CE667D" w:rsidRPr="00BC385C" w:rsidRDefault="00CE667D" w:rsidP="00441412">
            <w:pPr>
              <w:pStyle w:val="TAL"/>
            </w:pPr>
            <w:r>
              <w:t>A single value identifying the codec indicated to render the content in the Bitstream as defined in IETF RFC 6381.</w:t>
            </w:r>
          </w:p>
        </w:tc>
        <w:tc>
          <w:tcPr>
            <w:tcW w:w="659" w:type="pct"/>
          </w:tcPr>
          <w:p w14:paraId="3263CDC8" w14:textId="77777777" w:rsidR="00CE667D" w:rsidRDefault="00CE667D" w:rsidP="00441412">
            <w:pPr>
              <w:pStyle w:val="TAL"/>
            </w:pPr>
            <w:r>
              <w:t>7.2.1.2</w:t>
            </w:r>
          </w:p>
        </w:tc>
      </w:tr>
      <w:tr w:rsidR="00CE667D" w:rsidRPr="00100F23" w14:paraId="520CE9BA" w14:textId="77777777" w:rsidTr="00441412">
        <w:tc>
          <w:tcPr>
            <w:tcW w:w="954" w:type="pct"/>
          </w:tcPr>
          <w:p w14:paraId="0624BD99" w14:textId="77777777" w:rsidR="00CE667D" w:rsidRDefault="00CE667D" w:rsidP="00441412">
            <w:pPr>
              <w:pStyle w:val="TAL"/>
            </w:pPr>
            <w:r>
              <w:t>Decoder Configuration</w:t>
            </w:r>
          </w:p>
        </w:tc>
        <w:tc>
          <w:tcPr>
            <w:tcW w:w="3387" w:type="pct"/>
          </w:tcPr>
          <w:p w14:paraId="4A8A48A2" w14:textId="77777777" w:rsidR="00CE667D" w:rsidRPr="00BC385C" w:rsidRDefault="00CE667D" w:rsidP="00441412">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36115594" w14:textId="77777777" w:rsidR="00CE667D" w:rsidRPr="009B6FC8" w:rsidRDefault="00CE667D" w:rsidP="00441412">
            <w:pPr>
              <w:pStyle w:val="TAL"/>
            </w:pPr>
            <w:r>
              <w:t>7.2.1.3</w:t>
            </w:r>
          </w:p>
        </w:tc>
      </w:tr>
      <w:tr w:rsidR="00CE667D" w:rsidRPr="00116BE0" w14:paraId="1AC130C7" w14:textId="77777777" w:rsidTr="00441412">
        <w:tc>
          <w:tcPr>
            <w:tcW w:w="954" w:type="pct"/>
          </w:tcPr>
          <w:p w14:paraId="546F720A" w14:textId="77777777" w:rsidR="00CE667D" w:rsidRPr="00BC385C" w:rsidRDefault="00CE667D" w:rsidP="00441412">
            <w:pPr>
              <w:pStyle w:val="TAL"/>
            </w:pPr>
            <w:r>
              <w:t>Random Access Point</w:t>
            </w:r>
          </w:p>
        </w:tc>
        <w:tc>
          <w:tcPr>
            <w:tcW w:w="3387" w:type="pct"/>
          </w:tcPr>
          <w:p w14:paraId="5276D1EF" w14:textId="77777777" w:rsidR="00CE667D" w:rsidRPr="00BC385C" w:rsidRDefault="00CE667D" w:rsidP="00441412">
            <w:pPr>
              <w:pStyle w:val="TAL"/>
            </w:pPr>
            <w:r>
              <w:t xml:space="preserve">A byte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336091AC" w14:textId="77777777" w:rsidR="00CE667D" w:rsidRDefault="00CE667D" w:rsidP="00441412">
            <w:pPr>
              <w:pStyle w:val="TAL"/>
            </w:pPr>
            <w:r>
              <w:t>7.2.1.4</w:t>
            </w:r>
          </w:p>
        </w:tc>
      </w:tr>
      <w:tr w:rsidR="00CE667D" w:rsidRPr="00116BE0" w14:paraId="7CC05855" w14:textId="77777777" w:rsidTr="00441412">
        <w:tc>
          <w:tcPr>
            <w:tcW w:w="954" w:type="pct"/>
          </w:tcPr>
          <w:p w14:paraId="00790C1A" w14:textId="77777777" w:rsidR="00CE667D" w:rsidRDefault="00CE667D" w:rsidP="00441412">
            <w:pPr>
              <w:pStyle w:val="TAL"/>
            </w:pPr>
            <w:r w:rsidRPr="00B2295B">
              <w:t>Access Unit</w:t>
            </w:r>
            <w:r>
              <w:t xml:space="preserve"> (AU)</w:t>
            </w:r>
          </w:p>
        </w:tc>
        <w:tc>
          <w:tcPr>
            <w:tcW w:w="3387" w:type="pct"/>
          </w:tcPr>
          <w:p w14:paraId="3ED1F1B3" w14:textId="77777777" w:rsidR="00CE667D" w:rsidRDefault="00CE667D" w:rsidP="00441412">
            <w:pPr>
              <w:pStyle w:val="TAL"/>
            </w:pPr>
            <w:r w:rsidRPr="00B2295B">
              <w:t>See Clause 3.1</w:t>
            </w:r>
          </w:p>
        </w:tc>
        <w:tc>
          <w:tcPr>
            <w:tcW w:w="659" w:type="pct"/>
          </w:tcPr>
          <w:p w14:paraId="173238F9" w14:textId="77777777" w:rsidR="00CE667D" w:rsidRDefault="00CE667D" w:rsidP="00441412">
            <w:pPr>
              <w:pStyle w:val="TAL"/>
            </w:pPr>
          </w:p>
        </w:tc>
      </w:tr>
      <w:tr w:rsidR="00CE667D" w:rsidRPr="00116BE0" w14:paraId="5A23D7C2" w14:textId="77777777" w:rsidTr="00441412">
        <w:tc>
          <w:tcPr>
            <w:tcW w:w="954" w:type="pct"/>
          </w:tcPr>
          <w:p w14:paraId="7A09B7B3" w14:textId="77777777" w:rsidR="00CE667D" w:rsidRPr="00BC385C" w:rsidRDefault="00CE667D" w:rsidP="00441412">
            <w:pPr>
              <w:pStyle w:val="TAL"/>
            </w:pPr>
            <w:r>
              <w:t>Coded access unit (CAU)</w:t>
            </w:r>
          </w:p>
        </w:tc>
        <w:tc>
          <w:tcPr>
            <w:tcW w:w="3387" w:type="pct"/>
          </w:tcPr>
          <w:p w14:paraId="61D953EC" w14:textId="77777777" w:rsidR="00CE667D" w:rsidRPr="00BC385C" w:rsidRDefault="00CE667D" w:rsidP="00441412">
            <w:pPr>
              <w:pStyle w:val="TAL"/>
            </w:pPr>
            <w:r>
              <w:t>bits</w:t>
            </w:r>
            <w:r w:rsidRPr="00930890">
              <w:t xml:space="preserve"> </w:t>
            </w:r>
            <w:r>
              <w:t>corresponding to an Access Unit</w:t>
            </w:r>
          </w:p>
        </w:tc>
        <w:tc>
          <w:tcPr>
            <w:tcW w:w="659" w:type="pct"/>
          </w:tcPr>
          <w:p w14:paraId="69757559" w14:textId="77777777" w:rsidR="00CE667D" w:rsidRDefault="00CE667D" w:rsidP="00441412">
            <w:pPr>
              <w:pStyle w:val="TAL"/>
            </w:pPr>
            <w:r>
              <w:t>7.2.1.5</w:t>
            </w:r>
          </w:p>
        </w:tc>
      </w:tr>
      <w:tr w:rsidR="00CE667D" w:rsidRPr="00116BE0" w14:paraId="44D1EAA7" w14:textId="77777777" w:rsidTr="00441412">
        <w:tc>
          <w:tcPr>
            <w:tcW w:w="954" w:type="pct"/>
          </w:tcPr>
          <w:p w14:paraId="2C19140E" w14:textId="77777777" w:rsidR="00CE667D" w:rsidRPr="00BC385C" w:rsidRDefault="00CE667D" w:rsidP="00441412">
            <w:pPr>
              <w:pStyle w:val="TAL"/>
            </w:pPr>
            <w:r>
              <w:t>Random Access CAU</w:t>
            </w:r>
          </w:p>
        </w:tc>
        <w:tc>
          <w:tcPr>
            <w:tcW w:w="3387" w:type="pct"/>
          </w:tcPr>
          <w:p w14:paraId="59232A1C" w14:textId="77777777" w:rsidR="00CE667D" w:rsidRPr="00BC385C" w:rsidRDefault="00CE667D" w:rsidP="00441412">
            <w:pPr>
              <w:pStyle w:val="TAL"/>
            </w:pPr>
            <w:r>
              <w:t>A CAU that starts with a random access point</w:t>
            </w:r>
          </w:p>
        </w:tc>
        <w:tc>
          <w:tcPr>
            <w:tcW w:w="659" w:type="pct"/>
          </w:tcPr>
          <w:p w14:paraId="351369E3" w14:textId="77777777" w:rsidR="00CE667D" w:rsidRDefault="00CE667D" w:rsidP="00441412">
            <w:pPr>
              <w:pStyle w:val="TAL"/>
            </w:pPr>
            <w:r>
              <w:t>7.2.1.6</w:t>
            </w:r>
          </w:p>
        </w:tc>
      </w:tr>
      <w:tr w:rsidR="00CE667D" w:rsidRPr="00116BE0" w14:paraId="2B289AFB" w14:textId="77777777" w:rsidTr="00441412">
        <w:tc>
          <w:tcPr>
            <w:tcW w:w="954" w:type="pct"/>
          </w:tcPr>
          <w:p w14:paraId="4423E38E" w14:textId="77777777" w:rsidR="00CE667D" w:rsidRDefault="00CE667D" w:rsidP="00441412">
            <w:pPr>
              <w:pStyle w:val="TAL"/>
            </w:pPr>
            <w:r w:rsidRPr="002C3C6F">
              <w:t>Coded Video Layer (CVL)</w:t>
            </w:r>
          </w:p>
        </w:tc>
        <w:tc>
          <w:tcPr>
            <w:tcW w:w="3387" w:type="pct"/>
          </w:tcPr>
          <w:p w14:paraId="2FDDA517" w14:textId="77777777" w:rsidR="00CE667D" w:rsidRDefault="00CE667D" w:rsidP="00441412">
            <w:pPr>
              <w:pStyle w:val="TAL"/>
            </w:pPr>
            <w:r w:rsidRPr="00B2295B">
              <w:t>See Clause 3.1</w:t>
            </w:r>
          </w:p>
        </w:tc>
        <w:tc>
          <w:tcPr>
            <w:tcW w:w="659" w:type="pct"/>
          </w:tcPr>
          <w:p w14:paraId="65132969" w14:textId="77777777" w:rsidR="00CE667D" w:rsidRDefault="00CE667D" w:rsidP="00441412">
            <w:pPr>
              <w:pStyle w:val="TAL"/>
            </w:pPr>
            <w:r>
              <w:t>7.2.1.7</w:t>
            </w:r>
          </w:p>
        </w:tc>
      </w:tr>
    </w:tbl>
    <w:bookmarkEnd w:id="1958"/>
    <w:p w14:paraId="07404637" w14:textId="77777777" w:rsidR="00A4320D" w:rsidRPr="001C7561" w:rsidRDefault="00A4320D" w:rsidP="00A4320D">
      <w:pPr>
        <w:keepNext/>
        <w:keepLines/>
        <w:spacing w:before="120"/>
        <w:ind w:left="1701" w:hanging="1701"/>
        <w:outlineLvl w:val="4"/>
        <w:rPr>
          <w:rFonts w:ascii="Arial" w:hAnsi="Arial"/>
          <w:sz w:val="22"/>
        </w:rPr>
      </w:pPr>
      <w:r w:rsidRPr="001C7561">
        <w:rPr>
          <w:rFonts w:ascii="Arial" w:hAnsi="Arial"/>
          <w:sz w:val="22"/>
        </w:rPr>
        <w:t>7.2.1.2</w:t>
      </w:r>
      <w:r w:rsidRPr="001C7561">
        <w:rPr>
          <w:rFonts w:ascii="Arial" w:hAnsi="Arial"/>
          <w:sz w:val="22"/>
        </w:rPr>
        <w:tab/>
        <w:t>Codecs Parameter String</w:t>
      </w:r>
    </w:p>
    <w:p w14:paraId="47D26F57" w14:textId="383A17F4" w:rsidR="00A4320D" w:rsidRDefault="00A4320D" w:rsidP="00A4320D">
      <w:r w:rsidRPr="001C7561">
        <w:t xml:space="preserve">The </w:t>
      </w:r>
      <w:r w:rsidRPr="001C7561">
        <w:rPr>
          <w:i/>
          <w:iCs/>
        </w:rPr>
        <w:t>Codecs Parameter String</w:t>
      </w:r>
      <w:r w:rsidRPr="001C7561">
        <w:t xml:space="preserve"> provides means to identify the codec needed to decode and render the content in the Bitstream. The codecs parameter string shall also include the profile and level information where applicable. The content of this parameter shall conform to the </w:t>
      </w:r>
      <w:r w:rsidRPr="001C7561">
        <w:rPr>
          <w:rFonts w:ascii="Courier New" w:hAnsi="Courier New" w:cs="Courier New"/>
          <w:lang w:val="en-US"/>
        </w:rPr>
        <w:t xml:space="preserve">id-simple </w:t>
      </w:r>
      <w:r w:rsidRPr="001C7561">
        <w:t>production of IETF RFC 6381:2011, subclause 3.2, without the enclosing DQUOTE characters. The codec identifier for the media format, mapped into the name space for codecs as specified in IETF RFC 6381:2011, subclause 3.3, shall be used.</w:t>
      </w:r>
    </w:p>
    <w:p w14:paraId="391930F4" w14:textId="77777777" w:rsidR="00540B45" w:rsidRDefault="00540B45" w:rsidP="00540B45">
      <w:pPr>
        <w:pStyle w:val="Heading5"/>
      </w:pPr>
      <w:bookmarkStart w:id="1959" w:name="_Toc207777582"/>
      <w:r>
        <w:t>7.2.1.3</w:t>
      </w:r>
      <w:r>
        <w:tab/>
        <w:t>Decoder Configuration</w:t>
      </w:r>
      <w:bookmarkEnd w:id="1959"/>
    </w:p>
    <w:p w14:paraId="1677DFF4" w14:textId="77777777" w:rsidR="00540B45" w:rsidRDefault="00540B45" w:rsidP="00540B45">
      <w:r>
        <w:t xml:space="preserve">The </w:t>
      </w:r>
      <w:r w:rsidRPr="00F86861">
        <w:rPr>
          <w:i/>
          <w:iCs/>
        </w:rPr>
        <w:t>Decoder Configuration</w:t>
      </w:r>
      <w:r>
        <w:t xml:space="preserve"> provides parameters about the Bitstream and shall follow the format defined in ISO/IEC 14496-15 including:</w:t>
      </w:r>
    </w:p>
    <w:p w14:paraId="0FD748EB" w14:textId="77777777" w:rsidR="00540B45" w:rsidRPr="006960E6" w:rsidRDefault="00540B45" w:rsidP="00540B45">
      <w:pPr>
        <w:pStyle w:val="B1"/>
        <w:rPr>
          <w:lang w:val="fr-FR"/>
          <w:rPrChange w:id="1960" w:author="Gilles Teniou" w:date="2025-09-02T17:57:00Z" w16du:dateUtc="2025-09-02T15:57:00Z">
            <w:rPr/>
          </w:rPrChange>
        </w:rPr>
      </w:pPr>
      <w:r w:rsidRPr="006960E6">
        <w:rPr>
          <w:lang w:val="fr-FR"/>
          <w:rPrChange w:id="1961" w:author="Gilles Teniou" w:date="2025-09-02T17:57:00Z" w16du:dateUtc="2025-09-02T15:57:00Z">
            <w:rPr/>
          </w:rPrChange>
        </w:rPr>
        <w:t>-</w:t>
      </w:r>
      <w:r w:rsidRPr="006960E6">
        <w:rPr>
          <w:lang w:val="fr-FR"/>
          <w:rPrChange w:id="1962" w:author="Gilles Teniou" w:date="2025-09-02T17:57:00Z" w16du:dateUtc="2025-09-02T15:57:00Z">
            <w:rPr/>
          </w:rPrChange>
        </w:rPr>
        <w:tab/>
        <w:t>profile, tier, level</w:t>
      </w:r>
    </w:p>
    <w:p w14:paraId="51151877" w14:textId="77777777" w:rsidR="00540B45" w:rsidRPr="006960E6" w:rsidRDefault="00540B45" w:rsidP="00540B45">
      <w:pPr>
        <w:pStyle w:val="B1"/>
        <w:rPr>
          <w:lang w:val="fr-FR"/>
          <w:rPrChange w:id="1963" w:author="Gilles Teniou" w:date="2025-09-02T17:57:00Z" w16du:dateUtc="2025-09-02T15:57:00Z">
            <w:rPr/>
          </w:rPrChange>
        </w:rPr>
      </w:pPr>
      <w:r w:rsidRPr="006960E6">
        <w:rPr>
          <w:lang w:val="fr-FR"/>
          <w:rPrChange w:id="1964" w:author="Gilles Teniou" w:date="2025-09-02T17:57:00Z" w16du:dateUtc="2025-09-02T15:57:00Z">
            <w:rPr/>
          </w:rPrChange>
        </w:rPr>
        <w:t>-</w:t>
      </w:r>
      <w:r w:rsidRPr="006960E6">
        <w:rPr>
          <w:lang w:val="fr-FR"/>
          <w:rPrChange w:id="1965" w:author="Gilles Teniou" w:date="2025-09-02T17:57:00Z" w16du:dateUtc="2025-09-02T15:57:00Z">
            <w:rPr/>
          </w:rPrChange>
        </w:rPr>
        <w:tab/>
        <w:t>constraints flags</w:t>
      </w:r>
    </w:p>
    <w:p w14:paraId="315876CE" w14:textId="77777777" w:rsidR="00540B45" w:rsidRPr="006960E6" w:rsidRDefault="00540B45" w:rsidP="00540B45">
      <w:pPr>
        <w:pStyle w:val="B1"/>
        <w:rPr>
          <w:lang w:val="fr-FR"/>
          <w:rPrChange w:id="1966" w:author="Gilles Teniou" w:date="2025-09-02T17:57:00Z" w16du:dateUtc="2025-09-02T15:57:00Z">
            <w:rPr/>
          </w:rPrChange>
        </w:rPr>
      </w:pPr>
      <w:r w:rsidRPr="006960E6">
        <w:rPr>
          <w:lang w:val="fr-FR"/>
          <w:rPrChange w:id="1967" w:author="Gilles Teniou" w:date="2025-09-02T17:57:00Z" w16du:dateUtc="2025-09-02T15:57:00Z">
            <w:rPr/>
          </w:rPrChange>
        </w:rPr>
        <w:t>-</w:t>
      </w:r>
      <w:r w:rsidRPr="006960E6">
        <w:rPr>
          <w:lang w:val="fr-FR"/>
          <w:rPrChange w:id="1968" w:author="Gilles Teniou" w:date="2025-09-02T17:57:00Z" w16du:dateUtc="2025-09-02T15:57:00Z">
            <w:rPr/>
          </w:rPrChange>
        </w:rPr>
        <w:tab/>
        <w:t>chroma format</w:t>
      </w:r>
    </w:p>
    <w:p w14:paraId="29D2940E" w14:textId="77777777" w:rsidR="00540B45" w:rsidRDefault="00540B45" w:rsidP="00540B45">
      <w:pPr>
        <w:pStyle w:val="B1"/>
      </w:pPr>
      <w:r>
        <w:lastRenderedPageBreak/>
        <w:t xml:space="preserve">- </w:t>
      </w:r>
      <w:r>
        <w:tab/>
        <w:t>bit depth chroma and luma</w:t>
      </w:r>
    </w:p>
    <w:p w14:paraId="0E86A10D" w14:textId="77777777" w:rsidR="00540B45" w:rsidRDefault="00540B45" w:rsidP="00540B45">
      <w:pPr>
        <w:pStyle w:val="B1"/>
      </w:pPr>
      <w:r>
        <w:t>-</w:t>
      </w:r>
      <w:r>
        <w:tab/>
        <w:t>frame rates, average or constant</w:t>
      </w:r>
    </w:p>
    <w:p w14:paraId="5DDD1988" w14:textId="77777777" w:rsidR="00540B45" w:rsidRDefault="00540B45" w:rsidP="00540B45">
      <w:pPr>
        <w:pStyle w:val="B1"/>
      </w:pPr>
      <w:r>
        <w:t>-</w:t>
      </w:r>
      <w:r>
        <w:tab/>
        <w:t>layering structure</w:t>
      </w:r>
    </w:p>
    <w:p w14:paraId="06295DE3" w14:textId="77777777" w:rsidR="00540B45" w:rsidRDefault="00540B45" w:rsidP="00540B45">
      <w:pPr>
        <w:pStyle w:val="B1"/>
      </w:pPr>
      <w:r>
        <w:t>-</w:t>
      </w:r>
      <w:r>
        <w:tab/>
        <w:t>NAL units</w:t>
      </w:r>
    </w:p>
    <w:p w14:paraId="7C037B05" w14:textId="77777777" w:rsidR="00540B45" w:rsidRDefault="00540B45" w:rsidP="00540B45">
      <w:pPr>
        <w:pStyle w:val="B2"/>
      </w:pPr>
      <w:r>
        <w:t>-</w:t>
      </w:r>
      <w:r>
        <w:tab/>
        <w:t>VPS (Video Parameter Set): Contains parameters that apply to the entire video sequence.</w:t>
      </w:r>
    </w:p>
    <w:p w14:paraId="2C935971" w14:textId="77777777" w:rsidR="00540B45" w:rsidRDefault="00540B45" w:rsidP="00540B45">
      <w:pPr>
        <w:pStyle w:val="B2"/>
      </w:pPr>
      <w:r>
        <w:t>-</w:t>
      </w:r>
      <w:r>
        <w:tab/>
        <w:t>SPS (Sequence Parameter Set): Contains parameters that apply to a sequence of pictures.</w:t>
      </w:r>
    </w:p>
    <w:p w14:paraId="2BDB09D0" w14:textId="77777777" w:rsidR="00540B45" w:rsidRDefault="00540B45" w:rsidP="00540B45">
      <w:pPr>
        <w:pStyle w:val="B2"/>
      </w:pPr>
      <w:r>
        <w:t>-</w:t>
      </w:r>
      <w:r>
        <w:tab/>
        <w:t>PPS (Picture Parameter Set): Contains parameters that apply to individual pictures.</w:t>
      </w:r>
    </w:p>
    <w:p w14:paraId="0D14282A" w14:textId="77777777" w:rsidR="00540B45" w:rsidRPr="00F86861" w:rsidRDefault="00540B45" w:rsidP="00540B45">
      <w:pPr>
        <w:pStyle w:val="B2"/>
      </w:pPr>
      <w:r>
        <w:t>-</w:t>
      </w:r>
      <w:r>
        <w:tab/>
        <w:t xml:space="preserve">declarative SEI NAL unit, as specified in ISO/IEC 23008-2. When one or more SEI NAL units containing an SEI manifest SEI message and/or an SEI prefix indication SEI message are available, they should be stored as instances of </w:t>
      </w:r>
      <w:r w:rsidRPr="00BF0E9B">
        <w:rPr>
          <w:rFonts w:ascii="Courier New" w:hAnsi="Courier New" w:cs="Courier New"/>
        </w:rPr>
        <w:t>nalUnit</w:t>
      </w:r>
      <w:r>
        <w:t>.</w:t>
      </w:r>
    </w:p>
    <w:p w14:paraId="3D7B6180" w14:textId="77777777" w:rsidR="00E62199" w:rsidRPr="004804A6" w:rsidRDefault="00E62199" w:rsidP="00E62199">
      <w:pPr>
        <w:keepNext/>
        <w:keepLines/>
        <w:spacing w:before="120"/>
        <w:ind w:left="1701" w:hanging="1701"/>
        <w:outlineLvl w:val="4"/>
        <w:rPr>
          <w:rFonts w:ascii="Arial" w:hAnsi="Arial"/>
          <w:sz w:val="22"/>
        </w:rPr>
      </w:pPr>
      <w:r w:rsidRPr="004804A6">
        <w:rPr>
          <w:rFonts w:ascii="Arial" w:hAnsi="Arial"/>
          <w:sz w:val="22"/>
        </w:rPr>
        <w:t>7.2.1.4</w:t>
      </w:r>
      <w:r w:rsidRPr="004804A6">
        <w:rPr>
          <w:rFonts w:ascii="Arial" w:hAnsi="Arial"/>
          <w:sz w:val="22"/>
        </w:rPr>
        <w:tab/>
        <w:t>Random Access Point</w:t>
      </w:r>
    </w:p>
    <w:p w14:paraId="4158432B" w14:textId="77777777" w:rsidR="00E62199" w:rsidRPr="004804A6" w:rsidRDefault="00E62199" w:rsidP="00BB75B8">
      <w:pPr>
        <w:pStyle w:val="Heading5"/>
      </w:pPr>
      <w:bookmarkStart w:id="1969" w:name="_Toc207777583"/>
      <w:r w:rsidRPr="004804A6">
        <w:t>7.2.1.4.1 Definitions</w:t>
      </w:r>
      <w:bookmarkEnd w:id="1969"/>
    </w:p>
    <w:p w14:paraId="72159006" w14:textId="0DDA2845" w:rsidR="00E62199" w:rsidRPr="004804A6" w:rsidRDefault="00E62199" w:rsidP="00E62199">
      <w:r>
        <w:t>Relevant</w:t>
      </w:r>
      <w:r w:rsidRPr="004804A6">
        <w:t xml:space="preserve"> types of Random Access Points </w:t>
      </w:r>
      <w:r>
        <w:t xml:space="preserve">for this specification </w:t>
      </w:r>
      <w:r w:rsidRPr="004804A6">
        <w:t>are defined as follows:</w:t>
      </w:r>
    </w:p>
    <w:p w14:paraId="40433A5A" w14:textId="0547A5A7" w:rsidR="00E62199" w:rsidRPr="004804A6" w:rsidRDefault="00E62199" w:rsidP="00E62199">
      <w:pPr>
        <w:ind w:left="568" w:hanging="284"/>
      </w:pPr>
      <w:r w:rsidRPr="004804A6">
        <w:rPr>
          <w:b/>
          <w:bCs/>
        </w:rPr>
        <w:t>-</w:t>
      </w:r>
      <w:r w:rsidRPr="004804A6">
        <w:rPr>
          <w:b/>
          <w:bCs/>
        </w:rPr>
        <w:tab/>
        <w:t>Closed loop RAP (CL-RAP)</w:t>
      </w:r>
      <w:r w:rsidRPr="004804A6">
        <w:t xml:space="preserve"> is an intra coded picture that can identify a RAP in a bitstream. It can be the first coded picture or can appear later in a bitstream. Each CL-RAP is the first picture in decoding order of a coded video sequence (CVS) but does not need to be an output picture or be the first picture in display order. All coded pictures that follow a CL-RAP in decoding order and belong in the same coded video sequence are decodable and can potentially be all output by the decoder depending on their coding parameters.</w:t>
      </w:r>
    </w:p>
    <w:p w14:paraId="69511F75" w14:textId="4E10B393" w:rsidR="009A0E6E" w:rsidRDefault="00E62199" w:rsidP="00051084">
      <w:pPr>
        <w:ind w:left="568" w:hanging="284"/>
      </w:pPr>
      <w:r w:rsidRPr="004804A6">
        <w:rPr>
          <w:b/>
          <w:bCs/>
        </w:rPr>
        <w:t>-</w:t>
      </w:r>
      <w:r w:rsidRPr="004804A6">
        <w:rPr>
          <w:b/>
          <w:bCs/>
        </w:rPr>
        <w:tab/>
        <w:t>Open loop RAP (OL-RAP)</w:t>
      </w:r>
      <w:r w:rsidRPr="004804A6">
        <w:t xml:space="preserve"> is an intra coded picture that can identify a RAP in a bitstream. It can be the first coded picture</w:t>
      </w:r>
      <w:r w:rsidRPr="004804A6" w:rsidDel="00324556">
        <w:t xml:space="preserve"> </w:t>
      </w:r>
      <w:r w:rsidRPr="004804A6">
        <w:t>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3B728606" w14:textId="6C99F4CC" w:rsidR="00E62199" w:rsidRPr="004804A6" w:rsidRDefault="00E62199" w:rsidP="00BB75B8">
      <w:pPr>
        <w:pStyle w:val="Heading5"/>
      </w:pPr>
      <w:bookmarkStart w:id="1970" w:name="_Toc207777584"/>
      <w:r w:rsidRPr="004804A6">
        <w:t>7.2.1.4.2 Adaptive Streaming Applications</w:t>
      </w:r>
      <w:bookmarkEnd w:id="1970"/>
    </w:p>
    <w:p w14:paraId="338C7669" w14:textId="1BEBCA27" w:rsidR="00E62199" w:rsidRPr="004804A6" w:rsidRDefault="00E62199" w:rsidP="00E62199">
      <w:r w:rsidRPr="004804A6">
        <w:t xml:space="preserve">For adaptive streaming applications with CMAF </w:t>
      </w:r>
      <w:del w:id="1971" w:author="Thomas Stockhammer (25/09/01)" w:date="2025-09-03T07:24:00Z" w16du:dateUtc="2025-09-03T05:24:00Z">
        <w:r w:rsidRPr="004804A6" w:rsidDel="00F944D4">
          <w:delText>[CMAF]</w:delText>
        </w:r>
      </w:del>
      <w:ins w:id="1972" w:author="Thomas Stockhammer (25/09/01)" w:date="2025-09-03T07:24:00Z" w16du:dateUtc="2025-09-03T05:24:00Z">
        <w:r w:rsidR="00F944D4">
          <w:t>[8]</w:t>
        </w:r>
      </w:ins>
      <w:r w:rsidRPr="004804A6">
        <w:t xml:space="preserve">, CMAF fragments start with a CL-RAP. </w:t>
      </w:r>
      <w:bookmarkStart w:id="1973" w:name="OLE_LINK3"/>
      <w:bookmarkStart w:id="1974" w:name="OLE_LINK4"/>
      <w:r w:rsidRPr="004804A6">
        <w:t>More CL-RAP or OL-RAPs may be present within those CMAF fragments.</w:t>
      </w:r>
      <w:bookmarkEnd w:id="1973"/>
      <w:bookmarkEnd w:id="1974"/>
    </w:p>
    <w:p w14:paraId="2EA77901" w14:textId="77777777" w:rsidR="00E62199" w:rsidRPr="004804A6" w:rsidRDefault="00E62199" w:rsidP="00BB75B8">
      <w:pPr>
        <w:pStyle w:val="Heading5"/>
      </w:pPr>
      <w:bookmarkStart w:id="1975" w:name="_Toc207777585"/>
      <w:r w:rsidRPr="004804A6">
        <w:t>7.2.1.4.3 Messaging</w:t>
      </w:r>
      <w:bookmarkEnd w:id="1975"/>
    </w:p>
    <w:p w14:paraId="69D9F38D" w14:textId="77777777" w:rsidR="00E62199" w:rsidRPr="004804A6" w:rsidRDefault="00E62199" w:rsidP="00BB75B8">
      <w:r w:rsidRPr="004804A6">
        <w:t>Content shared with messaging applications starts with a CL-RAP. More CL-RAP or OL-RAPs may be present within the files shared via messaging.</w:t>
      </w:r>
    </w:p>
    <w:p w14:paraId="72B9F5B7" w14:textId="77777777" w:rsidR="00540B45" w:rsidRDefault="00540B45" w:rsidP="00540B45">
      <w:pPr>
        <w:pStyle w:val="Heading5"/>
        <w:rPr>
          <w:ins w:id="1976" w:author="Thomas Stockhammer (25/08/06)" w:date="2025-08-29T15:46:00Z" w16du:dateUtc="2025-08-29T13:46:00Z"/>
        </w:rPr>
      </w:pPr>
      <w:bookmarkStart w:id="1977" w:name="_Toc207777586"/>
      <w:r>
        <w:t>7.2.1.5</w:t>
      </w:r>
      <w:r>
        <w:tab/>
        <w:t>Coded Access Unit</w:t>
      </w:r>
      <w:bookmarkEnd w:id="1977"/>
    </w:p>
    <w:p w14:paraId="10B7B75A" w14:textId="11834F11" w:rsidR="00F93A69" w:rsidRPr="00F93A69" w:rsidRDefault="00F93A69">
      <w:pPr>
        <w:pPrChange w:id="1978" w:author="Thomas Stockhammer (25/08/06)" w:date="2025-08-29T15:46:00Z" w16du:dateUtc="2025-08-29T13:46:00Z">
          <w:pPr>
            <w:pStyle w:val="Heading5"/>
          </w:pPr>
        </w:pPrChange>
      </w:pPr>
      <w:ins w:id="1979" w:author="Thomas Stockhammer (25/08/06)" w:date="2025-08-29T15:46:00Z" w16du:dateUtc="2025-08-29T13:46:00Z">
        <w:r>
          <w:t xml:space="preserve">Coded access </w:t>
        </w:r>
      </w:ins>
      <w:ins w:id="1980" w:author="Thomas Stockhammer (25/08/06)" w:date="2025-08-29T15:47:00Z" w16du:dateUtc="2025-08-29T13:47:00Z">
        <w:r>
          <w:t>unit definition is for further study.</w:t>
        </w:r>
      </w:ins>
    </w:p>
    <w:p w14:paraId="63145EFF" w14:textId="13767BE4" w:rsidR="00540B45" w:rsidRPr="0083056B" w:rsidDel="00F93A69" w:rsidRDefault="00540B45" w:rsidP="00540B45">
      <w:pPr>
        <w:pStyle w:val="EditorsNote"/>
        <w:rPr>
          <w:del w:id="1981" w:author="Thomas Stockhammer (25/08/06)" w:date="2025-08-29T15:47:00Z" w16du:dateUtc="2025-08-29T13:47:00Z"/>
        </w:rPr>
      </w:pPr>
      <w:del w:id="1982" w:author="Thomas Stockhammer (25/08/06)" w:date="2025-08-29T15:47:00Z" w16du:dateUtc="2025-08-29T13:47:00Z">
        <w:r w:rsidRPr="00FC09AA" w:rsidDel="00F93A69">
          <w:delText xml:space="preserve">Editor’s Note: This </w:delText>
        </w:r>
        <w:r w:rsidDel="00F93A69">
          <w:delText>needs to be completed</w:delText>
        </w:r>
        <w:r w:rsidRPr="00FC09AA" w:rsidDel="00F93A69">
          <w:delText>.</w:delText>
        </w:r>
      </w:del>
    </w:p>
    <w:p w14:paraId="3E5A1A2B" w14:textId="2BB8DD45" w:rsidR="00540B45" w:rsidRDefault="00540B45" w:rsidP="008958AB">
      <w:pPr>
        <w:pStyle w:val="Heading5"/>
      </w:pPr>
      <w:bookmarkStart w:id="1983" w:name="_Toc207777587"/>
      <w:r>
        <w:t>7.2.1.6</w:t>
      </w:r>
      <w:r>
        <w:tab/>
        <w:t>Random Access CAU</w:t>
      </w:r>
      <w:bookmarkEnd w:id="1983"/>
    </w:p>
    <w:p w14:paraId="6E5E12F7" w14:textId="3F7710D7" w:rsidR="00540B45" w:rsidRPr="0083056B" w:rsidRDefault="00F93A69">
      <w:pPr>
        <w:pPrChange w:id="1984" w:author="Thomas Stockhammer (25/08/06)" w:date="2025-08-29T15:47:00Z" w16du:dateUtc="2025-08-29T13:47:00Z">
          <w:pPr>
            <w:pStyle w:val="EditorsNote"/>
          </w:pPr>
        </w:pPrChange>
      </w:pPr>
      <w:ins w:id="1985" w:author="Thomas Stockhammer (25/08/06)" w:date="2025-08-29T15:47:00Z" w16du:dateUtc="2025-08-29T13:47:00Z">
        <w:r>
          <w:t>Random Access CAU definition is for further study.</w:t>
        </w:r>
      </w:ins>
      <w:del w:id="1986" w:author="Thomas Stockhammer (25/08/06)" w:date="2025-08-29T15:47:00Z" w16du:dateUtc="2025-08-29T13:47:00Z">
        <w:r w:rsidR="00540B45" w:rsidRPr="00FC09AA" w:rsidDel="00F93A69">
          <w:delText xml:space="preserve">Editor’s Note: This </w:delText>
        </w:r>
        <w:r w:rsidR="00540B45" w:rsidDel="00F93A69">
          <w:delText>needs to be completed</w:delText>
        </w:r>
        <w:r w:rsidR="00540B45" w:rsidRPr="00FC09AA" w:rsidDel="00F93A69">
          <w:delText>.</w:delText>
        </w:r>
      </w:del>
    </w:p>
    <w:p w14:paraId="648255BB" w14:textId="77777777" w:rsidR="00DF695E" w:rsidRDefault="00DF695E" w:rsidP="00DF695E">
      <w:pPr>
        <w:pStyle w:val="Heading5"/>
      </w:pPr>
      <w:bookmarkStart w:id="1987" w:name="_Toc191022757"/>
      <w:bookmarkStart w:id="1988" w:name="_Toc207777588"/>
      <w:r>
        <w:t>7.2.1.7</w:t>
      </w:r>
      <w:r>
        <w:tab/>
        <w:t>Coded Video Layer</w:t>
      </w:r>
      <w:bookmarkEnd w:id="1988"/>
    </w:p>
    <w:p w14:paraId="1D7A40D2" w14:textId="437C302A" w:rsidR="00DF695E" w:rsidRDefault="00DF695E" w:rsidP="00DF695E">
      <w:r w:rsidRPr="00722D30">
        <w:t>A CVL represents a component of a video signal (e.g., luma, chroma, auxiliary data).</w:t>
      </w:r>
      <w:r>
        <w:t xml:space="preserve"> </w:t>
      </w:r>
    </w:p>
    <w:p w14:paraId="76157EF2" w14:textId="66B397BC" w:rsidR="00DF695E" w:rsidRPr="006F7540" w:rsidRDefault="00A8586E" w:rsidP="00A8586E">
      <w:pPr>
        <w:pStyle w:val="B1"/>
      </w:pPr>
      <w:r w:rsidRPr="00A8586E">
        <w:rPr>
          <w:lang w:val="en-US"/>
        </w:rPr>
        <w:lastRenderedPageBreak/>
        <w:t>1.</w:t>
      </w:r>
      <w:r w:rsidRPr="00A8586E">
        <w:rPr>
          <w:lang w:val="en-US"/>
        </w:rPr>
        <w:tab/>
      </w:r>
      <w:r w:rsidR="00DF695E" w:rsidRPr="006F7540">
        <w:rPr>
          <w:b/>
          <w:bCs/>
        </w:rPr>
        <w:t>Layer Identification</w:t>
      </w:r>
      <w:r w:rsidR="00DF695E" w:rsidRPr="006F7540">
        <w:t xml:space="preserve">: Each CVL </w:t>
      </w:r>
      <w:r w:rsidR="00DF695E">
        <w:t>is identified</w:t>
      </w:r>
      <w:r w:rsidR="00DF695E" w:rsidRPr="006F7540">
        <w:t xml:space="preserve"> with a unique </w:t>
      </w:r>
      <w:r w:rsidR="00DF695E" w:rsidRPr="00BB75B8">
        <w:t>layer ID</w:t>
      </w:r>
      <w:r w:rsidR="00DF695E" w:rsidRPr="006F7540">
        <w:rPr>
          <w:b/>
          <w:bCs/>
        </w:rPr>
        <w:t xml:space="preserve"> </w:t>
      </w:r>
      <w:r w:rsidR="00DF695E" w:rsidRPr="006F7540">
        <w:t>in the bitstream and decoder configuration.</w:t>
      </w:r>
    </w:p>
    <w:p w14:paraId="31B3EEC5" w14:textId="2BB96B6A" w:rsidR="00DF695E" w:rsidRPr="006F7540" w:rsidRDefault="00A8586E" w:rsidP="00A8586E">
      <w:pPr>
        <w:pStyle w:val="B1"/>
      </w:pPr>
      <w:r w:rsidRPr="00A8586E">
        <w:rPr>
          <w:lang w:val="en-US"/>
        </w:rPr>
        <w:t>2.</w:t>
      </w:r>
      <w:r w:rsidRPr="00A8586E">
        <w:rPr>
          <w:lang w:val="en-US"/>
        </w:rPr>
        <w:tab/>
      </w:r>
      <w:r w:rsidR="00DF695E" w:rsidRPr="006F7540">
        <w:rPr>
          <w:b/>
          <w:bCs/>
        </w:rPr>
        <w:t>Dependency Signaling</w:t>
      </w:r>
      <w:r w:rsidR="00DF695E" w:rsidRPr="006F7540">
        <w:t xml:space="preserve">: CVL dependencies </w:t>
      </w:r>
      <w:r w:rsidR="00DF695E">
        <w:t xml:space="preserve">for decoding purpose, if any, is typically </w:t>
      </w:r>
      <w:r w:rsidR="00DF695E" w:rsidRPr="006F7540">
        <w:t>declared in the Video Parameter Set (VPS) or SEI messages.</w:t>
      </w:r>
    </w:p>
    <w:p w14:paraId="5EDBC1EC" w14:textId="6EC92D49" w:rsidR="00DF695E" w:rsidRPr="006B5B1D" w:rsidRDefault="00A8586E" w:rsidP="00BB75B8">
      <w:pPr>
        <w:pStyle w:val="B1"/>
      </w:pPr>
      <w:r w:rsidRPr="00A8586E">
        <w:rPr>
          <w:lang w:val="en-US"/>
        </w:rPr>
        <w:t>3.</w:t>
      </w:r>
      <w:r w:rsidRPr="00A8586E">
        <w:rPr>
          <w:lang w:val="en-US"/>
        </w:rPr>
        <w:tab/>
      </w:r>
      <w:r w:rsidR="00DF695E" w:rsidRPr="006F7540">
        <w:rPr>
          <w:b/>
          <w:bCs/>
        </w:rPr>
        <w:t>Random Access</w:t>
      </w:r>
      <w:r w:rsidR="00DF695E" w:rsidRPr="006F7540">
        <w:t>: A Random Access Point (RAP) in a CVS shall enable decoding of all CVLs starting from that point.</w:t>
      </w:r>
    </w:p>
    <w:p w14:paraId="2FAB6A14" w14:textId="0E5085BD" w:rsidR="00DF695E" w:rsidRDefault="00DF695E" w:rsidP="00DF695E">
      <w:r>
        <w:t>Different types of Coded Video Layer exist:</w:t>
      </w:r>
    </w:p>
    <w:p w14:paraId="5E1157F5" w14:textId="77777777" w:rsidR="00DF695E" w:rsidRPr="00F22628" w:rsidRDefault="00DF695E" w:rsidP="00DF695E">
      <w:pPr>
        <w:pStyle w:val="B1"/>
        <w:rPr>
          <w:b/>
          <w:bCs/>
        </w:rPr>
      </w:pPr>
      <w:r>
        <w:rPr>
          <w:b/>
          <w:bCs/>
        </w:rPr>
        <w:t>-</w:t>
      </w:r>
      <w:r>
        <w:rPr>
          <w:b/>
          <w:bCs/>
        </w:rPr>
        <w:tab/>
      </w:r>
      <w:r w:rsidRPr="0006372D">
        <w:rPr>
          <w:b/>
          <w:bCs/>
        </w:rPr>
        <w:t>Independent CVL</w:t>
      </w:r>
      <w:r w:rsidRPr="0006372D">
        <w:t xml:space="preserve"> is a </w:t>
      </w:r>
      <w:r>
        <w:t>CVL which does not depend on any other CVL in the CVS for prediction purposes.</w:t>
      </w:r>
    </w:p>
    <w:p w14:paraId="5A6831E9" w14:textId="42276C44" w:rsidR="00DF695E" w:rsidRPr="00F22628" w:rsidRDefault="00DF695E" w:rsidP="00DF695E">
      <w:pPr>
        <w:pStyle w:val="B1"/>
        <w:rPr>
          <w:b/>
          <w:bCs/>
        </w:rPr>
      </w:pPr>
      <w:r>
        <w:rPr>
          <w:b/>
          <w:bCs/>
        </w:rPr>
        <w:t>-</w:t>
      </w:r>
      <w:r>
        <w:rPr>
          <w:b/>
          <w:bCs/>
        </w:rPr>
        <w:tab/>
        <w:t>Output</w:t>
      </w:r>
      <w:r w:rsidRPr="0006372D">
        <w:rPr>
          <w:b/>
          <w:bCs/>
        </w:rPr>
        <w:t xml:space="preserve"> CVL</w:t>
      </w:r>
      <w:r w:rsidRPr="00CF2451">
        <w:t xml:space="preserve"> is a</w:t>
      </w:r>
      <w:r>
        <w:t xml:space="preserve"> </w:t>
      </w:r>
      <w:r w:rsidRPr="00CF2451">
        <w:t>CVL</w:t>
      </w:r>
      <w:r>
        <w:t xml:space="preserve"> whose coded pictures are output after decoding.</w:t>
      </w:r>
    </w:p>
    <w:p w14:paraId="6A4FA4AA" w14:textId="77777777" w:rsidR="00DF695E" w:rsidRPr="00F650EA" w:rsidRDefault="00DF695E" w:rsidP="00DF695E">
      <w:pPr>
        <w:pStyle w:val="B1"/>
        <w:rPr>
          <w:b/>
          <w:bCs/>
        </w:rPr>
      </w:pPr>
      <w:r>
        <w:rPr>
          <w:b/>
          <w:bCs/>
        </w:rPr>
        <w:t>-</w:t>
      </w:r>
      <w:r>
        <w:rPr>
          <w:b/>
          <w:bCs/>
        </w:rPr>
        <w:tab/>
        <w:t>Base CVL</w:t>
      </w:r>
      <w:r w:rsidRPr="007C7269">
        <w:t xml:space="preserve"> is </w:t>
      </w:r>
      <w:r>
        <w:t>an Independent CVL and Output CVL and it is the first CVL in the CVS.</w:t>
      </w:r>
    </w:p>
    <w:p w14:paraId="0C6CF29D" w14:textId="7D7146EA" w:rsidR="00DF695E" w:rsidRPr="003D3F24" w:rsidRDefault="00DF695E" w:rsidP="00DF695E">
      <w:pPr>
        <w:pStyle w:val="B1"/>
        <w:rPr>
          <w:b/>
          <w:bCs/>
        </w:rPr>
      </w:pPr>
      <w:r>
        <w:rPr>
          <w:b/>
          <w:bCs/>
        </w:rPr>
        <w:t>-</w:t>
      </w:r>
      <w:r>
        <w:rPr>
          <w:b/>
          <w:bCs/>
        </w:rPr>
        <w:tab/>
        <w:t>Dependent</w:t>
      </w:r>
      <w:r w:rsidRPr="0006372D">
        <w:rPr>
          <w:b/>
          <w:bCs/>
        </w:rPr>
        <w:t xml:space="preserve"> CVL</w:t>
      </w:r>
      <w:r w:rsidRPr="00CF2451">
        <w:t xml:space="preserve"> is a CVL</w:t>
      </w:r>
      <w:r>
        <w:t xml:space="preserve"> that depends on another CVL for prediction purposes.</w:t>
      </w:r>
    </w:p>
    <w:p w14:paraId="4AA4373E" w14:textId="3F063985" w:rsidR="00DF695E" w:rsidRPr="0006372D" w:rsidRDefault="00DF695E" w:rsidP="00DF695E">
      <w:pPr>
        <w:pStyle w:val="B1"/>
        <w:rPr>
          <w:b/>
          <w:bCs/>
        </w:rPr>
      </w:pPr>
      <w:r>
        <w:rPr>
          <w:b/>
          <w:bCs/>
        </w:rPr>
        <w:t>-</w:t>
      </w:r>
      <w:r>
        <w:rPr>
          <w:b/>
          <w:bCs/>
        </w:rPr>
        <w:tab/>
      </w:r>
      <w:r w:rsidRPr="0006372D">
        <w:rPr>
          <w:b/>
          <w:bCs/>
        </w:rPr>
        <w:t>Auxiliary CVL</w:t>
      </w:r>
      <w:r w:rsidRPr="00CF2451">
        <w:t xml:space="preserve"> is </w:t>
      </w:r>
      <w:r>
        <w:t>an Output CVL that is not the first CVL of the CVS.</w:t>
      </w:r>
    </w:p>
    <w:p w14:paraId="18E826EF" w14:textId="262A3E2C" w:rsidR="00DF695E" w:rsidRPr="0083056B" w:rsidDel="00F93A69" w:rsidRDefault="00DF695E" w:rsidP="00DF695E">
      <w:pPr>
        <w:pStyle w:val="EditorsNote"/>
        <w:rPr>
          <w:del w:id="1989" w:author="Thomas Stockhammer (25/08/06)" w:date="2025-08-29T15:47:00Z" w16du:dateUtc="2025-08-29T13:47:00Z"/>
        </w:rPr>
      </w:pPr>
      <w:del w:id="1990" w:author="Thomas Stockhammer (25/08/06)" w:date="2025-08-29T15:47:00Z" w16du:dateUtc="2025-08-29T13:47:00Z">
        <w:r w:rsidRPr="00FC09AA" w:rsidDel="00F93A69">
          <w:delText xml:space="preserve">Editor’s Note: This </w:delText>
        </w:r>
        <w:r w:rsidDel="00F93A69">
          <w:delText>needs to be completed</w:delText>
        </w:r>
        <w:r w:rsidRPr="00FC09AA" w:rsidDel="00F93A69">
          <w:delText>.</w:delText>
        </w:r>
      </w:del>
    </w:p>
    <w:p w14:paraId="1D2A5766" w14:textId="3D9FE6E4" w:rsidR="00DF695E" w:rsidRPr="006B5418" w:rsidDel="00F93A69" w:rsidRDefault="00DF695E">
      <w:pPr>
        <w:pStyle w:val="EditorsNote"/>
        <w:rPr>
          <w:del w:id="1991" w:author="Thomas Stockhammer (25/08/06)" w:date="2025-08-29T15:47:00Z" w16du:dateUtc="2025-08-29T13:47:00Z"/>
          <w:lang w:val="en-US"/>
        </w:rPr>
        <w:pPrChange w:id="1992" w:author="Thomas Stockhammer (25/08/06)" w:date="2025-08-29T15:47:00Z" w16du:dateUtc="2025-08-29T13:47:00Z">
          <w:pPr/>
        </w:pPrChange>
      </w:pPr>
    </w:p>
    <w:p w14:paraId="7C679CD9" w14:textId="36BDCEE4" w:rsidR="00DF695E" w:rsidRPr="006B5418" w:rsidDel="00F93A69" w:rsidRDefault="00DF695E" w:rsidP="00DF695E">
      <w:pPr>
        <w:pBdr>
          <w:top w:val="single" w:sz="4" w:space="1" w:color="auto"/>
          <w:left w:val="single" w:sz="4" w:space="4" w:color="auto"/>
          <w:bottom w:val="single" w:sz="4" w:space="1" w:color="auto"/>
          <w:right w:val="single" w:sz="4" w:space="4" w:color="auto"/>
        </w:pBdr>
        <w:jc w:val="center"/>
        <w:rPr>
          <w:del w:id="1993" w:author="Thomas Stockhammer (25/08/06)" w:date="2025-08-29T15:47:00Z" w16du:dateUtc="2025-08-29T13:47:00Z"/>
          <w:rFonts w:ascii="Arial" w:hAnsi="Arial" w:cs="Arial"/>
          <w:color w:val="0000FF"/>
          <w:sz w:val="28"/>
          <w:szCs w:val="28"/>
          <w:lang w:val="en-US"/>
        </w:rPr>
      </w:pPr>
      <w:del w:id="1994" w:author="Thomas Stockhammer (25/08/06)" w:date="2025-08-29T15:47:00Z" w16du:dateUtc="2025-08-29T13:47:00Z">
        <w:r w:rsidRPr="006B5418" w:rsidDel="00F93A69">
          <w:rPr>
            <w:rFonts w:ascii="Arial" w:hAnsi="Arial" w:cs="Arial"/>
            <w:color w:val="0000FF"/>
            <w:sz w:val="28"/>
            <w:szCs w:val="28"/>
            <w:lang w:val="en-US"/>
          </w:rPr>
          <w:delText xml:space="preserve">* * * </w:delText>
        </w:r>
        <w:r w:rsidDel="00F93A69">
          <w:rPr>
            <w:rFonts w:ascii="Arial" w:hAnsi="Arial" w:cs="Arial"/>
            <w:color w:val="0000FF"/>
            <w:sz w:val="28"/>
            <w:szCs w:val="28"/>
            <w:lang w:val="en-US"/>
          </w:rPr>
          <w:delText>End of</w:delText>
        </w:r>
        <w:r w:rsidRPr="006B5418" w:rsidDel="00F93A69">
          <w:rPr>
            <w:rFonts w:ascii="Arial" w:hAnsi="Arial" w:cs="Arial"/>
            <w:color w:val="0000FF"/>
            <w:sz w:val="28"/>
            <w:szCs w:val="28"/>
            <w:lang w:val="en-US"/>
          </w:rPr>
          <w:delText xml:space="preserve"> Change</w:delText>
        </w:r>
        <w:r w:rsidDel="00F93A69">
          <w:rPr>
            <w:rFonts w:ascii="Arial" w:hAnsi="Arial" w:cs="Arial"/>
            <w:color w:val="0000FF"/>
            <w:sz w:val="28"/>
            <w:szCs w:val="28"/>
            <w:lang w:val="en-US"/>
          </w:rPr>
          <w:delText>s</w:delText>
        </w:r>
        <w:r w:rsidRPr="006B5418" w:rsidDel="00F93A69">
          <w:rPr>
            <w:rFonts w:ascii="Arial" w:hAnsi="Arial" w:cs="Arial"/>
            <w:color w:val="0000FF"/>
            <w:sz w:val="28"/>
            <w:szCs w:val="28"/>
            <w:lang w:val="en-US"/>
          </w:rPr>
          <w:delText xml:space="preserve"> * * * *</w:delText>
        </w:r>
      </w:del>
    </w:p>
    <w:p w14:paraId="2A0A88FD" w14:textId="77777777" w:rsidR="00540B45" w:rsidRDefault="00540B45" w:rsidP="00540B45">
      <w:pPr>
        <w:pStyle w:val="Heading3"/>
        <w:rPr>
          <w:ins w:id="1995" w:author="Thomas Stockhammer (25/08/06)" w:date="2025-08-29T15:48:00Z" w16du:dateUtc="2025-08-29T13:48:00Z"/>
        </w:rPr>
      </w:pPr>
      <w:bookmarkStart w:id="1996" w:name="_Toc207777589"/>
      <w:r>
        <w:t>7.2.2</w:t>
      </w:r>
      <w:r>
        <w:tab/>
        <w:t>AVC</w:t>
      </w:r>
      <w:bookmarkEnd w:id="1987"/>
      <w:bookmarkEnd w:id="1996"/>
    </w:p>
    <w:p w14:paraId="12795742" w14:textId="24FF524A" w:rsidR="00F93A69" w:rsidRPr="00F93A69" w:rsidRDefault="00F93A69">
      <w:pPr>
        <w:pPrChange w:id="1997" w:author="Thomas Stockhammer (25/08/06)" w:date="2025-08-29T15:48:00Z" w16du:dateUtc="2025-08-29T13:48:00Z">
          <w:pPr>
            <w:pStyle w:val="Heading3"/>
          </w:pPr>
        </w:pPrChange>
      </w:pPr>
      <w:ins w:id="1998" w:author="Thomas Stockhammer (25/08/06)" w:date="2025-08-29T15:48:00Z" w16du:dateUtc="2025-08-29T13:48:00Z">
        <w:r>
          <w:t>The definitions for AVC are for further study.</w:t>
        </w:r>
      </w:ins>
    </w:p>
    <w:p w14:paraId="2BDB75C7" w14:textId="0CBC71C5" w:rsidR="00540B45" w:rsidRPr="004A4C5B" w:rsidDel="00F93A69" w:rsidRDefault="00540B45">
      <w:pPr>
        <w:pStyle w:val="EditorsNote"/>
        <w:ind w:left="0" w:firstLine="0"/>
        <w:rPr>
          <w:del w:id="1999" w:author="Thomas Stockhammer (25/08/06)" w:date="2025-08-29T15:48:00Z" w16du:dateUtc="2025-08-29T13:48:00Z"/>
        </w:rPr>
        <w:pPrChange w:id="2000" w:author="Thomas Stockhammer (25/08/06)" w:date="2025-08-29T15:47:00Z" w16du:dateUtc="2025-08-29T13:47:00Z">
          <w:pPr>
            <w:pStyle w:val="EditorsNote"/>
          </w:pPr>
        </w:pPrChange>
      </w:pPr>
      <w:del w:id="2001" w:author="Thomas Stockhammer (25/08/06)" w:date="2025-08-29T15:47:00Z" w16du:dateUtc="2025-08-29T13:47:00Z">
        <w:r w:rsidDel="00F93A69">
          <w:delText>Editor’s Note: This needs to be completed.</w:delText>
        </w:r>
      </w:del>
    </w:p>
    <w:p w14:paraId="1D4221AC" w14:textId="77777777" w:rsidR="00540B45" w:rsidRDefault="00540B45" w:rsidP="00540B45">
      <w:pPr>
        <w:pStyle w:val="Heading3"/>
      </w:pPr>
      <w:bookmarkStart w:id="2002" w:name="_Toc191022758"/>
      <w:bookmarkStart w:id="2003" w:name="_Toc207777590"/>
      <w:r>
        <w:t>7.2.3</w:t>
      </w:r>
      <w:r>
        <w:tab/>
        <w:t>HEVC</w:t>
      </w:r>
      <w:bookmarkEnd w:id="2002"/>
      <w:bookmarkEnd w:id="2003"/>
    </w:p>
    <w:p w14:paraId="2B8A6D5A" w14:textId="508CA68D" w:rsidR="00F93A69" w:rsidRPr="00F93A69" w:rsidRDefault="00F93A69" w:rsidP="00F93A69">
      <w:pPr>
        <w:rPr>
          <w:ins w:id="2004" w:author="Thomas Stockhammer (25/08/06)" w:date="2025-08-29T15:48:00Z" w16du:dateUtc="2025-08-29T13:48:00Z"/>
        </w:rPr>
      </w:pPr>
      <w:ins w:id="2005" w:author="Thomas Stockhammer (25/08/06)" w:date="2025-08-29T15:48:00Z" w16du:dateUtc="2025-08-29T13:48:00Z">
        <w:r>
          <w:t>The definitions for HEVC are for further study.</w:t>
        </w:r>
      </w:ins>
    </w:p>
    <w:p w14:paraId="0B56757F" w14:textId="4F91E852" w:rsidR="002C120E" w:rsidRPr="00B844B8" w:rsidDel="00F93A69" w:rsidRDefault="00540B45" w:rsidP="00B844B8">
      <w:pPr>
        <w:pStyle w:val="EditorsNote"/>
        <w:rPr>
          <w:del w:id="2006" w:author="Thomas Stockhammer (25/08/06)" w:date="2025-08-29T15:48:00Z" w16du:dateUtc="2025-08-29T13:48:00Z"/>
        </w:rPr>
      </w:pPr>
      <w:del w:id="2007" w:author="Thomas Stockhammer (25/08/06)" w:date="2025-08-29T15:48:00Z" w16du:dateUtc="2025-08-29T13:48:00Z">
        <w:r w:rsidDel="00F93A69">
          <w:delText>Editor’s Note: This needs to be completed.</w:delText>
        </w:r>
      </w:del>
    </w:p>
    <w:p w14:paraId="23BDDE83" w14:textId="79891776" w:rsidR="0034089D" w:rsidDel="00F93A69" w:rsidRDefault="0034089D" w:rsidP="0034089D">
      <w:pPr>
        <w:pStyle w:val="Heading8"/>
        <w:rPr>
          <w:del w:id="2008" w:author="Thomas Stockhammer (25/08/06)" w:date="2025-08-29T15:48:00Z" w16du:dateUtc="2025-08-29T13:48:00Z"/>
        </w:rPr>
      </w:pPr>
      <w:bookmarkStart w:id="2009" w:name="_Toc129708886"/>
      <w:bookmarkStart w:id="2010" w:name="_Toc175313619"/>
      <w:bookmarkStart w:id="2011" w:name="_Toc191022759"/>
      <w:del w:id="2012" w:author="Thomas Stockhammer (25/08/06)" w:date="2025-08-29T15:48:00Z" w16du:dateUtc="2025-08-29T13:48:00Z">
        <w:r w:rsidRPr="004D3578" w:rsidDel="00F93A69">
          <w:delText>Annex &lt;A&gt; (normative):</w:delText>
        </w:r>
        <w:r w:rsidRPr="004D3578" w:rsidDel="00F93A69">
          <w:br/>
        </w:r>
        <w:bookmarkEnd w:id="2009"/>
        <w:r w:rsidDel="00F93A69">
          <w:delText>Registration Information</w:delText>
        </w:r>
        <w:bookmarkEnd w:id="2010"/>
        <w:bookmarkEnd w:id="2011"/>
      </w:del>
    </w:p>
    <w:p w14:paraId="460E1E35" w14:textId="4AE1F37F" w:rsidR="0034089D" w:rsidRPr="006240A7" w:rsidDel="00F93A69" w:rsidRDefault="0034089D" w:rsidP="00A21551">
      <w:pPr>
        <w:pStyle w:val="EditorsNote"/>
        <w:rPr>
          <w:del w:id="2013" w:author="Thomas Stockhammer (25/08/06)" w:date="2025-08-29T15:48:00Z" w16du:dateUtc="2025-08-29T13:48:00Z"/>
        </w:rPr>
      </w:pPr>
      <w:del w:id="2014" w:author="Thomas Stockhammer (25/08/06)" w:date="2025-08-29T15:48:00Z" w16du:dateUtc="2025-08-29T13:48:00Z">
        <w:r w:rsidDel="00F93A69">
          <w:delText>Editor’s Note: Will collect and registration information such as URNs.</w:delText>
        </w:r>
      </w:del>
    </w:p>
    <w:p w14:paraId="06F410ED" w14:textId="32FBC753" w:rsidR="00BD464B" w:rsidRPr="00C6398E" w:rsidDel="00F93A69" w:rsidRDefault="00BD464B" w:rsidP="002675F0">
      <w:pPr>
        <w:rPr>
          <w:del w:id="2015" w:author="Thomas Stockhammer (25/08/06)" w:date="2025-08-29T15:48:00Z" w16du:dateUtc="2025-08-29T13:48:00Z"/>
        </w:rPr>
      </w:pPr>
    </w:p>
    <w:p w14:paraId="4036692A" w14:textId="470B9767" w:rsidR="00C760E4" w:rsidRDefault="00080512" w:rsidP="00C760E4">
      <w:pPr>
        <w:pStyle w:val="Heading8"/>
      </w:pPr>
      <w:r w:rsidRPr="004D3578">
        <w:br w:type="page"/>
      </w:r>
      <w:bookmarkStart w:id="2016" w:name="_Toc175313620"/>
      <w:bookmarkStart w:id="2017" w:name="_Toc175313621"/>
      <w:bookmarkStart w:id="2018" w:name="_Toc129708892"/>
      <w:bookmarkStart w:id="2019" w:name="_Toc175313623"/>
      <w:bookmarkStart w:id="2020" w:name="_Toc207777591"/>
      <w:r w:rsidR="00C760E4" w:rsidRPr="004D3578">
        <w:lastRenderedPageBreak/>
        <w:t xml:space="preserve">Annex </w:t>
      </w:r>
      <w:del w:id="2021" w:author="Thomas Stockhammer (25/08/06)" w:date="2025-08-29T15:48:00Z" w16du:dateUtc="2025-08-29T13:48:00Z">
        <w:r w:rsidR="00C760E4" w:rsidRPr="004D3578" w:rsidDel="00F93A69">
          <w:delText>&lt;</w:delText>
        </w:r>
        <w:r w:rsidR="00C760E4" w:rsidDel="00F93A69">
          <w:delText>B</w:delText>
        </w:r>
        <w:r w:rsidR="00C760E4" w:rsidRPr="004D3578" w:rsidDel="00F93A69">
          <w:delText>&gt;</w:delText>
        </w:r>
      </w:del>
      <w:ins w:id="2022" w:author="Thomas Stockhammer (25/08/06)" w:date="2025-08-29T15:48:00Z" w16du:dateUtc="2025-08-29T13:48:00Z">
        <w:r w:rsidR="00F93A69">
          <w:t>A</w:t>
        </w:r>
      </w:ins>
      <w:r w:rsidR="00C760E4" w:rsidRPr="004D3578">
        <w:t xml:space="preserve"> (</w:t>
      </w:r>
      <w:r w:rsidR="00C760E4">
        <w:t>informative</w:t>
      </w:r>
      <w:r w:rsidR="00C760E4" w:rsidRPr="004D3578">
        <w:t>):</w:t>
      </w:r>
      <w:r w:rsidR="00C760E4" w:rsidRPr="004D3578">
        <w:br/>
      </w:r>
      <w:r w:rsidR="00C760E4">
        <w:t xml:space="preserve">Mapping of </w:t>
      </w:r>
      <w:r w:rsidR="00F241A0">
        <w:t>Operation Points</w:t>
      </w:r>
      <w:r w:rsidR="00C760E4">
        <w:t xml:space="preserve"> to Implementations</w:t>
      </w:r>
      <w:bookmarkEnd w:id="2016"/>
      <w:bookmarkEnd w:id="2020"/>
    </w:p>
    <w:p w14:paraId="1F3D696F" w14:textId="469A093D" w:rsidR="007D6B2A" w:rsidRDefault="00F93A69" w:rsidP="007D6B2A">
      <w:pPr>
        <w:pStyle w:val="Heading1"/>
      </w:pPr>
      <w:bookmarkStart w:id="2023" w:name="_Toc191022760"/>
      <w:bookmarkStart w:id="2024" w:name="_Toc207777592"/>
      <w:ins w:id="2025" w:author="Thomas Stockhammer (25/08/06)" w:date="2025-08-29T15:48:00Z" w16du:dateUtc="2025-08-29T13:48:00Z">
        <w:r>
          <w:t>A</w:t>
        </w:r>
      </w:ins>
      <w:del w:id="2026" w:author="Thomas Stockhammer (25/08/06)" w:date="2025-08-29T15:48:00Z" w16du:dateUtc="2025-08-29T13:48:00Z">
        <w:r w:rsidR="007D6B2A" w:rsidDel="00F93A69">
          <w:delText>B</w:delText>
        </w:r>
      </w:del>
      <w:r w:rsidR="007D6B2A">
        <w:t>.1</w:t>
      </w:r>
      <w:r w:rsidR="007D6B2A">
        <w:tab/>
        <w:t>Introduction</w:t>
      </w:r>
      <w:bookmarkEnd w:id="2017"/>
      <w:bookmarkEnd w:id="2023"/>
      <w:bookmarkEnd w:id="2024"/>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0777FF4E" w:rsidR="007D6B2A" w:rsidRDefault="007D6B2A" w:rsidP="007D6B2A">
      <w:r>
        <w:t xml:space="preserve">The Annex is not considered to prescribe any implementation but is expected to support implementors to integrate the capabilities and </w:t>
      </w:r>
      <w:r w:rsidR="004F2C9B">
        <w:t>Operation</w:t>
      </w:r>
      <w:r>
        <w:t xml:space="preserve"> points defined in this specification into their workflows.</w:t>
      </w:r>
    </w:p>
    <w:p w14:paraId="1302B27A" w14:textId="03ED9E78" w:rsidR="007D6B2A" w:rsidRPr="007B7F82" w:rsidRDefault="007D6B2A" w:rsidP="007D6B2A">
      <w:r>
        <w:t xml:space="preserve">The Annex also serves as an analysis on what functionalities are available in existing implementations and where there are potential gaps that may be addressed by the owners of the implementation to fully support all features. </w:t>
      </w:r>
    </w:p>
    <w:p w14:paraId="69859F93" w14:textId="1D6B0BCE" w:rsidR="007D6B2A" w:rsidRDefault="00F93A69" w:rsidP="007D6B2A">
      <w:pPr>
        <w:pStyle w:val="Heading1"/>
      </w:pPr>
      <w:bookmarkStart w:id="2027" w:name="_Toc175313622"/>
      <w:bookmarkStart w:id="2028" w:name="_Toc191022761"/>
      <w:bookmarkStart w:id="2029" w:name="_Toc207777593"/>
      <w:ins w:id="2030" w:author="Thomas Stockhammer (25/08/06)" w:date="2025-08-29T15:48:00Z" w16du:dateUtc="2025-08-29T13:48:00Z">
        <w:r>
          <w:t>A</w:t>
        </w:r>
      </w:ins>
      <w:del w:id="2031" w:author="Thomas Stockhammer (25/08/06)" w:date="2025-08-29T15:48:00Z" w16du:dateUtc="2025-08-29T13:48:00Z">
        <w:r w:rsidR="007D6B2A" w:rsidDel="00F93A69">
          <w:delText>B</w:delText>
        </w:r>
      </w:del>
      <w:r w:rsidR="007D6B2A">
        <w:t>.2</w:t>
      </w:r>
      <w:r w:rsidR="007D6B2A">
        <w:tab/>
      </w:r>
      <w:r w:rsidR="007D6B2A">
        <w:tab/>
        <w:t>WebCodecs API</w:t>
      </w:r>
      <w:bookmarkEnd w:id="2027"/>
      <w:bookmarkEnd w:id="2028"/>
      <w:bookmarkEnd w:id="2029"/>
    </w:p>
    <w:p w14:paraId="4647BF84" w14:textId="2E577461" w:rsidR="007D6B2A" w:rsidRDefault="00F93A69" w:rsidP="007D6B2A">
      <w:pPr>
        <w:pStyle w:val="Heading2"/>
      </w:pPr>
      <w:bookmarkStart w:id="2032" w:name="_Toc191022762"/>
      <w:bookmarkStart w:id="2033" w:name="_Toc207777594"/>
      <w:ins w:id="2034" w:author="Thomas Stockhammer (25/08/06)" w:date="2025-08-29T15:48:00Z" w16du:dateUtc="2025-08-29T13:48:00Z">
        <w:r>
          <w:t>A</w:t>
        </w:r>
      </w:ins>
      <w:del w:id="2035" w:author="Thomas Stockhammer (25/08/06)" w:date="2025-08-29T15:48:00Z" w16du:dateUtc="2025-08-29T13:48:00Z">
        <w:r w:rsidR="007D6B2A" w:rsidDel="00F93A69">
          <w:delText>B</w:delText>
        </w:r>
      </w:del>
      <w:r w:rsidR="007D6B2A">
        <w:t>.2.1</w:t>
      </w:r>
      <w:r w:rsidR="007D6B2A">
        <w:tab/>
        <w:t>Introduction</w:t>
      </w:r>
      <w:bookmarkEnd w:id="2032"/>
      <w:bookmarkEnd w:id="2033"/>
    </w:p>
    <w:p w14:paraId="498B011F" w14:textId="77777777" w:rsidR="007D6B2A" w:rsidRDefault="007D6B2A" w:rsidP="007D6B2A">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p>
    <w:p w14:paraId="74B6D7C1" w14:textId="77777777" w:rsidR="007D6B2A" w:rsidRDefault="007D6B2A" w:rsidP="007D6B2A">
      <w:r>
        <w:t>The WebCodecs API provides several video related interfaces:</w:t>
      </w:r>
    </w:p>
    <w:p w14:paraId="257FEA9F" w14:textId="77777777" w:rsidR="007D6B2A" w:rsidRDefault="007D6B2A" w:rsidP="006400BC">
      <w:pPr>
        <w:pStyle w:val="B1"/>
      </w:pPr>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p>
    <w:p w14:paraId="375891A1" w14:textId="77777777" w:rsidR="007D6B2A" w:rsidRDefault="007D6B2A" w:rsidP="006400BC">
      <w:pPr>
        <w:pStyle w:val="B1"/>
      </w:pPr>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p>
    <w:p w14:paraId="5BD7AC59" w14:textId="77777777" w:rsidR="007D6B2A" w:rsidRDefault="007D6B2A" w:rsidP="006400BC">
      <w:pPr>
        <w:pStyle w:val="B1"/>
      </w:pPr>
      <w:r>
        <w:t>-</w:t>
      </w:r>
      <w:r>
        <w:tab/>
      </w:r>
      <w:r w:rsidRPr="006400BC">
        <w:rPr>
          <w:rFonts w:ascii="Courier New" w:hAnsi="Courier New" w:cs="Courier New"/>
        </w:rPr>
        <w:t>EncodedVideoChunk</w:t>
      </w:r>
      <w:r>
        <w:t>: Represents codec-specific encoded video bytes.</w:t>
      </w:r>
    </w:p>
    <w:p w14:paraId="7BFBAA85" w14:textId="77777777" w:rsidR="007D6B2A" w:rsidRDefault="007D6B2A" w:rsidP="006400BC">
      <w:pPr>
        <w:pStyle w:val="B1"/>
      </w:pPr>
      <w:r>
        <w:t>-</w:t>
      </w:r>
      <w:r>
        <w:tab/>
      </w:r>
      <w:r w:rsidRPr="006400BC">
        <w:rPr>
          <w:rFonts w:ascii="Courier New" w:hAnsi="Courier New" w:cs="Courier New"/>
        </w:rPr>
        <w:t>VideoFrame</w:t>
      </w:r>
      <w:r>
        <w:t>: Represents a frame of unencoded video data.</w:t>
      </w:r>
    </w:p>
    <w:p w14:paraId="00C9A881" w14:textId="47E74886" w:rsidR="007D6B2A" w:rsidRPr="00D11632" w:rsidRDefault="007D6B2A" w:rsidP="006400BC">
      <w:pPr>
        <w:pStyle w:val="B1"/>
      </w:pPr>
      <w:r>
        <w:t>-</w:t>
      </w:r>
      <w:r>
        <w:tab/>
      </w:r>
      <w:r w:rsidRPr="006400BC">
        <w:rPr>
          <w:rFonts w:ascii="Courier New" w:hAnsi="Courier New" w:cs="Courier New"/>
        </w:rPr>
        <w:t>VideoColorSpace</w:t>
      </w:r>
      <w:r>
        <w:t>: Represents the colo</w:t>
      </w:r>
      <w:r w:rsidR="00E36AEC">
        <w:t>u</w:t>
      </w:r>
      <w:r>
        <w:t>r space of a video frame.</w:t>
      </w:r>
    </w:p>
    <w:p w14:paraId="104F1401" w14:textId="77777777" w:rsidR="007D6B2A" w:rsidRDefault="007D6B2A" w:rsidP="007D6B2A">
      <w:pPr>
        <w:rPr>
          <w:lang w:val="en-US"/>
        </w:rPr>
      </w:pPr>
      <w:r>
        <w:rPr>
          <w:lang w:val="en-US"/>
        </w:rPr>
        <w:t xml:space="preserve">In order to map a codec to the WebCodecs API, a codec registration procedure for new codecs is defined by W3C in </w:t>
      </w:r>
      <w:hyperlink r:id="rId26" w:history="1">
        <w:r w:rsidRPr="00940D34">
          <w:rPr>
            <w:rStyle w:val="Hyperlink"/>
            <w:lang w:val="en-US"/>
          </w:rPr>
          <w:t>https://www.w3.org/TR/webcodecs-codec-registry/</w:t>
        </w:r>
      </w:hyperlink>
      <w:r>
        <w:rPr>
          <w:lang w:val="en-US"/>
        </w:rPr>
        <w:t xml:space="preserve">. </w:t>
      </w:r>
    </w:p>
    <w:p w14:paraId="44BF1BF7" w14:textId="77777777" w:rsidR="007D6B2A" w:rsidRDefault="007D6B2A" w:rsidP="007D6B2A">
      <w:pPr>
        <w:rPr>
          <w:lang w:val="en-US"/>
        </w:rPr>
      </w:pPr>
      <w:r>
        <w:rPr>
          <w:lang w:val="en-US"/>
        </w:rPr>
        <w:t xml:space="preserve">The </w:t>
      </w:r>
      <w:r w:rsidRPr="006400BC">
        <w:t>registration requirements</w:t>
      </w:r>
      <w:r>
        <w:rPr>
          <w:lang w:val="en-US"/>
        </w:rPr>
        <w:t xml:space="preserve"> request the following details:</w:t>
      </w:r>
    </w:p>
    <w:p w14:paraId="72A0B602" w14:textId="77777777" w:rsidR="007D6B2A" w:rsidRDefault="007D6B2A" w:rsidP="006400BC">
      <w:pPr>
        <w:pStyle w:val="B1"/>
      </w:pPr>
      <w:r>
        <w:t>-</w:t>
      </w:r>
      <w:r>
        <w:tab/>
        <w:t>A codec string and a specification that provides the details of the codecs string</w:t>
      </w:r>
    </w:p>
    <w:p w14:paraId="1A735E6B" w14:textId="77777777" w:rsidR="007D6B2A" w:rsidRDefault="007D6B2A" w:rsidP="006400BC">
      <w:pPr>
        <w:pStyle w:val="B1"/>
      </w:pPr>
      <w:r>
        <w:t>-</w:t>
      </w:r>
      <w:r>
        <w:tab/>
        <w:t>The codec string has certain requirements</w:t>
      </w:r>
    </w:p>
    <w:p w14:paraId="56F9F3BB" w14:textId="77777777" w:rsidR="007D6B2A" w:rsidRDefault="007D6B2A" w:rsidP="006400BC">
      <w:pPr>
        <w:pStyle w:val="B1"/>
      </w:pPr>
      <w:r>
        <w:t>-</w:t>
      </w:r>
      <w:r>
        <w:tab/>
        <w:t>Each registration is expected to include</w:t>
      </w:r>
    </w:p>
    <w:p w14:paraId="4E082400" w14:textId="77777777" w:rsidR="007D6B2A" w:rsidRDefault="007D6B2A" w:rsidP="006400BC">
      <w:pPr>
        <w:pStyle w:val="B2"/>
      </w:pPr>
      <w:r>
        <w:t>-</w:t>
      </w:r>
      <w:r>
        <w:tab/>
        <w:t>Recognized codec strings</w:t>
      </w:r>
    </w:p>
    <w:p w14:paraId="2959F063" w14:textId="77777777" w:rsidR="007D6B2A" w:rsidRDefault="007D6B2A" w:rsidP="006400BC">
      <w:pPr>
        <w:pStyle w:val="B2"/>
      </w:pPr>
      <w:r>
        <w:t>-</w:t>
      </w:r>
      <w:r>
        <w:tab/>
      </w:r>
      <w:r w:rsidRPr="006400BC">
        <w:rPr>
          <w:rFonts w:ascii="Courier New" w:hAnsi="Courier New" w:cs="Courier New"/>
        </w:rPr>
        <w:t>EncodedVideoChunk</w:t>
      </w:r>
      <w:r>
        <w:t xml:space="preserve"> internal data</w:t>
      </w:r>
    </w:p>
    <w:p w14:paraId="7A67DE61" w14:textId="5927B103" w:rsidR="007D6B2A" w:rsidRPr="00FC09AA" w:rsidRDefault="007D6B2A" w:rsidP="00FC09AA">
      <w:pPr>
        <w:pStyle w:val="B2"/>
      </w:pPr>
      <w:r>
        <w:t>-</w:t>
      </w:r>
      <w:r>
        <w:tab/>
      </w:r>
      <w:r w:rsidRPr="00FC09AA">
        <w:rPr>
          <w:rFonts w:ascii="Courier New" w:hAnsi="Courier New" w:cs="Courier New"/>
        </w:rPr>
        <w:t>VideoDecoderConfig</w:t>
      </w:r>
      <w:r w:rsidRPr="00FC09AA">
        <w:t xml:space="preserve"> </w:t>
      </w:r>
      <w:r>
        <w:t>description bytes</w:t>
      </w:r>
    </w:p>
    <w:p w14:paraId="7DCB15F6" w14:textId="5EF2DA73" w:rsidR="007D6B2A" w:rsidRDefault="007D6B2A" w:rsidP="006400BC">
      <w:pPr>
        <w:pStyle w:val="B1"/>
      </w:pPr>
      <w:r>
        <w:t>-</w:t>
      </w:r>
      <w:r>
        <w:tab/>
        <w:t xml:space="preserve">Expectations for </w:t>
      </w:r>
      <w:r w:rsidRPr="006400BC">
        <w:rPr>
          <w:rFonts w:ascii="Courier New" w:hAnsi="Courier New" w:cs="Courier New"/>
        </w:rPr>
        <w:t>EncodedVideoChunk</w:t>
      </w:r>
    </w:p>
    <w:p w14:paraId="73167FC4" w14:textId="25B35555" w:rsidR="007D6B2A" w:rsidRPr="00FC09AA" w:rsidRDefault="007D6B2A" w:rsidP="00FC09AA">
      <w:pPr>
        <w:pStyle w:val="B1"/>
      </w:pPr>
      <w:r>
        <w:t>-</w:t>
      </w:r>
      <w:r>
        <w:tab/>
        <w:t>Registration may include description of extensions to</w:t>
      </w:r>
      <w:r w:rsidRPr="00FC09AA">
        <w:t xml:space="preserve"> </w:t>
      </w:r>
      <w:r w:rsidRPr="00FC09AA">
        <w:rPr>
          <w:rFonts w:ascii="Courier New" w:hAnsi="Courier New" w:cs="Courier New"/>
        </w:rPr>
        <w:t>VideoEncoderConfig</w:t>
      </w:r>
      <w:r w:rsidRPr="00FC09AA">
        <w:t xml:space="preserve"> </w:t>
      </w:r>
      <w:r w:rsidRPr="002D23F9">
        <w:t>dictionaries</w:t>
      </w:r>
    </w:p>
    <w:p w14:paraId="413076B8" w14:textId="5556ACA5" w:rsidR="007D6B2A" w:rsidRPr="002D23F9" w:rsidRDefault="007D6B2A" w:rsidP="006400BC">
      <w:pPr>
        <w:pStyle w:val="B1"/>
      </w:pPr>
      <w:r>
        <w:lastRenderedPageBreak/>
        <w:t>-</w:t>
      </w:r>
      <w:r>
        <w:tab/>
      </w:r>
      <w:r w:rsidRPr="002D23F9">
        <w:t xml:space="preserve">Candidate entries </w:t>
      </w:r>
      <w:r>
        <w:t>are expected to</w:t>
      </w:r>
      <w:r w:rsidRPr="002D23F9">
        <w:t xml:space="preserve"> be announced by filing an issue in the </w:t>
      </w:r>
      <w:r w:rsidRPr="006400BC">
        <w:t>WebCodecs GitHub issue tracker</w:t>
      </w:r>
      <w:r w:rsidRPr="002D23F9">
        <w:t> </w:t>
      </w:r>
      <w:r>
        <w:t>(</w:t>
      </w:r>
      <w:hyperlink r:id="rId27" w:history="1">
        <w:r w:rsidRPr="00A83D4F">
          <w:rPr>
            <w:rStyle w:val="Hyperlink"/>
          </w:rPr>
          <w:t>https://github.com/w3c/webcodecs/issues/</w:t>
        </w:r>
      </w:hyperlink>
      <w:r>
        <w:t xml:space="preserve">) </w:t>
      </w:r>
      <w:r w:rsidRPr="002D23F9">
        <w:t>so they can be discussed and evaluated for compliance before being added to the registry. </w:t>
      </w:r>
    </w:p>
    <w:p w14:paraId="695CD601" w14:textId="43C580F6" w:rsidR="00E11AF0" w:rsidRDefault="00F93A69" w:rsidP="00E11AF0">
      <w:pPr>
        <w:pStyle w:val="Heading2"/>
      </w:pPr>
      <w:bookmarkStart w:id="2036" w:name="_Toc191022763"/>
      <w:bookmarkStart w:id="2037" w:name="_Toc191022764"/>
      <w:bookmarkStart w:id="2038" w:name="_Toc207777595"/>
      <w:ins w:id="2039" w:author="Thomas Stockhammer (25/08/06)" w:date="2025-08-29T15:48:00Z" w16du:dateUtc="2025-08-29T13:48:00Z">
        <w:r>
          <w:t>A</w:t>
        </w:r>
      </w:ins>
      <w:del w:id="2040" w:author="Thomas Stockhammer (25/08/06)" w:date="2025-08-29T15:48:00Z" w16du:dateUtc="2025-08-29T13:48:00Z">
        <w:r w:rsidR="00E11AF0" w:rsidDel="00F93A69">
          <w:delText>B</w:delText>
        </w:r>
      </w:del>
      <w:r w:rsidR="00E11AF0">
        <w:t>.2.2</w:t>
      </w:r>
      <w:r w:rsidR="00E11AF0">
        <w:tab/>
        <w:t>Mapping of Operation Points to Decoder API</w:t>
      </w:r>
      <w:bookmarkEnd w:id="2036"/>
      <w:bookmarkEnd w:id="2038"/>
    </w:p>
    <w:p w14:paraId="298AE684" w14:textId="134ADFF3" w:rsidR="00E11AF0" w:rsidRPr="00B530C8" w:rsidRDefault="00E11AF0" w:rsidP="00E11AF0">
      <w:r w:rsidRPr="00C83463">
        <w:t xml:space="preserve">Table </w:t>
      </w:r>
      <w:ins w:id="2041" w:author="Thomas Stockhammer (25/08/06)" w:date="2025-08-29T15:49:00Z" w16du:dateUtc="2025-08-29T13:49:00Z">
        <w:r w:rsidR="00F93A69">
          <w:t>A</w:t>
        </w:r>
      </w:ins>
      <w:del w:id="2042" w:author="Thomas Stockhammer (25/08/06)" w:date="2025-08-29T15:49:00Z" w16du:dateUtc="2025-08-29T13:49:00Z">
        <w:r w:rsidRPr="00C83463" w:rsidDel="00F93A69">
          <w:delText>B</w:delText>
        </w:r>
      </w:del>
      <w:r w:rsidRPr="00C83463">
        <w:t>.2.2-1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p>
    <w:p w14:paraId="50BA1CFC" w14:textId="05658C37" w:rsidR="00E11AF0" w:rsidDel="00982E86" w:rsidRDefault="00E11AF0" w:rsidP="00E11AF0">
      <w:pPr>
        <w:pStyle w:val="TH"/>
        <w:rPr>
          <w:del w:id="2043" w:author="Thomas Stockhammer (25/08/06)" w:date="2025-08-29T15:49:00Z" w16du:dateUtc="2025-08-29T13:49:00Z"/>
        </w:rPr>
      </w:pPr>
      <w:r>
        <w:t xml:space="preserve">Table </w:t>
      </w:r>
      <w:ins w:id="2044" w:author="Thomas Stockhammer (25/08/06)" w:date="2025-08-29T15:49:00Z" w16du:dateUtc="2025-08-29T13:49:00Z">
        <w:r w:rsidR="00F93A69">
          <w:t>A</w:t>
        </w:r>
      </w:ins>
      <w:del w:id="2045" w:author="Thomas Stockhammer (25/08/06)" w:date="2025-08-29T15:49:00Z" w16du:dateUtc="2025-08-29T13:49:00Z">
        <w:r w:rsidDel="00F93A69">
          <w:delText>B</w:delText>
        </w:r>
      </w:del>
      <w:r>
        <w:t>.2.2-1</w:t>
      </w:r>
      <w:r>
        <w:tab/>
      </w:r>
      <w:r w:rsidRPr="00B530C8">
        <w:t>Mapping of Operation Points to Decoder API</w:t>
      </w:r>
    </w:p>
    <w:p w14:paraId="0EF6D0E2" w14:textId="0885EC6E" w:rsidR="00E11AF0" w:rsidDel="00F93A69" w:rsidRDefault="00E11AF0">
      <w:pPr>
        <w:pStyle w:val="TH"/>
        <w:rPr>
          <w:del w:id="2046" w:author="Thomas Stockhammer (25/08/06)" w:date="2025-08-29T15:49:00Z" w16du:dateUtc="2025-08-29T13:49:00Z"/>
        </w:rPr>
        <w:pPrChange w:id="2047" w:author="Thomas Stockhammer (25/08/06)" w:date="2025-08-29T15:49:00Z" w16du:dateUtc="2025-08-29T13:49:00Z">
          <w:pPr>
            <w:pStyle w:val="EditorsNote"/>
          </w:pPr>
        </w:pPrChange>
      </w:pPr>
      <w:del w:id="2048" w:author="Thomas Stockhammer (25/08/06)" w:date="2025-08-29T15:49:00Z" w16du:dateUtc="2025-08-29T13:49:00Z">
        <w:r w:rsidDel="00F93A69">
          <w:delText xml:space="preserve">Editor’s Note: This needs to be completed. </w:delText>
        </w:r>
      </w:del>
    </w:p>
    <w:p w14:paraId="2DB81FB5" w14:textId="14CBE1B3" w:rsidR="00E11AF0" w:rsidRDefault="00E11AF0">
      <w:pPr>
        <w:pStyle w:val="TH"/>
        <w:pPrChange w:id="2049" w:author="Thomas Stockhammer (25/08/06)" w:date="2025-08-29T15:49:00Z" w16du:dateUtc="2025-08-29T13:49:00Z">
          <w:pPr>
            <w:pStyle w:val="EditorsNote"/>
          </w:pPr>
        </w:pPrChange>
      </w:pPr>
      <w:del w:id="2050" w:author="Thomas Stockhammer (25/08/06)" w:date="2025-08-29T15:49:00Z" w16du:dateUtc="2025-08-29T13:49:00Z">
        <w:r w:rsidDel="00F93A69">
          <w:delText>Editor’s Note: Codecs parameter string examples for frame packed content are needed.</w:delText>
        </w:r>
      </w:del>
    </w:p>
    <w:tbl>
      <w:tblPr>
        <w:tblStyle w:val="TableGrid"/>
        <w:tblW w:w="5000" w:type="pct"/>
        <w:tblLayout w:type="fixed"/>
        <w:tblLook w:val="04A0" w:firstRow="1" w:lastRow="0" w:firstColumn="1" w:lastColumn="0" w:noHBand="0" w:noVBand="1"/>
      </w:tblPr>
      <w:tblGrid>
        <w:gridCol w:w="2158"/>
        <w:gridCol w:w="4215"/>
        <w:gridCol w:w="1418"/>
        <w:gridCol w:w="1840"/>
      </w:tblGrid>
      <w:tr w:rsidR="00E11AF0" w:rsidRPr="00116BE0" w14:paraId="3E17325C" w14:textId="77777777" w:rsidTr="00743226">
        <w:tc>
          <w:tcPr>
            <w:tcW w:w="1121" w:type="pct"/>
          </w:tcPr>
          <w:p w14:paraId="0BA51FAD" w14:textId="0010B8C9" w:rsidR="00E11AF0" w:rsidRPr="00116BE0" w:rsidRDefault="00E11AF0" w:rsidP="00743226">
            <w:pPr>
              <w:pStyle w:val="TH"/>
              <w:spacing w:after="0"/>
            </w:pPr>
            <w:r>
              <w:rPr>
                <w:lang w:val="en-US"/>
              </w:rPr>
              <w:t>Operation Point</w:t>
            </w:r>
          </w:p>
        </w:tc>
        <w:tc>
          <w:tcPr>
            <w:tcW w:w="2188" w:type="pct"/>
          </w:tcPr>
          <w:p w14:paraId="58BCD6CF" w14:textId="71B0B2E7" w:rsidR="00E11AF0" w:rsidRPr="00116BE0" w:rsidRDefault="00E11AF0" w:rsidP="00743226">
            <w:pPr>
              <w:pStyle w:val="TH"/>
              <w:spacing w:after="0"/>
            </w:pPr>
            <w:r>
              <w:rPr>
                <w:lang w:val="en-US"/>
              </w:rPr>
              <w:t>Codecs String</w:t>
            </w:r>
            <w:ins w:id="2051" w:author="Thomas Stockhammer (25/09/01)" w:date="2025-09-03T07:31:00Z" w16du:dateUtc="2025-09-03T05:31:00Z">
              <w:r w:rsidR="00953C1F">
                <w:rPr>
                  <w:lang w:val="en-US"/>
                </w:rPr>
                <w:t xml:space="preserve"> according to IETF RFC 6381 </w:t>
              </w:r>
            </w:ins>
            <w:ins w:id="2052" w:author="Thomas Stockhammer (25/09/01)" w:date="2025-09-03T07:32:00Z" w16du:dateUtc="2025-09-03T05:32:00Z">
              <w:r w:rsidR="00953C1F">
                <w:rPr>
                  <w:lang w:val="en-US"/>
                </w:rPr>
                <w:t>[10</w:t>
              </w:r>
              <w:r w:rsidR="000A4B92">
                <w:rPr>
                  <w:lang w:val="en-US"/>
                </w:rPr>
                <w:t>]</w:t>
              </w:r>
            </w:ins>
          </w:p>
        </w:tc>
        <w:tc>
          <w:tcPr>
            <w:tcW w:w="736" w:type="pct"/>
          </w:tcPr>
          <w:p w14:paraId="5F89AE6C" w14:textId="77777777" w:rsidR="00E11AF0" w:rsidRPr="00116BE0" w:rsidRDefault="00E11AF0" w:rsidP="00743226">
            <w:pPr>
              <w:pStyle w:val="TH"/>
              <w:spacing w:after="0"/>
            </w:pPr>
            <w:r>
              <w:rPr>
                <w:lang w:val="en-US"/>
              </w:rPr>
              <w:t>Video Chunk</w:t>
            </w:r>
          </w:p>
        </w:tc>
        <w:tc>
          <w:tcPr>
            <w:tcW w:w="955" w:type="pct"/>
          </w:tcPr>
          <w:p w14:paraId="3FF53C4D" w14:textId="77777777" w:rsidR="00E11AF0" w:rsidRDefault="00E11AF0" w:rsidP="00743226">
            <w:pPr>
              <w:pStyle w:val="TH"/>
              <w:spacing w:after="0"/>
            </w:pPr>
            <w:r>
              <w:rPr>
                <w:lang w:val="en-US"/>
              </w:rPr>
              <w:t>Video Decoder Config</w:t>
            </w:r>
          </w:p>
        </w:tc>
      </w:tr>
      <w:tr w:rsidR="00E11AF0" w:rsidRPr="00100F23" w14:paraId="4CE4DB63" w14:textId="77777777" w:rsidTr="00743226">
        <w:tc>
          <w:tcPr>
            <w:tcW w:w="1121" w:type="pct"/>
          </w:tcPr>
          <w:p w14:paraId="1AF3CBD7" w14:textId="77777777" w:rsidR="00E11AF0" w:rsidRPr="00100F23" w:rsidRDefault="00E11AF0" w:rsidP="00743226">
            <w:pPr>
              <w:spacing w:after="0"/>
              <w:rPr>
                <w:rFonts w:ascii="Courier New" w:hAnsi="Courier New" w:cs="Courier New"/>
              </w:rPr>
            </w:pPr>
            <w:r>
              <w:rPr>
                <w:rFonts w:ascii="Courier New" w:hAnsi="Courier New" w:cs="Courier New"/>
              </w:rPr>
              <w:t>3GPP-AVC-HD</w:t>
            </w:r>
          </w:p>
        </w:tc>
        <w:tc>
          <w:tcPr>
            <w:tcW w:w="2188" w:type="pct"/>
          </w:tcPr>
          <w:p w14:paraId="15DFB779" w14:textId="77777777" w:rsidR="00E11AF0" w:rsidRPr="00BC385C" w:rsidRDefault="00E11AF0" w:rsidP="00743226">
            <w:pPr>
              <w:pStyle w:val="TAL"/>
            </w:pPr>
            <w:r w:rsidRPr="00404C3D">
              <w:rPr>
                <w:rFonts w:ascii="Courier New" w:hAnsi="Courier New" w:cs="Courier New"/>
              </w:rPr>
              <w:t>'avc1.640029' or 'avc3.640029'</w:t>
            </w:r>
          </w:p>
        </w:tc>
        <w:tc>
          <w:tcPr>
            <w:tcW w:w="736" w:type="pct"/>
          </w:tcPr>
          <w:p w14:paraId="428E518F" w14:textId="77777777" w:rsidR="00E11AF0" w:rsidRPr="00BC385C" w:rsidRDefault="00E11AF0" w:rsidP="00743226">
            <w:pPr>
              <w:pStyle w:val="TAL"/>
            </w:pPr>
            <w:r>
              <w:t>Tbd, see clause 7.2.3</w:t>
            </w:r>
          </w:p>
        </w:tc>
        <w:tc>
          <w:tcPr>
            <w:tcW w:w="955" w:type="pct"/>
          </w:tcPr>
          <w:p w14:paraId="68DBA20E" w14:textId="77777777" w:rsidR="00E11AF0" w:rsidRPr="00BC385C" w:rsidRDefault="00E11AF0" w:rsidP="00743226">
            <w:pPr>
              <w:pStyle w:val="TAL"/>
            </w:pPr>
            <w:r>
              <w:t>Tbd, see clause 7.2.3</w:t>
            </w:r>
          </w:p>
        </w:tc>
      </w:tr>
      <w:tr w:rsidR="00E11AF0" w:rsidRPr="00116BE0" w14:paraId="224CA1A8" w14:textId="77777777" w:rsidTr="00743226">
        <w:tc>
          <w:tcPr>
            <w:tcW w:w="1121" w:type="pct"/>
          </w:tcPr>
          <w:p w14:paraId="02C138D0" w14:textId="77777777" w:rsidR="00E11AF0" w:rsidRPr="00100F23" w:rsidRDefault="00E11AF0" w:rsidP="00743226">
            <w:pPr>
              <w:spacing w:after="0"/>
              <w:rPr>
                <w:rFonts w:ascii="Courier New" w:hAnsi="Courier New" w:cs="Courier New"/>
              </w:rPr>
            </w:pPr>
            <w:r>
              <w:rPr>
                <w:rFonts w:ascii="Courier New" w:hAnsi="Courier New" w:cs="Courier New"/>
              </w:rPr>
              <w:t>3GPP-HEVC-HD</w:t>
            </w:r>
          </w:p>
        </w:tc>
        <w:tc>
          <w:tcPr>
            <w:tcW w:w="2188" w:type="pct"/>
          </w:tcPr>
          <w:p w14:paraId="49AD40DB" w14:textId="77777777" w:rsidR="00E11AF0" w:rsidRPr="00BC385C" w:rsidRDefault="00E11AF0" w:rsidP="00743226">
            <w:pPr>
              <w:pStyle w:val="TAL"/>
            </w:pPr>
            <w:r w:rsidRPr="00404C3D">
              <w:rPr>
                <w:rFonts w:ascii="Courier New" w:hAnsi="Courier New" w:cs="Courier New"/>
              </w:rPr>
              <w:t>'hvc1.2.4.L123.B0' or 'hev1.2.4.L123.B0'</w:t>
            </w:r>
          </w:p>
        </w:tc>
        <w:tc>
          <w:tcPr>
            <w:tcW w:w="736" w:type="pct"/>
          </w:tcPr>
          <w:p w14:paraId="169DDB5E" w14:textId="77777777" w:rsidR="00E11AF0" w:rsidRPr="00BC385C" w:rsidRDefault="00E11AF0" w:rsidP="00743226">
            <w:pPr>
              <w:pStyle w:val="TAL"/>
            </w:pPr>
            <w:r>
              <w:t>Tbd, see clause 7.2.3</w:t>
            </w:r>
          </w:p>
        </w:tc>
        <w:tc>
          <w:tcPr>
            <w:tcW w:w="955" w:type="pct"/>
          </w:tcPr>
          <w:p w14:paraId="40F56C68" w14:textId="77777777" w:rsidR="00E11AF0" w:rsidRPr="00BC385C" w:rsidRDefault="00E11AF0" w:rsidP="00743226">
            <w:pPr>
              <w:pStyle w:val="TAL"/>
            </w:pPr>
            <w:r>
              <w:t>Tbd, see clause 7.2.3</w:t>
            </w:r>
          </w:p>
        </w:tc>
      </w:tr>
      <w:tr w:rsidR="00E11AF0" w:rsidRPr="00116BE0" w14:paraId="5450D8A5" w14:textId="77777777" w:rsidTr="00743226">
        <w:tc>
          <w:tcPr>
            <w:tcW w:w="1121" w:type="pct"/>
          </w:tcPr>
          <w:p w14:paraId="70E275A2" w14:textId="77777777" w:rsidR="00E11AF0" w:rsidRPr="00100F23" w:rsidRDefault="00E11AF0" w:rsidP="00743226">
            <w:pPr>
              <w:spacing w:after="0"/>
              <w:rPr>
                <w:rFonts w:ascii="Courier New" w:hAnsi="Courier New" w:cs="Courier New"/>
              </w:rPr>
            </w:pPr>
            <w:r>
              <w:rPr>
                <w:rFonts w:ascii="Courier New" w:hAnsi="Courier New" w:cs="Courier New"/>
              </w:rPr>
              <w:t>3GPP-HEVC-HD-HDR</w:t>
            </w:r>
          </w:p>
        </w:tc>
        <w:tc>
          <w:tcPr>
            <w:tcW w:w="2188" w:type="pct"/>
          </w:tcPr>
          <w:p w14:paraId="3AC7AC42" w14:textId="77777777" w:rsidR="00E11AF0" w:rsidRPr="00BC385C" w:rsidRDefault="00E11AF0" w:rsidP="00743226">
            <w:pPr>
              <w:pStyle w:val="TAL"/>
            </w:pPr>
            <w:r w:rsidRPr="00404C3D">
              <w:rPr>
                <w:rFonts w:ascii="Courier New" w:hAnsi="Courier New" w:cs="Courier New"/>
              </w:rPr>
              <w:t>'hvc1.2.4.L123.B0' or 'hev1.2.4.L123.B0'</w:t>
            </w:r>
          </w:p>
        </w:tc>
        <w:tc>
          <w:tcPr>
            <w:tcW w:w="736" w:type="pct"/>
          </w:tcPr>
          <w:p w14:paraId="192822BE" w14:textId="77777777" w:rsidR="00E11AF0" w:rsidRPr="00BC385C" w:rsidRDefault="00E11AF0" w:rsidP="00743226">
            <w:pPr>
              <w:pStyle w:val="TAL"/>
            </w:pPr>
            <w:r>
              <w:t>Tbd, see clause 7.2.3</w:t>
            </w:r>
          </w:p>
        </w:tc>
        <w:tc>
          <w:tcPr>
            <w:tcW w:w="955" w:type="pct"/>
          </w:tcPr>
          <w:p w14:paraId="33C9806E" w14:textId="77777777" w:rsidR="00E11AF0" w:rsidRPr="00BC385C" w:rsidRDefault="00E11AF0" w:rsidP="00743226">
            <w:pPr>
              <w:pStyle w:val="TAL"/>
            </w:pPr>
            <w:r>
              <w:t>Tbd, see clause 7.2.3</w:t>
            </w:r>
          </w:p>
        </w:tc>
      </w:tr>
      <w:tr w:rsidR="00E11AF0" w:rsidRPr="00116BE0" w14:paraId="66B85E4F" w14:textId="77777777" w:rsidTr="00743226">
        <w:tc>
          <w:tcPr>
            <w:tcW w:w="1121" w:type="pct"/>
          </w:tcPr>
          <w:p w14:paraId="3C94263B" w14:textId="77777777" w:rsidR="00E11AF0" w:rsidRDefault="00E11AF0" w:rsidP="00743226">
            <w:pPr>
              <w:spacing w:after="0"/>
              <w:rPr>
                <w:rFonts w:ascii="Courier New" w:hAnsi="Courier New" w:cs="Courier New"/>
              </w:rPr>
            </w:pPr>
            <w:r>
              <w:rPr>
                <w:rFonts w:ascii="Courier New" w:hAnsi="Courier New" w:cs="Courier New"/>
              </w:rPr>
              <w:t>3GPP-HEVC-UHD-HDR</w:t>
            </w:r>
          </w:p>
        </w:tc>
        <w:tc>
          <w:tcPr>
            <w:tcW w:w="2188" w:type="pct"/>
          </w:tcPr>
          <w:p w14:paraId="1A8B7BAE" w14:textId="77777777" w:rsidR="00E11AF0" w:rsidRPr="00BC385C" w:rsidRDefault="00E11AF0" w:rsidP="00743226">
            <w:pPr>
              <w:pStyle w:val="TAL"/>
            </w:pPr>
            <w:r w:rsidRPr="00404C3D">
              <w:rPr>
                <w:rFonts w:ascii="Courier New" w:hAnsi="Courier New" w:cs="Courier New"/>
              </w:rPr>
              <w:t>'hvc1.2.4.L153.B0' or 'hev1.2.4.L153.B0'</w:t>
            </w:r>
          </w:p>
        </w:tc>
        <w:tc>
          <w:tcPr>
            <w:tcW w:w="736" w:type="pct"/>
          </w:tcPr>
          <w:p w14:paraId="7414784E" w14:textId="77777777" w:rsidR="00E11AF0" w:rsidRPr="00BC385C" w:rsidRDefault="00E11AF0" w:rsidP="00743226">
            <w:pPr>
              <w:pStyle w:val="TAL"/>
            </w:pPr>
            <w:r>
              <w:t>Tbd, see clause 7.2.3</w:t>
            </w:r>
          </w:p>
        </w:tc>
        <w:tc>
          <w:tcPr>
            <w:tcW w:w="955" w:type="pct"/>
          </w:tcPr>
          <w:p w14:paraId="50584E15" w14:textId="77777777" w:rsidR="00E11AF0" w:rsidRPr="00BC385C" w:rsidRDefault="00E11AF0" w:rsidP="00743226">
            <w:pPr>
              <w:pStyle w:val="TAL"/>
            </w:pPr>
            <w:r>
              <w:t>Tbd, see clause 7.2.3</w:t>
            </w:r>
          </w:p>
        </w:tc>
      </w:tr>
      <w:tr w:rsidR="00E11AF0" w:rsidRPr="00116BE0" w14:paraId="437A0C22" w14:textId="77777777" w:rsidTr="00743226">
        <w:tc>
          <w:tcPr>
            <w:tcW w:w="1121" w:type="pct"/>
          </w:tcPr>
          <w:p w14:paraId="4A06DF01" w14:textId="77777777" w:rsidR="00E11AF0" w:rsidRPr="00100F23" w:rsidRDefault="00E11AF0" w:rsidP="00743226">
            <w:pPr>
              <w:spacing w:after="0"/>
              <w:rPr>
                <w:rFonts w:ascii="Courier New" w:hAnsi="Courier New" w:cs="Courier New"/>
              </w:rPr>
            </w:pPr>
            <w:r>
              <w:rPr>
                <w:rFonts w:ascii="Courier New" w:hAnsi="Courier New" w:cs="Courier New"/>
              </w:rPr>
              <w:t>3GPP-HEVC-3DTV</w:t>
            </w:r>
          </w:p>
        </w:tc>
        <w:tc>
          <w:tcPr>
            <w:tcW w:w="2188" w:type="pct"/>
          </w:tcPr>
          <w:p w14:paraId="04A60F32" w14:textId="0FA3AD4B" w:rsidR="00E11AF0" w:rsidRPr="00BC385C" w:rsidRDefault="00E11AF0" w:rsidP="00743226">
            <w:pPr>
              <w:pStyle w:val="TAL"/>
            </w:pPr>
            <w:del w:id="2053" w:author="Gilles Teniou" w:date="2025-09-02T18:35:00Z" w16du:dateUtc="2025-09-02T16:35:00Z">
              <w:r w:rsidDel="003F66D7">
                <w:rPr>
                  <w:lang w:val="en-US"/>
                </w:rPr>
                <w:delText>tbd</w:delText>
              </w:r>
            </w:del>
            <w:ins w:id="2054" w:author="Gilles Teniou" w:date="2025-09-02T18:35:00Z" w16du:dateUtc="2025-09-02T16:35:00Z">
              <w:r w:rsidR="003F66D7">
                <w:rPr>
                  <w:lang w:val="en-US"/>
                </w:rPr>
                <w:t>For fur</w:t>
              </w:r>
            </w:ins>
            <w:ins w:id="2055" w:author="Gilles Teniou" w:date="2025-09-02T18:36:00Z" w16du:dateUtc="2025-09-02T16:36:00Z">
              <w:r w:rsidR="003F66D7">
                <w:rPr>
                  <w:lang w:val="en-US"/>
                </w:rPr>
                <w:t>ther study</w:t>
              </w:r>
            </w:ins>
          </w:p>
        </w:tc>
        <w:tc>
          <w:tcPr>
            <w:tcW w:w="736" w:type="pct"/>
          </w:tcPr>
          <w:p w14:paraId="71A19EDE" w14:textId="77777777" w:rsidR="00E11AF0" w:rsidRPr="00BC385C" w:rsidRDefault="00E11AF0" w:rsidP="00743226">
            <w:pPr>
              <w:pStyle w:val="TAL"/>
            </w:pPr>
            <w:r>
              <w:t>Tbd, see clause 7.2.3</w:t>
            </w:r>
          </w:p>
        </w:tc>
        <w:tc>
          <w:tcPr>
            <w:tcW w:w="955" w:type="pct"/>
          </w:tcPr>
          <w:p w14:paraId="6058A335" w14:textId="77777777" w:rsidR="00E11AF0" w:rsidRPr="00BC385C" w:rsidRDefault="00E11AF0" w:rsidP="00743226">
            <w:pPr>
              <w:pStyle w:val="TAL"/>
            </w:pPr>
            <w:r>
              <w:t>Tbd, see clause 7.2.3</w:t>
            </w:r>
          </w:p>
        </w:tc>
      </w:tr>
      <w:tr w:rsidR="00E11AF0" w:rsidRPr="00116BE0" w14:paraId="58B08AAF" w14:textId="77777777" w:rsidTr="00743226">
        <w:tc>
          <w:tcPr>
            <w:tcW w:w="1121" w:type="pct"/>
          </w:tcPr>
          <w:p w14:paraId="3C305310" w14:textId="77777777" w:rsidR="00E11AF0" w:rsidRPr="00CD7038" w:rsidRDefault="00E11AF0" w:rsidP="00743226">
            <w:pPr>
              <w:spacing w:after="0"/>
              <w:rPr>
                <w:rFonts w:ascii="Courier New" w:hAnsi="Courier New" w:cs="Courier New"/>
              </w:rPr>
            </w:pPr>
            <w:r>
              <w:rPr>
                <w:rFonts w:ascii="Courier New" w:hAnsi="Courier New" w:cs="Courier New"/>
              </w:rPr>
              <w:t>3GPP-MV-HEVC-3DTV</w:t>
            </w:r>
          </w:p>
        </w:tc>
        <w:tc>
          <w:tcPr>
            <w:tcW w:w="2188" w:type="pct"/>
          </w:tcPr>
          <w:p w14:paraId="24EF5712" w14:textId="1C8D9777" w:rsidR="00E11AF0" w:rsidRPr="00BB75B8" w:rsidRDefault="00E11AF0" w:rsidP="00743226">
            <w:pPr>
              <w:pStyle w:val="TAL"/>
              <w:rPr>
                <w:rFonts w:ascii="Courier New" w:hAnsi="Courier New" w:cs="Courier New"/>
              </w:rPr>
            </w:pPr>
            <w:r w:rsidRPr="00404C3D">
              <w:rPr>
                <w:rFonts w:ascii="Courier New" w:hAnsi="Courier New" w:cs="Courier New"/>
              </w:rPr>
              <w:t>'</w:t>
            </w:r>
            <w:r w:rsidRPr="00BB75B8">
              <w:rPr>
                <w:rFonts w:ascii="Courier New" w:hAnsi="Courier New" w:cs="Courier New"/>
              </w:rPr>
              <w:t>desc.usecase=</w:t>
            </w:r>
            <w:r>
              <w:rPr>
                <w:rStyle w:val="codeChar"/>
              </w:rPr>
              <w:t>v</w:t>
            </w:r>
            <w:r w:rsidRPr="00BD4EB3">
              <w:rPr>
                <w:rStyle w:val="codeChar"/>
              </w:rPr>
              <w:t>stereo</w:t>
            </w:r>
            <w:r w:rsidRPr="00BB75B8">
              <w:rPr>
                <w:rFonts w:ascii="Courier New" w:hAnsi="Courier New" w:cs="Courier New"/>
              </w:rPr>
              <w:t>+codec=hvc1.1.6.L93.B0</w:t>
            </w:r>
            <w:r w:rsidRPr="00404C3D">
              <w:rPr>
                <w:rFonts w:ascii="Courier New" w:hAnsi="Courier New" w:cs="Courier New"/>
              </w:rPr>
              <w:t>'</w:t>
            </w:r>
            <w:r>
              <w:t xml:space="preserve">(Note 1) or </w:t>
            </w:r>
            <w:r w:rsidRPr="00404C3D">
              <w:rPr>
                <w:rFonts w:ascii="Courier New" w:hAnsi="Courier New" w:cs="Courier New"/>
              </w:rPr>
              <w:t>'hvc1.2.4.L153.B0' or 'hev1.2.4.L153.B0'</w:t>
            </w:r>
            <w:r>
              <w:t xml:space="preserve"> </w:t>
            </w:r>
          </w:p>
        </w:tc>
        <w:tc>
          <w:tcPr>
            <w:tcW w:w="736" w:type="pct"/>
          </w:tcPr>
          <w:p w14:paraId="0CEC013E" w14:textId="77777777" w:rsidR="00E11AF0" w:rsidRPr="00BC385C" w:rsidRDefault="00E11AF0" w:rsidP="00743226">
            <w:pPr>
              <w:pStyle w:val="TAL"/>
            </w:pPr>
            <w:r>
              <w:t>Tbd, see clause 7.2.3</w:t>
            </w:r>
          </w:p>
        </w:tc>
        <w:tc>
          <w:tcPr>
            <w:tcW w:w="955" w:type="pct"/>
          </w:tcPr>
          <w:p w14:paraId="54F867BC" w14:textId="77777777" w:rsidR="00E11AF0" w:rsidRPr="00BC385C" w:rsidRDefault="00E11AF0" w:rsidP="00743226">
            <w:pPr>
              <w:pStyle w:val="TAL"/>
            </w:pPr>
            <w:r>
              <w:t>Tbd, see clause 7.2.3</w:t>
            </w:r>
          </w:p>
        </w:tc>
      </w:tr>
      <w:tr w:rsidR="00E11AF0" w:rsidRPr="00116BE0" w14:paraId="37CC4512" w14:textId="77777777" w:rsidTr="00743226">
        <w:tc>
          <w:tcPr>
            <w:tcW w:w="5000" w:type="pct"/>
            <w:gridSpan w:val="4"/>
          </w:tcPr>
          <w:p w14:paraId="07C5514A" w14:textId="77777777" w:rsidR="00E11AF0" w:rsidRDefault="00E11AF0" w:rsidP="00743226">
            <w:pPr>
              <w:pStyle w:val="TAL"/>
            </w:pPr>
            <w:r>
              <w:t xml:space="preserve">Note 1: </w:t>
            </w:r>
            <w:r w:rsidRPr="00BD4EB3">
              <w:rPr>
                <w:rStyle w:val="codeChar"/>
              </w:rPr>
              <w:t>'desc'</w:t>
            </w:r>
            <w:r w:rsidRPr="00BB75B8">
              <w:t xml:space="preserve"> 4CC is used to signal </w:t>
            </w:r>
            <w:r>
              <w:t xml:space="preserve">rendering </w:t>
            </w:r>
            <w:r w:rsidRPr="00C40C5C">
              <w:t>capabilities</w:t>
            </w:r>
            <w:r>
              <w:t xml:space="preserve">. </w:t>
            </w:r>
            <w:r w:rsidRPr="00BD4EB3">
              <w:rPr>
                <w:rStyle w:val="codeChar"/>
              </w:rPr>
              <w:t>'</w:t>
            </w:r>
            <w:r w:rsidRPr="00BB75B8">
              <w:rPr>
                <w:rStyle w:val="codeChar"/>
              </w:rPr>
              <w:t>usecase</w:t>
            </w:r>
            <w:r w:rsidRPr="00BD4EB3">
              <w:rPr>
                <w:rStyle w:val="codeChar"/>
              </w:rPr>
              <w:t>'</w:t>
            </w:r>
            <w:r>
              <w:t xml:space="preserve"> s</w:t>
            </w:r>
            <w:r w:rsidRPr="009505C1">
              <w:t>pecifies the intended use case of the media</w:t>
            </w:r>
            <w:r>
              <w:t xml:space="preserve">, here </w:t>
            </w:r>
            <w:r w:rsidRPr="00BD4EB3">
              <w:rPr>
                <w:rStyle w:val="codeChar"/>
              </w:rPr>
              <w:t>'</w:t>
            </w:r>
            <w:r>
              <w:rPr>
                <w:rStyle w:val="codeChar"/>
              </w:rPr>
              <w:t>v</w:t>
            </w:r>
            <w:r w:rsidRPr="00BD4EB3">
              <w:rPr>
                <w:rStyle w:val="codeChar"/>
              </w:rPr>
              <w:t>stereo'</w:t>
            </w:r>
            <w:r>
              <w:t xml:space="preserve"> implying that the resource contains a stereo video pair</w:t>
            </w:r>
            <w:r w:rsidRPr="009505C1">
              <w:t>.</w:t>
            </w:r>
            <w:r>
              <w:t xml:space="preserve"> </w:t>
            </w:r>
            <w:r w:rsidRPr="00BD4EB3">
              <w:rPr>
                <w:rStyle w:val="codeChar"/>
              </w:rPr>
              <w:t>'</w:t>
            </w:r>
            <w:r>
              <w:rPr>
                <w:rStyle w:val="codeChar"/>
              </w:rPr>
              <w:t>codec</w:t>
            </w:r>
            <w:r w:rsidRPr="00BD4EB3">
              <w:rPr>
                <w:rStyle w:val="codeChar"/>
              </w:rPr>
              <w:t>'</w:t>
            </w:r>
            <w:r>
              <w:rPr>
                <w:rStyle w:val="codeChar"/>
              </w:rPr>
              <w:t xml:space="preserve"> embeds</w:t>
            </w:r>
            <w:r w:rsidRPr="00C639FB">
              <w:t xml:space="preserve"> </w:t>
            </w:r>
            <w:r>
              <w:t xml:space="preserve">the </w:t>
            </w:r>
            <w:r w:rsidRPr="00C639FB">
              <w:t>codec-specific string</w:t>
            </w:r>
            <w:r>
              <w:t>.</w:t>
            </w:r>
          </w:p>
        </w:tc>
      </w:tr>
    </w:tbl>
    <w:p w14:paraId="38E59E3D" w14:textId="77777777" w:rsidR="007D6B2A" w:rsidRDefault="007D6B2A" w:rsidP="007D6B2A">
      <w:pPr>
        <w:pStyle w:val="Heading2"/>
      </w:pPr>
      <w:bookmarkStart w:id="2056" w:name="_Toc207777596"/>
      <w:r>
        <w:t>B.2.3</w:t>
      </w:r>
      <w:r>
        <w:tab/>
        <w:t>Mapping of Operation Points to Encoder API</w:t>
      </w:r>
      <w:bookmarkEnd w:id="2037"/>
      <w:bookmarkEnd w:id="2056"/>
    </w:p>
    <w:p w14:paraId="33CBA4C1" w14:textId="73304CFC" w:rsidR="009C59C9" w:rsidDel="00982E86" w:rsidRDefault="00982E86" w:rsidP="009C59C9">
      <w:pPr>
        <w:pStyle w:val="EditorsNote"/>
        <w:rPr>
          <w:del w:id="2057" w:author="Thomas Stockhammer (25/08/06)" w:date="2025-08-29T15:49:00Z" w16du:dateUtc="2025-08-29T13:49:00Z"/>
        </w:rPr>
      </w:pPr>
      <w:ins w:id="2058" w:author="Thomas Stockhammer (25/08/06)" w:date="2025-08-29T15:49:00Z" w16du:dateUtc="2025-08-29T13:49:00Z">
        <w:r>
          <w:t>This work is for further study.</w:t>
        </w:r>
      </w:ins>
      <w:del w:id="2059" w:author="Thomas Stockhammer (25/08/06)" w:date="2025-08-29T15:49:00Z" w16du:dateUtc="2025-08-29T13:49:00Z">
        <w:r w:rsidR="009C59C9" w:rsidDel="00982E86">
          <w:delText>Editor’s Note: This subclause needs to be completed.</w:delText>
        </w:r>
      </w:del>
    </w:p>
    <w:p w14:paraId="5A4A5940" w14:textId="04B6D606" w:rsidR="007D6B2A" w:rsidRPr="00A21551" w:rsidRDefault="007D6B2A" w:rsidP="007D6B2A">
      <w:pPr>
        <w:rPr>
          <w:lang w:val="en-US"/>
        </w:rPr>
      </w:pPr>
    </w:p>
    <w:p w14:paraId="714EE27C" w14:textId="77777777" w:rsidR="007D6B2A" w:rsidRPr="006B5418" w:rsidRDefault="007D6B2A" w:rsidP="007D6B2A">
      <w:pPr>
        <w:rPr>
          <w:lang w:val="en-US"/>
        </w:rPr>
      </w:pPr>
    </w:p>
    <w:p w14:paraId="6BB9ECA0" w14:textId="7A53A102" w:rsidR="0049751D" w:rsidRDefault="00080512" w:rsidP="007D6B2A">
      <w:pPr>
        <w:pStyle w:val="Heading8"/>
      </w:pPr>
      <w:bookmarkStart w:id="2060" w:name="_Toc191022765"/>
      <w:bookmarkStart w:id="2061" w:name="_Toc207777597"/>
      <w:r w:rsidRPr="004D3578">
        <w:lastRenderedPageBreak/>
        <w:t>Annex &lt;</w:t>
      </w:r>
      <w:r w:rsidR="00524B44">
        <w:t>X</w:t>
      </w:r>
      <w:r w:rsidRPr="004D3578">
        <w:t>&gt; (informative):</w:t>
      </w:r>
      <w:r w:rsidRPr="004D3578">
        <w:br/>
        <w:t>Change history</w:t>
      </w:r>
      <w:bookmarkEnd w:id="2018"/>
      <w:bookmarkEnd w:id="2019"/>
      <w:bookmarkEnd w:id="2060"/>
      <w:bookmarkEnd w:id="206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33"/>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2062" w:name="historyclause"/>
            <w:bookmarkEnd w:id="2062"/>
            <w:r w:rsidRPr="00235394">
              <w:t>Change history</w:t>
            </w:r>
          </w:p>
        </w:tc>
      </w:tr>
      <w:tr w:rsidR="00C85A05" w:rsidRPr="00315B85" w14:paraId="188BB8D6" w14:textId="77777777" w:rsidTr="00426410">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279"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933"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85A05" w:rsidRPr="00315B85" w14:paraId="7AE2D8EC" w14:textId="77777777" w:rsidTr="00426410">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279"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933"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C85A05" w:rsidRPr="00315B85" w14:paraId="5407167E" w14:textId="77777777" w:rsidTr="00426410">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279"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933"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C85A05" w:rsidRPr="00315B85" w14:paraId="58E1E09C" w14:textId="77777777" w:rsidTr="00426410">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279"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933"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C85A05" w:rsidRPr="00315B85" w14:paraId="4BB712F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C85A05" w:rsidRPr="00F42FDE" w14:paraId="0BCD3E67"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C85A05" w:rsidRPr="00F42FDE" w14:paraId="0124022B"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C85A05" w:rsidRPr="00F42FDE" w14:paraId="18B541D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sz w:val="16"/>
                <w:szCs w:val="16"/>
              </w:rPr>
            </w:pPr>
            <w:r>
              <w:rPr>
                <w:sz w:val="16"/>
                <w:szCs w:val="16"/>
              </w:rPr>
              <w:t>2024-11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sz w:val="16"/>
                <w:szCs w:val="16"/>
                <w:lang w:val="de-DE"/>
              </w:rPr>
            </w:pPr>
            <w:r>
              <w:rPr>
                <w:sz w:val="16"/>
                <w:szCs w:val="16"/>
                <w:lang w:val="de-DE"/>
              </w:rPr>
              <w:t>S4-24</w:t>
            </w:r>
            <w:r w:rsidR="005E6B23">
              <w:rPr>
                <w:sz w:val="16"/>
                <w:szCs w:val="16"/>
                <w:lang w:val="de-DE"/>
              </w:rPr>
              <w:t>2064</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sz w:val="16"/>
                <w:szCs w:val="16"/>
                <w:lang w:val="en-US"/>
              </w:rPr>
            </w:pPr>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09DEEB93" w:rsidR="00B3505A" w:rsidRDefault="005E6B23" w:rsidP="00B3505A">
            <w:pPr>
              <w:pStyle w:val="TAC"/>
              <w:rPr>
                <w:sz w:val="16"/>
                <w:szCs w:val="16"/>
                <w:lang w:val="en-US"/>
              </w:rPr>
            </w:pPr>
            <w:r>
              <w:rPr>
                <w:sz w:val="16"/>
                <w:szCs w:val="16"/>
                <w:lang w:val="en-US"/>
              </w:rPr>
              <w:t>0.</w:t>
            </w:r>
            <w:r w:rsidR="001261E7">
              <w:rPr>
                <w:sz w:val="16"/>
                <w:szCs w:val="16"/>
                <w:lang w:val="en-US"/>
              </w:rPr>
              <w:t>5</w:t>
            </w:r>
            <w:r>
              <w:rPr>
                <w:sz w:val="16"/>
                <w:szCs w:val="16"/>
                <w:lang w:val="en-US"/>
              </w:rPr>
              <w:t>.0</w:t>
            </w:r>
          </w:p>
        </w:tc>
      </w:tr>
      <w:tr w:rsidR="00C85A05" w:rsidRPr="00F42FDE" w14:paraId="557647F5"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sz w:val="16"/>
                <w:szCs w:val="16"/>
              </w:rPr>
            </w:pPr>
            <w:r>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sz w:val="16"/>
                <w:szCs w:val="16"/>
                <w:lang w:val="de-DE"/>
              </w:rPr>
            </w:pPr>
            <w:r>
              <w:rPr>
                <w:sz w:val="16"/>
                <w:szCs w:val="16"/>
                <w:lang w:val="de-DE"/>
              </w:rPr>
              <w:t>SA4#131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sz w:val="16"/>
                <w:szCs w:val="16"/>
                <w:lang w:val="de-DE"/>
              </w:rPr>
            </w:pPr>
            <w:r>
              <w:rPr>
                <w:sz w:val="16"/>
                <w:szCs w:val="16"/>
                <w:lang w:val="de-DE"/>
              </w:rPr>
              <w:t>S4-25</w:t>
            </w:r>
            <w:r w:rsidR="001261E7">
              <w:rPr>
                <w:sz w:val="16"/>
                <w:szCs w:val="16"/>
                <w:lang w:val="de-DE"/>
              </w:rPr>
              <w:t>003</w:t>
            </w:r>
            <w:r w:rsidR="005623E5">
              <w:rPr>
                <w:sz w:val="16"/>
                <w:szCs w:val="16"/>
                <w:lang w:val="de-DE"/>
              </w:rPr>
              <w:t>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sz w:val="16"/>
                <w:szCs w:val="16"/>
              </w:rPr>
            </w:pPr>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sz w:val="16"/>
                <w:szCs w:val="16"/>
                <w:lang w:val="en-US"/>
              </w:rPr>
            </w:pPr>
            <w:r>
              <w:rPr>
                <w:sz w:val="16"/>
                <w:szCs w:val="16"/>
                <w:lang w:val="en-US"/>
              </w:rPr>
              <w:t>0.</w:t>
            </w:r>
            <w:r w:rsidR="001261E7">
              <w:rPr>
                <w:sz w:val="16"/>
                <w:szCs w:val="16"/>
                <w:lang w:val="en-US"/>
              </w:rPr>
              <w:t>5</w:t>
            </w:r>
            <w:r>
              <w:rPr>
                <w:sz w:val="16"/>
                <w:szCs w:val="16"/>
                <w:lang w:val="en-US"/>
              </w:rPr>
              <w:t>.</w:t>
            </w:r>
            <w:r w:rsidR="001261E7">
              <w:rPr>
                <w:sz w:val="16"/>
                <w:szCs w:val="16"/>
                <w:lang w:val="en-US"/>
              </w:rPr>
              <w:t>1</w:t>
            </w:r>
          </w:p>
        </w:tc>
      </w:tr>
      <w:tr w:rsidR="00C85A05" w:rsidRPr="00F42FDE" w14:paraId="5D46AD62"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7D7A92D9" w:rsidR="00787F79" w:rsidRPr="00B6505B" w:rsidRDefault="00787F79" w:rsidP="00787F79">
            <w:pPr>
              <w:pStyle w:val="TAC"/>
              <w:rPr>
                <w:sz w:val="16"/>
                <w:szCs w:val="16"/>
              </w:rPr>
            </w:pPr>
            <w:r w:rsidRPr="00B6505B">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FE50182" w14:textId="62609913" w:rsidR="00787F79" w:rsidRPr="00B6505B" w:rsidRDefault="00787F79" w:rsidP="00787F79">
            <w:pPr>
              <w:pStyle w:val="TAC"/>
              <w:rPr>
                <w:sz w:val="16"/>
                <w:szCs w:val="16"/>
                <w:lang w:val="de-DE"/>
              </w:rPr>
            </w:pPr>
            <w:r w:rsidRPr="00B6505B">
              <w:rPr>
                <w:sz w:val="16"/>
                <w:szCs w:val="16"/>
                <w:lang w:val="de-DE"/>
              </w:rPr>
              <w:t>SA4#13</w:t>
            </w:r>
            <w:r w:rsidR="007712FC">
              <w:rPr>
                <w:sz w:val="16"/>
                <w:szCs w:val="16"/>
                <w:lang w:val="de-DE"/>
              </w:rPr>
              <w:t>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F77BA9C" w14:textId="7BCC2B72" w:rsidR="00787F79" w:rsidRPr="00B6505B" w:rsidRDefault="00787F79" w:rsidP="00787F79">
            <w:pPr>
              <w:pStyle w:val="TAC"/>
              <w:rPr>
                <w:sz w:val="16"/>
                <w:szCs w:val="16"/>
                <w:lang w:val="de-DE"/>
              </w:rPr>
            </w:pPr>
            <w:r w:rsidRPr="00B6505B">
              <w:rPr>
                <w:sz w:val="16"/>
                <w:szCs w:val="16"/>
                <w:lang w:val="de-DE"/>
              </w:rPr>
              <w:t>S4-250</w:t>
            </w:r>
            <w:r w:rsidR="009F3081">
              <w:rPr>
                <w:sz w:val="16"/>
                <w:szCs w:val="16"/>
                <w:lang w:val="de-DE"/>
              </w:rPr>
              <w:t>369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B6505B" w:rsidRDefault="00787F79"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B6505B" w:rsidRDefault="00787F79"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B6505B" w:rsidRDefault="00787F79"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1F24B48F" w:rsidR="00787F79" w:rsidRPr="00B6505B" w:rsidRDefault="00787F79" w:rsidP="00787F79">
            <w:pPr>
              <w:pStyle w:val="TAL"/>
              <w:rPr>
                <w:sz w:val="16"/>
                <w:szCs w:val="16"/>
                <w:lang w:val="en-US"/>
              </w:rPr>
            </w:pPr>
            <w:r w:rsidRPr="00B6505B">
              <w:rPr>
                <w:sz w:val="16"/>
                <w:szCs w:val="16"/>
              </w:rPr>
              <w:t>Version agreed at SA4#13</w:t>
            </w:r>
            <w:r w:rsidR="00B6505B" w:rsidRPr="00B6505B">
              <w:rPr>
                <w:sz w:val="16"/>
                <w:szCs w:val="16"/>
              </w:rPr>
              <w:t>1</w:t>
            </w:r>
            <w:r w:rsidRPr="00B6505B">
              <w:rPr>
                <w:sz w:val="16"/>
                <w:szCs w:val="16"/>
              </w:rPr>
              <w:t xml:space="preserve"> including S4-2</w:t>
            </w:r>
            <w:r w:rsidR="00964FFD" w:rsidRPr="00B6505B">
              <w:rPr>
                <w:sz w:val="16"/>
                <w:szCs w:val="16"/>
              </w:rPr>
              <w:t>50031,</w:t>
            </w:r>
            <w:r w:rsidR="006C28DC" w:rsidRPr="00B6505B">
              <w:rPr>
                <w:sz w:val="16"/>
                <w:szCs w:val="16"/>
              </w:rPr>
              <w:t xml:space="preserve"> S4-250116, S4-250117</w:t>
            </w:r>
            <w:r w:rsidR="00CA199E">
              <w:rPr>
                <w:sz w:val="16"/>
                <w:szCs w:val="16"/>
              </w:rPr>
              <w:t xml:space="preserve">, </w:t>
            </w:r>
            <w:r w:rsidR="008826F0" w:rsidRPr="00E26C68">
              <w:rPr>
                <w:sz w:val="16"/>
                <w:szCs w:val="16"/>
              </w:rPr>
              <w:t>S4-250</w:t>
            </w:r>
            <w:r w:rsidR="00CD3596" w:rsidRPr="00E26C68">
              <w:rPr>
                <w:sz w:val="16"/>
                <w:szCs w:val="16"/>
              </w:rPr>
              <w:t>367</w:t>
            </w:r>
            <w:r w:rsidR="008826F0" w:rsidRPr="00B6505B">
              <w:rPr>
                <w:sz w:val="16"/>
                <w:szCs w:val="16"/>
              </w:rPr>
              <w:t xml:space="preserve">, </w:t>
            </w:r>
            <w:r w:rsidR="00686CEE" w:rsidRPr="00E26C68">
              <w:rPr>
                <w:sz w:val="16"/>
                <w:szCs w:val="16"/>
              </w:rPr>
              <w:t>S4-25003</w:t>
            </w:r>
            <w:r w:rsidR="00CD3596" w:rsidRPr="00E26C68">
              <w:rPr>
                <w:sz w:val="16"/>
                <w:szCs w:val="16"/>
              </w:rPr>
              <w:t>6</w:t>
            </w:r>
            <w:r w:rsidR="00CD3596" w:rsidRPr="00B6505B">
              <w:rPr>
                <w:sz w:val="16"/>
                <w:szCs w:val="16"/>
              </w:rPr>
              <w:t>8</w:t>
            </w:r>
            <w:r w:rsidR="00686CEE" w:rsidRPr="00B6505B">
              <w:rPr>
                <w:sz w:val="16"/>
                <w:szCs w:val="16"/>
              </w:rPr>
              <w:t xml:space="preserve">, </w:t>
            </w:r>
            <w:r w:rsidR="007D6B2A" w:rsidRPr="00E26C68">
              <w:rPr>
                <w:sz w:val="16"/>
                <w:szCs w:val="16"/>
              </w:rPr>
              <w:t>S4-250</w:t>
            </w:r>
            <w:r w:rsidR="00B6505B" w:rsidRPr="00B6505B">
              <w:rPr>
                <w:sz w:val="16"/>
                <w:szCs w:val="16"/>
              </w:rPr>
              <w:t>369</w:t>
            </w:r>
            <w:r w:rsidR="007D6B2A" w:rsidRPr="00B6505B">
              <w:rPr>
                <w:sz w:val="16"/>
                <w:szCs w:val="16"/>
              </w:rPr>
              <w:t xml:space="preserve">, </w:t>
            </w:r>
            <w:r w:rsidR="006C28DC">
              <w:rPr>
                <w:sz w:val="16"/>
                <w:szCs w:val="16"/>
              </w:rPr>
              <w:t>S4-250370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5E2F83DA" w:rsidR="00787F79" w:rsidRDefault="00787F79" w:rsidP="00787F79">
            <w:pPr>
              <w:pStyle w:val="TAC"/>
              <w:rPr>
                <w:sz w:val="16"/>
                <w:szCs w:val="16"/>
                <w:lang w:val="en-US"/>
              </w:rPr>
            </w:pPr>
            <w:r w:rsidRPr="00B6505B">
              <w:rPr>
                <w:sz w:val="16"/>
                <w:szCs w:val="16"/>
                <w:lang w:val="en-US"/>
              </w:rPr>
              <w:t>0.</w:t>
            </w:r>
            <w:r w:rsidR="00964FFD" w:rsidRPr="00B6505B">
              <w:rPr>
                <w:sz w:val="16"/>
                <w:szCs w:val="16"/>
                <w:lang w:val="en-US"/>
              </w:rPr>
              <w:t>6</w:t>
            </w:r>
            <w:r w:rsidRPr="00B6505B">
              <w:rPr>
                <w:sz w:val="16"/>
                <w:szCs w:val="16"/>
                <w:lang w:val="en-US"/>
              </w:rPr>
              <w:t>.</w:t>
            </w:r>
            <w:r w:rsidR="00964FFD" w:rsidRPr="00B6505B">
              <w:rPr>
                <w:sz w:val="16"/>
                <w:szCs w:val="16"/>
                <w:lang w:val="en-US"/>
              </w:rPr>
              <w:t>0</w:t>
            </w:r>
          </w:p>
        </w:tc>
      </w:tr>
      <w:tr w:rsidR="00C85A05" w:rsidRPr="00F42FDE" w14:paraId="06AFBC5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7D41DD6" w14:textId="3CC8CEC1" w:rsidR="00BD30E7" w:rsidRPr="00B6505B" w:rsidRDefault="00BD30E7" w:rsidP="00787F79">
            <w:pPr>
              <w:pStyle w:val="TAC"/>
              <w:rPr>
                <w:sz w:val="16"/>
                <w:szCs w:val="16"/>
              </w:rPr>
            </w:pPr>
            <w:r>
              <w:rPr>
                <w:sz w:val="16"/>
                <w:szCs w:val="16"/>
              </w:rPr>
              <w:t>2025-03</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F894FDF" w14:textId="6AF03BCF" w:rsidR="00BD30E7" w:rsidRPr="00B6505B" w:rsidRDefault="00BD30E7" w:rsidP="00787F79">
            <w:pPr>
              <w:pStyle w:val="TAC"/>
              <w:rPr>
                <w:sz w:val="16"/>
                <w:szCs w:val="16"/>
                <w:lang w:val="de-DE"/>
              </w:rPr>
            </w:pPr>
            <w:r>
              <w:rPr>
                <w:sz w:val="16"/>
                <w:szCs w:val="16"/>
                <w:lang w:val="de-DE"/>
              </w:rPr>
              <w:t>SA#107</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21C9C92C" w14:textId="0D16D094" w:rsidR="00BD30E7" w:rsidRPr="00B6505B" w:rsidRDefault="007367F5" w:rsidP="00787F79">
            <w:pPr>
              <w:pStyle w:val="TAC"/>
              <w:rPr>
                <w:sz w:val="16"/>
                <w:szCs w:val="16"/>
                <w:lang w:val="de-DE"/>
              </w:rPr>
            </w:pPr>
            <w:r w:rsidRPr="00B6505B">
              <w:rPr>
                <w:sz w:val="16"/>
                <w:szCs w:val="16"/>
                <w:lang w:val="de-DE"/>
              </w:rPr>
              <w:t>S</w:t>
            </w:r>
            <w:r w:rsidR="00292744">
              <w:rPr>
                <w:sz w:val="16"/>
                <w:szCs w:val="16"/>
                <w:lang w:val="de-DE"/>
              </w:rPr>
              <w:t>P</w:t>
            </w:r>
            <w:r w:rsidRPr="00B6505B">
              <w:rPr>
                <w:sz w:val="16"/>
                <w:szCs w:val="16"/>
                <w:lang w:val="de-DE"/>
              </w:rPr>
              <w:t>-250</w:t>
            </w:r>
            <w:r w:rsidR="00292744">
              <w:rPr>
                <w:sz w:val="16"/>
                <w:szCs w:val="16"/>
                <w:lang w:val="de-DE"/>
              </w:rPr>
              <w:t>281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376870" w14:textId="77777777" w:rsidR="00BD30E7" w:rsidRPr="00B6505B" w:rsidRDefault="00BD30E7"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AE6728" w14:textId="77777777" w:rsidR="00BD30E7" w:rsidRPr="00B6505B" w:rsidRDefault="00BD30E7"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83489" w14:textId="77777777" w:rsidR="00BD30E7" w:rsidRPr="00B6505B" w:rsidRDefault="00BD30E7"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FC43ECB" w14:textId="59C64B5C" w:rsidR="00BD30E7" w:rsidRPr="00B6505B" w:rsidRDefault="00BD30E7" w:rsidP="00787F79">
            <w:pPr>
              <w:pStyle w:val="TAL"/>
              <w:rPr>
                <w:sz w:val="16"/>
                <w:szCs w:val="16"/>
              </w:rPr>
            </w:pPr>
            <w:r>
              <w:rPr>
                <w:sz w:val="16"/>
                <w:szCs w:val="16"/>
              </w:rPr>
              <w:t>Version 1.0.0 created by MCC for sending to TSG SA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9AF1D" w14:textId="26FF9688" w:rsidR="00BD30E7" w:rsidRPr="00B6505B" w:rsidRDefault="00BD30E7" w:rsidP="00787F79">
            <w:pPr>
              <w:pStyle w:val="TAC"/>
              <w:rPr>
                <w:sz w:val="16"/>
                <w:szCs w:val="16"/>
                <w:lang w:val="en-US"/>
              </w:rPr>
            </w:pPr>
            <w:r>
              <w:rPr>
                <w:sz w:val="16"/>
                <w:szCs w:val="16"/>
                <w:lang w:val="en-US"/>
              </w:rPr>
              <w:t>1.0.0</w:t>
            </w:r>
          </w:p>
        </w:tc>
      </w:tr>
      <w:tr w:rsidR="00426410" w:rsidRPr="00F42FDE" w14:paraId="10BAD35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7E2525D" w14:textId="04161C93" w:rsidR="00426410" w:rsidRPr="00B6505B" w:rsidRDefault="00426410" w:rsidP="00464F97">
            <w:pPr>
              <w:pStyle w:val="TAC"/>
              <w:rPr>
                <w:sz w:val="16"/>
                <w:szCs w:val="16"/>
              </w:rPr>
            </w:pPr>
            <w:r w:rsidRPr="00B6505B">
              <w:rPr>
                <w:sz w:val="16"/>
                <w:szCs w:val="16"/>
              </w:rPr>
              <w:t>2025-0</w:t>
            </w:r>
            <w:r>
              <w:rPr>
                <w:sz w:val="16"/>
                <w:szCs w:val="16"/>
              </w:rPr>
              <w:t>4</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07E8159" w14:textId="7D961829" w:rsidR="00426410" w:rsidRPr="00B6505B" w:rsidRDefault="00426410" w:rsidP="00464F97">
            <w:pPr>
              <w:pStyle w:val="TAC"/>
              <w:rPr>
                <w:sz w:val="16"/>
                <w:szCs w:val="16"/>
                <w:lang w:val="de-DE"/>
              </w:rPr>
            </w:pPr>
            <w:r w:rsidRPr="00B6505B">
              <w:rPr>
                <w:sz w:val="16"/>
                <w:szCs w:val="16"/>
                <w:lang w:val="de-DE"/>
              </w:rPr>
              <w:t>SA4#13</w:t>
            </w:r>
            <w:r>
              <w:rPr>
                <w:sz w:val="16"/>
                <w:szCs w:val="16"/>
                <w:lang w:val="de-DE"/>
              </w:rPr>
              <w:t>1-bis-e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34D25B" w14:textId="437FE003" w:rsidR="00426410" w:rsidRPr="00B6505B" w:rsidRDefault="00426410" w:rsidP="00464F97">
            <w:pPr>
              <w:pStyle w:val="TAC"/>
              <w:rPr>
                <w:sz w:val="16"/>
                <w:szCs w:val="16"/>
                <w:lang w:val="de-DE"/>
              </w:rPr>
            </w:pPr>
            <w:r w:rsidRPr="00B6505B">
              <w:rPr>
                <w:sz w:val="16"/>
                <w:szCs w:val="16"/>
                <w:lang w:val="de-DE"/>
              </w:rPr>
              <w:t>S4-250</w:t>
            </w:r>
            <w:r w:rsidR="007367F5">
              <w:rPr>
                <w:sz w:val="16"/>
                <w:szCs w:val="16"/>
                <w:lang w:val="de-DE"/>
              </w:rPr>
              <w:t>710</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76A82D" w14:textId="77777777" w:rsidR="00426410" w:rsidRPr="00B6505B" w:rsidRDefault="00426410"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41EB7C0" w14:textId="77777777" w:rsidR="00426410" w:rsidRPr="00B6505B" w:rsidRDefault="00426410"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7C2A66" w14:textId="77777777" w:rsidR="00426410" w:rsidRPr="00B6505B" w:rsidRDefault="00426410"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73693D" w14:textId="067B316E" w:rsidR="00426410" w:rsidRPr="00426410" w:rsidRDefault="00426410" w:rsidP="00464F97">
            <w:pPr>
              <w:pStyle w:val="TAL"/>
              <w:rPr>
                <w:sz w:val="16"/>
                <w:szCs w:val="16"/>
              </w:rPr>
            </w:pPr>
            <w:r w:rsidRPr="00B6505B">
              <w:rPr>
                <w:sz w:val="16"/>
                <w:szCs w:val="16"/>
              </w:rPr>
              <w:t>Version agreed at SA4#131</w:t>
            </w:r>
            <w:r>
              <w:rPr>
                <w:sz w:val="16"/>
                <w:szCs w:val="16"/>
              </w:rPr>
              <w:t>-bis-e</w:t>
            </w:r>
            <w:r w:rsidRPr="00B6505B">
              <w:rPr>
                <w:sz w:val="16"/>
                <w:szCs w:val="16"/>
              </w:rPr>
              <w:t xml:space="preserve"> including </w:t>
            </w:r>
            <w:r w:rsidR="006673F2">
              <w:rPr>
                <w:sz w:val="16"/>
                <w:szCs w:val="16"/>
              </w:rPr>
              <w:t>S4-250</w:t>
            </w:r>
            <w:r w:rsidR="00DF54EE">
              <w:rPr>
                <w:sz w:val="16"/>
                <w:szCs w:val="16"/>
              </w:rPr>
              <w:t>640, S4-250679, S4-250704, S4-250706, S4-250707, S4-250</w:t>
            </w:r>
            <w:r w:rsidR="00526BD0">
              <w:rPr>
                <w:sz w:val="16"/>
                <w:szCs w:val="16"/>
              </w:rPr>
              <w:t>741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92F5C" w14:textId="66289A42" w:rsidR="00426410" w:rsidRDefault="00526BD0" w:rsidP="00464F97">
            <w:pPr>
              <w:pStyle w:val="TAC"/>
              <w:rPr>
                <w:sz w:val="16"/>
                <w:szCs w:val="16"/>
                <w:lang w:val="en-US"/>
              </w:rPr>
            </w:pPr>
            <w:r>
              <w:rPr>
                <w:sz w:val="16"/>
                <w:szCs w:val="16"/>
                <w:lang w:val="en-US"/>
              </w:rPr>
              <w:t>1</w:t>
            </w:r>
            <w:r w:rsidR="00426410" w:rsidRPr="00B6505B">
              <w:rPr>
                <w:sz w:val="16"/>
                <w:szCs w:val="16"/>
                <w:lang w:val="en-US"/>
              </w:rPr>
              <w:t>.</w:t>
            </w:r>
            <w:r>
              <w:rPr>
                <w:sz w:val="16"/>
                <w:szCs w:val="16"/>
                <w:lang w:val="en-US"/>
              </w:rPr>
              <w:t>1</w:t>
            </w:r>
            <w:r w:rsidR="00426410" w:rsidRPr="00B6505B">
              <w:rPr>
                <w:sz w:val="16"/>
                <w:szCs w:val="16"/>
                <w:lang w:val="en-US"/>
              </w:rPr>
              <w:t>.0</w:t>
            </w:r>
          </w:p>
        </w:tc>
      </w:tr>
      <w:tr w:rsidR="004200D1" w:rsidRPr="00F42FDE" w14:paraId="3CC8BF1D"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3E0CFCF" w14:textId="630A9C9D" w:rsidR="004200D1" w:rsidRPr="00B6505B" w:rsidRDefault="004200D1" w:rsidP="00464F97">
            <w:pPr>
              <w:pStyle w:val="TAC"/>
              <w:rPr>
                <w:sz w:val="16"/>
                <w:szCs w:val="16"/>
              </w:rPr>
            </w:pPr>
            <w:r>
              <w:rPr>
                <w:sz w:val="16"/>
                <w:szCs w:val="16"/>
              </w:rPr>
              <w:t>2025-05</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29106E1" w14:textId="0EDA25B0" w:rsidR="004200D1" w:rsidRPr="00B6505B" w:rsidRDefault="004200D1" w:rsidP="00464F97">
            <w:pPr>
              <w:pStyle w:val="TAC"/>
              <w:rPr>
                <w:sz w:val="16"/>
                <w:szCs w:val="16"/>
                <w:lang w:val="de-DE"/>
              </w:rPr>
            </w:pPr>
            <w:r>
              <w:rPr>
                <w:sz w:val="16"/>
                <w:szCs w:val="16"/>
                <w:lang w:val="de-DE"/>
              </w:rPr>
              <w:t>SA4#132</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C18E94" w14:textId="6EE1CF23" w:rsidR="004200D1" w:rsidRPr="00B6505B" w:rsidRDefault="004200D1" w:rsidP="00464F97">
            <w:pPr>
              <w:pStyle w:val="TAC"/>
              <w:rPr>
                <w:sz w:val="16"/>
                <w:szCs w:val="16"/>
                <w:lang w:val="de-DE"/>
              </w:rPr>
            </w:pPr>
            <w:r>
              <w:rPr>
                <w:sz w:val="16"/>
                <w:szCs w:val="16"/>
                <w:lang w:val="de-DE"/>
              </w:rPr>
              <w:t>S</w:t>
            </w:r>
            <w:r w:rsidR="00A91C31">
              <w:rPr>
                <w:sz w:val="16"/>
                <w:szCs w:val="16"/>
                <w:lang w:val="de-DE"/>
              </w:rPr>
              <w:t>4-251137</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C877704" w14:textId="77777777" w:rsidR="004200D1" w:rsidRPr="00B6505B" w:rsidRDefault="004200D1"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EDCE97" w14:textId="77777777" w:rsidR="004200D1" w:rsidRPr="00B6505B" w:rsidRDefault="004200D1"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1B2D53" w14:textId="77777777" w:rsidR="004200D1" w:rsidRPr="00B6505B" w:rsidRDefault="004200D1"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A6CB61" w14:textId="3DB983C9" w:rsidR="004200D1" w:rsidRPr="00B6505B" w:rsidRDefault="00A91C31" w:rsidP="00122BE9">
            <w:pPr>
              <w:pStyle w:val="TAL"/>
              <w:rPr>
                <w:sz w:val="16"/>
                <w:szCs w:val="16"/>
              </w:rPr>
            </w:pPr>
            <w:r w:rsidRPr="00B6505B">
              <w:rPr>
                <w:sz w:val="16"/>
                <w:szCs w:val="16"/>
              </w:rPr>
              <w:t>Version agreed at SA4#13</w:t>
            </w:r>
            <w:r>
              <w:rPr>
                <w:sz w:val="16"/>
                <w:szCs w:val="16"/>
              </w:rPr>
              <w:t>2</w:t>
            </w:r>
            <w:r w:rsidRPr="00B6505B">
              <w:rPr>
                <w:sz w:val="16"/>
                <w:szCs w:val="16"/>
              </w:rPr>
              <w:t xml:space="preserve"> including </w:t>
            </w:r>
            <w:r>
              <w:rPr>
                <w:sz w:val="16"/>
                <w:szCs w:val="16"/>
              </w:rPr>
              <w:t xml:space="preserve">S4-251136 which is a merge of </w:t>
            </w:r>
            <w:r w:rsidR="00122BE9" w:rsidRPr="00122BE9">
              <w:rPr>
                <w:sz w:val="16"/>
                <w:szCs w:val="16"/>
              </w:rPr>
              <w:t>S4-250775</w:t>
            </w:r>
            <w:r w:rsidR="00122BE9">
              <w:rPr>
                <w:sz w:val="16"/>
                <w:szCs w:val="16"/>
              </w:rPr>
              <w:t xml:space="preserve">, </w:t>
            </w:r>
            <w:r w:rsidR="00122BE9" w:rsidRPr="00122BE9">
              <w:rPr>
                <w:sz w:val="16"/>
                <w:szCs w:val="16"/>
              </w:rPr>
              <w:t>S4-250797</w:t>
            </w:r>
            <w:r w:rsidR="00287B87">
              <w:rPr>
                <w:sz w:val="16"/>
                <w:szCs w:val="16"/>
              </w:rPr>
              <w:t xml:space="preserve">, </w:t>
            </w:r>
            <w:r w:rsidR="00122BE9" w:rsidRPr="00122BE9">
              <w:rPr>
                <w:sz w:val="16"/>
                <w:szCs w:val="16"/>
              </w:rPr>
              <w:t>S4-250798</w:t>
            </w:r>
            <w:r w:rsidR="00287B87">
              <w:rPr>
                <w:sz w:val="16"/>
                <w:szCs w:val="16"/>
              </w:rPr>
              <w:t xml:space="preserve">, </w:t>
            </w:r>
            <w:r w:rsidR="00122BE9" w:rsidRPr="00122BE9">
              <w:rPr>
                <w:sz w:val="16"/>
                <w:szCs w:val="16"/>
              </w:rPr>
              <w:t>S4-250799</w:t>
            </w:r>
            <w:r w:rsidR="00287B87">
              <w:rPr>
                <w:sz w:val="16"/>
                <w:szCs w:val="16"/>
              </w:rPr>
              <w:t xml:space="preserve">, </w:t>
            </w:r>
            <w:r w:rsidR="00122BE9" w:rsidRPr="00122BE9">
              <w:rPr>
                <w:sz w:val="16"/>
                <w:szCs w:val="16"/>
              </w:rPr>
              <w:t>S4-250830</w:t>
            </w:r>
            <w:r w:rsidR="00287B87">
              <w:rPr>
                <w:sz w:val="16"/>
                <w:szCs w:val="16"/>
              </w:rPr>
              <w:t xml:space="preserve">, </w:t>
            </w:r>
            <w:r w:rsidR="00122BE9" w:rsidRPr="00122BE9">
              <w:rPr>
                <w:sz w:val="16"/>
                <w:szCs w:val="16"/>
              </w:rPr>
              <w:t>S4-250832</w:t>
            </w:r>
            <w:r w:rsidR="00A51C71">
              <w:rPr>
                <w:sz w:val="16"/>
                <w:szCs w:val="16"/>
              </w:rPr>
              <w:t xml:space="preserve">, </w:t>
            </w:r>
            <w:r w:rsidR="00122BE9" w:rsidRPr="00122BE9">
              <w:rPr>
                <w:sz w:val="16"/>
                <w:szCs w:val="16"/>
              </w:rPr>
              <w:t>S4-250833</w:t>
            </w:r>
            <w:r w:rsidR="00A51C71">
              <w:rPr>
                <w:sz w:val="16"/>
                <w:szCs w:val="16"/>
              </w:rPr>
              <w:t xml:space="preserve">, </w:t>
            </w:r>
            <w:r w:rsidR="00122BE9" w:rsidRPr="00122BE9">
              <w:rPr>
                <w:sz w:val="16"/>
                <w:szCs w:val="16"/>
              </w:rPr>
              <w:t>S4-250861</w:t>
            </w:r>
            <w:r w:rsidR="00A51C71">
              <w:rPr>
                <w:sz w:val="16"/>
                <w:szCs w:val="16"/>
              </w:rPr>
              <w:t xml:space="preserve">, </w:t>
            </w:r>
            <w:r w:rsidR="00122BE9" w:rsidRPr="00122BE9">
              <w:rPr>
                <w:sz w:val="16"/>
                <w:szCs w:val="16"/>
              </w:rPr>
              <w:t>S4-250940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D51663" w14:textId="12858B28" w:rsidR="004200D1" w:rsidRDefault="00A51C71" w:rsidP="00464F97">
            <w:pPr>
              <w:pStyle w:val="TAC"/>
              <w:rPr>
                <w:sz w:val="16"/>
                <w:szCs w:val="16"/>
                <w:lang w:val="en-US"/>
              </w:rPr>
            </w:pPr>
            <w:r>
              <w:rPr>
                <w:sz w:val="16"/>
                <w:szCs w:val="16"/>
                <w:lang w:val="en-US"/>
              </w:rPr>
              <w:t>1.2.0</w:t>
            </w:r>
          </w:p>
        </w:tc>
      </w:tr>
      <w:tr w:rsidR="00F21E70" w:rsidRPr="00F42FDE" w14:paraId="3DB5A5CE" w14:textId="77777777" w:rsidTr="00F21E70">
        <w:tc>
          <w:tcPr>
            <w:tcW w:w="800" w:type="dxa"/>
            <w:tcBorders>
              <w:top w:val="single" w:sz="6" w:space="0" w:color="auto"/>
              <w:left w:val="single" w:sz="6" w:space="0" w:color="auto"/>
              <w:bottom w:val="single" w:sz="6" w:space="0" w:color="auto"/>
              <w:right w:val="single" w:sz="6" w:space="0" w:color="auto"/>
            </w:tcBorders>
            <w:shd w:val="solid" w:color="FFFFFF" w:fill="auto"/>
          </w:tcPr>
          <w:p w14:paraId="6E949DC1" w14:textId="261C37AE" w:rsidR="00F21E70" w:rsidRPr="00DA3506" w:rsidRDefault="00F21E70" w:rsidP="00441412">
            <w:pPr>
              <w:pStyle w:val="TAC"/>
              <w:rPr>
                <w:sz w:val="16"/>
                <w:szCs w:val="16"/>
              </w:rPr>
            </w:pPr>
            <w:r w:rsidRPr="00DA3506">
              <w:rPr>
                <w:sz w:val="16"/>
                <w:szCs w:val="16"/>
              </w:rPr>
              <w:t>2025-07</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674E248" w14:textId="1154BD8D" w:rsidR="00F21E70" w:rsidRPr="00DA3506" w:rsidRDefault="00F21E70" w:rsidP="00441412">
            <w:pPr>
              <w:pStyle w:val="TAC"/>
              <w:rPr>
                <w:sz w:val="16"/>
                <w:szCs w:val="16"/>
                <w:lang w:val="de-DE"/>
              </w:rPr>
            </w:pPr>
            <w:r w:rsidRPr="00DA3506">
              <w:rPr>
                <w:sz w:val="16"/>
                <w:szCs w:val="16"/>
                <w:lang w:val="de-DE"/>
              </w:rPr>
              <w:t>SA4#133-e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5D19D705" w14:textId="2D9682A2" w:rsidR="00F21E70" w:rsidRPr="00DA3506" w:rsidRDefault="00F21E70" w:rsidP="00441412">
            <w:pPr>
              <w:pStyle w:val="TAC"/>
              <w:rPr>
                <w:sz w:val="16"/>
                <w:szCs w:val="16"/>
                <w:lang w:val="de-DE"/>
              </w:rPr>
            </w:pPr>
            <w:r w:rsidRPr="00DA3506">
              <w:rPr>
                <w:sz w:val="16"/>
                <w:szCs w:val="16"/>
                <w:lang w:val="de-DE"/>
              </w:rPr>
              <w:t>S4-251</w:t>
            </w:r>
            <w:r w:rsidR="00AC00C9" w:rsidRPr="00DA3506">
              <w:rPr>
                <w:sz w:val="16"/>
                <w:szCs w:val="16"/>
                <w:lang w:val="de-DE"/>
              </w:rPr>
              <w:t>522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35AC61D" w14:textId="77777777" w:rsidR="00F21E70" w:rsidRPr="00DA3506" w:rsidRDefault="00F21E70" w:rsidP="00441412">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6F2493" w14:textId="77777777" w:rsidR="00F21E70" w:rsidRPr="00DA3506" w:rsidRDefault="00F21E70" w:rsidP="00441412">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DACD4F" w14:textId="77777777" w:rsidR="00F21E70" w:rsidRPr="00DA3506" w:rsidRDefault="00F21E70" w:rsidP="00441412">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030220" w14:textId="317499AD" w:rsidR="00F21E70" w:rsidRPr="00DA3506" w:rsidRDefault="00F21E70" w:rsidP="00441412">
            <w:pPr>
              <w:pStyle w:val="TAL"/>
              <w:rPr>
                <w:sz w:val="16"/>
                <w:szCs w:val="16"/>
              </w:rPr>
            </w:pPr>
            <w:r w:rsidRPr="00DA3506">
              <w:rPr>
                <w:sz w:val="16"/>
                <w:szCs w:val="16"/>
              </w:rPr>
              <w:t>Version agreed at SA4#13</w:t>
            </w:r>
            <w:r w:rsidR="00AC00C9" w:rsidRPr="00DA3506">
              <w:rPr>
                <w:sz w:val="16"/>
                <w:szCs w:val="16"/>
              </w:rPr>
              <w:t>3-e</w:t>
            </w:r>
            <w:r w:rsidRPr="00DA3506">
              <w:rPr>
                <w:sz w:val="16"/>
                <w:szCs w:val="16"/>
              </w:rPr>
              <w:t xml:space="preserve"> including S4-251</w:t>
            </w:r>
            <w:r w:rsidR="00AC00C9" w:rsidRPr="00691755">
              <w:rPr>
                <w:sz w:val="16"/>
                <w:szCs w:val="16"/>
              </w:rPr>
              <w:t>380</w:t>
            </w:r>
            <w:r w:rsidR="00CC0F35" w:rsidRPr="00DA3506">
              <w:rPr>
                <w:sz w:val="16"/>
                <w:szCs w:val="16"/>
              </w:rPr>
              <w:t xml:space="preserve">, </w:t>
            </w:r>
            <w:r w:rsidR="004B5FBD" w:rsidRPr="00DA3506">
              <w:rPr>
                <w:sz w:val="16"/>
                <w:szCs w:val="16"/>
              </w:rPr>
              <w:t>S4-</w:t>
            </w:r>
            <w:r w:rsidR="004B0E7B" w:rsidRPr="00691755">
              <w:rPr>
                <w:sz w:val="16"/>
                <w:szCs w:val="16"/>
              </w:rPr>
              <w:t>251399,</w:t>
            </w:r>
            <w:r w:rsidR="004B0E7B" w:rsidRPr="00DA3506">
              <w:rPr>
                <w:sz w:val="16"/>
                <w:szCs w:val="16"/>
              </w:rPr>
              <w:t xml:space="preserve"> </w:t>
            </w:r>
            <w:r w:rsidR="004B5FBD" w:rsidRPr="00DA3506">
              <w:rPr>
                <w:sz w:val="16"/>
                <w:szCs w:val="16"/>
              </w:rPr>
              <w:t>S4-251514</w:t>
            </w:r>
            <w:r w:rsidR="002C278F" w:rsidRPr="00DA3506">
              <w:rPr>
                <w:sz w:val="16"/>
                <w:szCs w:val="16"/>
              </w:rPr>
              <w:t>, S4-251515</w:t>
            </w:r>
            <w:r w:rsidR="0078133B" w:rsidRPr="00DA3506">
              <w:rPr>
                <w:sz w:val="16"/>
                <w:szCs w:val="16"/>
              </w:rPr>
              <w:t xml:space="preserve">, </w:t>
            </w:r>
            <w:r w:rsidR="00C81B22" w:rsidRPr="00DA3506">
              <w:rPr>
                <w:sz w:val="16"/>
                <w:szCs w:val="16"/>
              </w:rPr>
              <w:t>S4-25</w:t>
            </w:r>
            <w:r w:rsidR="00503F05" w:rsidRPr="00691755">
              <w:rPr>
                <w:sz w:val="16"/>
                <w:szCs w:val="16"/>
              </w:rPr>
              <w:t>1516</w:t>
            </w:r>
            <w:r w:rsidR="004153B8" w:rsidRPr="00DA3506">
              <w:rPr>
                <w:sz w:val="16"/>
                <w:szCs w:val="16"/>
              </w:rPr>
              <w:t xml:space="preserve"> </w:t>
            </w:r>
            <w:r w:rsidR="00174ED9" w:rsidRPr="00DA3506">
              <w:rPr>
                <w:sz w:val="16"/>
                <w:szCs w:val="16"/>
              </w:rPr>
              <w:t>S4-251519, S4-251520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7568D4" w14:textId="52CF3796" w:rsidR="00F21E70" w:rsidRDefault="00F21E70" w:rsidP="00441412">
            <w:pPr>
              <w:pStyle w:val="TAC"/>
              <w:rPr>
                <w:sz w:val="16"/>
                <w:szCs w:val="16"/>
                <w:lang w:val="en-US"/>
              </w:rPr>
            </w:pPr>
            <w:r w:rsidRPr="00DA3506">
              <w:rPr>
                <w:sz w:val="16"/>
                <w:szCs w:val="16"/>
                <w:lang w:val="en-US"/>
              </w:rPr>
              <w:t>1.</w:t>
            </w:r>
            <w:r w:rsidR="00CC0F35" w:rsidRPr="00DA3506">
              <w:rPr>
                <w:sz w:val="16"/>
                <w:szCs w:val="16"/>
                <w:lang w:val="en-US"/>
              </w:rPr>
              <w:t>3</w:t>
            </w:r>
            <w:r w:rsidRPr="00DA3506">
              <w:rPr>
                <w:sz w:val="16"/>
                <w:szCs w:val="16"/>
                <w:lang w:val="en-US"/>
              </w:rPr>
              <w:t>.0</w:t>
            </w:r>
          </w:p>
        </w:tc>
      </w:tr>
      <w:tr w:rsidR="00A26A75" w:rsidRPr="000D550B" w14:paraId="444FCEDE" w14:textId="77777777" w:rsidTr="00F21E70">
        <w:trPr>
          <w:ins w:id="2063" w:author="Thomas Stockhammer (25/09/01)" w:date="2025-09-03T06:17:00Z" w16du:dateUtc="2025-09-03T04: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7ACDDD" w14:textId="392260C2" w:rsidR="00A26A75" w:rsidRPr="00DA3506" w:rsidRDefault="00A26A75" w:rsidP="00441412">
            <w:pPr>
              <w:pStyle w:val="TAC"/>
              <w:rPr>
                <w:ins w:id="2064" w:author="Thomas Stockhammer (25/09/01)" w:date="2025-09-03T06:17:00Z" w16du:dateUtc="2025-09-03T04:17:00Z"/>
                <w:sz w:val="16"/>
                <w:szCs w:val="16"/>
              </w:rPr>
            </w:pPr>
            <w:ins w:id="2065" w:author="Thomas Stockhammer (25/09/01)" w:date="2025-09-03T06:17:00Z" w16du:dateUtc="2025-09-03T04:17:00Z">
              <w:r>
                <w:rPr>
                  <w:sz w:val="16"/>
                  <w:szCs w:val="16"/>
                </w:rPr>
                <w:t>2025-09</w:t>
              </w:r>
            </w:ins>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733855FF" w14:textId="3FDBEFA4" w:rsidR="00A26A75" w:rsidRPr="00DA3506" w:rsidRDefault="00A26A75" w:rsidP="00441412">
            <w:pPr>
              <w:pStyle w:val="TAC"/>
              <w:rPr>
                <w:ins w:id="2066" w:author="Thomas Stockhammer (25/09/01)" w:date="2025-09-03T06:17:00Z" w16du:dateUtc="2025-09-03T04:17:00Z"/>
                <w:sz w:val="16"/>
                <w:szCs w:val="16"/>
                <w:lang w:val="de-DE"/>
              </w:rPr>
            </w:pPr>
            <w:ins w:id="2067" w:author="Thomas Stockhammer (25/09/01)" w:date="2025-09-03T06:18:00Z" w16du:dateUtc="2025-09-03T04:18:00Z">
              <w:r w:rsidRPr="00F42FDE">
                <w:rPr>
                  <w:sz w:val="16"/>
                  <w:szCs w:val="16"/>
                  <w:lang w:val="de-DE"/>
                </w:rPr>
                <w:t>Post SA4#1</w:t>
              </w:r>
              <w:r>
                <w:rPr>
                  <w:sz w:val="16"/>
                  <w:szCs w:val="16"/>
                  <w:lang w:val="de-DE"/>
                </w:rPr>
                <w:t>33</w:t>
              </w:r>
              <w:r w:rsidRPr="00F42FDE">
                <w:rPr>
                  <w:sz w:val="16"/>
                  <w:szCs w:val="16"/>
                  <w:lang w:val="de-DE"/>
                </w:rPr>
                <w:t>-e Video SWG AHG</w:t>
              </w:r>
            </w:ins>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5348191D" w14:textId="68F239D9" w:rsidR="00A26A75" w:rsidRPr="00DA3506" w:rsidRDefault="00A26A75" w:rsidP="00441412">
            <w:pPr>
              <w:pStyle w:val="TAC"/>
              <w:rPr>
                <w:ins w:id="2068" w:author="Thomas Stockhammer (25/09/01)" w:date="2025-09-03T06:17:00Z" w16du:dateUtc="2025-09-03T04:17:00Z"/>
                <w:sz w:val="16"/>
                <w:szCs w:val="16"/>
                <w:lang w:val="de-DE"/>
              </w:rPr>
            </w:pPr>
            <w:ins w:id="2069" w:author="Thomas Stockhammer (25/09/01)" w:date="2025-09-03T06:18:00Z" w16du:dateUtc="2025-09-03T04:18:00Z">
              <w:r w:rsidRPr="005160D6">
                <w:rPr>
                  <w:sz w:val="16"/>
                  <w:szCs w:val="16"/>
                  <w:highlight w:val="yellow"/>
                  <w:lang w:val="de-DE"/>
                  <w:rPrChange w:id="2070" w:author="Thomas Stockhammer (25/09/01)" w:date="2025-09-03T06:20:00Z" w16du:dateUtc="2025-09-03T04:20:00Z">
                    <w:rPr>
                      <w:sz w:val="16"/>
                      <w:szCs w:val="16"/>
                      <w:lang w:val="de-DE"/>
                    </w:rPr>
                  </w:rPrChange>
                </w:rPr>
                <w:t>S4</w:t>
              </w:r>
            </w:ins>
            <w:ins w:id="2071" w:author="Thomas Stockhammer (25/09/01)" w:date="2025-09-03T06:20:00Z" w16du:dateUtc="2025-09-03T04:20:00Z">
              <w:r w:rsidR="005160D6" w:rsidRPr="005160D6">
                <w:rPr>
                  <w:sz w:val="16"/>
                  <w:szCs w:val="16"/>
                  <w:highlight w:val="yellow"/>
                  <w:lang w:val="de-DE"/>
                  <w:rPrChange w:id="2072" w:author="Thomas Stockhammer (25/09/01)" w:date="2025-09-03T06:20:00Z" w16du:dateUtc="2025-09-03T04:20:00Z">
                    <w:rPr>
                      <w:sz w:val="16"/>
                      <w:szCs w:val="16"/>
                      <w:lang w:val="de-DE"/>
                    </w:rPr>
                  </w:rPrChange>
                </w:rPr>
                <w:t>-</w:t>
              </w:r>
            </w:ins>
            <w:ins w:id="2073" w:author="Thomas Stockhammer (25/09/01)" w:date="2025-09-03T06:18:00Z" w16du:dateUtc="2025-09-03T04:18:00Z">
              <w:r w:rsidR="000D550B" w:rsidRPr="005160D6">
                <w:rPr>
                  <w:sz w:val="16"/>
                  <w:szCs w:val="16"/>
                  <w:highlight w:val="yellow"/>
                  <w:lang w:val="de-DE"/>
                  <w:rPrChange w:id="2074" w:author="Thomas Stockhammer (25/09/01)" w:date="2025-09-03T06:20:00Z" w16du:dateUtc="2025-09-03T04:20:00Z">
                    <w:rPr>
                      <w:sz w:val="16"/>
                      <w:szCs w:val="16"/>
                      <w:lang w:val="de-DE"/>
                    </w:rPr>
                  </w:rPrChange>
                </w:rPr>
                <w:t>25</w:t>
              </w:r>
            </w:ins>
            <w:ins w:id="2075" w:author="Thomas Stockhammer (25/09/01)" w:date="2025-09-03T06:20:00Z" w16du:dateUtc="2025-09-03T04:20:00Z">
              <w:r w:rsidR="005160D6" w:rsidRPr="005160D6">
                <w:rPr>
                  <w:sz w:val="16"/>
                  <w:szCs w:val="16"/>
                  <w:highlight w:val="yellow"/>
                  <w:lang w:val="de-DE"/>
                  <w:rPrChange w:id="2076" w:author="Thomas Stockhammer (25/09/01)" w:date="2025-09-03T06:20:00Z" w16du:dateUtc="2025-09-03T04:20:00Z">
                    <w:rPr>
                      <w:sz w:val="16"/>
                      <w:szCs w:val="16"/>
                      <w:lang w:val="de-DE"/>
                    </w:rPr>
                  </w:rPrChange>
                </w:rPr>
                <w:t>xxxx</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0FF84295" w14:textId="77777777" w:rsidR="00A26A75" w:rsidRPr="00DA3506" w:rsidRDefault="00A26A75" w:rsidP="00441412">
            <w:pPr>
              <w:pStyle w:val="TAC"/>
              <w:rPr>
                <w:ins w:id="2077" w:author="Thomas Stockhammer (25/09/01)" w:date="2025-09-03T06:17:00Z" w16du:dateUtc="2025-09-03T04:17:00Z"/>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21F07D3" w14:textId="77777777" w:rsidR="00A26A75" w:rsidRPr="00DA3506" w:rsidRDefault="00A26A75" w:rsidP="00441412">
            <w:pPr>
              <w:pStyle w:val="TAC"/>
              <w:rPr>
                <w:ins w:id="2078" w:author="Thomas Stockhammer (25/09/01)" w:date="2025-09-03T06:17:00Z" w16du:dateUtc="2025-09-03T04:17:00Z"/>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7BFE3F" w14:textId="77777777" w:rsidR="00A26A75" w:rsidRPr="00DA3506" w:rsidRDefault="00A26A75" w:rsidP="00441412">
            <w:pPr>
              <w:pStyle w:val="TAC"/>
              <w:rPr>
                <w:ins w:id="2079" w:author="Thomas Stockhammer (25/09/01)" w:date="2025-09-03T06:17:00Z" w16du:dateUtc="2025-09-03T04:17:00Z"/>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ED59380" w14:textId="6FF560A9" w:rsidR="00A26A75" w:rsidRPr="000D550B" w:rsidRDefault="000D550B" w:rsidP="00441412">
            <w:pPr>
              <w:pStyle w:val="TAL"/>
              <w:rPr>
                <w:ins w:id="2080" w:author="Thomas Stockhammer (25/09/01)" w:date="2025-09-03T06:17:00Z" w16du:dateUtc="2025-09-03T04:17:00Z"/>
                <w:sz w:val="16"/>
                <w:szCs w:val="16"/>
                <w:lang w:val="en-US"/>
                <w:rPrChange w:id="2081" w:author="Thomas Stockhammer (25/09/01)" w:date="2025-09-03T06:18:00Z" w16du:dateUtc="2025-09-03T04:18:00Z">
                  <w:rPr>
                    <w:ins w:id="2082" w:author="Thomas Stockhammer (25/09/01)" w:date="2025-09-03T06:17:00Z" w16du:dateUtc="2025-09-03T04:17:00Z"/>
                    <w:sz w:val="16"/>
                    <w:szCs w:val="16"/>
                  </w:rPr>
                </w:rPrChange>
              </w:rPr>
            </w:pPr>
            <w:ins w:id="2083" w:author="Thomas Stockhammer (25/09/01)" w:date="2025-09-03T06:18:00Z" w16du:dateUtc="2025-09-03T04:18:00Z">
              <w:r w:rsidRPr="00F42FDE">
                <w:rPr>
                  <w:sz w:val="16"/>
                  <w:szCs w:val="16"/>
                  <w:lang w:val="en-US"/>
                </w:rPr>
                <w:t>Version agreed during Post SA4#1</w:t>
              </w:r>
              <w:r>
                <w:rPr>
                  <w:sz w:val="16"/>
                  <w:szCs w:val="16"/>
                  <w:lang w:val="en-US"/>
                </w:rPr>
                <w:t>33</w:t>
              </w:r>
              <w:r w:rsidRPr="00F42FDE">
                <w:rPr>
                  <w:sz w:val="16"/>
                  <w:szCs w:val="16"/>
                  <w:lang w:val="en-US"/>
                </w:rPr>
                <w:t xml:space="preserve">-e Video SWG AHG </w:t>
              </w:r>
            </w:ins>
            <w:ins w:id="2084" w:author="Thomas Stockhammer (25/09/01)" w:date="2025-09-03T06:19:00Z" w16du:dateUtc="2025-09-03T04:19:00Z">
              <w:r w:rsidR="005F2042">
                <w:rPr>
                  <w:sz w:val="16"/>
                  <w:szCs w:val="16"/>
                  <w:lang w:val="en-US"/>
                </w:rPr>
                <w:t>September</w:t>
              </w:r>
            </w:ins>
            <w:ins w:id="2085" w:author="Thomas Stockhammer (25/09/01)" w:date="2025-09-03T06:18:00Z" w16du:dateUtc="2025-09-03T04:18:00Z">
              <w:r w:rsidRPr="00F42FDE">
                <w:rPr>
                  <w:sz w:val="16"/>
                  <w:szCs w:val="16"/>
                  <w:lang w:val="en-US"/>
                </w:rPr>
                <w:t xml:space="preserve"> </w:t>
              </w:r>
              <w:r>
                <w:rPr>
                  <w:sz w:val="16"/>
                  <w:szCs w:val="16"/>
                  <w:lang w:val="en-US"/>
                </w:rPr>
                <w:t>2, 202</w:t>
              </w:r>
            </w:ins>
            <w:ins w:id="2086" w:author="Thomas Stockhammer (25/09/01)" w:date="2025-09-03T06:19:00Z" w16du:dateUtc="2025-09-03T04:19:00Z">
              <w:r w:rsidR="005F2042">
                <w:rPr>
                  <w:sz w:val="16"/>
                  <w:szCs w:val="16"/>
                  <w:lang w:val="en-US"/>
                </w:rPr>
                <w:t>5</w:t>
              </w:r>
            </w:ins>
            <w:ins w:id="2087" w:author="Thomas Stockhammer (25/09/01)" w:date="2025-09-03T06:18:00Z" w16du:dateUtc="2025-09-03T04:18:00Z">
              <w:r>
                <w:rPr>
                  <w:sz w:val="16"/>
                  <w:szCs w:val="16"/>
                  <w:lang w:val="en-US"/>
                </w:rPr>
                <w:t xml:space="preserve"> adding S4aV24006</w:t>
              </w:r>
            </w:ins>
            <w:ins w:id="2088" w:author="Thomas Stockhammer (25/09/01)" w:date="2025-09-03T06:20:00Z" w16du:dateUtc="2025-09-03T04:20:00Z">
              <w:r w:rsidR="005160D6">
                <w:rPr>
                  <w:sz w:val="16"/>
                  <w:szCs w:val="16"/>
                  <w:lang w:val="en-US"/>
                </w:rPr>
                <w:t>5</w:t>
              </w:r>
            </w:ins>
            <w:ins w:id="2089" w:author="Thomas Stockhammer (25/09/01)" w:date="2025-09-03T06:19:00Z" w16du:dateUtc="2025-09-03T04:19:00Z">
              <w:r w:rsidR="005F2042">
                <w:rPr>
                  <w:sz w:val="16"/>
                  <w:szCs w:val="16"/>
                  <w:lang w:val="en-US"/>
                </w:rPr>
                <w:t xml:space="preserve"> and submitted for </w:t>
              </w:r>
              <w:r w:rsidR="008700B4">
                <w:rPr>
                  <w:sz w:val="16"/>
                  <w:szCs w:val="16"/>
                  <w:lang w:val="en-US"/>
                </w:rPr>
                <w:t>SA#107</w:t>
              </w:r>
            </w:ins>
            <w:ins w:id="2090" w:author="Thomas Stockhammer (25/09/01)" w:date="2025-09-03T06:20:00Z" w16du:dateUtc="2025-09-03T04:20:00Z">
              <w:r w:rsidR="005160D6">
                <w:rPr>
                  <w:sz w:val="16"/>
                  <w:szCs w:val="16"/>
                  <w:lang w:val="en-US"/>
                </w:rPr>
                <w:t xml:space="preserve"> for approval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85C76" w14:textId="5E0F9135" w:rsidR="00A26A75" w:rsidRPr="000D550B" w:rsidRDefault="005160D6" w:rsidP="00441412">
            <w:pPr>
              <w:pStyle w:val="TAC"/>
              <w:rPr>
                <w:ins w:id="2091" w:author="Thomas Stockhammer (25/09/01)" w:date="2025-09-03T06:17:00Z" w16du:dateUtc="2025-09-03T04:17:00Z"/>
                <w:sz w:val="16"/>
                <w:szCs w:val="16"/>
                <w:lang w:val="en-US"/>
              </w:rPr>
            </w:pPr>
            <w:ins w:id="2092" w:author="Thomas Stockhammer (25/09/01)" w:date="2025-09-03T06:21:00Z" w16du:dateUtc="2025-09-03T04:21:00Z">
              <w:r>
                <w:rPr>
                  <w:sz w:val="16"/>
                  <w:szCs w:val="16"/>
                  <w:lang w:val="en-US"/>
                </w:rPr>
                <w:t>1.4.0</w:t>
              </w:r>
            </w:ins>
          </w:p>
        </w:tc>
      </w:tr>
    </w:tbl>
    <w:p w14:paraId="6AE5F0B0" w14:textId="34BD6CF1" w:rsidR="00080512" w:rsidRPr="000D550B" w:rsidRDefault="00080512" w:rsidP="00FC09AA">
      <w:pPr>
        <w:pStyle w:val="Guidance"/>
        <w:rPr>
          <w:lang w:val="en-US"/>
        </w:rPr>
      </w:pPr>
    </w:p>
    <w:sectPr w:rsidR="00080512" w:rsidRPr="000D550B">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71" w:author="Thomas Stockhammer (25/07/22)" w:date="2025-08-01T10:51:00Z" w:initials="TS">
    <w:p w14:paraId="5530F642" w14:textId="77777777" w:rsidR="00CC5AE9" w:rsidRDefault="00CC5AE9" w:rsidP="00CC5AE9">
      <w:pPr>
        <w:pStyle w:val="CommentText"/>
      </w:pPr>
      <w:r>
        <w:rPr>
          <w:rStyle w:val="CommentReference"/>
        </w:rPr>
        <w:annotationRef/>
      </w:r>
      <w:r>
        <w:rPr>
          <w:lang w:val="de-DE"/>
        </w:rPr>
        <w:t>Reference Display information</w:t>
      </w:r>
    </w:p>
  </w:comment>
  <w:comment w:id="572" w:author="Thomas Stockhammer (25/08/06)" w:date="2025-08-28T12:54:00Z" w:initials="TS">
    <w:p w14:paraId="715254F3" w14:textId="77777777" w:rsidR="0075772A" w:rsidRDefault="0075772A" w:rsidP="0075772A">
      <w:pPr>
        <w:pStyle w:val="CommentText"/>
      </w:pPr>
      <w:r>
        <w:rPr>
          <w:rStyle w:val="CommentReference"/>
        </w:rPr>
        <w:annotationRef/>
      </w:r>
      <w:r>
        <w:rPr>
          <w:lang w:val="de-DE"/>
        </w:rPr>
        <w:t>Can be removed</w:t>
      </w:r>
    </w:p>
  </w:comment>
  <w:comment w:id="860" w:author="Thomas Stockhammer (25/08/06)" w:date="2025-08-29T09:10:00Z" w:initials="TS">
    <w:p w14:paraId="7AFEFDFA" w14:textId="77777777" w:rsidR="00E00048" w:rsidRDefault="00E00048" w:rsidP="00E00048">
      <w:pPr>
        <w:pStyle w:val="CommentText"/>
      </w:pPr>
      <w:r>
        <w:rPr>
          <w:rStyle w:val="CommentReference"/>
        </w:rPr>
        <w:annotationRef/>
      </w:r>
      <w:r>
        <w:rPr>
          <w:lang w:val="de-DE"/>
        </w:rPr>
        <w:t>Can we avoid this frame-packing mentioning here?</w:t>
      </w:r>
    </w:p>
  </w:comment>
  <w:comment w:id="1027" w:author="Waqar Zia" w:date="2025-09-02T11:54:00Z" w:initials="WZ">
    <w:p w14:paraId="50E05317" w14:textId="77777777" w:rsidR="00F17910" w:rsidRDefault="00F17910" w:rsidP="00F17910">
      <w:r>
        <w:rPr>
          <w:rStyle w:val="CommentReference"/>
        </w:rPr>
        <w:annotationRef/>
      </w:r>
      <w:r>
        <w:t>Making consistent with no quote marks</w:t>
      </w:r>
    </w:p>
  </w:comment>
  <w:comment w:id="1041" w:author="Thomas Stockhammer (25/08/06)" w:date="2025-08-29T09:28:00Z" w:initials="TS">
    <w:p w14:paraId="5378A589" w14:textId="4CB74ACE" w:rsidR="00134F15" w:rsidRDefault="00214973" w:rsidP="00134F15">
      <w:pPr>
        <w:pStyle w:val="CommentText"/>
      </w:pPr>
      <w:r>
        <w:rPr>
          <w:rStyle w:val="CommentReference"/>
        </w:rPr>
        <w:annotationRef/>
      </w:r>
      <w:r w:rsidR="00134F15">
        <w:rPr>
          <w:lang w:val="de-DE"/>
        </w:rPr>
        <w:t>Duplication with below. Also can be more explicit how to set those?</w:t>
      </w:r>
    </w:p>
  </w:comment>
  <w:comment w:id="1123" w:author="Thomas Stockhammer (25/08/06)" w:date="2025-08-29T09:36:00Z" w:initials="TS">
    <w:p w14:paraId="167A2AE3" w14:textId="334ACFE1" w:rsidR="00C74ED9" w:rsidRDefault="00C74ED9" w:rsidP="00C74ED9">
      <w:pPr>
        <w:pStyle w:val="CommentText"/>
      </w:pPr>
      <w:r>
        <w:rPr>
          <w:rStyle w:val="CommentReference"/>
        </w:rPr>
        <w:annotationRef/>
      </w:r>
      <w:r>
        <w:rPr>
          <w:lang w:val="de-DE"/>
        </w:rPr>
        <w:t>I am not sure we should fix this now.</w:t>
      </w:r>
    </w:p>
  </w:comment>
  <w:comment w:id="1182" w:author="Thomas Stockhammer (25/08/06)" w:date="2025-08-29T10:27:00Z" w:initials="TS">
    <w:p w14:paraId="7A097588" w14:textId="77777777" w:rsidR="006F272D" w:rsidRDefault="006F272D" w:rsidP="006F272D">
      <w:pPr>
        <w:pStyle w:val="CommentText"/>
      </w:pPr>
      <w:r>
        <w:rPr>
          <w:rStyle w:val="CommentReference"/>
        </w:rPr>
        <w:annotationRef/>
      </w:r>
      <w:r>
        <w:rPr>
          <w:lang w:val="de-DE"/>
        </w:rPr>
        <w:t>Check for completeness</w:t>
      </w:r>
    </w:p>
  </w:comment>
  <w:comment w:id="1363" w:author="Emmanuel Thomas" w:date="2025-07-24T10:55:00Z" w:initials="TE">
    <w:p w14:paraId="5162BBF0" w14:textId="77777777" w:rsidR="000771A2" w:rsidRDefault="000771A2" w:rsidP="000771A2">
      <w:pPr>
        <w:pStyle w:val="CommentText"/>
      </w:pPr>
      <w:r>
        <w:rPr>
          <w:rStyle w:val="CommentReference"/>
        </w:rPr>
        <w:annotationRef/>
      </w:r>
      <w:r>
        <w:t>Some simplified HEVC terminology:</w:t>
      </w:r>
      <w:r>
        <w:br/>
      </w:r>
      <w:r>
        <w:br/>
        <w:t>A layer a set is a group of layer.</w:t>
      </w:r>
      <w:r>
        <w:br/>
      </w:r>
    </w:p>
    <w:p w14:paraId="53D0D275" w14:textId="77777777" w:rsidR="000771A2" w:rsidRDefault="000771A2" w:rsidP="000771A2">
      <w:pPr>
        <w:pStyle w:val="CommentText"/>
      </w:pPr>
      <w:r>
        <w:t>An output layer set is a layer set which contains at least one layer that is an output layer.</w:t>
      </w:r>
      <w:r>
        <w:br/>
      </w:r>
    </w:p>
    <w:p w14:paraId="0D26BE67" w14:textId="77777777" w:rsidR="000771A2" w:rsidRDefault="000771A2" w:rsidP="000771A2">
      <w:pPr>
        <w:pStyle w:val="CommentText"/>
      </w:pPr>
      <w:r>
        <w:t>An output layer is a layer to be output by the decoding process operating on a given output layer set.</w:t>
      </w:r>
    </w:p>
    <w:p w14:paraId="22633E7A" w14:textId="77777777" w:rsidR="000771A2" w:rsidRDefault="000771A2" w:rsidP="000771A2">
      <w:pPr>
        <w:pStyle w:val="CommentText"/>
      </w:pPr>
      <w:r>
        <w:br/>
        <w:t>By HEVC spec, the first layer (id=0) is an output layer and is part of the output layer set 0. There is no other layer in the output layer set 0.</w:t>
      </w:r>
    </w:p>
  </w:comment>
  <w:comment w:id="1362" w:author="Waqar Zia 25 07" w:date="2025-07-24T14:17:00Z" w:initials="WZ">
    <w:p w14:paraId="5460859E" w14:textId="77777777" w:rsidR="000771A2" w:rsidRDefault="000771A2" w:rsidP="000771A2">
      <w:r>
        <w:rPr>
          <w:rStyle w:val="CommentReference"/>
        </w:rPr>
        <w:annotationRef/>
      </w:r>
      <w:r>
        <w:rPr>
          <w:color w:val="000000"/>
        </w:rPr>
        <w:t>This view needs to be the Hero eye</w:t>
      </w:r>
    </w:p>
  </w:comment>
  <w:comment w:id="1386" w:author="Emmanuel Thomas" w:date="2025-07-24T11:03:00Z" w:initials="TE">
    <w:p w14:paraId="15F2DA30" w14:textId="77777777" w:rsidR="000771A2" w:rsidRDefault="000771A2" w:rsidP="000771A2">
      <w:pPr>
        <w:pStyle w:val="CommentText"/>
      </w:pPr>
      <w:r>
        <w:rPr>
          <w:rStyle w:val="CommentReference"/>
        </w:rPr>
        <w:annotationRef/>
      </w:r>
      <w:r>
        <w:t>At least two layer sets.</w:t>
      </w:r>
    </w:p>
  </w:comment>
  <w:comment w:id="1388" w:author="Emmanuel Thomas" w:date="2025-07-24T11:06:00Z" w:initials="TE">
    <w:p w14:paraId="20A92A79" w14:textId="77777777" w:rsidR="000771A2" w:rsidRDefault="000771A2" w:rsidP="000771A2">
      <w:pPr>
        <w:pStyle w:val="CommentText"/>
      </w:pPr>
      <w:r>
        <w:rPr>
          <w:rStyle w:val="CommentReference"/>
        </w:rPr>
        <w:annotationRef/>
      </w:r>
      <w:r>
        <w:t>Layer 0 is part of the second OLS.</w:t>
      </w:r>
    </w:p>
  </w:comment>
  <w:comment w:id="1389" w:author="Emmanuel Thomas" w:date="2025-07-24T11:06:00Z" w:initials="TE">
    <w:p w14:paraId="14CF1EEE" w14:textId="77777777" w:rsidR="000771A2" w:rsidRDefault="000771A2" w:rsidP="000771A2">
      <w:pPr>
        <w:pStyle w:val="CommentText"/>
      </w:pPr>
      <w:r>
        <w:rPr>
          <w:rStyle w:val="CommentReference"/>
        </w:rPr>
        <w:annotationRef/>
      </w:r>
      <w:r>
        <w:t>There is another layer which is part of the second OLS. Note we leave j, i.e. the nal unit layer id, unconstrained.</w:t>
      </w:r>
    </w:p>
  </w:comment>
  <w:comment w:id="1400" w:author="Emmanuel Thomas" w:date="2025-07-24T11:08:00Z" w:initials="TE">
    <w:p w14:paraId="68E24210" w14:textId="77777777" w:rsidR="000771A2" w:rsidRDefault="000771A2" w:rsidP="000771A2">
      <w:pPr>
        <w:pStyle w:val="CommentText"/>
      </w:pPr>
      <w:r>
        <w:rPr>
          <w:rStyle w:val="CommentReference"/>
        </w:rPr>
        <w:annotationRef/>
      </w:r>
      <w:r>
        <w:t>This means the bitstream contains view scalability.</w:t>
      </w:r>
      <w:r>
        <w:br/>
      </w:r>
      <w:r>
        <w:br/>
        <w:t>We would not impose further requirements, you may have “Texture or depth” layer (flag[0] equal to 1), “Spatial/quality scalability” layer (flag[2] equal to 1) or “Auxiliary” layer (flag[3] equal to 1)</w:t>
      </w:r>
    </w:p>
  </w:comment>
  <w:comment w:id="1399" w:author="Waqar Zia 25 07" w:date="2025-07-24T14:30:00Z" w:initials="WZ">
    <w:p w14:paraId="4B0D4318" w14:textId="77777777" w:rsidR="000771A2" w:rsidRDefault="000771A2" w:rsidP="000771A2">
      <w:r>
        <w:rPr>
          <w:rStyle w:val="CommentReference"/>
        </w:rPr>
        <w:annotationRef/>
      </w:r>
      <w:r>
        <w:rPr>
          <w:color w:val="000000"/>
        </w:rPr>
        <w:t>Further restrict scalability from 3D HEVC and SHVC</w:t>
      </w:r>
    </w:p>
  </w:comment>
  <w:comment w:id="1405" w:author="Emmanuel Thomas" w:date="2025-07-24T11:35:00Z" w:initials="TE">
    <w:p w14:paraId="56D3BD0B" w14:textId="77777777" w:rsidR="000771A2" w:rsidRDefault="000771A2" w:rsidP="000771A2">
      <w:pPr>
        <w:pStyle w:val="CommentText"/>
      </w:pPr>
      <w:r>
        <w:rPr>
          <w:rStyle w:val="CommentReference"/>
        </w:rPr>
        <w:annotationRef/>
      </w:r>
      <w:r>
        <w:t>This means that the second layer (</w:t>
      </w:r>
      <w:r>
        <w:rPr>
          <w:b/>
          <w:bCs/>
        </w:rPr>
        <w:t>[1]</w:t>
      </w:r>
      <w:r>
        <w:t xml:space="preserve"> [1]) is a has view order index ( [1] </w:t>
      </w:r>
      <w:r>
        <w:rPr>
          <w:b/>
          <w:bCs/>
        </w:rPr>
        <w:t>[1]</w:t>
      </w:r>
      <w:r>
        <w:t>) of value 1, meaning this is new view</w:t>
      </w:r>
      <w:r>
        <w:rPr>
          <w:color w:val="000000"/>
        </w:rPr>
        <w:t>.</w:t>
      </w:r>
    </w:p>
  </w:comment>
  <w:comment w:id="1406" w:author="Emmanuel Thomas" w:date="2025-07-24T11:46:00Z" w:initials="TE">
    <w:p w14:paraId="14083A39" w14:textId="77777777" w:rsidR="000771A2" w:rsidRDefault="000771A2" w:rsidP="000771A2">
      <w:pPr>
        <w:pStyle w:val="CommentText"/>
      </w:pPr>
      <w:r>
        <w:rPr>
          <w:rStyle w:val="CommentReference"/>
        </w:rPr>
        <w:annotationRef/>
      </w:r>
      <w:r>
        <w:t>Here we cannot use the syntax element dimension_id constraint because we don’t forbid that  scalability_mask_flag[  0 ]  is different from 0. If we were, then we could say as alternative:</w:t>
      </w:r>
      <w:r>
        <w:br/>
      </w:r>
      <w:r>
        <w:br/>
        <w:t>The value of  dimension_id[ 1 ][ 0 ] shall be equal to 1.</w:t>
      </w:r>
    </w:p>
  </w:comment>
  <w:comment w:id="1408" w:author="Emmanuel Thomas" w:date="2025-07-24T11:44:00Z" w:initials="TE">
    <w:p w14:paraId="1AAE4D6A" w14:textId="77777777" w:rsidR="000771A2" w:rsidRDefault="000771A2" w:rsidP="000771A2">
      <w:pPr>
        <w:pStyle w:val="CommentText"/>
      </w:pPr>
      <w:r>
        <w:rPr>
          <w:rStyle w:val="CommentReference"/>
        </w:rPr>
        <w:annotationRef/>
      </w:r>
      <w:r>
        <w:t>This means that all the layer in each layer set are output layers.</w:t>
      </w:r>
      <w:r>
        <w:br/>
      </w:r>
      <w:r>
        <w:br/>
        <w:t>Alternative is to used explicit syntax:</w:t>
      </w:r>
      <w:r>
        <w:br/>
      </w:r>
      <w:r>
        <w:br/>
      </w:r>
      <w:r>
        <w:rPr>
          <w:b/>
          <w:bCs/>
          <w:color w:val="000000"/>
        </w:rPr>
        <w:t xml:space="preserve">output_layer_flag </w:t>
      </w:r>
    </w:p>
  </w:comment>
  <w:comment w:id="1423" w:author="Thomas Stockhammer (25/07/22)" w:date="2025-08-01T10:35:00Z" w:initials="TS">
    <w:p w14:paraId="19735D2D" w14:textId="77777777" w:rsidR="00C3261F" w:rsidRDefault="00C3261F" w:rsidP="00C3261F">
      <w:pPr>
        <w:pStyle w:val="CommentText"/>
      </w:pPr>
      <w:r>
        <w:rPr>
          <w:rStyle w:val="CommentReference"/>
        </w:rPr>
        <w:annotationRef/>
      </w:r>
      <w:r>
        <w:rPr>
          <w:lang w:val="de-DE"/>
        </w:rPr>
        <w:t>Rewrite to use syntax elements. Referred to as direct_dependency_flag</w:t>
      </w:r>
    </w:p>
  </w:comment>
  <w:comment w:id="1424" w:author="Thomas Stockhammer (25/08/06)" w:date="2025-08-29T10:54:00Z" w:initials="TS">
    <w:p w14:paraId="2A43E45A" w14:textId="77777777" w:rsidR="00E81325" w:rsidRDefault="00E81325" w:rsidP="00E81325">
      <w:pPr>
        <w:pStyle w:val="CommentText"/>
      </w:pPr>
      <w:r>
        <w:rPr>
          <w:rStyle w:val="CommentReference"/>
        </w:rPr>
        <w:annotationRef/>
      </w:r>
      <w:r>
        <w:rPr>
          <w:lang w:val="de-DE"/>
        </w:rPr>
        <w:t>Implement the NOTE updating the fix.</w:t>
      </w:r>
    </w:p>
  </w:comment>
  <w:comment w:id="1425" w:author="Thomas Stockhammer (25/08/06)" w:date="2025-08-29T13:48:00Z" w:initials="TS">
    <w:p w14:paraId="6C309C1D" w14:textId="77777777" w:rsidR="00230F60" w:rsidRDefault="00230F60" w:rsidP="00230F60">
      <w:pPr>
        <w:pStyle w:val="CommentText"/>
      </w:pPr>
      <w:r>
        <w:rPr>
          <w:rStyle w:val="CommentReference"/>
        </w:rPr>
        <w:annotationRef/>
      </w:r>
      <w:r>
        <w:rPr>
          <w:lang w:val="de-DE"/>
        </w:rPr>
        <w:t>Implemented, please check!</w:t>
      </w:r>
    </w:p>
  </w:comment>
  <w:comment w:id="1426" w:author="Waqar Zia" w:date="2025-09-02T12:43:00Z" w:initials="WZ">
    <w:p w14:paraId="7CFFCFC3" w14:textId="77777777" w:rsidR="00907CB0" w:rsidRDefault="00907CB0" w:rsidP="00907CB0">
      <w:r>
        <w:rPr>
          <w:rStyle w:val="CommentReference"/>
        </w:rPr>
        <w:annotationRef/>
      </w:r>
      <w:r>
        <w:t>Looks good to me.</w:t>
      </w:r>
    </w:p>
  </w:comment>
  <w:comment w:id="1468" w:author="Thomas Stockhammer (25/07/22)" w:date="2025-07-24T12:20:00Z" w:initials="TS">
    <w:p w14:paraId="47C7E6D2" w14:textId="009336FE" w:rsidR="000771A2" w:rsidRDefault="000771A2" w:rsidP="000771A2">
      <w:pPr>
        <w:pStyle w:val="CommentText"/>
      </w:pPr>
      <w:r>
        <w:rPr>
          <w:rStyle w:val="CommentReference"/>
        </w:rPr>
        <w:annotationRef/>
      </w:r>
      <w:r>
        <w:rPr>
          <w:lang w:val="de-DE"/>
        </w:rPr>
        <w:t>Formatting issue</w:t>
      </w:r>
    </w:p>
  </w:comment>
  <w:comment w:id="1735" w:author="Waqar Zia" w:date="2025-09-02T12:41:00Z" w:initials="WZ">
    <w:p w14:paraId="0EC988AE" w14:textId="77777777" w:rsidR="008878AA" w:rsidRDefault="006C36EA" w:rsidP="008878AA">
      <w:r>
        <w:rPr>
          <w:rStyle w:val="CommentReference"/>
        </w:rPr>
        <w:annotationRef/>
      </w:r>
      <w:r w:rsidR="008878AA">
        <w:t>EN would need to be changed to a Note or removed, here I have removed it.</w:t>
      </w:r>
    </w:p>
  </w:comment>
  <w:comment w:id="1796" w:author="Waqar Zia" w:date="2025-09-02T12:38:00Z" w:initials="WZ">
    <w:p w14:paraId="738BD632" w14:textId="35E7679F" w:rsidR="00862AF6" w:rsidRDefault="00862AF6" w:rsidP="00862AF6">
      <w:r>
        <w:rPr>
          <w:rStyle w:val="CommentReference"/>
        </w:rPr>
        <w:annotationRef/>
      </w:r>
      <w:r>
        <w:t>5.3.2. has the decoding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30F642" w15:done="1"/>
  <w15:commentEx w15:paraId="715254F3" w15:paraIdParent="5530F642" w15:done="1"/>
  <w15:commentEx w15:paraId="7AFEFDFA" w15:done="1"/>
  <w15:commentEx w15:paraId="50E05317" w15:done="1"/>
  <w15:commentEx w15:paraId="5378A589" w15:done="1"/>
  <w15:commentEx w15:paraId="167A2AE3" w15:done="1"/>
  <w15:commentEx w15:paraId="7A097588" w15:done="1"/>
  <w15:commentEx w15:paraId="22633E7A" w15:done="1"/>
  <w15:commentEx w15:paraId="5460859E" w15:done="1"/>
  <w15:commentEx w15:paraId="15F2DA30" w15:done="1"/>
  <w15:commentEx w15:paraId="20A92A79" w15:done="1"/>
  <w15:commentEx w15:paraId="14CF1EEE" w15:done="1"/>
  <w15:commentEx w15:paraId="68E24210" w15:done="1"/>
  <w15:commentEx w15:paraId="4B0D4318" w15:done="1"/>
  <w15:commentEx w15:paraId="56D3BD0B" w15:done="1"/>
  <w15:commentEx w15:paraId="14083A39" w15:done="1"/>
  <w15:commentEx w15:paraId="1AAE4D6A" w15:done="1"/>
  <w15:commentEx w15:paraId="19735D2D" w15:done="1"/>
  <w15:commentEx w15:paraId="2A43E45A" w15:paraIdParent="19735D2D" w15:done="1"/>
  <w15:commentEx w15:paraId="6C309C1D" w15:paraIdParent="19735D2D" w15:done="1"/>
  <w15:commentEx w15:paraId="7CFFCFC3" w15:paraIdParent="19735D2D" w15:done="1"/>
  <w15:commentEx w15:paraId="47C7E6D2" w15:done="1"/>
  <w15:commentEx w15:paraId="0EC988AE" w15:done="1"/>
  <w15:commentEx w15:paraId="738BD63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D575F7" w16cex:dateUtc="2025-08-01T08:51:00Z"/>
  <w16cex:commentExtensible w16cex:durableId="5F28B743" w16cex:dateUtc="2025-08-28T10:54:00Z"/>
  <w16cex:commentExtensible w16cex:durableId="09AD28CA" w16cex:dateUtc="2025-08-29T07:10:00Z"/>
  <w16cex:commentExtensible w16cex:durableId="08439E02" w16cex:dateUtc="2025-09-02T09:54:00Z"/>
  <w16cex:commentExtensible w16cex:durableId="7ADC1BC2" w16cex:dateUtc="2025-08-29T07:28:00Z"/>
  <w16cex:commentExtensible w16cex:durableId="4E4B4B89" w16cex:dateUtc="2025-08-29T07:36:00Z"/>
  <w16cex:commentExtensible w16cex:durableId="3D9B3D40" w16cex:dateUtc="2025-08-29T08:27:00Z"/>
  <w16cex:commentExtensible w16cex:durableId="4EDEAC16" w16cex:dateUtc="2025-07-24T08:55:00Z"/>
  <w16cex:commentExtensible w16cex:durableId="059BF487" w16cex:dateUtc="2025-07-24T12:17:00Z"/>
  <w16cex:commentExtensible w16cex:durableId="27849A68" w16cex:dateUtc="2025-07-24T09:03:00Z"/>
  <w16cex:commentExtensible w16cex:durableId="1B0CAB7F" w16cex:dateUtc="2025-07-24T09:06:00Z"/>
  <w16cex:commentExtensible w16cex:durableId="03AE3DBA" w16cex:dateUtc="2025-07-24T09:06:00Z"/>
  <w16cex:commentExtensible w16cex:durableId="09672294" w16cex:dateUtc="2025-07-24T09:08:00Z"/>
  <w16cex:commentExtensible w16cex:durableId="512C7CFC" w16cex:dateUtc="2025-07-24T12:30:00Z"/>
  <w16cex:commentExtensible w16cex:durableId="613954ED" w16cex:dateUtc="2025-07-24T09:35:00Z"/>
  <w16cex:commentExtensible w16cex:durableId="6792EF3E" w16cex:dateUtc="2025-07-24T09:46:00Z"/>
  <w16cex:commentExtensible w16cex:durableId="07848B8A" w16cex:dateUtc="2025-07-24T09:44:00Z"/>
  <w16cex:commentExtensible w16cex:durableId="0A9206AE" w16cex:dateUtc="2025-08-01T08:35:00Z"/>
  <w16cex:commentExtensible w16cex:durableId="1867C8A9" w16cex:dateUtc="2025-08-29T08:54:00Z"/>
  <w16cex:commentExtensible w16cex:durableId="3BF9BE43" w16cex:dateUtc="2025-08-29T11:48:00Z"/>
  <w16cex:commentExtensible w16cex:durableId="482638FE" w16cex:dateUtc="2025-09-02T10:43:00Z"/>
  <w16cex:commentExtensible w16cex:durableId="45AF554E" w16cex:dateUtc="2025-07-24T10:20:00Z"/>
  <w16cex:commentExtensible w16cex:durableId="7C266490" w16cex:dateUtc="2025-09-02T10:41:00Z"/>
  <w16cex:commentExtensible w16cex:durableId="5F5F52F9" w16cex:dateUtc="2025-09-02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30F642" w16cid:durableId="27D575F7"/>
  <w16cid:commentId w16cid:paraId="715254F3" w16cid:durableId="5F28B743"/>
  <w16cid:commentId w16cid:paraId="7AFEFDFA" w16cid:durableId="09AD28CA"/>
  <w16cid:commentId w16cid:paraId="50E05317" w16cid:durableId="08439E02"/>
  <w16cid:commentId w16cid:paraId="5378A589" w16cid:durableId="7ADC1BC2"/>
  <w16cid:commentId w16cid:paraId="167A2AE3" w16cid:durableId="4E4B4B89"/>
  <w16cid:commentId w16cid:paraId="7A097588" w16cid:durableId="3D9B3D40"/>
  <w16cid:commentId w16cid:paraId="22633E7A" w16cid:durableId="4EDEAC16"/>
  <w16cid:commentId w16cid:paraId="5460859E" w16cid:durableId="059BF487"/>
  <w16cid:commentId w16cid:paraId="15F2DA30" w16cid:durableId="27849A68"/>
  <w16cid:commentId w16cid:paraId="20A92A79" w16cid:durableId="1B0CAB7F"/>
  <w16cid:commentId w16cid:paraId="14CF1EEE" w16cid:durableId="03AE3DBA"/>
  <w16cid:commentId w16cid:paraId="68E24210" w16cid:durableId="09672294"/>
  <w16cid:commentId w16cid:paraId="4B0D4318" w16cid:durableId="512C7CFC"/>
  <w16cid:commentId w16cid:paraId="56D3BD0B" w16cid:durableId="613954ED"/>
  <w16cid:commentId w16cid:paraId="14083A39" w16cid:durableId="6792EF3E"/>
  <w16cid:commentId w16cid:paraId="1AAE4D6A" w16cid:durableId="07848B8A"/>
  <w16cid:commentId w16cid:paraId="19735D2D" w16cid:durableId="0A9206AE"/>
  <w16cid:commentId w16cid:paraId="2A43E45A" w16cid:durableId="1867C8A9"/>
  <w16cid:commentId w16cid:paraId="6C309C1D" w16cid:durableId="3BF9BE43"/>
  <w16cid:commentId w16cid:paraId="7CFFCFC3" w16cid:durableId="482638FE"/>
  <w16cid:commentId w16cid:paraId="47C7E6D2" w16cid:durableId="45AF554E"/>
  <w16cid:commentId w16cid:paraId="0EC988AE" w16cid:durableId="7C266490"/>
  <w16cid:commentId w16cid:paraId="738BD632" w16cid:durableId="5F5F52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CB61" w14:textId="77777777" w:rsidR="001123A8" w:rsidRDefault="001123A8">
      <w:r>
        <w:separator/>
      </w:r>
    </w:p>
  </w:endnote>
  <w:endnote w:type="continuationSeparator" w:id="0">
    <w:p w14:paraId="51B8B6B9" w14:textId="77777777" w:rsidR="001123A8" w:rsidRDefault="001123A8">
      <w:r>
        <w:continuationSeparator/>
      </w:r>
    </w:p>
  </w:endnote>
  <w:endnote w:type="continuationNotice" w:id="1">
    <w:p w14:paraId="50A6EF2B" w14:textId="77777777" w:rsidR="001123A8" w:rsidRDefault="001123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8BEA" w14:textId="77777777" w:rsidR="00C85A05" w:rsidRDefault="00C85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9DBD" w14:textId="77777777" w:rsidR="001123A8" w:rsidRDefault="001123A8">
      <w:r>
        <w:separator/>
      </w:r>
    </w:p>
  </w:footnote>
  <w:footnote w:type="continuationSeparator" w:id="0">
    <w:p w14:paraId="006E3EFE" w14:textId="77777777" w:rsidR="001123A8" w:rsidRDefault="001123A8">
      <w:r>
        <w:continuationSeparator/>
      </w:r>
    </w:p>
  </w:footnote>
  <w:footnote w:type="continuationNotice" w:id="1">
    <w:p w14:paraId="03CF862F" w14:textId="77777777" w:rsidR="001123A8" w:rsidRDefault="001123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7D0C" w14:textId="77777777" w:rsidR="00C85A05" w:rsidRDefault="00C85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09DE5C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47AD1">
      <w:rPr>
        <w:rFonts w:ascii="Arial" w:hAnsi="Arial" w:cs="Arial"/>
        <w:b/>
        <w:noProof/>
        <w:sz w:val="18"/>
        <w:szCs w:val="18"/>
      </w:rPr>
      <w:t>3GPP TS 26.265 V1.3.2 (2025-09)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EA7680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47AD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5E0A6F"/>
    <w:multiLevelType w:val="hybridMultilevel"/>
    <w:tmpl w:val="F2B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A26441"/>
    <w:multiLevelType w:val="multilevel"/>
    <w:tmpl w:val="D142520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1D207C"/>
    <w:multiLevelType w:val="multilevel"/>
    <w:tmpl w:val="F4DEA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38386967"/>
    <w:multiLevelType w:val="hybridMultilevel"/>
    <w:tmpl w:val="867CB718"/>
    <w:lvl w:ilvl="0" w:tplc="C2AE13D8">
      <w:start w:val="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433B6340"/>
    <w:multiLevelType w:val="multilevel"/>
    <w:tmpl w:val="95DE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B759E"/>
    <w:multiLevelType w:val="hybridMultilevel"/>
    <w:tmpl w:val="AC6AD39C"/>
    <w:lvl w:ilvl="0" w:tplc="850EFE98">
      <w:start w:val="1005"/>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4506C"/>
    <w:multiLevelType w:val="hybridMultilevel"/>
    <w:tmpl w:val="2D6A8668"/>
    <w:lvl w:ilvl="0" w:tplc="0D7ED716">
      <w:start w:val="5"/>
      <w:numFmt w:val="bullet"/>
      <w:lvlText w:val="-"/>
      <w:lvlJc w:val="left"/>
      <w:pPr>
        <w:ind w:left="1004" w:hanging="360"/>
      </w:pPr>
      <w:rPr>
        <w:rFonts w:ascii="Times New Roman" w:eastAsia="Times New Roman"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9"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3B2616C"/>
    <w:multiLevelType w:val="multilevel"/>
    <w:tmpl w:val="6F466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5"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3"/>
  </w:num>
  <w:num w:numId="4" w16cid:durableId="2016836166">
    <w:abstractNumId w:val="33"/>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36"/>
  </w:num>
  <w:num w:numId="16" w16cid:durableId="723986783">
    <w:abstractNumId w:val="29"/>
  </w:num>
  <w:num w:numId="17" w16cid:durableId="669867716">
    <w:abstractNumId w:val="27"/>
  </w:num>
  <w:num w:numId="18" w16cid:durableId="1793818392">
    <w:abstractNumId w:val="12"/>
  </w:num>
  <w:num w:numId="19" w16cid:durableId="692147204">
    <w:abstractNumId w:val="32"/>
  </w:num>
  <w:num w:numId="20" w16cid:durableId="413089406">
    <w:abstractNumId w:val="21"/>
  </w:num>
  <w:num w:numId="21" w16cid:durableId="840050310">
    <w:abstractNumId w:val="20"/>
  </w:num>
  <w:num w:numId="22" w16cid:durableId="41177220">
    <w:abstractNumId w:val="18"/>
  </w:num>
  <w:num w:numId="23" w16cid:durableId="732629932">
    <w:abstractNumId w:val="14"/>
  </w:num>
  <w:num w:numId="24" w16cid:durableId="750203249">
    <w:abstractNumId w:val="35"/>
  </w:num>
  <w:num w:numId="25" w16cid:durableId="1151797666">
    <w:abstractNumId w:val="24"/>
  </w:num>
  <w:num w:numId="26" w16cid:durableId="1595242944">
    <w:abstractNumId w:val="37"/>
  </w:num>
  <w:num w:numId="27" w16cid:durableId="1189485419">
    <w:abstractNumId w:val="25"/>
  </w:num>
  <w:num w:numId="28" w16cid:durableId="1571574288">
    <w:abstractNumId w:val="15"/>
  </w:num>
  <w:num w:numId="29" w16cid:durableId="532764572">
    <w:abstractNumId w:val="11"/>
  </w:num>
  <w:num w:numId="30" w16cid:durableId="16683603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066937">
    <w:abstractNumId w:val="30"/>
  </w:num>
  <w:num w:numId="32" w16cid:durableId="451823702">
    <w:abstractNumId w:val="26"/>
  </w:num>
  <w:num w:numId="33" w16cid:durableId="1014890728">
    <w:abstractNumId w:val="28"/>
  </w:num>
  <w:num w:numId="34" w16cid:durableId="1238440396">
    <w:abstractNumId w:val="22"/>
  </w:num>
  <w:num w:numId="35" w16cid:durableId="2055957047">
    <w:abstractNumId w:val="19"/>
  </w:num>
  <w:num w:numId="36" w16cid:durableId="995107749">
    <w:abstractNumId w:val="23"/>
  </w:num>
  <w:num w:numId="37" w16cid:durableId="1377923543">
    <w:abstractNumId w:val="31"/>
  </w:num>
  <w:num w:numId="38" w16cid:durableId="1352342957">
    <w:abstractNumId w:val="17"/>
  </w:num>
  <w:num w:numId="39" w16cid:durableId="106483977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9/01)">
    <w15:presenceInfo w15:providerId="None" w15:userId="Thomas Stockhammer (25/09/01)"/>
  </w15:person>
  <w15:person w15:author="Thomas Stockhammer (25/08/06)">
    <w15:presenceInfo w15:providerId="None" w15:userId="Thomas Stockhammer (25/08/06)"/>
  </w15:person>
  <w15:person w15:author="Gilles Teniou">
    <w15:presenceInfo w15:providerId="AD" w15:userId="S::teniou@global.tencent.com::34172aa0-2bb4-4ccf-9c10-81f37f1c2dfc"/>
  </w15:person>
  <w15:person w15:author="Thomas Stockhammer (25/07/22)">
    <w15:presenceInfo w15:providerId="None" w15:userId="Thomas Stockhammer (25/07/22)"/>
  </w15:person>
  <w15:person w15:author="Waqar Zia">
    <w15:presenceInfo w15:providerId="None" w15:userId="Waqar Zia"/>
  </w15:person>
  <w15:person w15:author="Emmanuel Thomas">
    <w15:presenceInfo w15:providerId="AD" w15:userId="S::thomase@xiaomi.com::0534efac-6efc-4f66-a6a4-069aefeb2589"/>
  </w15:person>
  <w15:person w15:author="Waqar Zia 25 07">
    <w15:presenceInfo w15:providerId="None" w15:userId="Waqar Zia 25 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3516"/>
    <w:rsid w:val="000059F0"/>
    <w:rsid w:val="00005CA1"/>
    <w:rsid w:val="00006D94"/>
    <w:rsid w:val="00011521"/>
    <w:rsid w:val="00011DC2"/>
    <w:rsid w:val="00013B2E"/>
    <w:rsid w:val="00016682"/>
    <w:rsid w:val="000232AC"/>
    <w:rsid w:val="00023E21"/>
    <w:rsid w:val="000245BD"/>
    <w:rsid w:val="00024E24"/>
    <w:rsid w:val="000258E4"/>
    <w:rsid w:val="000270B9"/>
    <w:rsid w:val="00030331"/>
    <w:rsid w:val="00033397"/>
    <w:rsid w:val="0003623C"/>
    <w:rsid w:val="00036865"/>
    <w:rsid w:val="00040095"/>
    <w:rsid w:val="00041DB8"/>
    <w:rsid w:val="00042050"/>
    <w:rsid w:val="0004376B"/>
    <w:rsid w:val="000445B5"/>
    <w:rsid w:val="00044A3D"/>
    <w:rsid w:val="000455C1"/>
    <w:rsid w:val="00045FC7"/>
    <w:rsid w:val="00047C6C"/>
    <w:rsid w:val="00047FE3"/>
    <w:rsid w:val="00051084"/>
    <w:rsid w:val="00051834"/>
    <w:rsid w:val="00051A4F"/>
    <w:rsid w:val="00053842"/>
    <w:rsid w:val="00054A22"/>
    <w:rsid w:val="0005631A"/>
    <w:rsid w:val="00062023"/>
    <w:rsid w:val="00062F43"/>
    <w:rsid w:val="000632B5"/>
    <w:rsid w:val="000646F5"/>
    <w:rsid w:val="00064F1D"/>
    <w:rsid w:val="000655A6"/>
    <w:rsid w:val="00065E7F"/>
    <w:rsid w:val="00066524"/>
    <w:rsid w:val="00067461"/>
    <w:rsid w:val="000714A4"/>
    <w:rsid w:val="00072A7B"/>
    <w:rsid w:val="00073921"/>
    <w:rsid w:val="00074B4D"/>
    <w:rsid w:val="00074F7E"/>
    <w:rsid w:val="00076F49"/>
    <w:rsid w:val="000771A2"/>
    <w:rsid w:val="00077EE8"/>
    <w:rsid w:val="00077F75"/>
    <w:rsid w:val="00080512"/>
    <w:rsid w:val="00082885"/>
    <w:rsid w:val="0008334A"/>
    <w:rsid w:val="00084D32"/>
    <w:rsid w:val="00086AD3"/>
    <w:rsid w:val="00087E1F"/>
    <w:rsid w:val="000902B4"/>
    <w:rsid w:val="000904DB"/>
    <w:rsid w:val="00093C92"/>
    <w:rsid w:val="00095D56"/>
    <w:rsid w:val="000A0137"/>
    <w:rsid w:val="000A1AFB"/>
    <w:rsid w:val="000A1DAA"/>
    <w:rsid w:val="000A3DF8"/>
    <w:rsid w:val="000A3F68"/>
    <w:rsid w:val="000A4778"/>
    <w:rsid w:val="000A4A2B"/>
    <w:rsid w:val="000A4B92"/>
    <w:rsid w:val="000A5345"/>
    <w:rsid w:val="000A629E"/>
    <w:rsid w:val="000B19B7"/>
    <w:rsid w:val="000B6C18"/>
    <w:rsid w:val="000B77AB"/>
    <w:rsid w:val="000C045E"/>
    <w:rsid w:val="000C362B"/>
    <w:rsid w:val="000C449C"/>
    <w:rsid w:val="000C45AF"/>
    <w:rsid w:val="000C47C3"/>
    <w:rsid w:val="000D2633"/>
    <w:rsid w:val="000D550B"/>
    <w:rsid w:val="000D58AB"/>
    <w:rsid w:val="000D752D"/>
    <w:rsid w:val="000E0E5A"/>
    <w:rsid w:val="000E52D9"/>
    <w:rsid w:val="000E5B9F"/>
    <w:rsid w:val="000E7018"/>
    <w:rsid w:val="000E760A"/>
    <w:rsid w:val="000E7D5D"/>
    <w:rsid w:val="000F030E"/>
    <w:rsid w:val="000F143E"/>
    <w:rsid w:val="000F1711"/>
    <w:rsid w:val="000F1F8D"/>
    <w:rsid w:val="000F6072"/>
    <w:rsid w:val="00100FEF"/>
    <w:rsid w:val="00101BC2"/>
    <w:rsid w:val="00101E82"/>
    <w:rsid w:val="00104059"/>
    <w:rsid w:val="00107CE4"/>
    <w:rsid w:val="00111DA8"/>
    <w:rsid w:val="00111E1C"/>
    <w:rsid w:val="001123A8"/>
    <w:rsid w:val="0011263A"/>
    <w:rsid w:val="00117703"/>
    <w:rsid w:val="00117F24"/>
    <w:rsid w:val="00121ECD"/>
    <w:rsid w:val="001220C0"/>
    <w:rsid w:val="00122BE9"/>
    <w:rsid w:val="001232AF"/>
    <w:rsid w:val="001232DE"/>
    <w:rsid w:val="00123FC3"/>
    <w:rsid w:val="001261E7"/>
    <w:rsid w:val="001325EE"/>
    <w:rsid w:val="00132765"/>
    <w:rsid w:val="00132FDC"/>
    <w:rsid w:val="00133525"/>
    <w:rsid w:val="00134593"/>
    <w:rsid w:val="00134F15"/>
    <w:rsid w:val="001356BA"/>
    <w:rsid w:val="0013794E"/>
    <w:rsid w:val="00141A01"/>
    <w:rsid w:val="00143294"/>
    <w:rsid w:val="00144083"/>
    <w:rsid w:val="0014554E"/>
    <w:rsid w:val="00147334"/>
    <w:rsid w:val="00153A3C"/>
    <w:rsid w:val="00154CF1"/>
    <w:rsid w:val="00157684"/>
    <w:rsid w:val="0015774D"/>
    <w:rsid w:val="00157F14"/>
    <w:rsid w:val="00160CA6"/>
    <w:rsid w:val="001629A1"/>
    <w:rsid w:val="00163C36"/>
    <w:rsid w:val="00165D93"/>
    <w:rsid w:val="0016746F"/>
    <w:rsid w:val="001679E4"/>
    <w:rsid w:val="00167DB7"/>
    <w:rsid w:val="001720AC"/>
    <w:rsid w:val="00173E3B"/>
    <w:rsid w:val="00174E78"/>
    <w:rsid w:val="00174ED9"/>
    <w:rsid w:val="00175373"/>
    <w:rsid w:val="00175E58"/>
    <w:rsid w:val="001768DA"/>
    <w:rsid w:val="00177EC1"/>
    <w:rsid w:val="0018007A"/>
    <w:rsid w:val="001817AE"/>
    <w:rsid w:val="00184CAC"/>
    <w:rsid w:val="00185A53"/>
    <w:rsid w:val="00186107"/>
    <w:rsid w:val="001875C4"/>
    <w:rsid w:val="00187993"/>
    <w:rsid w:val="00191C45"/>
    <w:rsid w:val="001935DA"/>
    <w:rsid w:val="001969B2"/>
    <w:rsid w:val="001A02F0"/>
    <w:rsid w:val="001A112A"/>
    <w:rsid w:val="001A1FF3"/>
    <w:rsid w:val="001A3EE1"/>
    <w:rsid w:val="001A4C42"/>
    <w:rsid w:val="001A7420"/>
    <w:rsid w:val="001A760E"/>
    <w:rsid w:val="001A7B82"/>
    <w:rsid w:val="001A7D06"/>
    <w:rsid w:val="001B088B"/>
    <w:rsid w:val="001B0C06"/>
    <w:rsid w:val="001B12EB"/>
    <w:rsid w:val="001B37D9"/>
    <w:rsid w:val="001B55A5"/>
    <w:rsid w:val="001B5A1D"/>
    <w:rsid w:val="001B5CA0"/>
    <w:rsid w:val="001B5D44"/>
    <w:rsid w:val="001B6637"/>
    <w:rsid w:val="001B7C0A"/>
    <w:rsid w:val="001C21C3"/>
    <w:rsid w:val="001C36A2"/>
    <w:rsid w:val="001C5734"/>
    <w:rsid w:val="001C5D04"/>
    <w:rsid w:val="001C5FD4"/>
    <w:rsid w:val="001C7B91"/>
    <w:rsid w:val="001D02C2"/>
    <w:rsid w:val="001D50BD"/>
    <w:rsid w:val="001D5347"/>
    <w:rsid w:val="001D665E"/>
    <w:rsid w:val="001D7616"/>
    <w:rsid w:val="001E1CC8"/>
    <w:rsid w:val="001E2080"/>
    <w:rsid w:val="001E35EF"/>
    <w:rsid w:val="001E5DDA"/>
    <w:rsid w:val="001E601C"/>
    <w:rsid w:val="001E7278"/>
    <w:rsid w:val="001F06B4"/>
    <w:rsid w:val="001F0C1D"/>
    <w:rsid w:val="001F1132"/>
    <w:rsid w:val="001F168B"/>
    <w:rsid w:val="001F63C9"/>
    <w:rsid w:val="002008EC"/>
    <w:rsid w:val="0020129D"/>
    <w:rsid w:val="00201D7A"/>
    <w:rsid w:val="00206FC3"/>
    <w:rsid w:val="00207A5B"/>
    <w:rsid w:val="00212F04"/>
    <w:rsid w:val="00214973"/>
    <w:rsid w:val="00216224"/>
    <w:rsid w:val="00220396"/>
    <w:rsid w:val="002208CF"/>
    <w:rsid w:val="00226810"/>
    <w:rsid w:val="00226EE7"/>
    <w:rsid w:val="00227BE6"/>
    <w:rsid w:val="00230594"/>
    <w:rsid w:val="00230F60"/>
    <w:rsid w:val="0023332F"/>
    <w:rsid w:val="002347A2"/>
    <w:rsid w:val="00237EED"/>
    <w:rsid w:val="00242CD2"/>
    <w:rsid w:val="00244441"/>
    <w:rsid w:val="00244CD4"/>
    <w:rsid w:val="00246180"/>
    <w:rsid w:val="002470E7"/>
    <w:rsid w:val="00247331"/>
    <w:rsid w:val="002526D0"/>
    <w:rsid w:val="00256073"/>
    <w:rsid w:val="00260B11"/>
    <w:rsid w:val="00262B7F"/>
    <w:rsid w:val="00263C7E"/>
    <w:rsid w:val="0026407B"/>
    <w:rsid w:val="002675F0"/>
    <w:rsid w:val="002711B8"/>
    <w:rsid w:val="002760EE"/>
    <w:rsid w:val="0027665F"/>
    <w:rsid w:val="002800D3"/>
    <w:rsid w:val="00282F02"/>
    <w:rsid w:val="002841A3"/>
    <w:rsid w:val="00287B87"/>
    <w:rsid w:val="00290D74"/>
    <w:rsid w:val="002910FB"/>
    <w:rsid w:val="00292744"/>
    <w:rsid w:val="002951BF"/>
    <w:rsid w:val="002967C7"/>
    <w:rsid w:val="002A0F45"/>
    <w:rsid w:val="002A2336"/>
    <w:rsid w:val="002A6053"/>
    <w:rsid w:val="002A6E4E"/>
    <w:rsid w:val="002B6339"/>
    <w:rsid w:val="002B7232"/>
    <w:rsid w:val="002C120E"/>
    <w:rsid w:val="002C278F"/>
    <w:rsid w:val="002C41A7"/>
    <w:rsid w:val="002D1B39"/>
    <w:rsid w:val="002D2436"/>
    <w:rsid w:val="002D35D7"/>
    <w:rsid w:val="002D4133"/>
    <w:rsid w:val="002D532A"/>
    <w:rsid w:val="002D53F9"/>
    <w:rsid w:val="002D6847"/>
    <w:rsid w:val="002E00EE"/>
    <w:rsid w:val="002E0597"/>
    <w:rsid w:val="002E0DAF"/>
    <w:rsid w:val="002E1D5B"/>
    <w:rsid w:val="002F1467"/>
    <w:rsid w:val="002F2F0A"/>
    <w:rsid w:val="002F3297"/>
    <w:rsid w:val="003020F9"/>
    <w:rsid w:val="0030274F"/>
    <w:rsid w:val="003034ED"/>
    <w:rsid w:val="00303959"/>
    <w:rsid w:val="003067A6"/>
    <w:rsid w:val="0031086A"/>
    <w:rsid w:val="00311449"/>
    <w:rsid w:val="00312A06"/>
    <w:rsid w:val="00315094"/>
    <w:rsid w:val="0031521F"/>
    <w:rsid w:val="0031523D"/>
    <w:rsid w:val="00315B85"/>
    <w:rsid w:val="003166E7"/>
    <w:rsid w:val="00316C1C"/>
    <w:rsid w:val="003172DC"/>
    <w:rsid w:val="00320A90"/>
    <w:rsid w:val="00321546"/>
    <w:rsid w:val="00322545"/>
    <w:rsid w:val="0032315F"/>
    <w:rsid w:val="003237CB"/>
    <w:rsid w:val="00325254"/>
    <w:rsid w:val="003310F9"/>
    <w:rsid w:val="00334450"/>
    <w:rsid w:val="00336E4A"/>
    <w:rsid w:val="0033728D"/>
    <w:rsid w:val="0034089D"/>
    <w:rsid w:val="00342EE4"/>
    <w:rsid w:val="00343B62"/>
    <w:rsid w:val="00346C8B"/>
    <w:rsid w:val="0035462D"/>
    <w:rsid w:val="003557EC"/>
    <w:rsid w:val="00356555"/>
    <w:rsid w:val="003574FE"/>
    <w:rsid w:val="00360D32"/>
    <w:rsid w:val="003613BD"/>
    <w:rsid w:val="00362C88"/>
    <w:rsid w:val="003642B4"/>
    <w:rsid w:val="0036439A"/>
    <w:rsid w:val="00365139"/>
    <w:rsid w:val="00365465"/>
    <w:rsid w:val="00366D7E"/>
    <w:rsid w:val="00367829"/>
    <w:rsid w:val="00372590"/>
    <w:rsid w:val="003765B8"/>
    <w:rsid w:val="00376AD4"/>
    <w:rsid w:val="003822BE"/>
    <w:rsid w:val="003861CD"/>
    <w:rsid w:val="00386B64"/>
    <w:rsid w:val="003872C1"/>
    <w:rsid w:val="0039218C"/>
    <w:rsid w:val="003932CC"/>
    <w:rsid w:val="003936D4"/>
    <w:rsid w:val="00393E74"/>
    <w:rsid w:val="00394085"/>
    <w:rsid w:val="00394099"/>
    <w:rsid w:val="003949C4"/>
    <w:rsid w:val="00394C0D"/>
    <w:rsid w:val="003953C4"/>
    <w:rsid w:val="0039579E"/>
    <w:rsid w:val="00396B66"/>
    <w:rsid w:val="00396C6B"/>
    <w:rsid w:val="003975C0"/>
    <w:rsid w:val="003977ED"/>
    <w:rsid w:val="003978BC"/>
    <w:rsid w:val="003A22F1"/>
    <w:rsid w:val="003A3201"/>
    <w:rsid w:val="003A32AF"/>
    <w:rsid w:val="003A4EDD"/>
    <w:rsid w:val="003A7440"/>
    <w:rsid w:val="003B2F63"/>
    <w:rsid w:val="003B30B9"/>
    <w:rsid w:val="003B3588"/>
    <w:rsid w:val="003B6C81"/>
    <w:rsid w:val="003C11CF"/>
    <w:rsid w:val="003C1A99"/>
    <w:rsid w:val="003C2BCC"/>
    <w:rsid w:val="003C3971"/>
    <w:rsid w:val="003C5B24"/>
    <w:rsid w:val="003C6D14"/>
    <w:rsid w:val="003D0BDD"/>
    <w:rsid w:val="003D141E"/>
    <w:rsid w:val="003D2753"/>
    <w:rsid w:val="003D4B16"/>
    <w:rsid w:val="003D72D9"/>
    <w:rsid w:val="003E01D1"/>
    <w:rsid w:val="003E0BE0"/>
    <w:rsid w:val="003E5589"/>
    <w:rsid w:val="003E6639"/>
    <w:rsid w:val="003E7786"/>
    <w:rsid w:val="003F073C"/>
    <w:rsid w:val="003F0C24"/>
    <w:rsid w:val="003F19CE"/>
    <w:rsid w:val="003F2027"/>
    <w:rsid w:val="003F2B00"/>
    <w:rsid w:val="003F61B0"/>
    <w:rsid w:val="003F66D7"/>
    <w:rsid w:val="00401020"/>
    <w:rsid w:val="00403F65"/>
    <w:rsid w:val="00405FEB"/>
    <w:rsid w:val="004079D7"/>
    <w:rsid w:val="004113F2"/>
    <w:rsid w:val="00414465"/>
    <w:rsid w:val="004153B8"/>
    <w:rsid w:val="00415688"/>
    <w:rsid w:val="004163D4"/>
    <w:rsid w:val="004200D1"/>
    <w:rsid w:val="00420BFE"/>
    <w:rsid w:val="00420E48"/>
    <w:rsid w:val="004211E2"/>
    <w:rsid w:val="00422DF6"/>
    <w:rsid w:val="00423334"/>
    <w:rsid w:val="004241E2"/>
    <w:rsid w:val="004262E0"/>
    <w:rsid w:val="00426410"/>
    <w:rsid w:val="00430693"/>
    <w:rsid w:val="00432810"/>
    <w:rsid w:val="00433DB5"/>
    <w:rsid w:val="004345EC"/>
    <w:rsid w:val="00434F7B"/>
    <w:rsid w:val="0043691A"/>
    <w:rsid w:val="00442B48"/>
    <w:rsid w:val="00443F4C"/>
    <w:rsid w:val="00444A93"/>
    <w:rsid w:val="00446402"/>
    <w:rsid w:val="00446E50"/>
    <w:rsid w:val="00446EBC"/>
    <w:rsid w:val="0044731C"/>
    <w:rsid w:val="00447A5F"/>
    <w:rsid w:val="00450BA0"/>
    <w:rsid w:val="00454C39"/>
    <w:rsid w:val="004603CB"/>
    <w:rsid w:val="00460E0D"/>
    <w:rsid w:val="004619E5"/>
    <w:rsid w:val="00462D53"/>
    <w:rsid w:val="00464A14"/>
    <w:rsid w:val="00465515"/>
    <w:rsid w:val="004670C4"/>
    <w:rsid w:val="00467B08"/>
    <w:rsid w:val="00467F7D"/>
    <w:rsid w:val="00471881"/>
    <w:rsid w:val="00476182"/>
    <w:rsid w:val="00483393"/>
    <w:rsid w:val="00485605"/>
    <w:rsid w:val="00490DAF"/>
    <w:rsid w:val="00491F24"/>
    <w:rsid w:val="00491F9E"/>
    <w:rsid w:val="00495600"/>
    <w:rsid w:val="004968BC"/>
    <w:rsid w:val="0049751D"/>
    <w:rsid w:val="0049774D"/>
    <w:rsid w:val="00497809"/>
    <w:rsid w:val="004A285E"/>
    <w:rsid w:val="004A2A46"/>
    <w:rsid w:val="004A344C"/>
    <w:rsid w:val="004A4C5B"/>
    <w:rsid w:val="004A58F4"/>
    <w:rsid w:val="004A6348"/>
    <w:rsid w:val="004A7F47"/>
    <w:rsid w:val="004B0E7B"/>
    <w:rsid w:val="004B2C2E"/>
    <w:rsid w:val="004B3E6A"/>
    <w:rsid w:val="004B5D6F"/>
    <w:rsid w:val="004B5FBD"/>
    <w:rsid w:val="004B65E3"/>
    <w:rsid w:val="004B7BBB"/>
    <w:rsid w:val="004C190F"/>
    <w:rsid w:val="004C2293"/>
    <w:rsid w:val="004C30AC"/>
    <w:rsid w:val="004C380D"/>
    <w:rsid w:val="004C5124"/>
    <w:rsid w:val="004C5147"/>
    <w:rsid w:val="004C64D2"/>
    <w:rsid w:val="004C6C62"/>
    <w:rsid w:val="004D00A3"/>
    <w:rsid w:val="004D3578"/>
    <w:rsid w:val="004D52A9"/>
    <w:rsid w:val="004D5B43"/>
    <w:rsid w:val="004D5F0F"/>
    <w:rsid w:val="004D7531"/>
    <w:rsid w:val="004E18D5"/>
    <w:rsid w:val="004E207D"/>
    <w:rsid w:val="004E213A"/>
    <w:rsid w:val="004E3629"/>
    <w:rsid w:val="004E3B2A"/>
    <w:rsid w:val="004E449D"/>
    <w:rsid w:val="004E4CC9"/>
    <w:rsid w:val="004E4E3D"/>
    <w:rsid w:val="004E6D46"/>
    <w:rsid w:val="004E729F"/>
    <w:rsid w:val="004F0988"/>
    <w:rsid w:val="004F2C9B"/>
    <w:rsid w:val="004F3271"/>
    <w:rsid w:val="004F3340"/>
    <w:rsid w:val="004F68AC"/>
    <w:rsid w:val="004F7643"/>
    <w:rsid w:val="00502A6F"/>
    <w:rsid w:val="00503F05"/>
    <w:rsid w:val="00504E68"/>
    <w:rsid w:val="00505B4F"/>
    <w:rsid w:val="005079E2"/>
    <w:rsid w:val="0051027C"/>
    <w:rsid w:val="0051052B"/>
    <w:rsid w:val="00511146"/>
    <w:rsid w:val="005111B0"/>
    <w:rsid w:val="005120B0"/>
    <w:rsid w:val="00513ABA"/>
    <w:rsid w:val="005160D6"/>
    <w:rsid w:val="005200A3"/>
    <w:rsid w:val="00524B44"/>
    <w:rsid w:val="00525397"/>
    <w:rsid w:val="00525DF0"/>
    <w:rsid w:val="0052664F"/>
    <w:rsid w:val="00526BD0"/>
    <w:rsid w:val="00527118"/>
    <w:rsid w:val="005308D4"/>
    <w:rsid w:val="0053388B"/>
    <w:rsid w:val="00535773"/>
    <w:rsid w:val="0053714B"/>
    <w:rsid w:val="00540A4B"/>
    <w:rsid w:val="00540B45"/>
    <w:rsid w:val="00540FD5"/>
    <w:rsid w:val="00541375"/>
    <w:rsid w:val="00542E7A"/>
    <w:rsid w:val="00543564"/>
    <w:rsid w:val="00543E6C"/>
    <w:rsid w:val="00544DD9"/>
    <w:rsid w:val="00545F9E"/>
    <w:rsid w:val="00547643"/>
    <w:rsid w:val="00547699"/>
    <w:rsid w:val="00547991"/>
    <w:rsid w:val="005504CD"/>
    <w:rsid w:val="005508DB"/>
    <w:rsid w:val="00551F61"/>
    <w:rsid w:val="00553E1E"/>
    <w:rsid w:val="00562138"/>
    <w:rsid w:val="005623E5"/>
    <w:rsid w:val="00564E74"/>
    <w:rsid w:val="00565087"/>
    <w:rsid w:val="00567BB5"/>
    <w:rsid w:val="00571083"/>
    <w:rsid w:val="00577083"/>
    <w:rsid w:val="00577206"/>
    <w:rsid w:val="00577F63"/>
    <w:rsid w:val="00583C6B"/>
    <w:rsid w:val="005845B1"/>
    <w:rsid w:val="005851EB"/>
    <w:rsid w:val="00587D54"/>
    <w:rsid w:val="00593327"/>
    <w:rsid w:val="00593B2E"/>
    <w:rsid w:val="0059408F"/>
    <w:rsid w:val="005945EE"/>
    <w:rsid w:val="00595267"/>
    <w:rsid w:val="005961CE"/>
    <w:rsid w:val="005964F3"/>
    <w:rsid w:val="00597B11"/>
    <w:rsid w:val="005A02C7"/>
    <w:rsid w:val="005A0CF7"/>
    <w:rsid w:val="005A0FA0"/>
    <w:rsid w:val="005A2054"/>
    <w:rsid w:val="005A27B9"/>
    <w:rsid w:val="005A492F"/>
    <w:rsid w:val="005A4C0A"/>
    <w:rsid w:val="005A74F6"/>
    <w:rsid w:val="005A7845"/>
    <w:rsid w:val="005A7BC3"/>
    <w:rsid w:val="005B1121"/>
    <w:rsid w:val="005B12E5"/>
    <w:rsid w:val="005B1A6D"/>
    <w:rsid w:val="005B4F44"/>
    <w:rsid w:val="005B633C"/>
    <w:rsid w:val="005C1460"/>
    <w:rsid w:val="005C1509"/>
    <w:rsid w:val="005C2881"/>
    <w:rsid w:val="005C2A89"/>
    <w:rsid w:val="005C7C4A"/>
    <w:rsid w:val="005D1A25"/>
    <w:rsid w:val="005D2E01"/>
    <w:rsid w:val="005D36DB"/>
    <w:rsid w:val="005D3855"/>
    <w:rsid w:val="005D39FD"/>
    <w:rsid w:val="005D3A64"/>
    <w:rsid w:val="005D3BA1"/>
    <w:rsid w:val="005D429F"/>
    <w:rsid w:val="005D42E7"/>
    <w:rsid w:val="005D7526"/>
    <w:rsid w:val="005D7CA3"/>
    <w:rsid w:val="005E05A4"/>
    <w:rsid w:val="005E3A73"/>
    <w:rsid w:val="005E4BB2"/>
    <w:rsid w:val="005E5A89"/>
    <w:rsid w:val="005E6B23"/>
    <w:rsid w:val="005F0885"/>
    <w:rsid w:val="005F2042"/>
    <w:rsid w:val="005F219A"/>
    <w:rsid w:val="005F24B1"/>
    <w:rsid w:val="005F5D46"/>
    <w:rsid w:val="005F788A"/>
    <w:rsid w:val="006014FA"/>
    <w:rsid w:val="00601646"/>
    <w:rsid w:val="00602594"/>
    <w:rsid w:val="0060284D"/>
    <w:rsid w:val="00602AEA"/>
    <w:rsid w:val="00603B43"/>
    <w:rsid w:val="00606D02"/>
    <w:rsid w:val="006126F1"/>
    <w:rsid w:val="00613A0D"/>
    <w:rsid w:val="00614FDF"/>
    <w:rsid w:val="00615BB3"/>
    <w:rsid w:val="00615E36"/>
    <w:rsid w:val="006164E1"/>
    <w:rsid w:val="006165BC"/>
    <w:rsid w:val="00616F8E"/>
    <w:rsid w:val="00621334"/>
    <w:rsid w:val="00621439"/>
    <w:rsid w:val="00623026"/>
    <w:rsid w:val="006240A7"/>
    <w:rsid w:val="00632542"/>
    <w:rsid w:val="00632A36"/>
    <w:rsid w:val="00633F6A"/>
    <w:rsid w:val="0063543D"/>
    <w:rsid w:val="006400BC"/>
    <w:rsid w:val="0064086B"/>
    <w:rsid w:val="00640F50"/>
    <w:rsid w:val="0064260B"/>
    <w:rsid w:val="00642723"/>
    <w:rsid w:val="006433F5"/>
    <w:rsid w:val="00645CFB"/>
    <w:rsid w:val="00647114"/>
    <w:rsid w:val="00652570"/>
    <w:rsid w:val="00653404"/>
    <w:rsid w:val="00655118"/>
    <w:rsid w:val="00655300"/>
    <w:rsid w:val="00656139"/>
    <w:rsid w:val="00656C5C"/>
    <w:rsid w:val="006605BB"/>
    <w:rsid w:val="00661C47"/>
    <w:rsid w:val="00662E8D"/>
    <w:rsid w:val="0066322A"/>
    <w:rsid w:val="00663D79"/>
    <w:rsid w:val="006644D7"/>
    <w:rsid w:val="0066479D"/>
    <w:rsid w:val="00664A6B"/>
    <w:rsid w:val="0066523E"/>
    <w:rsid w:val="00665B77"/>
    <w:rsid w:val="00666507"/>
    <w:rsid w:val="006665E8"/>
    <w:rsid w:val="00667153"/>
    <w:rsid w:val="006673F2"/>
    <w:rsid w:val="006676C4"/>
    <w:rsid w:val="00670B2E"/>
    <w:rsid w:val="00670CF4"/>
    <w:rsid w:val="00671187"/>
    <w:rsid w:val="00672235"/>
    <w:rsid w:val="00680996"/>
    <w:rsid w:val="00681044"/>
    <w:rsid w:val="00686CEE"/>
    <w:rsid w:val="0069025A"/>
    <w:rsid w:val="00690D8D"/>
    <w:rsid w:val="006912E9"/>
    <w:rsid w:val="00691755"/>
    <w:rsid w:val="00691BD8"/>
    <w:rsid w:val="00693872"/>
    <w:rsid w:val="00695ED4"/>
    <w:rsid w:val="006960E6"/>
    <w:rsid w:val="006A1AE2"/>
    <w:rsid w:val="006A21C9"/>
    <w:rsid w:val="006A2A96"/>
    <w:rsid w:val="006A323F"/>
    <w:rsid w:val="006A61EC"/>
    <w:rsid w:val="006A7053"/>
    <w:rsid w:val="006B0A34"/>
    <w:rsid w:val="006B232A"/>
    <w:rsid w:val="006B2754"/>
    <w:rsid w:val="006B30D0"/>
    <w:rsid w:val="006B5B1D"/>
    <w:rsid w:val="006B68AC"/>
    <w:rsid w:val="006B70D1"/>
    <w:rsid w:val="006B7110"/>
    <w:rsid w:val="006C2198"/>
    <w:rsid w:val="006C28DC"/>
    <w:rsid w:val="006C36EA"/>
    <w:rsid w:val="006C3842"/>
    <w:rsid w:val="006C3D95"/>
    <w:rsid w:val="006C5073"/>
    <w:rsid w:val="006C607C"/>
    <w:rsid w:val="006C6552"/>
    <w:rsid w:val="006C6D4C"/>
    <w:rsid w:val="006D49CA"/>
    <w:rsid w:val="006D5D12"/>
    <w:rsid w:val="006D6165"/>
    <w:rsid w:val="006D675E"/>
    <w:rsid w:val="006E1EEB"/>
    <w:rsid w:val="006E3738"/>
    <w:rsid w:val="006E4C0A"/>
    <w:rsid w:val="006E5C86"/>
    <w:rsid w:val="006E770F"/>
    <w:rsid w:val="006F00AB"/>
    <w:rsid w:val="006F012A"/>
    <w:rsid w:val="006F0F73"/>
    <w:rsid w:val="006F19B4"/>
    <w:rsid w:val="006F272D"/>
    <w:rsid w:val="006F4601"/>
    <w:rsid w:val="006F487E"/>
    <w:rsid w:val="006F6364"/>
    <w:rsid w:val="007000D6"/>
    <w:rsid w:val="00700212"/>
    <w:rsid w:val="00701116"/>
    <w:rsid w:val="00703825"/>
    <w:rsid w:val="00705D74"/>
    <w:rsid w:val="0071174C"/>
    <w:rsid w:val="007119B5"/>
    <w:rsid w:val="00713C44"/>
    <w:rsid w:val="00715837"/>
    <w:rsid w:val="00717A25"/>
    <w:rsid w:val="007235F1"/>
    <w:rsid w:val="00723A32"/>
    <w:rsid w:val="00726456"/>
    <w:rsid w:val="00730CF8"/>
    <w:rsid w:val="0073415D"/>
    <w:rsid w:val="00734A5B"/>
    <w:rsid w:val="007367F5"/>
    <w:rsid w:val="0074026F"/>
    <w:rsid w:val="007429F6"/>
    <w:rsid w:val="00743009"/>
    <w:rsid w:val="00743226"/>
    <w:rsid w:val="007447B7"/>
    <w:rsid w:val="00744E76"/>
    <w:rsid w:val="007474A3"/>
    <w:rsid w:val="007477AA"/>
    <w:rsid w:val="00747AF3"/>
    <w:rsid w:val="00751DBC"/>
    <w:rsid w:val="0075772A"/>
    <w:rsid w:val="00757B6F"/>
    <w:rsid w:val="007606D5"/>
    <w:rsid w:val="0076176B"/>
    <w:rsid w:val="00761879"/>
    <w:rsid w:val="00762CC0"/>
    <w:rsid w:val="0076313A"/>
    <w:rsid w:val="007650F1"/>
    <w:rsid w:val="00765EA3"/>
    <w:rsid w:val="00766FE7"/>
    <w:rsid w:val="00766FFF"/>
    <w:rsid w:val="007704D9"/>
    <w:rsid w:val="007712FC"/>
    <w:rsid w:val="00771C8D"/>
    <w:rsid w:val="00771CC3"/>
    <w:rsid w:val="007735C0"/>
    <w:rsid w:val="00774DA4"/>
    <w:rsid w:val="0078133B"/>
    <w:rsid w:val="00781975"/>
    <w:rsid w:val="00781F0F"/>
    <w:rsid w:val="00782A9A"/>
    <w:rsid w:val="00782EB7"/>
    <w:rsid w:val="0078659F"/>
    <w:rsid w:val="00787915"/>
    <w:rsid w:val="00787F79"/>
    <w:rsid w:val="00790BA4"/>
    <w:rsid w:val="00791450"/>
    <w:rsid w:val="007923FA"/>
    <w:rsid w:val="0079488C"/>
    <w:rsid w:val="0079532C"/>
    <w:rsid w:val="007969C9"/>
    <w:rsid w:val="00797712"/>
    <w:rsid w:val="007A200B"/>
    <w:rsid w:val="007A44E1"/>
    <w:rsid w:val="007A5F85"/>
    <w:rsid w:val="007B1935"/>
    <w:rsid w:val="007B600E"/>
    <w:rsid w:val="007B6B00"/>
    <w:rsid w:val="007B7692"/>
    <w:rsid w:val="007B7F82"/>
    <w:rsid w:val="007C00E0"/>
    <w:rsid w:val="007C1CBE"/>
    <w:rsid w:val="007C1F9D"/>
    <w:rsid w:val="007C3829"/>
    <w:rsid w:val="007C5BE6"/>
    <w:rsid w:val="007D1294"/>
    <w:rsid w:val="007D4252"/>
    <w:rsid w:val="007D4386"/>
    <w:rsid w:val="007D47A6"/>
    <w:rsid w:val="007D4C97"/>
    <w:rsid w:val="007D4F14"/>
    <w:rsid w:val="007D62E5"/>
    <w:rsid w:val="007D6B2A"/>
    <w:rsid w:val="007D6F71"/>
    <w:rsid w:val="007D7699"/>
    <w:rsid w:val="007E3404"/>
    <w:rsid w:val="007E3C0B"/>
    <w:rsid w:val="007E4FC2"/>
    <w:rsid w:val="007E5C03"/>
    <w:rsid w:val="007E7C72"/>
    <w:rsid w:val="007E7FEC"/>
    <w:rsid w:val="007F010E"/>
    <w:rsid w:val="007F02EA"/>
    <w:rsid w:val="007F0798"/>
    <w:rsid w:val="007F0A35"/>
    <w:rsid w:val="007F0F4A"/>
    <w:rsid w:val="007F33B0"/>
    <w:rsid w:val="007F33F6"/>
    <w:rsid w:val="007F3EC5"/>
    <w:rsid w:val="007F6239"/>
    <w:rsid w:val="008005DC"/>
    <w:rsid w:val="00800613"/>
    <w:rsid w:val="008028A4"/>
    <w:rsid w:val="00805321"/>
    <w:rsid w:val="0080786C"/>
    <w:rsid w:val="00807DDE"/>
    <w:rsid w:val="0081426A"/>
    <w:rsid w:val="00814564"/>
    <w:rsid w:val="00814F8B"/>
    <w:rsid w:val="00816C4A"/>
    <w:rsid w:val="00820632"/>
    <w:rsid w:val="008207B3"/>
    <w:rsid w:val="008213F2"/>
    <w:rsid w:val="00824A5F"/>
    <w:rsid w:val="008257B8"/>
    <w:rsid w:val="00826D48"/>
    <w:rsid w:val="00826F46"/>
    <w:rsid w:val="00830747"/>
    <w:rsid w:val="00830904"/>
    <w:rsid w:val="00831600"/>
    <w:rsid w:val="00833F97"/>
    <w:rsid w:val="0083746E"/>
    <w:rsid w:val="00840E29"/>
    <w:rsid w:val="00844D59"/>
    <w:rsid w:val="00845FBA"/>
    <w:rsid w:val="00847510"/>
    <w:rsid w:val="0085292F"/>
    <w:rsid w:val="00861D03"/>
    <w:rsid w:val="00862469"/>
    <w:rsid w:val="00862AF6"/>
    <w:rsid w:val="008673C4"/>
    <w:rsid w:val="008700B4"/>
    <w:rsid w:val="00872B23"/>
    <w:rsid w:val="00872FB9"/>
    <w:rsid w:val="008741D5"/>
    <w:rsid w:val="008757CA"/>
    <w:rsid w:val="0087654E"/>
    <w:rsid w:val="008768CA"/>
    <w:rsid w:val="008805A5"/>
    <w:rsid w:val="00880B4D"/>
    <w:rsid w:val="0088187D"/>
    <w:rsid w:val="008826F0"/>
    <w:rsid w:val="00885488"/>
    <w:rsid w:val="008856FD"/>
    <w:rsid w:val="008878AA"/>
    <w:rsid w:val="00891BCF"/>
    <w:rsid w:val="0089347D"/>
    <w:rsid w:val="008944D0"/>
    <w:rsid w:val="00894FEA"/>
    <w:rsid w:val="008957E4"/>
    <w:rsid w:val="008958AB"/>
    <w:rsid w:val="00895CED"/>
    <w:rsid w:val="00896E78"/>
    <w:rsid w:val="00897FC2"/>
    <w:rsid w:val="008A19BB"/>
    <w:rsid w:val="008A21D7"/>
    <w:rsid w:val="008A3287"/>
    <w:rsid w:val="008A6846"/>
    <w:rsid w:val="008B06AD"/>
    <w:rsid w:val="008B2198"/>
    <w:rsid w:val="008B2A85"/>
    <w:rsid w:val="008B2C9B"/>
    <w:rsid w:val="008B46CD"/>
    <w:rsid w:val="008B5E8C"/>
    <w:rsid w:val="008C242F"/>
    <w:rsid w:val="008C384C"/>
    <w:rsid w:val="008C4AD9"/>
    <w:rsid w:val="008C58DF"/>
    <w:rsid w:val="008C7B64"/>
    <w:rsid w:val="008D635B"/>
    <w:rsid w:val="008D6450"/>
    <w:rsid w:val="008D6CF9"/>
    <w:rsid w:val="008E262C"/>
    <w:rsid w:val="008E2D68"/>
    <w:rsid w:val="008E370C"/>
    <w:rsid w:val="008E4EBD"/>
    <w:rsid w:val="008E6756"/>
    <w:rsid w:val="008F10AB"/>
    <w:rsid w:val="008F25C7"/>
    <w:rsid w:val="008F383E"/>
    <w:rsid w:val="008F50FD"/>
    <w:rsid w:val="008F5229"/>
    <w:rsid w:val="009012C4"/>
    <w:rsid w:val="00901766"/>
    <w:rsid w:val="0090271F"/>
    <w:rsid w:val="00902C26"/>
    <w:rsid w:val="00902E23"/>
    <w:rsid w:val="00905215"/>
    <w:rsid w:val="009060B7"/>
    <w:rsid w:val="00907CB0"/>
    <w:rsid w:val="009114D7"/>
    <w:rsid w:val="00911573"/>
    <w:rsid w:val="0091348E"/>
    <w:rsid w:val="009135F6"/>
    <w:rsid w:val="0091466E"/>
    <w:rsid w:val="00915428"/>
    <w:rsid w:val="00915A92"/>
    <w:rsid w:val="00917751"/>
    <w:rsid w:val="00917965"/>
    <w:rsid w:val="00917CCB"/>
    <w:rsid w:val="00917FBF"/>
    <w:rsid w:val="00921C95"/>
    <w:rsid w:val="009239A8"/>
    <w:rsid w:val="00923B81"/>
    <w:rsid w:val="00925AAF"/>
    <w:rsid w:val="00931DB4"/>
    <w:rsid w:val="00933FB0"/>
    <w:rsid w:val="009367C6"/>
    <w:rsid w:val="009405CC"/>
    <w:rsid w:val="00941B5B"/>
    <w:rsid w:val="00942EC2"/>
    <w:rsid w:val="00943D98"/>
    <w:rsid w:val="009508EF"/>
    <w:rsid w:val="00953B1B"/>
    <w:rsid w:val="00953C1F"/>
    <w:rsid w:val="00955EE8"/>
    <w:rsid w:val="009560F5"/>
    <w:rsid w:val="009606CB"/>
    <w:rsid w:val="00961B1C"/>
    <w:rsid w:val="00964DEB"/>
    <w:rsid w:val="00964FFD"/>
    <w:rsid w:val="009704D8"/>
    <w:rsid w:val="00970C71"/>
    <w:rsid w:val="009753C9"/>
    <w:rsid w:val="00975DAE"/>
    <w:rsid w:val="00981604"/>
    <w:rsid w:val="00982E86"/>
    <w:rsid w:val="00984AE4"/>
    <w:rsid w:val="00985D26"/>
    <w:rsid w:val="00986AAF"/>
    <w:rsid w:val="00986BAD"/>
    <w:rsid w:val="00990DE4"/>
    <w:rsid w:val="00992DC7"/>
    <w:rsid w:val="00994BD5"/>
    <w:rsid w:val="00996A6E"/>
    <w:rsid w:val="0099776D"/>
    <w:rsid w:val="009A00F7"/>
    <w:rsid w:val="009A0E6E"/>
    <w:rsid w:val="009A20A5"/>
    <w:rsid w:val="009A20C9"/>
    <w:rsid w:val="009A5E97"/>
    <w:rsid w:val="009A7995"/>
    <w:rsid w:val="009B0F28"/>
    <w:rsid w:val="009B1D41"/>
    <w:rsid w:val="009B464A"/>
    <w:rsid w:val="009B6496"/>
    <w:rsid w:val="009C0AF9"/>
    <w:rsid w:val="009C274D"/>
    <w:rsid w:val="009C3E99"/>
    <w:rsid w:val="009C4B19"/>
    <w:rsid w:val="009C4CBF"/>
    <w:rsid w:val="009C59C9"/>
    <w:rsid w:val="009D0DD7"/>
    <w:rsid w:val="009D11B8"/>
    <w:rsid w:val="009D208D"/>
    <w:rsid w:val="009D2F8A"/>
    <w:rsid w:val="009D3A87"/>
    <w:rsid w:val="009D780C"/>
    <w:rsid w:val="009E0385"/>
    <w:rsid w:val="009E0ABA"/>
    <w:rsid w:val="009E10D7"/>
    <w:rsid w:val="009E1F4A"/>
    <w:rsid w:val="009E2532"/>
    <w:rsid w:val="009E4EED"/>
    <w:rsid w:val="009F1E23"/>
    <w:rsid w:val="009F3081"/>
    <w:rsid w:val="009F35A1"/>
    <w:rsid w:val="009F37B7"/>
    <w:rsid w:val="009F45E5"/>
    <w:rsid w:val="009F6089"/>
    <w:rsid w:val="009F76A0"/>
    <w:rsid w:val="00A00BC5"/>
    <w:rsid w:val="00A03207"/>
    <w:rsid w:val="00A037DB"/>
    <w:rsid w:val="00A10F02"/>
    <w:rsid w:val="00A1122E"/>
    <w:rsid w:val="00A164B4"/>
    <w:rsid w:val="00A1771C"/>
    <w:rsid w:val="00A17E4A"/>
    <w:rsid w:val="00A21551"/>
    <w:rsid w:val="00A21C93"/>
    <w:rsid w:val="00A22B2E"/>
    <w:rsid w:val="00A26956"/>
    <w:rsid w:val="00A26A75"/>
    <w:rsid w:val="00A27486"/>
    <w:rsid w:val="00A30E8F"/>
    <w:rsid w:val="00A31F7B"/>
    <w:rsid w:val="00A32DCA"/>
    <w:rsid w:val="00A35C69"/>
    <w:rsid w:val="00A400DA"/>
    <w:rsid w:val="00A40669"/>
    <w:rsid w:val="00A4112E"/>
    <w:rsid w:val="00A4320D"/>
    <w:rsid w:val="00A454C9"/>
    <w:rsid w:val="00A45F78"/>
    <w:rsid w:val="00A47086"/>
    <w:rsid w:val="00A47E39"/>
    <w:rsid w:val="00A51AA3"/>
    <w:rsid w:val="00A51C71"/>
    <w:rsid w:val="00A5210D"/>
    <w:rsid w:val="00A53602"/>
    <w:rsid w:val="00A53724"/>
    <w:rsid w:val="00A53945"/>
    <w:rsid w:val="00A56066"/>
    <w:rsid w:val="00A5626A"/>
    <w:rsid w:val="00A604F2"/>
    <w:rsid w:val="00A613EB"/>
    <w:rsid w:val="00A650C7"/>
    <w:rsid w:val="00A669FE"/>
    <w:rsid w:val="00A72E78"/>
    <w:rsid w:val="00A73129"/>
    <w:rsid w:val="00A73BE0"/>
    <w:rsid w:val="00A74933"/>
    <w:rsid w:val="00A77916"/>
    <w:rsid w:val="00A82346"/>
    <w:rsid w:val="00A8586E"/>
    <w:rsid w:val="00A86938"/>
    <w:rsid w:val="00A86966"/>
    <w:rsid w:val="00A86AF2"/>
    <w:rsid w:val="00A87744"/>
    <w:rsid w:val="00A91BD2"/>
    <w:rsid w:val="00A91C31"/>
    <w:rsid w:val="00A92BA1"/>
    <w:rsid w:val="00A95A32"/>
    <w:rsid w:val="00A95A39"/>
    <w:rsid w:val="00AA09D0"/>
    <w:rsid w:val="00AA324E"/>
    <w:rsid w:val="00AA3639"/>
    <w:rsid w:val="00AA4D43"/>
    <w:rsid w:val="00AB3761"/>
    <w:rsid w:val="00AB4A5D"/>
    <w:rsid w:val="00AB6092"/>
    <w:rsid w:val="00AB752F"/>
    <w:rsid w:val="00AB7A6A"/>
    <w:rsid w:val="00AC00C9"/>
    <w:rsid w:val="00AC0ED2"/>
    <w:rsid w:val="00AC1239"/>
    <w:rsid w:val="00AC293A"/>
    <w:rsid w:val="00AC3728"/>
    <w:rsid w:val="00AC4B6F"/>
    <w:rsid w:val="00AC5517"/>
    <w:rsid w:val="00AC6BC6"/>
    <w:rsid w:val="00AD2D88"/>
    <w:rsid w:val="00AD2FD3"/>
    <w:rsid w:val="00AD45A1"/>
    <w:rsid w:val="00AD4BD8"/>
    <w:rsid w:val="00AD5730"/>
    <w:rsid w:val="00AD5BD0"/>
    <w:rsid w:val="00AE2BE7"/>
    <w:rsid w:val="00AE3C14"/>
    <w:rsid w:val="00AE6164"/>
    <w:rsid w:val="00AE65E2"/>
    <w:rsid w:val="00AE65EE"/>
    <w:rsid w:val="00AF1460"/>
    <w:rsid w:val="00AF2946"/>
    <w:rsid w:val="00AF4F63"/>
    <w:rsid w:val="00B00047"/>
    <w:rsid w:val="00B01C80"/>
    <w:rsid w:val="00B02E87"/>
    <w:rsid w:val="00B03411"/>
    <w:rsid w:val="00B040E6"/>
    <w:rsid w:val="00B11544"/>
    <w:rsid w:val="00B15449"/>
    <w:rsid w:val="00B17145"/>
    <w:rsid w:val="00B20D0F"/>
    <w:rsid w:val="00B20EEB"/>
    <w:rsid w:val="00B2162B"/>
    <w:rsid w:val="00B267C8"/>
    <w:rsid w:val="00B26F67"/>
    <w:rsid w:val="00B31628"/>
    <w:rsid w:val="00B327BB"/>
    <w:rsid w:val="00B32859"/>
    <w:rsid w:val="00B328CB"/>
    <w:rsid w:val="00B3505A"/>
    <w:rsid w:val="00B35149"/>
    <w:rsid w:val="00B372B1"/>
    <w:rsid w:val="00B37469"/>
    <w:rsid w:val="00B42981"/>
    <w:rsid w:val="00B45B08"/>
    <w:rsid w:val="00B50052"/>
    <w:rsid w:val="00B5095A"/>
    <w:rsid w:val="00B537CC"/>
    <w:rsid w:val="00B552FD"/>
    <w:rsid w:val="00B57A33"/>
    <w:rsid w:val="00B620B0"/>
    <w:rsid w:val="00B6505B"/>
    <w:rsid w:val="00B67544"/>
    <w:rsid w:val="00B70643"/>
    <w:rsid w:val="00B711EC"/>
    <w:rsid w:val="00B72743"/>
    <w:rsid w:val="00B803B6"/>
    <w:rsid w:val="00B8094B"/>
    <w:rsid w:val="00B8353E"/>
    <w:rsid w:val="00B844B8"/>
    <w:rsid w:val="00B90E24"/>
    <w:rsid w:val="00B92958"/>
    <w:rsid w:val="00B92994"/>
    <w:rsid w:val="00B92EFD"/>
    <w:rsid w:val="00B93086"/>
    <w:rsid w:val="00B937D8"/>
    <w:rsid w:val="00B971C2"/>
    <w:rsid w:val="00BA19ED"/>
    <w:rsid w:val="00BA30E9"/>
    <w:rsid w:val="00BA4B8D"/>
    <w:rsid w:val="00BA6732"/>
    <w:rsid w:val="00BB1825"/>
    <w:rsid w:val="00BB2E5A"/>
    <w:rsid w:val="00BB66B5"/>
    <w:rsid w:val="00BB6E67"/>
    <w:rsid w:val="00BB75B8"/>
    <w:rsid w:val="00BB7D6B"/>
    <w:rsid w:val="00BB7D98"/>
    <w:rsid w:val="00BC0858"/>
    <w:rsid w:val="00BC0F7D"/>
    <w:rsid w:val="00BC1305"/>
    <w:rsid w:val="00BC1C4B"/>
    <w:rsid w:val="00BC20AF"/>
    <w:rsid w:val="00BC385C"/>
    <w:rsid w:val="00BC6B6B"/>
    <w:rsid w:val="00BC7A0C"/>
    <w:rsid w:val="00BD1AAC"/>
    <w:rsid w:val="00BD1CD2"/>
    <w:rsid w:val="00BD30E7"/>
    <w:rsid w:val="00BD38E3"/>
    <w:rsid w:val="00BD464B"/>
    <w:rsid w:val="00BD48B6"/>
    <w:rsid w:val="00BD4937"/>
    <w:rsid w:val="00BD4E3F"/>
    <w:rsid w:val="00BD7D31"/>
    <w:rsid w:val="00BE3255"/>
    <w:rsid w:val="00BE4CBA"/>
    <w:rsid w:val="00BE68D2"/>
    <w:rsid w:val="00BF01DA"/>
    <w:rsid w:val="00BF0E9B"/>
    <w:rsid w:val="00BF128E"/>
    <w:rsid w:val="00BF6128"/>
    <w:rsid w:val="00BF63D3"/>
    <w:rsid w:val="00C00D44"/>
    <w:rsid w:val="00C00FE2"/>
    <w:rsid w:val="00C024BA"/>
    <w:rsid w:val="00C0260F"/>
    <w:rsid w:val="00C07098"/>
    <w:rsid w:val="00C074DD"/>
    <w:rsid w:val="00C10F2A"/>
    <w:rsid w:val="00C118D2"/>
    <w:rsid w:val="00C1496A"/>
    <w:rsid w:val="00C15B27"/>
    <w:rsid w:val="00C15E4A"/>
    <w:rsid w:val="00C17773"/>
    <w:rsid w:val="00C231E7"/>
    <w:rsid w:val="00C23A5E"/>
    <w:rsid w:val="00C26325"/>
    <w:rsid w:val="00C30594"/>
    <w:rsid w:val="00C31765"/>
    <w:rsid w:val="00C31FEC"/>
    <w:rsid w:val="00C320A9"/>
    <w:rsid w:val="00C3261F"/>
    <w:rsid w:val="00C3264E"/>
    <w:rsid w:val="00C33079"/>
    <w:rsid w:val="00C33F9A"/>
    <w:rsid w:val="00C34AA2"/>
    <w:rsid w:val="00C35BFC"/>
    <w:rsid w:val="00C41E62"/>
    <w:rsid w:val="00C44680"/>
    <w:rsid w:val="00C45231"/>
    <w:rsid w:val="00C4587A"/>
    <w:rsid w:val="00C47AD1"/>
    <w:rsid w:val="00C5031A"/>
    <w:rsid w:val="00C538F6"/>
    <w:rsid w:val="00C53CD1"/>
    <w:rsid w:val="00C551FF"/>
    <w:rsid w:val="00C57259"/>
    <w:rsid w:val="00C5772F"/>
    <w:rsid w:val="00C62AD4"/>
    <w:rsid w:val="00C6398E"/>
    <w:rsid w:val="00C63AE0"/>
    <w:rsid w:val="00C644C1"/>
    <w:rsid w:val="00C65CB9"/>
    <w:rsid w:val="00C6688B"/>
    <w:rsid w:val="00C67956"/>
    <w:rsid w:val="00C70999"/>
    <w:rsid w:val="00C72833"/>
    <w:rsid w:val="00C73B9E"/>
    <w:rsid w:val="00C74477"/>
    <w:rsid w:val="00C74ED9"/>
    <w:rsid w:val="00C75760"/>
    <w:rsid w:val="00C760E4"/>
    <w:rsid w:val="00C7694E"/>
    <w:rsid w:val="00C76F78"/>
    <w:rsid w:val="00C80382"/>
    <w:rsid w:val="00C80F1D"/>
    <w:rsid w:val="00C81118"/>
    <w:rsid w:val="00C81329"/>
    <w:rsid w:val="00C81B22"/>
    <w:rsid w:val="00C81BC4"/>
    <w:rsid w:val="00C82000"/>
    <w:rsid w:val="00C82974"/>
    <w:rsid w:val="00C84A55"/>
    <w:rsid w:val="00C85943"/>
    <w:rsid w:val="00C85A05"/>
    <w:rsid w:val="00C87F99"/>
    <w:rsid w:val="00C91962"/>
    <w:rsid w:val="00C91F07"/>
    <w:rsid w:val="00C93F40"/>
    <w:rsid w:val="00C962D9"/>
    <w:rsid w:val="00C96A17"/>
    <w:rsid w:val="00C972EA"/>
    <w:rsid w:val="00CA03E9"/>
    <w:rsid w:val="00CA199E"/>
    <w:rsid w:val="00CA3D0C"/>
    <w:rsid w:val="00CA5DEC"/>
    <w:rsid w:val="00CB6405"/>
    <w:rsid w:val="00CB69EA"/>
    <w:rsid w:val="00CC047A"/>
    <w:rsid w:val="00CC0D8E"/>
    <w:rsid w:val="00CC0F35"/>
    <w:rsid w:val="00CC2D77"/>
    <w:rsid w:val="00CC31DE"/>
    <w:rsid w:val="00CC5AE9"/>
    <w:rsid w:val="00CC5EC6"/>
    <w:rsid w:val="00CC604D"/>
    <w:rsid w:val="00CC6433"/>
    <w:rsid w:val="00CD3131"/>
    <w:rsid w:val="00CD3596"/>
    <w:rsid w:val="00CD3FB7"/>
    <w:rsid w:val="00CD5A9C"/>
    <w:rsid w:val="00CD64C0"/>
    <w:rsid w:val="00CE1CD3"/>
    <w:rsid w:val="00CE4D70"/>
    <w:rsid w:val="00CE6358"/>
    <w:rsid w:val="00CE667D"/>
    <w:rsid w:val="00CE750F"/>
    <w:rsid w:val="00CF3081"/>
    <w:rsid w:val="00CF5340"/>
    <w:rsid w:val="00CF73A0"/>
    <w:rsid w:val="00D019CF"/>
    <w:rsid w:val="00D05287"/>
    <w:rsid w:val="00D0587F"/>
    <w:rsid w:val="00D06937"/>
    <w:rsid w:val="00D076B6"/>
    <w:rsid w:val="00D111C2"/>
    <w:rsid w:val="00D1149E"/>
    <w:rsid w:val="00D11B29"/>
    <w:rsid w:val="00D121E0"/>
    <w:rsid w:val="00D12DE9"/>
    <w:rsid w:val="00D15952"/>
    <w:rsid w:val="00D16433"/>
    <w:rsid w:val="00D17312"/>
    <w:rsid w:val="00D2331C"/>
    <w:rsid w:val="00D24C23"/>
    <w:rsid w:val="00D252DD"/>
    <w:rsid w:val="00D27790"/>
    <w:rsid w:val="00D30608"/>
    <w:rsid w:val="00D314BB"/>
    <w:rsid w:val="00D363B4"/>
    <w:rsid w:val="00D36628"/>
    <w:rsid w:val="00D36A0E"/>
    <w:rsid w:val="00D3715E"/>
    <w:rsid w:val="00D379A9"/>
    <w:rsid w:val="00D37C03"/>
    <w:rsid w:val="00D40161"/>
    <w:rsid w:val="00D406C9"/>
    <w:rsid w:val="00D415F2"/>
    <w:rsid w:val="00D42727"/>
    <w:rsid w:val="00D43416"/>
    <w:rsid w:val="00D44DF3"/>
    <w:rsid w:val="00D47241"/>
    <w:rsid w:val="00D5208E"/>
    <w:rsid w:val="00D52F90"/>
    <w:rsid w:val="00D53E1F"/>
    <w:rsid w:val="00D56987"/>
    <w:rsid w:val="00D56AAE"/>
    <w:rsid w:val="00D56FDA"/>
    <w:rsid w:val="00D57972"/>
    <w:rsid w:val="00D62822"/>
    <w:rsid w:val="00D628B7"/>
    <w:rsid w:val="00D64049"/>
    <w:rsid w:val="00D66F11"/>
    <w:rsid w:val="00D675A9"/>
    <w:rsid w:val="00D709DC"/>
    <w:rsid w:val="00D7174C"/>
    <w:rsid w:val="00D72285"/>
    <w:rsid w:val="00D738D6"/>
    <w:rsid w:val="00D73A21"/>
    <w:rsid w:val="00D755EB"/>
    <w:rsid w:val="00D76048"/>
    <w:rsid w:val="00D76DFE"/>
    <w:rsid w:val="00D80220"/>
    <w:rsid w:val="00D80805"/>
    <w:rsid w:val="00D81138"/>
    <w:rsid w:val="00D8137E"/>
    <w:rsid w:val="00D81F73"/>
    <w:rsid w:val="00D82E6F"/>
    <w:rsid w:val="00D84DDD"/>
    <w:rsid w:val="00D85B88"/>
    <w:rsid w:val="00D86DF8"/>
    <w:rsid w:val="00D86F04"/>
    <w:rsid w:val="00D873E6"/>
    <w:rsid w:val="00D87E00"/>
    <w:rsid w:val="00D90970"/>
    <w:rsid w:val="00D9134D"/>
    <w:rsid w:val="00D913C2"/>
    <w:rsid w:val="00D91E05"/>
    <w:rsid w:val="00D9512C"/>
    <w:rsid w:val="00D957FE"/>
    <w:rsid w:val="00D95954"/>
    <w:rsid w:val="00D977FB"/>
    <w:rsid w:val="00DA1BEF"/>
    <w:rsid w:val="00DA205C"/>
    <w:rsid w:val="00DA2AEF"/>
    <w:rsid w:val="00DA3506"/>
    <w:rsid w:val="00DA4C03"/>
    <w:rsid w:val="00DA7A03"/>
    <w:rsid w:val="00DB0A73"/>
    <w:rsid w:val="00DB1818"/>
    <w:rsid w:val="00DB1B53"/>
    <w:rsid w:val="00DB27C1"/>
    <w:rsid w:val="00DB2DEB"/>
    <w:rsid w:val="00DC27E5"/>
    <w:rsid w:val="00DC309B"/>
    <w:rsid w:val="00DC443B"/>
    <w:rsid w:val="00DC4DA2"/>
    <w:rsid w:val="00DC53C6"/>
    <w:rsid w:val="00DC598C"/>
    <w:rsid w:val="00DC5F29"/>
    <w:rsid w:val="00DD1086"/>
    <w:rsid w:val="00DD1A4A"/>
    <w:rsid w:val="00DD4BDB"/>
    <w:rsid w:val="00DD4C17"/>
    <w:rsid w:val="00DD58E3"/>
    <w:rsid w:val="00DD74A5"/>
    <w:rsid w:val="00DE0304"/>
    <w:rsid w:val="00DE085F"/>
    <w:rsid w:val="00DE24E6"/>
    <w:rsid w:val="00DE4679"/>
    <w:rsid w:val="00DE46AE"/>
    <w:rsid w:val="00DE48C4"/>
    <w:rsid w:val="00DE64D3"/>
    <w:rsid w:val="00DF07F7"/>
    <w:rsid w:val="00DF1D4B"/>
    <w:rsid w:val="00DF2B1F"/>
    <w:rsid w:val="00DF54EE"/>
    <w:rsid w:val="00DF5572"/>
    <w:rsid w:val="00DF62CD"/>
    <w:rsid w:val="00DF695E"/>
    <w:rsid w:val="00DF6C77"/>
    <w:rsid w:val="00DF7178"/>
    <w:rsid w:val="00E00048"/>
    <w:rsid w:val="00E002BB"/>
    <w:rsid w:val="00E031AC"/>
    <w:rsid w:val="00E03591"/>
    <w:rsid w:val="00E036C8"/>
    <w:rsid w:val="00E05325"/>
    <w:rsid w:val="00E0542E"/>
    <w:rsid w:val="00E05FD6"/>
    <w:rsid w:val="00E07C83"/>
    <w:rsid w:val="00E10612"/>
    <w:rsid w:val="00E11AF0"/>
    <w:rsid w:val="00E142B1"/>
    <w:rsid w:val="00E14677"/>
    <w:rsid w:val="00E16509"/>
    <w:rsid w:val="00E17FEC"/>
    <w:rsid w:val="00E22222"/>
    <w:rsid w:val="00E22A76"/>
    <w:rsid w:val="00E23B22"/>
    <w:rsid w:val="00E244F8"/>
    <w:rsid w:val="00E2505A"/>
    <w:rsid w:val="00E26C68"/>
    <w:rsid w:val="00E31385"/>
    <w:rsid w:val="00E32839"/>
    <w:rsid w:val="00E334F2"/>
    <w:rsid w:val="00E35164"/>
    <w:rsid w:val="00E36AEC"/>
    <w:rsid w:val="00E374D1"/>
    <w:rsid w:val="00E416DF"/>
    <w:rsid w:val="00E425BC"/>
    <w:rsid w:val="00E43FAF"/>
    <w:rsid w:val="00E44513"/>
    <w:rsid w:val="00E44582"/>
    <w:rsid w:val="00E44FFC"/>
    <w:rsid w:val="00E461FE"/>
    <w:rsid w:val="00E50B6F"/>
    <w:rsid w:val="00E5568F"/>
    <w:rsid w:val="00E60156"/>
    <w:rsid w:val="00E62199"/>
    <w:rsid w:val="00E64A06"/>
    <w:rsid w:val="00E64DE6"/>
    <w:rsid w:val="00E66BF3"/>
    <w:rsid w:val="00E67A74"/>
    <w:rsid w:val="00E704FE"/>
    <w:rsid w:val="00E71523"/>
    <w:rsid w:val="00E736DD"/>
    <w:rsid w:val="00E75005"/>
    <w:rsid w:val="00E77645"/>
    <w:rsid w:val="00E81325"/>
    <w:rsid w:val="00E834AC"/>
    <w:rsid w:val="00E8427B"/>
    <w:rsid w:val="00E85DED"/>
    <w:rsid w:val="00E85E99"/>
    <w:rsid w:val="00E8628A"/>
    <w:rsid w:val="00E87440"/>
    <w:rsid w:val="00E878AD"/>
    <w:rsid w:val="00E90DDF"/>
    <w:rsid w:val="00E92A19"/>
    <w:rsid w:val="00E93053"/>
    <w:rsid w:val="00E9524E"/>
    <w:rsid w:val="00E9659D"/>
    <w:rsid w:val="00EA0813"/>
    <w:rsid w:val="00EA15B0"/>
    <w:rsid w:val="00EA1A10"/>
    <w:rsid w:val="00EA5EA7"/>
    <w:rsid w:val="00EA66BD"/>
    <w:rsid w:val="00EB3524"/>
    <w:rsid w:val="00EB37BD"/>
    <w:rsid w:val="00EB39C8"/>
    <w:rsid w:val="00EB5626"/>
    <w:rsid w:val="00EB5BF3"/>
    <w:rsid w:val="00EC04BA"/>
    <w:rsid w:val="00EC4A25"/>
    <w:rsid w:val="00EC57FC"/>
    <w:rsid w:val="00EC67BC"/>
    <w:rsid w:val="00ED2CE8"/>
    <w:rsid w:val="00ED375C"/>
    <w:rsid w:val="00ED4343"/>
    <w:rsid w:val="00ED5D9D"/>
    <w:rsid w:val="00EE050B"/>
    <w:rsid w:val="00EE1B19"/>
    <w:rsid w:val="00EE33CE"/>
    <w:rsid w:val="00EE50F2"/>
    <w:rsid w:val="00EF2CEC"/>
    <w:rsid w:val="00EF608C"/>
    <w:rsid w:val="00EF6139"/>
    <w:rsid w:val="00EF6346"/>
    <w:rsid w:val="00EF7193"/>
    <w:rsid w:val="00EF71A6"/>
    <w:rsid w:val="00F025A2"/>
    <w:rsid w:val="00F0379E"/>
    <w:rsid w:val="00F04712"/>
    <w:rsid w:val="00F05889"/>
    <w:rsid w:val="00F05E42"/>
    <w:rsid w:val="00F064C7"/>
    <w:rsid w:val="00F06574"/>
    <w:rsid w:val="00F06969"/>
    <w:rsid w:val="00F06E22"/>
    <w:rsid w:val="00F0738D"/>
    <w:rsid w:val="00F10CDA"/>
    <w:rsid w:val="00F128FC"/>
    <w:rsid w:val="00F13360"/>
    <w:rsid w:val="00F14057"/>
    <w:rsid w:val="00F17116"/>
    <w:rsid w:val="00F17910"/>
    <w:rsid w:val="00F21404"/>
    <w:rsid w:val="00F21E70"/>
    <w:rsid w:val="00F22819"/>
    <w:rsid w:val="00F22EC7"/>
    <w:rsid w:val="00F241A0"/>
    <w:rsid w:val="00F2488B"/>
    <w:rsid w:val="00F25538"/>
    <w:rsid w:val="00F25759"/>
    <w:rsid w:val="00F2579E"/>
    <w:rsid w:val="00F27840"/>
    <w:rsid w:val="00F325C8"/>
    <w:rsid w:val="00F33589"/>
    <w:rsid w:val="00F34834"/>
    <w:rsid w:val="00F349C6"/>
    <w:rsid w:val="00F361FD"/>
    <w:rsid w:val="00F42FDE"/>
    <w:rsid w:val="00F433E5"/>
    <w:rsid w:val="00F44829"/>
    <w:rsid w:val="00F4630E"/>
    <w:rsid w:val="00F50689"/>
    <w:rsid w:val="00F51679"/>
    <w:rsid w:val="00F518D2"/>
    <w:rsid w:val="00F52320"/>
    <w:rsid w:val="00F54B7D"/>
    <w:rsid w:val="00F54CEE"/>
    <w:rsid w:val="00F567CF"/>
    <w:rsid w:val="00F57E95"/>
    <w:rsid w:val="00F60E0E"/>
    <w:rsid w:val="00F6214E"/>
    <w:rsid w:val="00F653B8"/>
    <w:rsid w:val="00F70252"/>
    <w:rsid w:val="00F710FA"/>
    <w:rsid w:val="00F75134"/>
    <w:rsid w:val="00F7643F"/>
    <w:rsid w:val="00F76CC9"/>
    <w:rsid w:val="00F83803"/>
    <w:rsid w:val="00F84D9A"/>
    <w:rsid w:val="00F864C4"/>
    <w:rsid w:val="00F9008D"/>
    <w:rsid w:val="00F9101B"/>
    <w:rsid w:val="00F93A69"/>
    <w:rsid w:val="00F944D4"/>
    <w:rsid w:val="00F951A1"/>
    <w:rsid w:val="00F97A4E"/>
    <w:rsid w:val="00FA1266"/>
    <w:rsid w:val="00FA324F"/>
    <w:rsid w:val="00FA37F1"/>
    <w:rsid w:val="00FA3832"/>
    <w:rsid w:val="00FA54B6"/>
    <w:rsid w:val="00FA61CB"/>
    <w:rsid w:val="00FA70AD"/>
    <w:rsid w:val="00FB122A"/>
    <w:rsid w:val="00FB3602"/>
    <w:rsid w:val="00FB3680"/>
    <w:rsid w:val="00FB53AA"/>
    <w:rsid w:val="00FB5E61"/>
    <w:rsid w:val="00FB70AF"/>
    <w:rsid w:val="00FC09AA"/>
    <w:rsid w:val="00FC1192"/>
    <w:rsid w:val="00FC1513"/>
    <w:rsid w:val="00FC364E"/>
    <w:rsid w:val="00FC36CC"/>
    <w:rsid w:val="00FC3DBA"/>
    <w:rsid w:val="00FC42D0"/>
    <w:rsid w:val="00FC5154"/>
    <w:rsid w:val="00FC61C8"/>
    <w:rsid w:val="00FC7FE7"/>
    <w:rsid w:val="00FD5E4D"/>
    <w:rsid w:val="00FE140A"/>
    <w:rsid w:val="00FE1446"/>
    <w:rsid w:val="00FE1B8E"/>
    <w:rsid w:val="00FE232A"/>
    <w:rsid w:val="00FE2B98"/>
    <w:rsid w:val="00FF101E"/>
    <w:rsid w:val="00FF18A9"/>
    <w:rsid w:val="00FF255E"/>
    <w:rsid w:val="00FF4544"/>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A69"/>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rsid w:val="00C85A05"/>
    <w:pPr>
      <w:outlineLvl w:val="5"/>
    </w:pPr>
  </w:style>
  <w:style w:type="paragraph" w:styleId="Heading7">
    <w:name w:val="heading 7"/>
    <w:basedOn w:val="H6"/>
    <w:next w:val="Normal"/>
    <w:qFormat/>
    <w:rsid w:val="00C85A05"/>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C85A05"/>
    <w:pPr>
      <w:ind w:left="1701" w:hanging="1701"/>
    </w:pPr>
  </w:style>
  <w:style w:type="paragraph" w:styleId="TOC4">
    <w:name w:val="toc 4"/>
    <w:basedOn w:val="TOC3"/>
    <w:uiPriority w:val="39"/>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rsid w:val="007D6B2A"/>
    <w:rPr>
      <w:lang w:eastAsia="en-US"/>
    </w:rPr>
  </w:style>
  <w:style w:type="character" w:styleId="FootnoteReference">
    <w:name w:val="footnote reference"/>
    <w:rsid w:val="005964F3"/>
    <w:rPr>
      <w:b/>
      <w:position w:val="6"/>
      <w:sz w:val="16"/>
    </w:rPr>
  </w:style>
  <w:style w:type="paragraph" w:customStyle="1" w:styleId="CRCoverPage">
    <w:name w:val="CR Cover Page"/>
    <w:rsid w:val="005964F3"/>
    <w:pPr>
      <w:spacing w:after="120"/>
    </w:pPr>
    <w:rPr>
      <w:rFonts w:ascii="Arial" w:hAnsi="Arial"/>
      <w:lang w:eastAsia="en-US"/>
    </w:rPr>
  </w:style>
  <w:style w:type="paragraph" w:customStyle="1" w:styleId="tdoc-header">
    <w:name w:val="tdoc-header"/>
    <w:rsid w:val="005964F3"/>
    <w:rPr>
      <w:rFonts w:ascii="Arial" w:hAnsi="Arial"/>
      <w:noProof/>
      <w:sz w:val="24"/>
      <w:lang w:eastAsia="en-US"/>
    </w:rPr>
  </w:style>
  <w:style w:type="character" w:customStyle="1" w:styleId="TACChar">
    <w:name w:val="TAC Char"/>
    <w:link w:val="TAC"/>
    <w:rsid w:val="005964F3"/>
    <w:rPr>
      <w:rFonts w:ascii="Arial" w:hAnsi="Arial"/>
      <w:sz w:val="18"/>
      <w:lang w:eastAsia="en-US"/>
    </w:rPr>
  </w:style>
  <w:style w:type="character" w:customStyle="1" w:styleId="TAHChar">
    <w:name w:val="TAH Char"/>
    <w:link w:val="TAH"/>
    <w:rsid w:val="005964F3"/>
    <w:rPr>
      <w:rFonts w:ascii="Arial" w:hAnsi="Arial"/>
      <w:b/>
      <w:sz w:val="18"/>
      <w:lang w:eastAsia="en-US"/>
    </w:rPr>
  </w:style>
  <w:style w:type="character" w:customStyle="1" w:styleId="HeaderChar">
    <w:name w:val="Header Char"/>
    <w:link w:val="Header"/>
    <w:rsid w:val="005964F3"/>
    <w:rPr>
      <w:rFonts w:ascii="Arial" w:hAnsi="Arial"/>
      <w:b/>
      <w:sz w:val="18"/>
      <w:lang w:eastAsia="ja-JP"/>
    </w:rPr>
  </w:style>
  <w:style w:type="character" w:customStyle="1" w:styleId="TALCar">
    <w:name w:val="TAL Car"/>
    <w:locked/>
    <w:rsid w:val="00E11AF0"/>
    <w:rPr>
      <w:rFonts w:ascii="Arial" w:hAnsi="Arial"/>
      <w:sz w:val="18"/>
      <w:lang w:val="en-GB" w:eastAsia="en-US"/>
    </w:rPr>
  </w:style>
  <w:style w:type="character" w:customStyle="1" w:styleId="codeChar">
    <w:name w:val="code Char"/>
    <w:qFormat/>
    <w:rsid w:val="00E11AF0"/>
    <w:rPr>
      <w:rFonts w:ascii="Courier New" w:hAnsi="Courier New" w:cs="Courier New" w:hint="default"/>
      <w:noProof/>
      <w:lang w:val="en-GB" w:eastAsia="ja-JP" w:bidi="ar-SA"/>
    </w:rPr>
  </w:style>
  <w:style w:type="character" w:customStyle="1" w:styleId="Heading5Char">
    <w:name w:val="Heading 5 Char"/>
    <w:basedOn w:val="DefaultParagraphFont"/>
    <w:link w:val="Heading5"/>
    <w:rsid w:val="00CE667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181282638">
      <w:bodyDiv w:val="1"/>
      <w:marLeft w:val="0"/>
      <w:marRight w:val="0"/>
      <w:marTop w:val="0"/>
      <w:marBottom w:val="0"/>
      <w:divBdr>
        <w:top w:val="none" w:sz="0" w:space="0" w:color="auto"/>
        <w:left w:val="none" w:sz="0" w:space="0" w:color="auto"/>
        <w:bottom w:val="none" w:sz="0" w:space="0" w:color="auto"/>
        <w:right w:val="none" w:sz="0" w:space="0" w:color="auto"/>
      </w:divBdr>
    </w:div>
    <w:div w:id="210650549">
      <w:bodyDiv w:val="1"/>
      <w:marLeft w:val="0"/>
      <w:marRight w:val="0"/>
      <w:marTop w:val="0"/>
      <w:marBottom w:val="0"/>
      <w:divBdr>
        <w:top w:val="none" w:sz="0" w:space="0" w:color="auto"/>
        <w:left w:val="none" w:sz="0" w:space="0" w:color="auto"/>
        <w:bottom w:val="none" w:sz="0" w:space="0" w:color="auto"/>
        <w:right w:val="none" w:sz="0" w:space="0" w:color="auto"/>
      </w:divBdr>
    </w:div>
    <w:div w:id="215699600">
      <w:bodyDiv w:val="1"/>
      <w:marLeft w:val="0"/>
      <w:marRight w:val="0"/>
      <w:marTop w:val="0"/>
      <w:marBottom w:val="0"/>
      <w:divBdr>
        <w:top w:val="none" w:sz="0" w:space="0" w:color="auto"/>
        <w:left w:val="none" w:sz="0" w:space="0" w:color="auto"/>
        <w:bottom w:val="none" w:sz="0" w:space="0" w:color="auto"/>
        <w:right w:val="none" w:sz="0" w:space="0" w:color="auto"/>
      </w:divBdr>
    </w:div>
    <w:div w:id="217935014">
      <w:bodyDiv w:val="1"/>
      <w:marLeft w:val="0"/>
      <w:marRight w:val="0"/>
      <w:marTop w:val="0"/>
      <w:marBottom w:val="0"/>
      <w:divBdr>
        <w:top w:val="none" w:sz="0" w:space="0" w:color="auto"/>
        <w:left w:val="none" w:sz="0" w:space="0" w:color="auto"/>
        <w:bottom w:val="none" w:sz="0" w:space="0" w:color="auto"/>
        <w:right w:val="none" w:sz="0" w:space="0" w:color="auto"/>
      </w:divBdr>
    </w:div>
    <w:div w:id="219831056">
      <w:bodyDiv w:val="1"/>
      <w:marLeft w:val="0"/>
      <w:marRight w:val="0"/>
      <w:marTop w:val="0"/>
      <w:marBottom w:val="0"/>
      <w:divBdr>
        <w:top w:val="none" w:sz="0" w:space="0" w:color="auto"/>
        <w:left w:val="none" w:sz="0" w:space="0" w:color="auto"/>
        <w:bottom w:val="none" w:sz="0" w:space="0" w:color="auto"/>
        <w:right w:val="none" w:sz="0" w:space="0" w:color="auto"/>
      </w:divBdr>
    </w:div>
    <w:div w:id="270286367">
      <w:bodyDiv w:val="1"/>
      <w:marLeft w:val="0"/>
      <w:marRight w:val="0"/>
      <w:marTop w:val="0"/>
      <w:marBottom w:val="0"/>
      <w:divBdr>
        <w:top w:val="none" w:sz="0" w:space="0" w:color="auto"/>
        <w:left w:val="none" w:sz="0" w:space="0" w:color="auto"/>
        <w:bottom w:val="none" w:sz="0" w:space="0" w:color="auto"/>
        <w:right w:val="none" w:sz="0" w:space="0" w:color="auto"/>
      </w:divBdr>
    </w:div>
    <w:div w:id="533424555">
      <w:bodyDiv w:val="1"/>
      <w:marLeft w:val="0"/>
      <w:marRight w:val="0"/>
      <w:marTop w:val="0"/>
      <w:marBottom w:val="0"/>
      <w:divBdr>
        <w:top w:val="none" w:sz="0" w:space="0" w:color="auto"/>
        <w:left w:val="none" w:sz="0" w:space="0" w:color="auto"/>
        <w:bottom w:val="none" w:sz="0" w:space="0" w:color="auto"/>
        <w:right w:val="none" w:sz="0" w:space="0" w:color="auto"/>
      </w:divBdr>
    </w:div>
    <w:div w:id="623734641">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14158200">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883491428">
      <w:bodyDiv w:val="1"/>
      <w:marLeft w:val="0"/>
      <w:marRight w:val="0"/>
      <w:marTop w:val="0"/>
      <w:marBottom w:val="0"/>
      <w:divBdr>
        <w:top w:val="none" w:sz="0" w:space="0" w:color="auto"/>
        <w:left w:val="none" w:sz="0" w:space="0" w:color="auto"/>
        <w:bottom w:val="none" w:sz="0" w:space="0" w:color="auto"/>
        <w:right w:val="none" w:sz="0" w:space="0" w:color="auto"/>
      </w:divBdr>
    </w:div>
    <w:div w:id="932469853">
      <w:bodyDiv w:val="1"/>
      <w:marLeft w:val="0"/>
      <w:marRight w:val="0"/>
      <w:marTop w:val="0"/>
      <w:marBottom w:val="0"/>
      <w:divBdr>
        <w:top w:val="none" w:sz="0" w:space="0" w:color="auto"/>
        <w:left w:val="none" w:sz="0" w:space="0" w:color="auto"/>
        <w:bottom w:val="none" w:sz="0" w:space="0" w:color="auto"/>
        <w:right w:val="none" w:sz="0" w:space="0" w:color="auto"/>
      </w:divBdr>
    </w:div>
    <w:div w:id="964850850">
      <w:bodyDiv w:val="1"/>
      <w:marLeft w:val="0"/>
      <w:marRight w:val="0"/>
      <w:marTop w:val="0"/>
      <w:marBottom w:val="0"/>
      <w:divBdr>
        <w:top w:val="none" w:sz="0" w:space="0" w:color="auto"/>
        <w:left w:val="none" w:sz="0" w:space="0" w:color="auto"/>
        <w:bottom w:val="none" w:sz="0" w:space="0" w:color="auto"/>
        <w:right w:val="none" w:sz="0" w:space="0" w:color="auto"/>
      </w:divBdr>
    </w:div>
    <w:div w:id="1058092032">
      <w:bodyDiv w:val="1"/>
      <w:marLeft w:val="0"/>
      <w:marRight w:val="0"/>
      <w:marTop w:val="0"/>
      <w:marBottom w:val="0"/>
      <w:divBdr>
        <w:top w:val="none" w:sz="0" w:space="0" w:color="auto"/>
        <w:left w:val="none" w:sz="0" w:space="0" w:color="auto"/>
        <w:bottom w:val="none" w:sz="0" w:space="0" w:color="auto"/>
        <w:right w:val="none" w:sz="0" w:space="0" w:color="auto"/>
      </w:divBdr>
    </w:div>
    <w:div w:id="1217546635">
      <w:bodyDiv w:val="1"/>
      <w:marLeft w:val="0"/>
      <w:marRight w:val="0"/>
      <w:marTop w:val="0"/>
      <w:marBottom w:val="0"/>
      <w:divBdr>
        <w:top w:val="none" w:sz="0" w:space="0" w:color="auto"/>
        <w:left w:val="none" w:sz="0" w:space="0" w:color="auto"/>
        <w:bottom w:val="none" w:sz="0" w:space="0" w:color="auto"/>
        <w:right w:val="none" w:sz="0" w:space="0" w:color="auto"/>
      </w:divBdr>
    </w:div>
    <w:div w:id="1232472743">
      <w:bodyDiv w:val="1"/>
      <w:marLeft w:val="0"/>
      <w:marRight w:val="0"/>
      <w:marTop w:val="0"/>
      <w:marBottom w:val="0"/>
      <w:divBdr>
        <w:top w:val="none" w:sz="0" w:space="0" w:color="auto"/>
        <w:left w:val="none" w:sz="0" w:space="0" w:color="auto"/>
        <w:bottom w:val="none" w:sz="0" w:space="0" w:color="auto"/>
        <w:right w:val="none" w:sz="0" w:space="0" w:color="auto"/>
      </w:divBdr>
    </w:div>
    <w:div w:id="1259481283">
      <w:bodyDiv w:val="1"/>
      <w:marLeft w:val="0"/>
      <w:marRight w:val="0"/>
      <w:marTop w:val="0"/>
      <w:marBottom w:val="0"/>
      <w:divBdr>
        <w:top w:val="none" w:sz="0" w:space="0" w:color="auto"/>
        <w:left w:val="none" w:sz="0" w:space="0" w:color="auto"/>
        <w:bottom w:val="none" w:sz="0" w:space="0" w:color="auto"/>
        <w:right w:val="none" w:sz="0" w:space="0" w:color="auto"/>
      </w:divBdr>
    </w:div>
    <w:div w:id="1360158553">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540358674">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67025324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1790513287">
      <w:bodyDiv w:val="1"/>
      <w:marLeft w:val="0"/>
      <w:marRight w:val="0"/>
      <w:marTop w:val="0"/>
      <w:marBottom w:val="0"/>
      <w:divBdr>
        <w:top w:val="none" w:sz="0" w:space="0" w:color="auto"/>
        <w:left w:val="none" w:sz="0" w:space="0" w:color="auto"/>
        <w:bottom w:val="none" w:sz="0" w:space="0" w:color="auto"/>
        <w:right w:val="none" w:sz="0" w:space="0" w:color="auto"/>
      </w:divBdr>
    </w:div>
    <w:div w:id="1869367895">
      <w:bodyDiv w:val="1"/>
      <w:marLeft w:val="0"/>
      <w:marRight w:val="0"/>
      <w:marTop w:val="0"/>
      <w:marBottom w:val="0"/>
      <w:divBdr>
        <w:top w:val="none" w:sz="0" w:space="0" w:color="auto"/>
        <w:left w:val="none" w:sz="0" w:space="0" w:color="auto"/>
        <w:bottom w:val="none" w:sz="0" w:space="0" w:color="auto"/>
        <w:right w:val="none" w:sz="0" w:space="0" w:color="auto"/>
      </w:divBdr>
    </w:div>
    <w:div w:id="1870877377">
      <w:bodyDiv w:val="1"/>
      <w:marLeft w:val="0"/>
      <w:marRight w:val="0"/>
      <w:marTop w:val="0"/>
      <w:marBottom w:val="0"/>
      <w:divBdr>
        <w:top w:val="none" w:sz="0" w:space="0" w:color="auto"/>
        <w:left w:val="none" w:sz="0" w:space="0" w:color="auto"/>
        <w:bottom w:val="none" w:sz="0" w:space="0" w:color="auto"/>
        <w:right w:val="none" w:sz="0" w:space="0" w:color="auto"/>
      </w:divBdr>
    </w:div>
    <w:div w:id="1875387060">
      <w:bodyDiv w:val="1"/>
      <w:marLeft w:val="0"/>
      <w:marRight w:val="0"/>
      <w:marTop w:val="0"/>
      <w:marBottom w:val="0"/>
      <w:divBdr>
        <w:top w:val="none" w:sz="0" w:space="0" w:color="auto"/>
        <w:left w:val="none" w:sz="0" w:space="0" w:color="auto"/>
        <w:bottom w:val="none" w:sz="0" w:space="0" w:color="auto"/>
        <w:right w:val="none" w:sz="0" w:space="0" w:color="auto"/>
      </w:divBdr>
    </w:div>
    <w:div w:id="1883051384">
      <w:bodyDiv w:val="1"/>
      <w:marLeft w:val="0"/>
      <w:marRight w:val="0"/>
      <w:marTop w:val="0"/>
      <w:marBottom w:val="0"/>
      <w:divBdr>
        <w:top w:val="none" w:sz="0" w:space="0" w:color="auto"/>
        <w:left w:val="none" w:sz="0" w:space="0" w:color="auto"/>
        <w:bottom w:val="none" w:sz="0" w:space="0" w:color="auto"/>
        <w:right w:val="none" w:sz="0" w:space="0" w:color="auto"/>
      </w:divBdr>
    </w:div>
    <w:div w:id="1911844030">
      <w:bodyDiv w:val="1"/>
      <w:marLeft w:val="0"/>
      <w:marRight w:val="0"/>
      <w:marTop w:val="0"/>
      <w:marBottom w:val="0"/>
      <w:divBdr>
        <w:top w:val="none" w:sz="0" w:space="0" w:color="auto"/>
        <w:left w:val="none" w:sz="0" w:space="0" w:color="auto"/>
        <w:bottom w:val="none" w:sz="0" w:space="0" w:color="auto"/>
        <w:right w:val="none" w:sz="0" w:space="0" w:color="auto"/>
      </w:divBdr>
    </w:div>
    <w:div w:id="2007394169">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 w:id="2077127214">
      <w:bodyDiv w:val="1"/>
      <w:marLeft w:val="0"/>
      <w:marRight w:val="0"/>
      <w:marTop w:val="0"/>
      <w:marBottom w:val="0"/>
      <w:divBdr>
        <w:top w:val="none" w:sz="0" w:space="0" w:color="auto"/>
        <w:left w:val="none" w:sz="0" w:space="0" w:color="auto"/>
        <w:bottom w:val="none" w:sz="0" w:space="0" w:color="auto"/>
        <w:right w:val="none" w:sz="0" w:space="0" w:color="auto"/>
      </w:divBdr>
    </w:div>
    <w:div w:id="21144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hyperlink" Target="https://www.w3.org/TR/webcodecs-codec-registry/"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openxmlformats.org/officeDocument/2006/relationships/package" Target="embeddings/Microsoft_Visio_Drawing3.vsd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comments" Target="comment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microsoft.com/office/2018/08/relationships/commentsExtensible" Target="commentsExtensible.xml"/><Relationship Id="rId28"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 Id="rId22" Type="http://schemas.microsoft.com/office/2016/09/relationships/commentsIds" Target="commentsIds.xml"/><Relationship Id="rId27" Type="http://schemas.openxmlformats.org/officeDocument/2006/relationships/hyperlink" Target="https://github.com/w3c/webcodecs/issues/"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93</TotalTime>
  <Pages>41</Pages>
  <Words>13758</Words>
  <Characters>96225</Characters>
  <Application>Microsoft Office Word</Application>
  <DocSecurity>0</DocSecurity>
  <Lines>801</Lines>
  <Paragraphs>219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109764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 (25/09/01)</cp:lastModifiedBy>
  <cp:revision>22</cp:revision>
  <cp:lastPrinted>2019-02-25T06:05:00Z</cp:lastPrinted>
  <dcterms:created xsi:type="dcterms:W3CDTF">2025-09-03T04:05:00Z</dcterms:created>
  <dcterms:modified xsi:type="dcterms:W3CDTF">2025-09-03T05:38:00Z</dcterms:modified>
</cp:coreProperties>
</file>