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A5A33F1"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bookmarkEnd w:id="0"/>
      <w:r w:rsidR="00965DF6">
        <w:fldChar w:fldCharType="begin"/>
      </w:r>
      <w:r w:rsidR="00965DF6">
        <w:instrText xml:space="preserve"> DOCPROPERTY  MtgTitle  \* MERGEFORMAT </w:instrText>
      </w:r>
      <w:r w:rsidR="00965DF6">
        <w:fldChar w:fldCharType="separate"/>
      </w:r>
      <w:r w:rsidR="00965DF6">
        <w:rPr>
          <w:b/>
          <w:noProof/>
          <w:sz w:val="24"/>
        </w:rPr>
        <w:t>-(AH) RTC SWG post 132</w:t>
      </w:r>
      <w:r w:rsidR="00965DF6">
        <w:rPr>
          <w:b/>
          <w:noProof/>
          <w:sz w:val="24"/>
        </w:rPr>
        <w:fldChar w:fldCharType="end"/>
      </w:r>
      <w:fldSimple w:instr=" DOCPROPERTY  MtgTitle  \* MERGEFORMAT "/>
      <w:r w:rsidR="001E41F3" w:rsidRPr="00803F4C">
        <w:rPr>
          <w:b/>
          <w:i/>
          <w:noProof/>
          <w:sz w:val="28"/>
        </w:rPr>
        <w:tab/>
      </w:r>
      <w:fldSimple w:instr=" DOCPROPERTY  Tdoc#  \* MERGEFORMAT ">
        <w:r w:rsidR="00F7118C" w:rsidRPr="00F7118C">
          <w:rPr>
            <w:b/>
            <w:i/>
            <w:noProof/>
            <w:sz w:val="28"/>
          </w:rPr>
          <w:t>S4aR250121</w:t>
        </w:r>
      </w:fldSimple>
    </w:p>
    <w:p w14:paraId="7CB45193" w14:textId="0D2E76EE" w:rsidR="001E41F3" w:rsidRDefault="00E02018" w:rsidP="00A6783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25th Jun 2025</w:t>
        </w:r>
      </w:fldSimple>
      <w:r>
        <w:rPr>
          <w:b/>
          <w:noProof/>
          <w:sz w:val="24"/>
        </w:rPr>
        <w:t xml:space="preserve"> - </w:t>
      </w:r>
      <w:fldSimple w:instr=" DOCPROPERTY  EndDate  \* MERGEFORMAT ">
        <w:r w:rsidRPr="00BA51D9">
          <w:rPr>
            <w:b/>
            <w:noProof/>
            <w:sz w:val="24"/>
          </w:rPr>
          <w:t>9th Jul 2025</w:t>
        </w:r>
      </w:fldSimple>
      <w:r w:rsidR="0047578D" w:rsidRPr="00803F4C">
        <w:rPr>
          <w:b/>
          <w:noProof/>
          <w:sz w:val="24"/>
        </w:rPr>
        <w:tab/>
      </w:r>
      <w:r w:rsidR="00A6783E">
        <w:rPr>
          <w:b/>
          <w:noProof/>
          <w:sz w:val="24"/>
        </w:rPr>
        <w:tab/>
      </w:r>
      <w:r w:rsidR="00A6783E">
        <w:rPr>
          <w:b/>
          <w:noProof/>
          <w:sz w:val="24"/>
        </w:rPr>
        <w:tab/>
      </w:r>
      <w:r w:rsidR="00A6783E">
        <w:rPr>
          <w:b/>
          <w:noProof/>
          <w:sz w:val="24"/>
        </w:rPr>
        <w:tab/>
      </w:r>
      <w:r w:rsidR="00A6783E">
        <w:rPr>
          <w:b/>
          <w:noProof/>
          <w:sz w:val="24"/>
        </w:rPr>
        <w:tab/>
      </w:r>
      <w:r w:rsidR="00A6783E">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t xml:space="preserve">   </w:t>
      </w:r>
      <w:r w:rsidR="0047578D" w:rsidRPr="00803F4C">
        <w:rPr>
          <w:bCs/>
          <w:noProof/>
          <w:sz w:val="24"/>
        </w:rPr>
        <w:t>revision of S4-</w:t>
      </w:r>
      <w:r w:rsidR="009C4146" w:rsidRPr="00803F4C">
        <w:rPr>
          <w:bCs/>
          <w:noProof/>
          <w:sz w:val="24"/>
        </w:rPr>
        <w:t>25</w:t>
      </w:r>
      <w:r w:rsidR="00B50BF2">
        <w:rPr>
          <w:bCs/>
          <w:noProof/>
          <w:sz w:val="24"/>
        </w:rPr>
        <w:t>1082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ACC95D" w:rsidR="001E41F3" w:rsidRPr="00410371" w:rsidRDefault="00DC6617" w:rsidP="00E13F3D">
            <w:pPr>
              <w:pStyle w:val="CRCoverPage"/>
              <w:spacing w:after="0"/>
              <w:jc w:val="center"/>
              <w:rPr>
                <w:b/>
                <w:noProof/>
              </w:rPr>
            </w:pPr>
            <w:fldSimple w:instr=" DOCPROPERTY  Revision  \* MERGEFORMAT ">
              <w:r w:rsidRPr="00DC6617">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C52B86" w:rsidR="001E41F3" w:rsidRPr="00410371" w:rsidRDefault="00E13F3D">
            <w:pPr>
              <w:pStyle w:val="CRCoverPage"/>
              <w:spacing w:after="0"/>
              <w:jc w:val="center"/>
              <w:rPr>
                <w:noProof/>
                <w:sz w:val="28"/>
              </w:rPr>
            </w:pPr>
            <w:fldSimple w:instr=" DOCPROPERTY  Version  \* MERGEFORMAT ">
              <w:r w:rsidRPr="00410371">
                <w:rPr>
                  <w:b/>
                  <w:noProof/>
                  <w:sz w:val="28"/>
                </w:rPr>
                <w:t>1</w:t>
              </w:r>
              <w:r w:rsidR="00D85A43">
                <w:rPr>
                  <w:b/>
                  <w:noProof/>
                  <w:sz w:val="28"/>
                </w:rPr>
                <w:t>9</w:t>
              </w:r>
              <w:r w:rsidRPr="00410371">
                <w:rPr>
                  <w:b/>
                  <w:noProof/>
                  <w:sz w:val="28"/>
                </w:rPr>
                <w:t>.</w:t>
              </w:r>
              <w:r w:rsidR="00D85A43">
                <w:rPr>
                  <w:b/>
                  <w:noProof/>
                  <w:sz w:val="28"/>
                </w:rPr>
                <w:t>0</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58A21D"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D57465"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w:t>
              </w:r>
              <w:r w:rsidR="00D60956">
                <w:rPr>
                  <w:noProof/>
                </w:rPr>
                <w:t>7</w:t>
              </w:r>
              <w:r>
                <w:rPr>
                  <w:noProof/>
                </w:rPr>
                <w:t>-</w:t>
              </w:r>
              <w:r w:rsidR="00D60956">
                <w:rPr>
                  <w:noProof/>
                </w:rPr>
                <w:t>0</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028CBE"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6BF0DC"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A536E6">
              <w:t>Application flow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FA71B1" w:rsidR="001E41F3" w:rsidRDefault="006E6B07">
            <w:pPr>
              <w:pStyle w:val="CRCoverPage"/>
              <w:spacing w:after="0"/>
              <w:ind w:left="100"/>
              <w:rPr>
                <w:noProof/>
              </w:rPr>
            </w:pPr>
            <w:r>
              <w:rPr>
                <w:noProof/>
              </w:rPr>
              <w:t xml:space="preserve">2, </w:t>
            </w:r>
            <w:r w:rsidR="007D3A7B">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A5E343" w14:textId="7CF5601C" w:rsidR="008A219C" w:rsidRDefault="008A219C" w:rsidP="008A219C">
            <w:pPr>
              <w:pStyle w:val="CRCoverPage"/>
              <w:spacing w:after="0"/>
              <w:ind w:left="100"/>
              <w:rPr>
                <w:noProof/>
              </w:rPr>
            </w:pPr>
            <w:r>
              <w:rPr>
                <w:noProof/>
              </w:rPr>
              <w:t>Rev3:</w:t>
            </w:r>
          </w:p>
          <w:p w14:paraId="1C0C763B" w14:textId="037F556D" w:rsidR="008A219C" w:rsidRDefault="008A219C" w:rsidP="008A219C">
            <w:pPr>
              <w:pStyle w:val="CRCoverPage"/>
              <w:spacing w:after="0"/>
              <w:ind w:left="100"/>
            </w:pPr>
            <w:r>
              <w:rPr>
                <w:noProof/>
              </w:rPr>
              <w:t xml:space="preserve">-  </w:t>
            </w:r>
            <w:r w:rsidR="00D505B5">
              <w:rPr>
                <w:noProof/>
              </w:rPr>
              <w:t xml:space="preserve">Added </w:t>
            </w:r>
            <w:r w:rsidR="00D505B5">
              <w:t xml:space="preserve">RFC 8834 as a reference for </w:t>
            </w:r>
            <w:r w:rsidR="0059013C">
              <w:t>multiplexing multiple media streams (</w:t>
            </w:r>
            <w:r w:rsidR="009D4526">
              <w:t>including</w:t>
            </w:r>
            <w:r w:rsidR="0059013C">
              <w:t xml:space="preserve"> RTP streams and RTCP streams</w:t>
            </w:r>
            <w:r w:rsidR="009D4526">
              <w:t>).</w:t>
            </w:r>
          </w:p>
          <w:p w14:paraId="762D5267" w14:textId="4E384FE8" w:rsidR="00CD0410" w:rsidRDefault="00CD0410" w:rsidP="008A219C">
            <w:pPr>
              <w:pStyle w:val="CRCoverPage"/>
              <w:spacing w:after="0"/>
              <w:ind w:left="100"/>
              <w:rPr>
                <w:iCs/>
              </w:rPr>
            </w:pPr>
            <w:r>
              <w:rPr>
                <w:noProof/>
              </w:rPr>
              <w:t xml:space="preserve">-  Aligned 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as per CR C3-</w:t>
            </w:r>
            <w:r w:rsidR="002662B8">
              <w:rPr>
                <w:iCs/>
              </w:rPr>
              <w:t>252442</w:t>
            </w:r>
          </w:p>
          <w:p w14:paraId="44A5F881" w14:textId="44287EA2" w:rsidR="00E660A5" w:rsidRDefault="00E660A5" w:rsidP="008A219C">
            <w:pPr>
              <w:pStyle w:val="CRCoverPage"/>
              <w:spacing w:after="0"/>
              <w:ind w:left="100"/>
            </w:pPr>
            <w:r>
              <w:rPr>
                <w:noProof/>
              </w:rPr>
              <w:t xml:space="preserve">-  </w:t>
            </w:r>
            <w:r w:rsidR="00002CA4">
              <w:rPr>
                <w:noProof/>
              </w:rPr>
              <w:t>Provided a</w:t>
            </w:r>
            <w:r>
              <w:rPr>
                <w:noProof/>
              </w:rPr>
              <w:t xml:space="preserve"> NOTE </w:t>
            </w:r>
            <w:r w:rsidR="00002CA4">
              <w:rPr>
                <w:noProof/>
              </w:rPr>
              <w:t>on</w:t>
            </w:r>
            <w:r>
              <w:rPr>
                <w:noProof/>
              </w:rPr>
              <w:t xml:space="preserve"> specifying the </w:t>
            </w:r>
            <w:r w:rsidRPr="00C374E1">
              <w:rPr>
                <w:rStyle w:val="Codechar"/>
              </w:rPr>
              <w:t>r</w:t>
            </w:r>
            <w:r>
              <w:rPr>
                <w:rStyle w:val="Codechar"/>
              </w:rPr>
              <w:t>tpSdesHdrExtI</w:t>
            </w:r>
            <w:r w:rsidRPr="00C374E1">
              <w:rPr>
                <w:rStyle w:val="Codechar"/>
              </w:rPr>
              <w:t>d</w:t>
            </w:r>
            <w:r>
              <w:rPr>
                <w:noProof/>
              </w:rPr>
              <w:t xml:space="preserve"> </w:t>
            </w:r>
            <w:r w:rsidR="0029054B">
              <w:rPr>
                <w:noProof/>
              </w:rPr>
              <w:t xml:space="preserve">information </w:t>
            </w:r>
            <w:r>
              <w:rPr>
                <w:noProof/>
              </w:rPr>
              <w:t>only when identification tag information is present in RTP or RTCP packets.</w:t>
            </w:r>
          </w:p>
          <w:p w14:paraId="55E2DE17" w14:textId="77777777" w:rsidR="008A219C" w:rsidRDefault="008A219C" w:rsidP="001E087B">
            <w:pPr>
              <w:pStyle w:val="CRCoverPage"/>
              <w:spacing w:after="0"/>
              <w:ind w:left="100"/>
              <w:rPr>
                <w:noProof/>
              </w:rPr>
            </w:pPr>
          </w:p>
          <w:p w14:paraId="1EFE05E7" w14:textId="3C3199B7" w:rsidR="002901D5" w:rsidRDefault="002901D5" w:rsidP="001E087B">
            <w:pPr>
              <w:pStyle w:val="CRCoverPage"/>
              <w:spacing w:after="0"/>
              <w:ind w:left="100"/>
              <w:rPr>
                <w:noProof/>
              </w:rPr>
            </w:pPr>
            <w:r>
              <w:rPr>
                <w:noProof/>
              </w:rPr>
              <w:t>Rev2:</w:t>
            </w:r>
          </w:p>
          <w:p w14:paraId="109C2260" w14:textId="314EB021" w:rsidR="00B246A9" w:rsidRDefault="00FE01CA" w:rsidP="007A174B">
            <w:pPr>
              <w:pStyle w:val="CRCoverPage"/>
              <w:spacing w:after="0"/>
              <w:ind w:left="100"/>
            </w:pPr>
            <w:r>
              <w:rPr>
                <w:noProof/>
              </w:rPr>
              <w:t xml:space="preserve">-  Updated the multiplexed media identification </w:t>
            </w:r>
            <w:r w:rsidR="00464F57">
              <w:rPr>
                <w:noProof/>
              </w:rPr>
              <w:t xml:space="preserve">information as part of the </w:t>
            </w:r>
            <w:r w:rsidR="00464F57" w:rsidRPr="003B778B">
              <w:rPr>
                <w:rStyle w:val="Codechar"/>
              </w:rPr>
              <w:t>Application</w:t>
            </w:r>
            <w:r w:rsidR="00464F57">
              <w:rPr>
                <w:rStyle w:val="Codechar"/>
              </w:rPr>
              <w:t>‌</w:t>
            </w:r>
            <w:r w:rsidR="00464F57" w:rsidRPr="003B778B">
              <w:rPr>
                <w:rStyle w:val="Codechar"/>
              </w:rPr>
              <w:t>Flow</w:t>
            </w:r>
            <w:r w:rsidR="00464F57">
              <w:rPr>
                <w:rStyle w:val="Codechar"/>
              </w:rPr>
              <w:t>‌</w:t>
            </w:r>
            <w:r w:rsidR="00464F57" w:rsidRPr="003B778B">
              <w:rPr>
                <w:rStyle w:val="Codechar"/>
              </w:rPr>
              <w:t>Description</w:t>
            </w:r>
            <w:r w:rsidR="00464F57">
              <w:t xml:space="preserve"> object inste</w:t>
            </w:r>
            <w:r w:rsidR="00193E7F">
              <w:t xml:space="preserve">ad of the </w:t>
            </w:r>
            <w:r w:rsidR="00193E7F" w:rsidRPr="003B778B">
              <w:rPr>
                <w:rStyle w:val="Codechar"/>
              </w:rPr>
              <w:t>mediaTransportParameters</w:t>
            </w:r>
            <w:r w:rsidR="00193E7F">
              <w:t xml:space="preserve"> property</w:t>
            </w:r>
          </w:p>
          <w:p w14:paraId="7C389968" w14:textId="1449CDBC" w:rsidR="0014016C" w:rsidRDefault="0014016C" w:rsidP="007A174B">
            <w:pPr>
              <w:pStyle w:val="CRCoverPage"/>
              <w:spacing w:after="0"/>
              <w:ind w:left="100"/>
              <w:rPr>
                <w:noProof/>
              </w:rPr>
            </w:pPr>
            <w:r>
              <w:rPr>
                <w:noProof/>
              </w:rPr>
              <w:t xml:space="preserve">-  Aligned the properties of the </w:t>
            </w:r>
            <w:r w:rsidR="007741A9">
              <w:rPr>
                <w:rStyle w:val="Codechar"/>
              </w:rPr>
              <w:t>M</w:t>
            </w:r>
            <w:r w:rsidR="007741A9" w:rsidRPr="001C565A">
              <w:rPr>
                <w:rStyle w:val="Codechar"/>
              </w:rPr>
              <w:t>pxMediaInfo</w:t>
            </w:r>
            <w:r w:rsidR="007741A9" w:rsidRPr="008924B6">
              <w:rPr>
                <w:i/>
              </w:rPr>
              <w:t xml:space="preserve"> </w:t>
            </w:r>
            <w:r w:rsidR="007741A9" w:rsidRPr="008924B6">
              <w:rPr>
                <w:iCs/>
              </w:rPr>
              <w:t>object</w:t>
            </w:r>
            <w:r w:rsidR="007741A9">
              <w:rPr>
                <w:iCs/>
              </w:rPr>
              <w:t xml:space="preserve"> as </w:t>
            </w:r>
            <w:r w:rsidR="00292AB1">
              <w:rPr>
                <w:iCs/>
              </w:rPr>
              <w:t>defined in</w:t>
            </w:r>
            <w:r w:rsidR="007741A9">
              <w:rPr>
                <w:iCs/>
              </w:rPr>
              <w:t xml:space="preserve"> TS 29.514</w:t>
            </w:r>
            <w:r w:rsidR="00423977">
              <w:rPr>
                <w:iCs/>
              </w:rPr>
              <w:t>.</w:t>
            </w:r>
          </w:p>
          <w:p w14:paraId="5AB108A8" w14:textId="77777777" w:rsidR="002901D5" w:rsidRDefault="002901D5" w:rsidP="001E087B">
            <w:pPr>
              <w:pStyle w:val="CRCoverPage"/>
              <w:spacing w:after="0"/>
              <w:ind w:left="100"/>
              <w:rPr>
                <w:noProof/>
              </w:rPr>
            </w:pPr>
          </w:p>
          <w:p w14:paraId="1E7AE137" w14:textId="069F0E8E"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2" w:name="_Toc153803067"/>
      <w:r w:rsidRPr="00F90395">
        <w:lastRenderedPageBreak/>
        <w:t>First change</w:t>
      </w:r>
    </w:p>
    <w:p w14:paraId="12566BDB" w14:textId="77777777" w:rsidR="000F33FF" w:rsidRPr="001B1925" w:rsidRDefault="000F33FF" w:rsidP="000F33FF">
      <w:pPr>
        <w:pStyle w:val="Heading1"/>
      </w:pPr>
      <w:bookmarkStart w:id="3" w:name="_Toc186738503"/>
      <w:bookmarkStart w:id="4" w:name="_Toc186738549"/>
      <w:bookmarkStart w:id="5" w:name="_Toc133303912"/>
      <w:bookmarkStart w:id="6" w:name="_Toc139015219"/>
      <w:bookmarkStart w:id="7" w:name="_Toc152690181"/>
      <w:bookmarkStart w:id="8" w:name="_Toc167345276"/>
      <w:bookmarkStart w:id="9" w:name="_Toc167345290"/>
      <w:bookmarkStart w:id="10" w:name="_Toc152690221"/>
      <w:bookmarkStart w:id="11" w:name="_Toc167345322"/>
      <w:bookmarkEnd w:id="2"/>
      <w:r w:rsidRPr="001B1925">
        <w:t>2</w:t>
      </w:r>
      <w:r w:rsidRPr="001B1925">
        <w:tab/>
        <w:t>References</w:t>
      </w:r>
      <w:bookmarkEnd w:id="3"/>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16"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17"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18"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19"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r w:rsidRPr="00C442D0">
        <w:t xml:space="preserve">OpenAPI: "OpenAPI 3.0.0 Specification", </w:t>
      </w:r>
      <w:hyperlink r:id="rId20"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2" w:author="Srinivas Gudumasu" w:date="2025-05-12T22:20:00Z"/>
        </w:rPr>
      </w:pPr>
      <w:ins w:id="13" w:author="Srinivas Gudumasu" w:date="2025-05-12T22:17:00Z">
        <w:r>
          <w:t>[38]</w:t>
        </w:r>
        <w:r>
          <w:tab/>
          <w:t>3GPP TS 29.514</w:t>
        </w:r>
        <w:r>
          <w:rPr>
            <w:rFonts w:hint="eastAsia"/>
            <w:lang w:eastAsia="ko-KR"/>
          </w:rPr>
          <w:t xml:space="preserve">: </w:t>
        </w:r>
        <w:r w:rsidRPr="001B1925">
          <w:t>"</w:t>
        </w:r>
      </w:ins>
      <w:ins w:id="14" w:author="Srinivas Gudumasu" w:date="2025-05-12T22:18:00Z">
        <w:r w:rsidR="00707CC8" w:rsidRPr="00F9618C">
          <w:t>5G System; Policy Authorization Service</w:t>
        </w:r>
      </w:ins>
      <w:ins w:id="15" w:author="Srinivas Gudumasu" w:date="2025-05-12T22:17:00Z">
        <w:r w:rsidRPr="001B1925">
          <w:t>"</w:t>
        </w:r>
        <w:r>
          <w:t>.</w:t>
        </w:r>
      </w:ins>
    </w:p>
    <w:p w14:paraId="1B7F5B7A" w14:textId="367D4240" w:rsidR="006A43D0" w:rsidRDefault="006A43D0" w:rsidP="001A3638">
      <w:pPr>
        <w:pStyle w:val="EX"/>
        <w:rPr>
          <w:ins w:id="16" w:author="Srinivas Gudumasu" w:date="2025-07-04T14:34:00Z" w16du:dateUtc="2025-07-04T18:34:00Z"/>
        </w:rPr>
      </w:pPr>
      <w:ins w:id="17" w:author="Srinivas Gudumasu" w:date="2025-05-12T22:20:00Z">
        <w:r>
          <w:t>[39]</w:t>
        </w:r>
        <w:r>
          <w:tab/>
          <w:t>3GPP TS 29.244</w:t>
        </w:r>
        <w:r>
          <w:rPr>
            <w:rFonts w:hint="eastAsia"/>
            <w:lang w:eastAsia="ko-KR"/>
          </w:rPr>
          <w:t xml:space="preserve">: </w:t>
        </w:r>
        <w:r w:rsidRPr="001B1925">
          <w:t>"</w:t>
        </w:r>
      </w:ins>
      <w:ins w:id="18" w:author="Srinivas Gudumasu" w:date="2025-05-12T22:22:00Z">
        <w:r w:rsidR="004907C9" w:rsidRPr="00441CD0">
          <w:t>Interface between the Control Plane and the User Plane Nodes</w:t>
        </w:r>
      </w:ins>
      <w:ins w:id="19" w:author="Srinivas Gudumasu" w:date="2025-05-12T22:20:00Z">
        <w:r w:rsidRPr="001B1925">
          <w:t>"</w:t>
        </w:r>
        <w:r>
          <w:t>.</w:t>
        </w:r>
      </w:ins>
    </w:p>
    <w:p w14:paraId="2EFF9060" w14:textId="4E122441" w:rsidR="00F872E4" w:rsidRDefault="00F872E4" w:rsidP="001A3638">
      <w:pPr>
        <w:pStyle w:val="EX"/>
        <w:rPr>
          <w:ins w:id="20" w:author="Srinivas Gudumasu" w:date="2025-05-12T22:17:00Z"/>
        </w:rPr>
      </w:pPr>
      <w:ins w:id="21" w:author="Srinivas Gudumasu" w:date="2025-07-04T14:34:00Z" w16du:dateUtc="2025-07-04T18:34:00Z">
        <w:r>
          <w:t>[40]</w:t>
        </w:r>
        <w:r>
          <w:tab/>
        </w:r>
      </w:ins>
      <w:ins w:id="22" w:author="Srinivas Gudumasu" w:date="2025-07-04T14:34:00Z">
        <w:r w:rsidRPr="00F872E4">
          <w:t>IETC RFC</w:t>
        </w:r>
      </w:ins>
      <w:ins w:id="23" w:author="Richard Bradbury (2025-07-09)" w:date="2025-07-09T12:20:00Z" w16du:dateUtc="2025-07-09T11:20:00Z">
        <w:r w:rsidR="00EF650B">
          <w:t> </w:t>
        </w:r>
      </w:ins>
      <w:ins w:id="24" w:author="Srinivas Gudumasu" w:date="2025-07-04T14:34:00Z">
        <w:r w:rsidRPr="00F872E4">
          <w:t>8834: "Media Transport and Use of RTP in WebRTC"</w:t>
        </w:r>
      </w:ins>
      <w:ins w:id="25" w:author="Richard Bradbury (2025-07-09)" w:date="2025-07-09T12:20:00Z" w16du:dateUtc="2025-07-09T11:20:00Z">
        <w:r w:rsidR="00EF650B">
          <w:t>, January 2021</w:t>
        </w:r>
      </w:ins>
      <w:ins w:id="26" w:author="Srinivas Gudumasu" w:date="2025-07-04T14:34:00Z">
        <w:r w:rsidRPr="00F872E4">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4"/>
    </w:p>
    <w:p w14:paraId="5B26CD83" w14:textId="77777777" w:rsidR="00AE023F" w:rsidRDefault="00AE023F" w:rsidP="00AE023F">
      <w:pPr>
        <w:pStyle w:val="Heading3"/>
        <w:rPr>
          <w:ins w:id="27" w:author="Richard Bradbury" w:date="2025-05-15T07:51:00Z"/>
        </w:rPr>
      </w:pPr>
      <w:ins w:id="28" w:author="Richard Bradbury" w:date="2025-05-15T07:51:00Z">
        <w:r>
          <w:t>10.3.1</w:t>
        </w:r>
        <w:r>
          <w:tab/>
          <w:t>Introduction</w:t>
        </w:r>
      </w:ins>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9" w:author="Richard Bradbury" w:date="2025-05-15T07:52:00Z"/>
        </w:rPr>
      </w:pPr>
      <w:ins w:id="30" w:author="Richard Bradbury" w:date="2025-05-15T07: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31" w:author="Richard Bradbury" w:date="2025-05-15T11:04:00Z">
        <w:r w:rsidDel="009135D9">
          <w:delText>enabled for</w:delText>
        </w:r>
      </w:del>
      <w:ins w:id="32" w:author="Richard Bradbury" w:date="2025-05-15T11: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61EE4DD9"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33" w:author="Richard Bradbury" w:date="2025-05-15T07:52:00Z"/>
        </w:rPr>
      </w:pPr>
      <w:ins w:id="34" w:author="Richard Bradbury" w:date="2025-05-15T07:52:00Z">
        <w:r>
          <w:lastRenderedPageBreak/>
          <w:t>10.3.</w:t>
        </w:r>
      </w:ins>
      <w:ins w:id="35" w:author="Richard Bradbury" w:date="2025-05-15T07:55:00Z">
        <w:r w:rsidR="005D2F72" w:rsidRPr="005D2F72">
          <w:rPr>
            <w:highlight w:val="yellow"/>
          </w:rPr>
          <w:t>X</w:t>
        </w:r>
      </w:ins>
      <w:ins w:id="36" w:author="Richard Bradbury" w:date="2025-05-15T07:52:00Z">
        <w:r>
          <w:tab/>
          <w:t xml:space="preserve">Enabling </w:t>
        </w:r>
      </w:ins>
      <w:ins w:id="37" w:author="Richard Bradbury" w:date="2025-05-15T07:55:00Z">
        <w:r w:rsidR="005D2F72">
          <w:t>multip</w:t>
        </w:r>
      </w:ins>
      <w:ins w:id="38" w:author="Richard Bradbury" w:date="2025-05-15T07:56:00Z">
        <w:r w:rsidR="005D2F72">
          <w:t>lexed media flow</w:t>
        </w:r>
      </w:ins>
      <w:ins w:id="39" w:author="Richard Bradbury" w:date="2025-05-15T07:52:00Z">
        <w:r>
          <w:t xml:space="preserve"> handling in dynamic policies</w:t>
        </w:r>
      </w:ins>
    </w:p>
    <w:p w14:paraId="216D2703" w14:textId="177D5E8A" w:rsidR="00A92770" w:rsidRDefault="00832F27" w:rsidP="00A92770">
      <w:pPr>
        <w:keepNext/>
        <w:rPr>
          <w:ins w:id="40" w:author="Srinivas Gudumasu" w:date="2025-05-09T11:58:00Z"/>
        </w:rPr>
      </w:pPr>
      <w:ins w:id="41" w:author="Srinivas Gudumasu" w:date="2025-05-09T13:45:00Z">
        <w:r>
          <w:t>If an RT</w:t>
        </w:r>
      </w:ins>
      <w:ins w:id="42" w:author="Richard Bradbury" w:date="2025-05-15T08:13:00Z">
        <w:r w:rsidR="00120101">
          <w:t>C</w:t>
        </w:r>
      </w:ins>
      <w:ins w:id="43" w:author="Srinivas Gudumasu" w:date="2025-05-09T13:45:00Z">
        <w:r>
          <w:t xml:space="preserve"> Session </w:t>
        </w:r>
      </w:ins>
      <w:ins w:id="44" w:author="Andrei Stoica (Lenovo) 21-05-25" w:date="2025-05-21T06:12:00Z">
        <w:r w:rsidR="00C14FC4">
          <w:t>uses</w:t>
        </w:r>
      </w:ins>
      <w:ins w:id="45" w:author="Srinivas Gudumasu" w:date="2025-05-09T13:45:00Z">
        <w:r>
          <w:t xml:space="preserve"> multiple media flows multiplexed into a single RTP Session</w:t>
        </w:r>
      </w:ins>
      <w:ins w:id="46" w:author="Srinivas Gudumasu" w:date="2025-04-16T14:41:00Z">
        <w:r w:rsidR="00A92770">
          <w:t xml:space="preserve"> </w:t>
        </w:r>
      </w:ins>
      <w:ins w:id="47" w:author="Srinivas Gudumasu" w:date="2025-07-04T14:33:00Z" w16du:dateUtc="2025-07-04T18:33:00Z">
        <w:r w:rsidR="00605001">
          <w:t xml:space="preserve">as described in </w:t>
        </w:r>
      </w:ins>
      <w:ins w:id="48" w:author="Richard Bradbury (2025-07-09)" w:date="2025-07-09T12:19:00Z" w16du:dateUtc="2025-07-09T11:19:00Z">
        <w:r w:rsidR="00EF650B">
          <w:t>section </w:t>
        </w:r>
      </w:ins>
      <w:ins w:id="49" w:author="Srinivas Gudumasu" w:date="2025-07-04T14:33:00Z" w16du:dateUtc="2025-07-04T18:33:00Z">
        <w:r w:rsidR="00A70CEF">
          <w:t>4.4 of RFC</w:t>
        </w:r>
      </w:ins>
      <w:ins w:id="50" w:author="Richard Bradbury (2025-07-09)" w:date="2025-07-09T12:19:00Z" w16du:dateUtc="2025-07-09T11:19:00Z">
        <w:r w:rsidR="00EF650B">
          <w:t> </w:t>
        </w:r>
      </w:ins>
      <w:ins w:id="51" w:author="Srinivas Gudumasu" w:date="2025-07-04T14:33:00Z" w16du:dateUtc="2025-07-04T18:33:00Z">
        <w:r w:rsidR="00A70CEF">
          <w:t>8834</w:t>
        </w:r>
      </w:ins>
      <w:ins w:id="52" w:author="Richard Bradbury (2025-07-09)" w:date="2025-07-09T12:19:00Z" w16du:dateUtc="2025-07-09T11:19:00Z">
        <w:r w:rsidR="00EF650B">
          <w:t> [</w:t>
        </w:r>
      </w:ins>
      <w:ins w:id="53" w:author="Srinivas Gudumasu" w:date="2025-07-09T08:09:00Z" w16du:dateUtc="2025-07-09T12:09:00Z">
        <w:r w:rsidR="00A02671">
          <w:t>40</w:t>
        </w:r>
      </w:ins>
      <w:ins w:id="54" w:author="Richard Bradbury (2025-07-09)" w:date="2025-07-09T12:19:00Z" w16du:dateUtc="2025-07-09T11:19:00Z">
        <w:r w:rsidR="00EF650B">
          <w:t>]</w:t>
        </w:r>
      </w:ins>
      <w:ins w:id="55" w:author="Srinivas Gudumasu" w:date="2025-07-04T14:33:00Z" w16du:dateUtc="2025-07-04T18:33:00Z">
        <w:r w:rsidR="00A70CEF">
          <w:t xml:space="preserve"> </w:t>
        </w:r>
      </w:ins>
      <w:ins w:id="56" w:author="Andrei Stoica (Lenovo) 21-05-25" w:date="2025-05-21T06:15:00Z">
        <w:r w:rsidR="00C14FC4">
          <w:t>(</w:t>
        </w:r>
      </w:ins>
      <w:ins w:id="57" w:author="Richard Bradbury (2025-05-20)" w:date="2025-05-21T00:41:00Z">
        <w:r w:rsidR="00075456">
          <w:t>because</w:t>
        </w:r>
      </w:ins>
      <w:ins w:id="58" w:author="Richard Bradbury" w:date="2025-05-15T11:06:00Z">
        <w:r w:rsidR="00D22669">
          <w:t xml:space="preserve"> the RTC endpoints involved have successfully negotiated media multiplexing as specified in clause 4.6 of TS 26.522 [37]</w:t>
        </w:r>
      </w:ins>
      <w:ins w:id="59" w:author="Andrei Stoica (Lenovo) 21-05-25" w:date="2025-05-21T06:15:00Z">
        <w:r w:rsidR="00C14FC4">
          <w:t>)</w:t>
        </w:r>
      </w:ins>
      <w:ins w:id="60" w:author="Srinivas Gudumasu" w:date="2025-05-18T06:45:00Z">
        <w:r w:rsidR="00EE0AD4">
          <w:t xml:space="preserve"> and differentiated QoS </w:t>
        </w:r>
      </w:ins>
      <w:ins w:id="61" w:author="Srinivas Gudumasu" w:date="2025-05-18T06:46:00Z">
        <w:r w:rsidR="00EE0AD4">
          <w:t>handling is required for the multiplexed media streams</w:t>
        </w:r>
      </w:ins>
      <w:ins w:id="62" w:author="Srinivas Gudumasu" w:date="2025-05-19T21:22:00Z">
        <w:r w:rsidR="006E039C">
          <w:t xml:space="preserve"> by the dynamic policy invoker</w:t>
        </w:r>
      </w:ins>
      <w:ins w:id="63" w:author="Srinivas Gudumasu" w:date="2025-05-18T06:46:00Z">
        <w:r w:rsidR="00EE0AD4">
          <w:t>,</w:t>
        </w:r>
      </w:ins>
      <w:ins w:id="64" w:author="Richard Bradbury" w:date="2025-05-15T11:06:00Z">
        <w:r w:rsidR="00D22669">
          <w:t xml:space="preserve"> </w:t>
        </w:r>
      </w:ins>
      <w:ins w:id="65" w:author="Srinivas Gudumasu" w:date="2025-04-16T14:41:00Z">
        <w:r w:rsidR="00A92770">
          <w:t xml:space="preserve">the Media Session Handler </w:t>
        </w:r>
      </w:ins>
      <w:ins w:id="66" w:author="Srinivas Gudumasu" w:date="2025-05-09T11:54:00Z">
        <w:r w:rsidR="00832F39">
          <w:t xml:space="preserve">or the </w:t>
        </w:r>
      </w:ins>
      <w:ins w:id="67" w:author="Richard Bradbury" w:date="2025-05-15T08:11:00Z">
        <w:r w:rsidR="00120101">
          <w:t>RTC</w:t>
        </w:r>
      </w:ins>
      <w:ins w:id="68" w:author="Richard Bradbury" w:date="2025-05-15T07:57:00Z">
        <w:r w:rsidR="005D2F72">
          <w:t> </w:t>
        </w:r>
      </w:ins>
      <w:ins w:id="69" w:author="Srinivas Gudumasu" w:date="2025-05-09T11:54:00Z">
        <w:r w:rsidR="00832F39">
          <w:t xml:space="preserve">AS </w:t>
        </w:r>
      </w:ins>
      <w:ins w:id="70" w:author="Srinivas Gudumasu" w:date="2025-04-16T14:41:00Z">
        <w:r w:rsidR="00A92770">
          <w:t xml:space="preserve">shall additionally populate the </w:t>
        </w:r>
      </w:ins>
      <w:ins w:id="71" w:author="Srinivas Gudumasu" w:date="2025-05-19T21:23:00Z">
        <w:r w:rsidR="00C102BF" w:rsidRPr="001C565A">
          <w:rPr>
            <w:rStyle w:val="Codechar"/>
          </w:rPr>
          <w:t>m</w:t>
        </w:r>
      </w:ins>
      <w:ins w:id="72" w:author="Richard Bradbury (2025-05-20)" w:date="2025-05-21T00:43:00Z">
        <w:r w:rsidR="00075456">
          <w:rPr>
            <w:rStyle w:val="Codechar"/>
          </w:rPr>
          <w:t>ulti</w:t>
        </w:r>
      </w:ins>
      <w:ins w:id="73" w:author="Srinivas Gudumasu" w:date="2025-05-19T21:23:00Z">
        <w:r w:rsidR="00C102BF" w:rsidRPr="001C565A">
          <w:rPr>
            <w:rStyle w:val="Codechar"/>
          </w:rPr>
          <w:t>p</w:t>
        </w:r>
      </w:ins>
      <w:ins w:id="74" w:author="Richard Bradbury (2025-05-20)" w:date="2025-05-21T00:43:00Z">
        <w:r w:rsidR="00075456">
          <w:rPr>
            <w:rStyle w:val="Codechar"/>
          </w:rPr>
          <w:t>le</w:t>
        </w:r>
      </w:ins>
      <w:ins w:id="75" w:author="Srinivas Gudumasu" w:date="2025-05-19T21:23:00Z">
        <w:r w:rsidR="00C102BF" w:rsidRPr="001C565A">
          <w:rPr>
            <w:rStyle w:val="Codechar"/>
          </w:rPr>
          <w:t>x</w:t>
        </w:r>
      </w:ins>
      <w:ins w:id="76" w:author="Richard Bradbury (2025-05-20)" w:date="2025-05-21T00:43:00Z">
        <w:r w:rsidR="00075456">
          <w:rPr>
            <w:rStyle w:val="Codechar"/>
          </w:rPr>
          <w:t>ed</w:t>
        </w:r>
      </w:ins>
      <w:ins w:id="77" w:author="Srinivas Gudumasu" w:date="2025-05-19T21:23:00Z">
        <w:r w:rsidR="00C102BF" w:rsidRPr="001C565A">
          <w:rPr>
            <w:rStyle w:val="Codechar"/>
          </w:rPr>
          <w:t>MediaInfo</w:t>
        </w:r>
      </w:ins>
      <w:ins w:id="78" w:author="Richard Bradbury (2025-05-20)" w:date="2025-05-21T00:43:00Z">
        <w:r w:rsidR="00075456">
          <w:rPr>
            <w:rStyle w:val="Codechar"/>
          </w:rPr>
          <w:t>s</w:t>
        </w:r>
      </w:ins>
      <w:ins w:id="79" w:author="Richard Bradbury" w:date="2025-05-15T08:10:00Z">
        <w:r w:rsidR="00120101">
          <w:t xml:space="preserve"> property</w:t>
        </w:r>
      </w:ins>
      <w:ins w:id="80" w:author="Srinivas Gudumasu" w:date="2025-04-16T14: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w:t>
        </w:r>
      </w:ins>
      <w:ins w:id="81" w:author="Andrei Stoica (Lenovo) 21-05-25" w:date="2025-05-21T06:23:00Z">
        <w:r w:rsidR="004770F4">
          <w:t>(see clause 7.3.3.2 of TS 26.51</w:t>
        </w:r>
      </w:ins>
      <w:ins w:id="82" w:author="Andrei Stoica (Lenovo) 21-05-25" w:date="2025-05-21T06:24:00Z">
        <w:r w:rsidR="004770F4">
          <w:t>0</w:t>
        </w:r>
      </w:ins>
      <w:ins w:id="83" w:author="Andrei Stoica (Lenovo) 21-05-25" w:date="2025-05-21T06:23:00Z">
        <w:r w:rsidR="004770F4">
          <w:t xml:space="preserve"> [3]) </w:t>
        </w:r>
      </w:ins>
      <w:ins w:id="84" w:author="Srinivas Gudumasu" w:date="2025-04-16T14:41:00Z">
        <w:r w:rsidR="00A92770">
          <w:t>as follows when creating or updating a Dynamic Policy Instance:</w:t>
        </w:r>
      </w:ins>
    </w:p>
    <w:p w14:paraId="18888584" w14:textId="6706380D" w:rsidR="00167150" w:rsidRDefault="00167150" w:rsidP="00167150">
      <w:pPr>
        <w:pStyle w:val="B1"/>
        <w:keepNext/>
        <w:rPr>
          <w:ins w:id="85" w:author="Srinivas Gudumasu" w:date="2025-05-09T14:25:00Z"/>
        </w:rPr>
      </w:pPr>
      <w:ins w:id="86" w:author="Srinivas Gudumasu" w:date="2025-05-09T14:25:00Z">
        <w:r>
          <w:t>-</w:t>
        </w:r>
        <w:r>
          <w:tab/>
        </w:r>
      </w:ins>
      <w:ins w:id="87" w:author="Richard Bradbury" w:date="2025-05-15T11:05:00Z">
        <w:r w:rsidR="00D22669">
          <w:t>T</w:t>
        </w:r>
      </w:ins>
      <w:ins w:id="88" w:author="Srinivas Gudumasu" w:date="2025-05-09T14:25:00Z">
        <w:r>
          <w:t xml:space="preserve">he </w:t>
        </w:r>
        <w:r w:rsidRPr="001C565A">
          <w:rPr>
            <w:rStyle w:val="Codechar"/>
          </w:rPr>
          <w:t>m</w:t>
        </w:r>
      </w:ins>
      <w:ins w:id="89" w:author="Richard Bradbury (2025-05-20)" w:date="2025-05-21T00:43:00Z">
        <w:r w:rsidR="00075456">
          <w:rPr>
            <w:rStyle w:val="Codechar"/>
          </w:rPr>
          <w:t>ulti</w:t>
        </w:r>
      </w:ins>
      <w:ins w:id="90" w:author="Srinivas Gudumasu" w:date="2025-05-09T14:25:00Z">
        <w:r w:rsidRPr="001C565A">
          <w:rPr>
            <w:rStyle w:val="Codechar"/>
          </w:rPr>
          <w:t>p</w:t>
        </w:r>
      </w:ins>
      <w:ins w:id="91" w:author="Richard Bradbury (2025-05-20)" w:date="2025-05-21T00:43:00Z">
        <w:r w:rsidR="00075456">
          <w:rPr>
            <w:rStyle w:val="Codechar"/>
          </w:rPr>
          <w:t>le</w:t>
        </w:r>
      </w:ins>
      <w:ins w:id="92" w:author="Srinivas Gudumasu" w:date="2025-05-09T14:25:00Z">
        <w:r w:rsidRPr="001C565A">
          <w:rPr>
            <w:rStyle w:val="Codechar"/>
          </w:rPr>
          <w:t>x</w:t>
        </w:r>
      </w:ins>
      <w:ins w:id="93" w:author="Richard Bradbury (2025-05-20)" w:date="2025-05-21T00:43:00Z">
        <w:r w:rsidR="00075456">
          <w:rPr>
            <w:rStyle w:val="Codechar"/>
          </w:rPr>
          <w:t>ed</w:t>
        </w:r>
      </w:ins>
      <w:ins w:id="94" w:author="Srinivas Gudumasu" w:date="2025-05-09T14:25:00Z">
        <w:r w:rsidRPr="001C565A">
          <w:rPr>
            <w:rStyle w:val="Codechar"/>
          </w:rPr>
          <w:t>MediaInfo</w:t>
        </w:r>
      </w:ins>
      <w:ins w:id="95" w:author="Richard Bradbury (2025-05-20)" w:date="2025-05-21T00:43:00Z">
        <w:r w:rsidR="00075456">
          <w:rPr>
            <w:rStyle w:val="Codechar"/>
          </w:rPr>
          <w:t>s</w:t>
        </w:r>
      </w:ins>
      <w:ins w:id="96" w:author="Srinivas Gudumasu" w:date="2025-05-09T14:25:00Z">
        <w:r>
          <w:t xml:space="preserve"> property shall contain 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media stream</w:t>
        </w:r>
      </w:ins>
      <w:ins w:id="97" w:author="Richard Bradbury" w:date="2025-05-15T08:43:00Z">
        <w:r w:rsidR="00ED40FA">
          <w:rPr>
            <w:iCs/>
          </w:rPr>
          <w:t xml:space="preserve"> in the </w:t>
        </w:r>
      </w:ins>
      <w:ins w:id="98" w:author="Srinivas Gudumasu" w:date="2025-05-19T01:18:00Z">
        <w:r w:rsidR="00C61A79">
          <w:rPr>
            <w:iCs/>
          </w:rPr>
          <w:t xml:space="preserve">multiplexed media </w:t>
        </w:r>
      </w:ins>
      <w:ins w:id="99" w:author="Richard Bradbury" w:date="2025-05-15T08:43:00Z">
        <w:r w:rsidR="00ED40FA">
          <w:rPr>
            <w:iCs/>
          </w:rPr>
          <w:t>application flow</w:t>
        </w:r>
      </w:ins>
      <w:ins w:id="100" w:author="Srinivas Gudumasu" w:date="2025-05-09T14:25:00Z">
        <w:r w:rsidRPr="008924B6">
          <w:rPr>
            <w:iCs/>
          </w:rPr>
          <w:t>.</w:t>
        </w:r>
        <w:r>
          <w:rPr>
            <w:iCs/>
          </w:rPr>
          <w:t xml:space="preserve"> 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101" w:author="Richard Bradbury" w:date="2025-05-15T08:22:00Z">
        <w:r w:rsidR="0013638A">
          <w:t> </w:t>
        </w:r>
      </w:ins>
      <w:ins w:id="102" w:author="Srinivas Gudumasu" w:date="2025-05-09T14:25:00Z">
        <w:r>
          <w:t>AS</w:t>
        </w:r>
        <w:r w:rsidR="0013638A">
          <w:t xml:space="preserve"> </w:t>
        </w:r>
      </w:ins>
      <w:ins w:id="103" w:author="Srinivas Gudumasu" w:date="2025-05-21T02:40:00Z" w16du:dateUtc="2025-05-21T06:40:00Z">
        <w:r w:rsidR="00FC2841">
          <w:t xml:space="preserve">(for e.g., </w:t>
        </w:r>
      </w:ins>
      <w:ins w:id="104" w:author="Srinivas Gudumasu" w:date="2025-05-09T14:25:00Z">
        <w:r w:rsidR="0013638A">
          <w:t xml:space="preserve">using the </w:t>
        </w:r>
      </w:ins>
      <w:ins w:id="105" w:author="Srinivas Gudumasu" w:date="2025-05-19T21:27:00Z">
        <w:r w:rsidR="004B5713" w:rsidRPr="00075456">
          <w:rPr>
            <w:rStyle w:val="Codechar"/>
          </w:rPr>
          <w:t>BUN</w:t>
        </w:r>
      </w:ins>
      <w:ins w:id="106" w:author="Srinivas Gudumasu" w:date="2025-05-19T21:28:00Z">
        <w:r w:rsidR="004B5713" w:rsidRPr="00075456">
          <w:rPr>
            <w:rStyle w:val="Codechar"/>
          </w:rPr>
          <w:t>DLE</w:t>
        </w:r>
        <w:r w:rsidR="004B5713">
          <w:t xml:space="preserve"> group </w:t>
        </w:r>
      </w:ins>
      <w:ins w:id="107" w:author="Srinivas Gudumasu" w:date="2025-05-09T14:25:00Z">
        <w:r w:rsidR="0013638A">
          <w:t>attribute</w:t>
        </w:r>
      </w:ins>
      <w:ins w:id="108" w:author="Srinivas Gudumasu" w:date="2025-05-21T02:40:00Z" w16du:dateUtc="2025-05-21T06:40:00Z">
        <w:r w:rsidR="00FC2841">
          <w:t>)</w:t>
        </w:r>
      </w:ins>
      <w:ins w:id="109" w:author="Srinivas Gudumasu" w:date="2025-05-09T14:25:00Z">
        <w:r w:rsidR="0013638A">
          <w:t xml:space="preserve"> </w:t>
        </w:r>
      </w:ins>
      <w:ins w:id="110" w:author="Richard Bradbury" w:date="2025-05-15T08:23:00Z">
        <w:r w:rsidR="0013638A">
          <w:t>in</w:t>
        </w:r>
      </w:ins>
      <w:ins w:id="111" w:author="Srinivas Gudumasu" w:date="2025-05-09T14:25:00Z">
        <w:r>
          <w:t xml:space="preserve"> the SDP offer/answer procedure during the WebRTC signalling phase of the RTC </w:t>
        </w:r>
      </w:ins>
      <w:ins w:id="112" w:author="Richard Bradbury" w:date="2025-05-15T08:23:00Z">
        <w:r w:rsidR="0013638A">
          <w:t>S</w:t>
        </w:r>
      </w:ins>
      <w:ins w:id="113" w:author="Srinivas Gudumasu" w:date="2025-05-09T14:25:00Z">
        <w:r>
          <w:t xml:space="preserve">ession. The properties of each </w:t>
        </w:r>
        <w:r>
          <w:rPr>
            <w:rStyle w:val="Codechar"/>
          </w:rPr>
          <w:t>M</w:t>
        </w:r>
        <w:r w:rsidRPr="001C565A">
          <w:rPr>
            <w:rStyle w:val="Codechar"/>
          </w:rPr>
          <w:t>pxMediaInfo</w:t>
        </w:r>
        <w:r>
          <w:rPr>
            <w:rStyle w:val="Codechar"/>
          </w:rPr>
          <w:t xml:space="preserve"> </w:t>
        </w:r>
        <w:r>
          <w:t xml:space="preserve">object (see clause 5.6.2.61 </w:t>
        </w:r>
        <w:del w:id="114" w:author="Richard Bradbury (2025-07-09)" w:date="2025-07-09T12:21:00Z" w16du:dateUtc="2025-07-09T11:21:00Z">
          <w:r w:rsidDel="00EF650B">
            <w:delText>in</w:delText>
          </w:r>
        </w:del>
      </w:ins>
      <w:ins w:id="115" w:author="Richard Bradbury (2025-07-09)" w:date="2025-07-09T12:21:00Z" w16du:dateUtc="2025-07-09T11:21:00Z">
        <w:r w:rsidR="00EF650B">
          <w:t>of</w:t>
        </w:r>
      </w:ins>
      <w:ins w:id="116" w:author="Srinivas Gudumasu" w:date="2025-05-09T14:25:00Z">
        <w:r>
          <w:t xml:space="preserve"> TS 29.514 [</w:t>
        </w:r>
      </w:ins>
      <w:ins w:id="117" w:author="Srinivas Gudumasu" w:date="2025-05-12T22:20:00Z">
        <w:r w:rsidR="00262A06">
          <w:t>38</w:t>
        </w:r>
      </w:ins>
      <w:ins w:id="118" w:author="Srinivas Gudumasu" w:date="2025-05-09T14:25:00Z">
        <w:r>
          <w:t xml:space="preserve">]) shall be populated </w:t>
        </w:r>
      </w:ins>
      <w:ins w:id="119" w:author="Andrei Stoica (Lenovo) 21-05-25" w:date="2025-05-21T06:44:00Z">
        <w:r w:rsidR="00B26277">
          <w:t xml:space="preserve">to aid traffic </w:t>
        </w:r>
      </w:ins>
      <w:ins w:id="120" w:author="Andrei Stoica (Lenovo) 21-05-25" w:date="2025-05-21T06:46:00Z">
        <w:r w:rsidR="0022684E">
          <w:t xml:space="preserve">identification </w:t>
        </w:r>
      </w:ins>
      <w:ins w:id="121" w:author="Andrei Stoica (Lenovo) 21-05-25" w:date="2025-05-21T06:45:00Z">
        <w:r w:rsidR="0022684E">
          <w:t xml:space="preserve">of each </w:t>
        </w:r>
      </w:ins>
      <w:ins w:id="122" w:author="Andrei Stoica (Lenovo) 21-05-25" w:date="2025-05-21T06:46:00Z">
        <w:r w:rsidR="0022684E">
          <w:t xml:space="preserve">corresponding </w:t>
        </w:r>
      </w:ins>
      <w:ins w:id="123" w:author="Andrei Stoica (Lenovo) 21-05-25" w:date="2025-05-21T06:45:00Z">
        <w:r w:rsidR="0022684E">
          <w:t xml:space="preserve">media stream </w:t>
        </w:r>
      </w:ins>
      <w:ins w:id="124" w:author="Andrei Stoica (Lenovo) 21-05-25" w:date="2025-05-21T06:44:00Z">
        <w:r w:rsidR="00B26277">
          <w:t>in the 5</w:t>
        </w:r>
      </w:ins>
      <w:ins w:id="125" w:author="Andrei Stoica (Lenovo) 21-05-25" w:date="2025-05-21T06:45:00Z">
        <w:r w:rsidR="00B26277">
          <w:t xml:space="preserve">G </w:t>
        </w:r>
        <w:r w:rsidR="0022684E">
          <w:t>System</w:t>
        </w:r>
      </w:ins>
      <w:ins w:id="126" w:author="Andrei Stoica (Lenovo) 21-05-25" w:date="2025-05-21T06:47:00Z">
        <w:r w:rsidR="0022684E">
          <w:t xml:space="preserve">, </w:t>
        </w:r>
      </w:ins>
      <w:ins w:id="127" w:author="Richard Bradbury" w:date="2025-05-15T08:32:00Z">
        <w:r w:rsidR="002D262C">
          <w:t xml:space="preserve">based on the </w:t>
        </w:r>
      </w:ins>
      <w:ins w:id="128" w:author="Richard Bradbury" w:date="2025-05-15T08:34:00Z">
        <w:r w:rsidR="002D262C">
          <w:t xml:space="preserve">RTP </w:t>
        </w:r>
      </w:ins>
      <w:ins w:id="129" w:author="Richard Bradbury" w:date="2025-05-15T08:54:00Z">
        <w:r w:rsidR="0065346B">
          <w:t xml:space="preserve">packet </w:t>
        </w:r>
      </w:ins>
      <w:ins w:id="130" w:author="Richard Bradbury" w:date="2025-05-15T08:34:00Z">
        <w:r w:rsidR="002D262C">
          <w:t xml:space="preserve">header </w:t>
        </w:r>
      </w:ins>
      <w:ins w:id="131" w:author="Richard Bradbury" w:date="2025-05-15T08:32:00Z">
        <w:r w:rsidR="002D262C">
          <w:t xml:space="preserve">values </w:t>
        </w:r>
      </w:ins>
      <w:ins w:id="132" w:author="Richard Bradbury" w:date="2025-05-15T08:33:00Z">
        <w:r w:rsidR="002D262C">
          <w:t xml:space="preserve">to be used by the </w:t>
        </w:r>
      </w:ins>
      <w:ins w:id="133" w:author="Richard Bradbury" w:date="2025-05-15T08:46:00Z">
        <w:r w:rsidR="00BA2BC1">
          <w:t xml:space="preserve">sending </w:t>
        </w:r>
      </w:ins>
      <w:ins w:id="134" w:author="Richard Bradbury" w:date="2025-05-15T08:33:00Z">
        <w:r w:rsidR="002D262C">
          <w:t>RTC endpoint (i.e., the RTC Access Function of an RTC Client</w:t>
        </w:r>
        <w:r w:rsidR="002D262C" w:rsidRPr="00C374E1">
          <w:t xml:space="preserve"> </w:t>
        </w:r>
        <w:r w:rsidR="002D262C">
          <w:t xml:space="preserve">or the </w:t>
        </w:r>
      </w:ins>
      <w:ins w:id="135" w:author="Richard Bradbury" w:date="2025-05-15T08:48:00Z">
        <w:r w:rsidR="00BA2BC1">
          <w:t xml:space="preserve">Media Function of the </w:t>
        </w:r>
      </w:ins>
      <w:ins w:id="136" w:author="Richard Bradbury" w:date="2025-05-15T08:33:00Z">
        <w:r w:rsidR="002D262C">
          <w:t xml:space="preserve">RTC AS) </w:t>
        </w:r>
      </w:ins>
      <w:ins w:id="137" w:author="Richard Bradbury" w:date="2025-05-15T08:35:00Z">
        <w:r w:rsidR="002D262C">
          <w:t>on</w:t>
        </w:r>
      </w:ins>
      <w:ins w:id="138" w:author="Richard Bradbury" w:date="2025-05-15T08:33:00Z">
        <w:r w:rsidR="002D262C">
          <w:t xml:space="preserve"> the media stream in question</w:t>
        </w:r>
      </w:ins>
      <w:ins w:id="139" w:author="Andrei Stoica (Lenovo) 21-05-25" w:date="2025-05-21T06:47:00Z">
        <w:r w:rsidR="0022684E">
          <w:t>, as follows</w:t>
        </w:r>
      </w:ins>
      <w:ins w:id="140" w:author="Srinivas Gudumasu" w:date="2025-05-09T14:25:00Z">
        <w:r>
          <w:t>:</w:t>
        </w:r>
      </w:ins>
    </w:p>
    <w:p w14:paraId="4876D08D" w14:textId="5C48145F" w:rsidR="00167150" w:rsidRDefault="00167150" w:rsidP="00167150">
      <w:pPr>
        <w:pStyle w:val="B1"/>
        <w:keepNext/>
        <w:ind w:left="852"/>
        <w:rPr>
          <w:ins w:id="141" w:author="Srinivas Gudumasu" w:date="2025-05-09T14:25:00Z"/>
        </w:rPr>
      </w:pPr>
      <w:ins w:id="142" w:author="Srinivas Gudumasu" w:date="2025-05-09T14:25:00Z">
        <w:r>
          <w:t>-</w:t>
        </w:r>
        <w:r>
          <w:tab/>
        </w:r>
        <w:r w:rsidRPr="00BD484B">
          <w:rPr>
            <w:rStyle w:val="Codechar"/>
          </w:rPr>
          <w:t>ssrcId</w:t>
        </w:r>
        <w:r>
          <w:rPr>
            <w:rStyle w:val="Codechar"/>
          </w:rPr>
          <w:t xml:space="preserve"> </w:t>
        </w:r>
      </w:ins>
      <w:ins w:id="143" w:author="Srinivas Gudumasu" w:date="2025-05-19T21:28:00Z">
        <w:r w:rsidR="004B5713">
          <w:t>may</w:t>
        </w:r>
      </w:ins>
      <w:ins w:id="144" w:author="Srinivas Gudumasu" w:date="2025-05-09T14:25:00Z">
        <w:r>
          <w:t xml:space="preserve"> be set to the </w:t>
        </w:r>
      </w:ins>
      <w:ins w:id="145" w:author="Srinivas Gudumasu" w:date="2025-05-09T17:14:00Z">
        <w:r w:rsidR="00623875" w:rsidRPr="00623875">
          <w:rPr>
            <w:i/>
            <w:iCs/>
          </w:rPr>
          <w:t>synchronization source</w:t>
        </w:r>
      </w:ins>
      <w:ins w:id="146" w:author="Srinivas Gudumasu" w:date="2025-05-09T17:16:00Z">
        <w:r w:rsidR="00887B44">
          <w:rPr>
            <w:i/>
            <w:iCs/>
          </w:rPr>
          <w:t xml:space="preserve"> </w:t>
        </w:r>
      </w:ins>
      <w:ins w:id="147" w:author="Srinivas Gudumasu" w:date="2025-05-09T14:25:00Z">
        <w:r>
          <w:t xml:space="preserve">value to be used by the </w:t>
        </w:r>
      </w:ins>
      <w:ins w:id="148" w:author="Richard Bradbury" w:date="2025-05-15T08:46:00Z">
        <w:r w:rsidR="00BA2BC1">
          <w:t xml:space="preserve">sending </w:t>
        </w:r>
      </w:ins>
      <w:ins w:id="149" w:author="Srinivas Gudumasu" w:date="2025-05-09T14:25:00Z">
        <w:r>
          <w:t>RTC endpoint.</w:t>
        </w:r>
      </w:ins>
    </w:p>
    <w:p w14:paraId="112B8286" w14:textId="503C7965" w:rsidR="00167150" w:rsidRDefault="00167150" w:rsidP="00167150">
      <w:pPr>
        <w:pStyle w:val="B2"/>
        <w:ind w:left="852"/>
        <w:rPr>
          <w:ins w:id="150" w:author="Srinivas Gudumasu" w:date="2025-05-19T21:57:00Z"/>
        </w:rPr>
      </w:pPr>
      <w:ins w:id="151" w:author="Srinivas Gudumasu" w:date="2025-05-09T14:25:00Z">
        <w:r>
          <w:t>-</w:t>
        </w:r>
        <w:r>
          <w:tab/>
        </w:r>
        <w:r w:rsidRPr="00C374E1">
          <w:rPr>
            <w:rStyle w:val="Codechar"/>
          </w:rPr>
          <w:t>payloadType</w:t>
        </w:r>
        <w:r>
          <w:t xml:space="preserve"> shall be set to the </w:t>
        </w:r>
        <w:r w:rsidRPr="00DB3954">
          <w:rPr>
            <w:i/>
            <w:iCs/>
          </w:rPr>
          <w:t>RTP Payload Type</w:t>
        </w:r>
        <w:r>
          <w:t xml:space="preserve"> value</w:t>
        </w:r>
      </w:ins>
      <w:ins w:id="152" w:author="Andrei Stoica (Lenovo) 21-05-25" w:date="2025-05-21T06:31:00Z">
        <w:r w:rsidR="00452E63">
          <w:t>(s)</w:t>
        </w:r>
      </w:ins>
      <w:ins w:id="153" w:author="Srinivas Gudumasu" w:date="2025-05-09T14:25:00Z">
        <w:r>
          <w:t xml:space="preserve"> to be used by the </w:t>
        </w:r>
      </w:ins>
      <w:ins w:id="154" w:author="Richard Bradbury" w:date="2025-05-15T08:46:00Z">
        <w:r w:rsidR="00BA2BC1">
          <w:t xml:space="preserve">sending </w:t>
        </w:r>
      </w:ins>
      <w:ins w:id="155" w:author="Srinivas Gudumasu" w:date="2025-05-09T14:25:00Z">
        <w:r>
          <w:t xml:space="preserve">RTC endpoint. The value of this parameter is negotiated via the SDP offer/answer procedure during the WebRTC signalling phase of the </w:t>
        </w:r>
      </w:ins>
      <w:ins w:id="156" w:author="Richard Bradbury" w:date="2025-05-15T08:40:00Z">
        <w:r w:rsidR="002817E0">
          <w:t>RTC</w:t>
        </w:r>
      </w:ins>
      <w:ins w:id="157" w:author="Srinivas Gudumasu" w:date="2025-05-09T14:25:00Z">
        <w:r>
          <w:t xml:space="preserve"> </w:t>
        </w:r>
      </w:ins>
      <w:ins w:id="158" w:author="Richard Bradbury" w:date="2025-05-15T08:40:00Z">
        <w:r w:rsidR="002817E0">
          <w:t>S</w:t>
        </w:r>
      </w:ins>
      <w:ins w:id="159" w:author="Srinivas Gudumasu" w:date="2025-05-09T14:25:00Z">
        <w:r>
          <w:t>ession.</w:t>
        </w:r>
      </w:ins>
    </w:p>
    <w:p w14:paraId="4D3B053A" w14:textId="3B09F2F4" w:rsidR="00167150" w:rsidRDefault="00167150" w:rsidP="00167150">
      <w:pPr>
        <w:pStyle w:val="B2"/>
        <w:ind w:left="852"/>
        <w:rPr>
          <w:ins w:id="160" w:author="Srinivas Gudumasu" w:date="2025-05-09T14:25:00Z"/>
        </w:rPr>
      </w:pPr>
      <w:ins w:id="161" w:author="Srinivas Gudumasu" w:date="2025-05-09T14:25:00Z">
        <w:r>
          <w:t>-</w:t>
        </w:r>
        <w:r>
          <w:tab/>
        </w:r>
      </w:ins>
      <w:ins w:id="162" w:author="Srinivas Gudumasu" w:date="2025-07-07T12:20:00Z" w16du:dateUtc="2025-07-07T16:20:00Z">
        <w:r w:rsidR="005E3F05">
          <w:rPr>
            <w:rStyle w:val="Codechar"/>
          </w:rPr>
          <w:t>identificationTag</w:t>
        </w:r>
      </w:ins>
      <w:ins w:id="163" w:author="Srinivas Gudumasu" w:date="2025-05-09T14:25:00Z">
        <w:r>
          <w:t xml:space="preserve"> shall be set to the value of the </w:t>
        </w:r>
        <w:r w:rsidRPr="005C455F">
          <w:t>identification</w:t>
        </w:r>
      </w:ins>
      <w:ins w:id="164" w:author="Richard Bradbury" w:date="2025-05-15T08:40:00Z">
        <w:r w:rsidR="002817E0">
          <w:t xml:space="preserve"> </w:t>
        </w:r>
      </w:ins>
      <w:ins w:id="165" w:author="Srinivas Gudumasu" w:date="2025-05-09T14:25:00Z">
        <w:r w:rsidRPr="005C455F">
          <w:t>tag</w:t>
        </w:r>
        <w:r>
          <w:t xml:space="preserve"> or media description identifier (MID) to be used by the </w:t>
        </w:r>
      </w:ins>
      <w:ins w:id="166" w:author="Richard Bradbury" w:date="2025-05-15T08:46:00Z">
        <w:r w:rsidR="00BA2BC1">
          <w:t xml:space="preserve">sending </w:t>
        </w:r>
      </w:ins>
      <w:ins w:id="167" w:author="Srinivas Gudumasu" w:date="2025-05-09T14:25:00Z">
        <w:r>
          <w:t>RTC endpoint 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r>
          <w:t xml:space="preserve">, as </w:t>
        </w:r>
      </w:ins>
      <w:ins w:id="168" w:author="Richard Bradbury" w:date="2025-05-15T08:39:00Z">
        <w:r w:rsidR="002817E0">
          <w:t>specified</w:t>
        </w:r>
      </w:ins>
      <w:ins w:id="169" w:author="Srinivas Gudumasu" w:date="2025-05-09T14:25:00Z">
        <w:r>
          <w:t xml:space="preserve"> in clause 4.6 of TS</w:t>
        </w:r>
      </w:ins>
      <w:ins w:id="170" w:author="Richard Bradbury" w:date="2025-05-15T08:39:00Z">
        <w:r w:rsidR="002817E0">
          <w:t> </w:t>
        </w:r>
      </w:ins>
      <w:ins w:id="171" w:author="Srinivas Gudumasu" w:date="2025-05-09T14:25:00Z">
        <w:r>
          <w:t>26.522</w:t>
        </w:r>
      </w:ins>
      <w:ins w:id="172" w:author="Richard Bradbury" w:date="2025-05-15T08:39:00Z">
        <w:r w:rsidR="002817E0">
          <w:t> </w:t>
        </w:r>
      </w:ins>
      <w:ins w:id="173" w:author="Srinivas Gudumasu" w:date="2025-05-12T22:22:00Z">
        <w:r w:rsidR="009A0FB7">
          <w:t>[37]</w:t>
        </w:r>
      </w:ins>
      <w:ins w:id="174" w:author="Srinivas Gudumasu" w:date="2025-05-09T14:25:00Z">
        <w:r>
          <w:rPr>
            <w:i/>
            <w:iCs/>
          </w:rPr>
          <w:t>.</w:t>
        </w:r>
      </w:ins>
    </w:p>
    <w:p w14:paraId="6C4464E6" w14:textId="50AEAF21" w:rsidR="00167150" w:rsidRDefault="00167150" w:rsidP="00167150">
      <w:pPr>
        <w:pStyle w:val="B2"/>
        <w:ind w:left="852"/>
        <w:rPr>
          <w:ins w:id="175" w:author="Srinivas Gudumasu" w:date="2025-07-07T12:35:00Z" w16du:dateUtc="2025-07-07T16:35:00Z"/>
        </w:rPr>
      </w:pPr>
      <w:commentRangeStart w:id="176"/>
      <w:ins w:id="177" w:author="Srinivas Gudumasu" w:date="2025-05-09T14:25:00Z">
        <w:r>
          <w:t>-</w:t>
        </w:r>
        <w:r>
          <w:tab/>
        </w:r>
        <w:r w:rsidRPr="00C374E1">
          <w:rPr>
            <w:rStyle w:val="Codechar"/>
          </w:rPr>
          <w:t>r</w:t>
        </w:r>
      </w:ins>
      <w:ins w:id="178" w:author="Srinivas Gudumasu" w:date="2025-07-07T12:21:00Z" w16du:dateUtc="2025-07-07T16:21:00Z">
        <w:r w:rsidR="00504A23">
          <w:rPr>
            <w:rStyle w:val="Codechar"/>
          </w:rPr>
          <w:t>tp</w:t>
        </w:r>
        <w:r w:rsidR="00DA05D7">
          <w:rPr>
            <w:rStyle w:val="Codechar"/>
          </w:rPr>
          <w:t>SdesHdrExtI</w:t>
        </w:r>
      </w:ins>
      <w:ins w:id="179" w:author="Srinivas Gudumasu" w:date="2025-05-09T14:25:00Z">
        <w:r w:rsidRPr="00C374E1">
          <w:rPr>
            <w:rStyle w:val="Codechar"/>
          </w:rPr>
          <w:t>d</w:t>
        </w:r>
        <w:r>
          <w:t xml:space="preserve"> </w:t>
        </w:r>
      </w:ins>
      <w:ins w:id="180" w:author="Srinivas Gudumasu" w:date="2025-07-09T08:41:00Z" w16du:dateUtc="2025-07-09T12:41:00Z">
        <w:r w:rsidR="00A22C6A">
          <w:t>when this field is present</w:t>
        </w:r>
      </w:ins>
      <w:ins w:id="181" w:author="Srinivas Gudumasu" w:date="2025-07-09T08:42:00Z" w16du:dateUtc="2025-07-09T12:42:00Z">
        <w:r w:rsidR="00B84A3D">
          <w:t>,</w:t>
        </w:r>
      </w:ins>
      <w:ins w:id="182" w:author="Srinivas Gudumasu" w:date="2025-07-09T08:41:00Z" w16du:dateUtc="2025-07-09T12:41:00Z">
        <w:r w:rsidR="00A22C6A">
          <w:t xml:space="preserve"> it </w:t>
        </w:r>
      </w:ins>
      <w:ins w:id="183" w:author="Srinivas Gudumasu" w:date="2025-05-09T14:25:00Z">
        <w:r>
          <w:t xml:space="preserve">shall be set to the value of the local identifier or </w:t>
        </w:r>
        <w:r w:rsidRPr="00DB3954">
          <w:rPr>
            <w:i/>
            <w:iCs/>
          </w:rPr>
          <w:t>ID</w:t>
        </w:r>
        <w:r>
          <w:t xml:space="preserve"> field to be used by the </w:t>
        </w:r>
      </w:ins>
      <w:ins w:id="184" w:author="Richard Bradbury" w:date="2025-05-15T08:46:00Z">
        <w:r w:rsidR="00BA2BC1">
          <w:t xml:space="preserve">sending </w:t>
        </w:r>
      </w:ins>
      <w:ins w:id="185" w:author="Srinivas Gudumasu" w:date="2025-05-09T14:25:00Z">
        <w:r>
          <w:t xml:space="preserve">RTC endpoint </w:t>
        </w:r>
      </w:ins>
      <w:ins w:id="186" w:author="Srinivas Gudumasu" w:date="2025-07-07T12:22:00Z" w16du:dateUtc="2025-07-07T16:22:00Z">
        <w:r w:rsidR="005D729F">
          <w:t>in</w:t>
        </w:r>
      </w:ins>
      <w:ins w:id="187" w:author="Srinivas Gudumasu" w:date="2025-05-09T14:25:00Z">
        <w:r>
          <w:t xml:space="preserve"> the </w:t>
        </w:r>
        <w:r w:rsidRPr="00A5738A">
          <w:rPr>
            <w:i/>
            <w:iCs/>
          </w:rPr>
          <w:t>SDES RTP Header Extension</w:t>
        </w:r>
        <w:r w:rsidRPr="002B673A">
          <w:rPr>
            <w:i/>
            <w:iCs/>
          </w:rPr>
          <w:t xml:space="preserve"> for MID</w:t>
        </w:r>
        <w:r>
          <w:t>, as specified in clause 4.6 of TS</w:t>
        </w:r>
      </w:ins>
      <w:ins w:id="188" w:author="Richard Bradbury (2025-07-09)" w:date="2025-07-09T12:22:00Z" w16du:dateUtc="2025-07-09T11:22:00Z">
        <w:r w:rsidR="00EF650B">
          <w:t> </w:t>
        </w:r>
      </w:ins>
      <w:ins w:id="189" w:author="Srinivas Gudumasu" w:date="2025-05-09T14:25:00Z">
        <w:r>
          <w:t>26.522</w:t>
        </w:r>
      </w:ins>
      <w:ins w:id="190" w:author="Richard Bradbury (2025-07-09)" w:date="2025-07-09T12:22:00Z" w16du:dateUtc="2025-07-09T11:22:00Z">
        <w:r w:rsidR="00EF650B">
          <w:t> </w:t>
        </w:r>
      </w:ins>
      <w:ins w:id="191" w:author="Srinivas Gudumasu" w:date="2025-05-12T22:22:00Z">
        <w:r w:rsidR="002F5A2B">
          <w:t>[37]</w:t>
        </w:r>
      </w:ins>
      <w:ins w:id="192" w:author="Srinivas Gudumasu" w:date="2025-05-09T14:25:00Z">
        <w:r>
          <w:t>.</w:t>
        </w:r>
      </w:ins>
    </w:p>
    <w:p w14:paraId="209E96FF" w14:textId="1F50EEDE" w:rsidR="001A6E56" w:rsidRDefault="001A6E56" w:rsidP="001A6E56">
      <w:pPr>
        <w:pStyle w:val="NO"/>
        <w:rPr>
          <w:ins w:id="193" w:author="Srinivas Gudumasu" w:date="2025-05-09T14:25:00Z"/>
        </w:rPr>
      </w:pPr>
      <w:ins w:id="194" w:author="Srinivas Gudumasu" w:date="2025-07-07T12:36:00Z" w16du:dateUtc="2025-07-07T16:36:00Z">
        <w:r>
          <w:t>NOTE</w:t>
        </w:r>
      </w:ins>
      <w:ins w:id="195" w:author="Richard Bradbury (2025-07-09)" w:date="2025-07-09T12:24:00Z" w16du:dateUtc="2025-07-09T11:24:00Z">
        <w:r w:rsidR="00AD7A69">
          <w:t> 1</w:t>
        </w:r>
      </w:ins>
      <w:ins w:id="196" w:author="Srinivas Gudumasu" w:date="2025-07-07T12:36:00Z" w16du:dateUtc="2025-07-07T16:36:00Z">
        <w:r>
          <w:t>:</w:t>
        </w:r>
      </w:ins>
      <w:ins w:id="197" w:author="Srinivas Gudumasu" w:date="2025-07-07T15:05:00Z" w16du:dateUtc="2025-07-07T19:05:00Z">
        <w:r w:rsidR="008C6D4A" w:rsidRPr="008C6D4A">
          <w:t xml:space="preserve"> </w:t>
        </w:r>
        <w:r w:rsidR="008C6D4A">
          <w:tab/>
        </w:r>
      </w:ins>
      <w:ins w:id="198" w:author="Srinivas Gudumasu" w:date="2025-07-07T12:36:00Z" w16du:dateUtc="2025-07-07T16:36:00Z">
        <w:r>
          <w:t xml:space="preserve">This field </w:t>
        </w:r>
      </w:ins>
      <w:ins w:id="199" w:author="Srinivas Gudumasu" w:date="2025-07-09T08:10:00Z" w16du:dateUtc="2025-07-09T12:10:00Z">
        <w:r w:rsidR="00283BB9">
          <w:t>is</w:t>
        </w:r>
      </w:ins>
      <w:ins w:id="200" w:author="Srinivas Gudumasu" w:date="2025-07-07T12:36:00Z" w16du:dateUtc="2025-07-07T16:36:00Z">
        <w:r>
          <w:t xml:space="preserve"> present only when the sending RTC endpoint includes the</w:t>
        </w:r>
        <w:r w:rsidRPr="00F9618C">
          <w:t xml:space="preserve"> </w:t>
        </w:r>
        <w:r w:rsidRPr="00A5738A">
          <w:rPr>
            <w:i/>
            <w:iCs/>
          </w:rPr>
          <w:t>SDES RTP Header Extension</w:t>
        </w:r>
        <w:r w:rsidRPr="00C374E1">
          <w:rPr>
            <w:i/>
            <w:iCs/>
          </w:rPr>
          <w:t xml:space="preserve"> for MID</w:t>
        </w:r>
        <w:r>
          <w:t xml:space="preserve"> </w:t>
        </w:r>
      </w:ins>
      <w:ins w:id="201" w:author="Richard Bradbury (2025-07-09)" w:date="2025-07-09T12:25:00Z" w16du:dateUtc="2025-07-09T11:25:00Z">
        <w:r w:rsidR="00AD7A69">
          <w:t>in SRTP packets</w:t>
        </w:r>
      </w:ins>
      <w:ins w:id="202" w:author="Srinivas Gudumasu" w:date="2025-07-07T12:36:00Z" w16du:dateUtc="2025-07-07T16:36:00Z">
        <w:r w:rsidR="001274E8">
          <w:rPr>
            <w:i/>
            <w:iCs/>
          </w:rPr>
          <w:t>.</w:t>
        </w:r>
      </w:ins>
      <w:commentRangeEnd w:id="176"/>
      <w:r w:rsidR="00C715E5">
        <w:rPr>
          <w:rStyle w:val="CommentReference"/>
        </w:rPr>
        <w:commentReference w:id="176"/>
      </w:r>
    </w:p>
    <w:p w14:paraId="5F634376" w14:textId="497DF549" w:rsidR="00167150" w:rsidRDefault="00167150" w:rsidP="00FA78A5">
      <w:pPr>
        <w:pStyle w:val="B2"/>
        <w:rPr>
          <w:ins w:id="203" w:author="Srinivas Gudumasu" w:date="2025-05-09T13:51:00Z"/>
        </w:rPr>
      </w:pPr>
      <w:ins w:id="204" w:author="Srinivas Gudumasu" w:date="2025-05-09T14:25:00Z">
        <w:r w:rsidRPr="0011593F">
          <w:t>-</w:t>
        </w:r>
        <w:r w:rsidRPr="0011593F">
          <w:tab/>
        </w:r>
        <w:r w:rsidRPr="0011593F">
          <w:rPr>
            <w:rStyle w:val="Codechar"/>
          </w:rPr>
          <w:t>rtcpP</w:t>
        </w:r>
      </w:ins>
      <w:ins w:id="205" w:author="Srinivas Gudumasu" w:date="2025-07-07T15:04:00Z" w16du:dateUtc="2025-07-07T19:04:00Z">
        <w:r w:rsidR="00C70AE1">
          <w:rPr>
            <w:rStyle w:val="Codechar"/>
          </w:rPr>
          <w:t>acketType</w:t>
        </w:r>
      </w:ins>
      <w:ins w:id="206" w:author="Srinivas Gudumasu" w:date="2025-05-09T14:25:00Z">
        <w:r w:rsidRPr="0011593F">
          <w:t xml:space="preserve"> </w:t>
        </w:r>
      </w:ins>
      <w:ins w:id="207" w:author="Srinivas Gudumasu" w:date="2025-05-19T21:28:00Z">
        <w:r w:rsidR="004B5713">
          <w:t>may</w:t>
        </w:r>
      </w:ins>
      <w:ins w:id="208" w:author="Srinivas Gudumasu" w:date="2025-05-09T14:25:00Z">
        <w:r w:rsidRPr="0011593F">
          <w:t xml:space="preserve"> be set to the RTCP Packet Type (</w:t>
        </w:r>
        <w:r w:rsidRPr="00ED40FA">
          <w:rPr>
            <w:rStyle w:val="Codechar"/>
          </w:rPr>
          <w:t>PT</w:t>
        </w:r>
        <w:r w:rsidRPr="0011593F">
          <w:t xml:space="preserve">) value to be used by the </w:t>
        </w:r>
      </w:ins>
      <w:ins w:id="209" w:author="Richard Bradbury" w:date="2025-05-15T08:46:00Z">
        <w:r w:rsidR="00BA2BC1">
          <w:t xml:space="preserve">sending </w:t>
        </w:r>
      </w:ins>
      <w:ins w:id="210" w:author="Srinivas Gudumasu" w:date="2025-05-09T14:25:00Z">
        <w:r w:rsidRPr="0011593F">
          <w:t>RTC endpoint.</w:t>
        </w:r>
      </w:ins>
    </w:p>
    <w:p w14:paraId="778C7DEA" w14:textId="11AA461F" w:rsidR="004758C5" w:rsidRDefault="006B2BDA" w:rsidP="006B2BDA">
      <w:pPr>
        <w:pStyle w:val="NO"/>
        <w:rPr>
          <w:ins w:id="211" w:author="Srinivas Gudumasu" w:date="2025-05-20T04:18:00Z"/>
        </w:rPr>
      </w:pPr>
      <w:ins w:id="212" w:author="Srinivas Gudumasu" w:date="2025-05-20T04:20:00Z">
        <w:r>
          <w:t>NOTE</w:t>
        </w:r>
      </w:ins>
      <w:ins w:id="213" w:author="Richard Bradbury (2025-07-09)" w:date="2025-07-09T12:24:00Z" w16du:dateUtc="2025-07-09T11:24:00Z">
        <w:r w:rsidR="00AD7A69">
          <w:t> 2</w:t>
        </w:r>
      </w:ins>
      <w:ins w:id="214" w:author="Srinivas Gudumasu" w:date="2025-05-20T04:20:00Z">
        <w:r>
          <w:t>:</w:t>
        </w:r>
        <w:r>
          <w:tab/>
        </w:r>
      </w:ins>
      <w:ins w:id="215" w:author="Srinivas Gudumasu" w:date="2025-05-20T04:18:00Z">
        <w:r w:rsidR="004758C5">
          <w:t>A combination of SSRC, Payload Type and</w:t>
        </w:r>
      </w:ins>
      <w:ins w:id="216" w:author="Srinivas Gudumasu" w:date="2025-05-20T04:19:00Z">
        <w:r w:rsidR="004758C5">
          <w:t xml:space="preserve">/or MID </w:t>
        </w:r>
        <w:r>
          <w:t xml:space="preserve">values </w:t>
        </w:r>
        <w:del w:id="217" w:author="Richard Bradbury (2025-07-09)" w:date="2025-07-09T12:24:00Z" w16du:dateUtc="2025-07-09T11:24:00Z">
          <w:r w:rsidDel="00AD7A69">
            <w:delText>are</w:delText>
          </w:r>
        </w:del>
      </w:ins>
      <w:ins w:id="218" w:author="Richard Bradbury (2025-07-09)" w:date="2025-07-09T12:24:00Z" w16du:dateUtc="2025-07-09T11:24:00Z">
        <w:r w:rsidR="00AD7A69">
          <w:t>is</w:t>
        </w:r>
      </w:ins>
      <w:ins w:id="219" w:author="Srinivas Gudumasu" w:date="2025-05-20T04:19:00Z">
        <w:r>
          <w:t xml:space="preserve"> required for multiplexed media identification.</w:t>
        </w:r>
      </w:ins>
    </w:p>
    <w:p w14:paraId="3826972C" w14:textId="0EEBEF3B" w:rsidR="00D206DE" w:rsidRDefault="00D206DE" w:rsidP="00D206DE">
      <w:pPr>
        <w:keepLines/>
        <w:rPr>
          <w:ins w:id="220" w:author="Srinivas Gudumasu" w:date="2025-05-09T12:59:00Z"/>
        </w:rPr>
      </w:pPr>
      <w:ins w:id="221" w:author="Srinivas Gudumasu" w:date="2025-05-09T12:59:00Z">
        <w:r>
          <w:t>In all PDUs it contributes at reference point RTC</w:t>
        </w:r>
        <w:r>
          <w:noBreakHyphen/>
          <w:t>4m or RTC</w:t>
        </w:r>
        <w:r>
          <w:noBreakHyphen/>
          <w:t xml:space="preserve">12 that fall within the scope of the application flow description, </w:t>
        </w:r>
      </w:ins>
      <w:ins w:id="222" w:author="Richard Bradbury" w:date="2025-05-15T08:47:00Z">
        <w:r w:rsidR="00BA2BC1">
          <w:t>the sending RTC endpoint</w:t>
        </w:r>
      </w:ins>
      <w:ins w:id="223" w:author="Richard Bradbury" w:date="2025-05-15T08:48:00Z">
        <w:r w:rsidR="00BA2BC1">
          <w:t xml:space="preserve"> (i.e.,</w:t>
        </w:r>
      </w:ins>
      <w:ins w:id="224" w:author="Srinivas Gudumasu" w:date="2025-05-09T12:59:00Z">
        <w:r>
          <w:t xml:space="preserve"> the RTC Access Function </w:t>
        </w:r>
      </w:ins>
      <w:ins w:id="225" w:author="Richard Bradbury" w:date="2025-05-15T08:48:00Z">
        <w:r w:rsidR="00BA2BC1">
          <w:t xml:space="preserve">of an RTC Client </w:t>
        </w:r>
      </w:ins>
      <w:ins w:id="226" w:author="Srinivas Gudumasu" w:date="2025-05-09T12:59:00Z">
        <w:r>
          <w:t>or the Media Function of the RTC AS</w:t>
        </w:r>
      </w:ins>
      <w:ins w:id="227" w:author="Richard Bradbury" w:date="2025-05-15T08:48:00Z">
        <w:r w:rsidR="00BA2BC1">
          <w:t>)</w:t>
        </w:r>
      </w:ins>
      <w:ins w:id="228" w:author="Srinivas Gudumasu" w:date="2025-05-09T12:59:00Z">
        <w:r>
          <w:t xml:space="preserve"> shall set the SRTP header fields in accordance with </w:t>
        </w:r>
      </w:ins>
      <w:ins w:id="229" w:author="Richard Bradbury (2025-05-20)" w:date="2025-05-21T00:44:00Z">
        <w:r w:rsidR="00075456">
          <w:t xml:space="preserve">the </w:t>
        </w:r>
      </w:ins>
      <w:ins w:id="230" w:author="Richard Bradbury (2025-05-20)" w:date="2025-05-21T00:45: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r w:rsidR="00075456">
          <w:rPr>
            <w:iCs/>
          </w:rPr>
          <w:t xml:space="preserve"> for the media stream</w:t>
        </w:r>
      </w:ins>
      <w:ins w:id="231" w:author="Richard Bradbury (2025-05-20)" w:date="2025-05-21T00:46:00Z">
        <w:r w:rsidR="00075456">
          <w:rPr>
            <w:iCs/>
          </w:rPr>
          <w:t xml:space="preserve"> in question</w:t>
        </w:r>
      </w:ins>
      <w:ins w:id="232" w:author="Srinivas Gudumasu" w:date="2025-05-09T12: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w:t>
        </w:r>
      </w:ins>
      <w:ins w:id="233" w:author="Andrei Stoica (Lenovo) 21-05-25" w:date="2025-05-21T06:38:00Z">
        <w:r w:rsidR="0095736C">
          <w:t xml:space="preserve">MID </w:t>
        </w:r>
      </w:ins>
      <w:ins w:id="234" w:author="Srinivas Gudumasu" w:date="2025-05-09T12:59:00Z">
        <w:r>
          <w:t xml:space="preserve">fields set according to the values declared in the </w:t>
        </w:r>
      </w:ins>
      <w:ins w:id="235" w:author="Richard Bradbury (2025-05-20)" w:date="2025-05-21T00:46: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ins>
      <w:ins w:id="236" w:author="Srinivas Gudumasu" w:date="2025-05-09T12:59:00Z">
        <w:r>
          <w:t xml:space="preserve"> per above to indicate the </w:t>
        </w:r>
      </w:ins>
      <w:ins w:id="237" w:author="Srinivas Gudumasu" w:date="2025-05-09T13:01:00Z">
        <w:r w:rsidR="002E6831">
          <w:t>mult</w:t>
        </w:r>
        <w:r w:rsidR="000751D5">
          <w:t xml:space="preserve">iplexed </w:t>
        </w:r>
      </w:ins>
      <w:ins w:id="238" w:author="Srinivas Gudumasu" w:date="2025-05-09T12:59:00Z">
        <w:r>
          <w:t xml:space="preserve">media </w:t>
        </w:r>
      </w:ins>
      <w:ins w:id="239" w:author="Srinivas Gudumasu" w:date="2025-05-09T13:02:00Z">
        <w:r w:rsidR="000751D5">
          <w:t>identification</w:t>
        </w:r>
      </w:ins>
      <w:ins w:id="240" w:author="Srinivas Gudumasu" w:date="2025-05-09T12:59:00Z">
        <w:r>
          <w:t xml:space="preserve"> information.</w:t>
        </w:r>
      </w:ins>
    </w:p>
    <w:p w14:paraId="18E6CE7B" w14:textId="0622CB92" w:rsidR="0037338F" w:rsidRDefault="007101CE" w:rsidP="007101CE">
      <w:pPr>
        <w:pStyle w:val="NO"/>
        <w:rPr>
          <w:ins w:id="241" w:author="Srinivas Gudumasu" w:date="2025-05-09T14:02:00Z"/>
        </w:rPr>
      </w:pPr>
      <w:ins w:id="242" w:author="Srinivas Gudumasu" w:date="2025-05-09T13:54:00Z">
        <w:r>
          <w:t>NOTE</w:t>
        </w:r>
      </w:ins>
      <w:ins w:id="243" w:author="Richard Bradbury (2025-07-09)" w:date="2025-07-09T12:24:00Z" w16du:dateUtc="2025-07-09T11:24:00Z">
        <w:r w:rsidR="00AD7A69">
          <w:t> 3</w:t>
        </w:r>
      </w:ins>
      <w:ins w:id="244" w:author="Srinivas Gudumasu" w:date="2025-05-09T13:54:00Z">
        <w:r>
          <w:t>:</w:t>
        </w:r>
        <w:r>
          <w:tab/>
          <w:t xml:space="preserve">When multiplexed media identification marking is used in this way, multiplexed media traffic identification </w:t>
        </w:r>
      </w:ins>
      <w:ins w:id="245" w:author="Richard Bradbury" w:date="2025-05-15T08:03:00Z">
        <w:r w:rsidR="00867F29">
          <w:t>is</w:t>
        </w:r>
      </w:ins>
      <w:ins w:id="246" w:author="Srinivas Gudumasu" w:date="2025-05-09T13: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247" w:author="Srinivas Gudumasu" w:date="2025-05-09T13:55:00Z">
        <w:r w:rsidR="00B8178F">
          <w:t>8.2.5 of TS</w:t>
        </w:r>
      </w:ins>
      <w:ins w:id="248" w:author="Richard Bradbury (2025-07-09)" w:date="2025-07-09T12:22:00Z" w16du:dateUtc="2025-07-09T11:22:00Z">
        <w:r w:rsidR="00EF650B">
          <w:t> </w:t>
        </w:r>
      </w:ins>
      <w:ins w:id="249" w:author="Srinivas Gudumasu" w:date="2025-05-09T13:55:00Z">
        <w:r w:rsidR="00B8178F">
          <w:t>29.244</w:t>
        </w:r>
      </w:ins>
      <w:ins w:id="250" w:author="Richard Bradbury (2025-07-09)" w:date="2025-07-09T12:22:00Z" w16du:dateUtc="2025-07-09T11:22:00Z">
        <w:r w:rsidR="00EF650B">
          <w:t> </w:t>
        </w:r>
      </w:ins>
      <w:ins w:id="251" w:author="Srinivas Gudumasu" w:date="2025-05-09T13:55:00Z">
        <w:r w:rsidR="00B8178F" w:rsidRPr="0088632B">
          <w:t>[</w:t>
        </w:r>
      </w:ins>
      <w:ins w:id="252" w:author="Srinivas Gudumasu" w:date="2025-05-12T22:22:00Z">
        <w:r w:rsidR="00BC5A64">
          <w:t>39</w:t>
        </w:r>
      </w:ins>
      <w:ins w:id="253" w:author="Srinivas Gudumasu" w:date="2025-05-09T13:55:00Z">
        <w:r w:rsidR="00B8178F" w:rsidRPr="0088632B">
          <w:t>]</w:t>
        </w:r>
      </w:ins>
      <w:ins w:id="254" w:author="Srinivas Gudumasu" w:date="2025-05-09T13:54:00Z">
        <w:r>
          <w:t xml:space="preserve">, which inspects certain SRTP header fields </w:t>
        </w:r>
      </w:ins>
      <w:ins w:id="255" w:author="Richard Bradbury (2025-05-20)" w:date="2025-05-21T00:47:00Z">
        <w:r w:rsidR="00075456">
          <w:t>−</w:t>
        </w:r>
      </w:ins>
      <w:ins w:id="256" w:author="Srinivas Gudumasu" w:date="2025-05-09T13:54:00Z">
        <w:r>
          <w:t>specifically the Synchronization Source identifier and the Payload Type(s)</w:t>
        </w:r>
      </w:ins>
      <w:ins w:id="257" w:author="Srinivas Gudumasu" w:date="2025-05-09T14:03:00Z">
        <w:r w:rsidR="006F261F">
          <w:t xml:space="preserve"> </w:t>
        </w:r>
      </w:ins>
      <w:ins w:id="258" w:author="Richard Bradbury (2025-05-20)" w:date="2025-05-21T00:47:00Z">
        <w:r w:rsidR="00075456">
          <w:t xml:space="preserve">– </w:t>
        </w:r>
      </w:ins>
      <w:ins w:id="259" w:author="Srinivas Gudumasu" w:date="2025-05-09T14:03:00Z">
        <w:r w:rsidR="006F261F">
          <w:t xml:space="preserve">in combination with the media description identifier information present in the </w:t>
        </w:r>
      </w:ins>
      <w:ins w:id="260" w:author="Richard Bradbury (2025-05-20)" w:date="2025-05-21T00:47:00Z">
        <w:r w:rsidR="00075456">
          <w:t xml:space="preserve">relevant </w:t>
        </w:r>
      </w:ins>
      <w:ins w:id="261" w:author="Srinivas Gudumasu" w:date="2025-05-09T14:03:00Z">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w:t>
        </w:r>
      </w:ins>
      <w:ins w:id="262" w:author="Srinivas Gudumasu" w:date="2025-05-09T14:04:00Z">
        <w:r w:rsidR="006F261F" w:rsidRPr="00DA7C3B">
          <w:t>.</w:t>
        </w:r>
      </w:ins>
    </w:p>
    <w:bookmarkEnd w:id="5"/>
    <w:bookmarkEnd w:id="6"/>
    <w:bookmarkEnd w:id="7"/>
    <w:bookmarkEnd w:id="8"/>
    <w:bookmarkEnd w:id="9"/>
    <w:bookmarkEnd w:id="10"/>
    <w:bookmarkEnd w:id="11"/>
    <w:p w14:paraId="68C9CD36" w14:textId="365D16D1" w:rsidR="001E41F3" w:rsidRDefault="00A8726E" w:rsidP="00A577F4">
      <w:pPr>
        <w:pStyle w:val="Changelast"/>
        <w:rPr>
          <w:noProof/>
        </w:rPr>
      </w:pPr>
      <w:r w:rsidRPr="00F90395">
        <w:t>End of changes</w:t>
      </w:r>
    </w:p>
    <w:sectPr w:rsidR="001E41F3" w:rsidSect="00A8726E">
      <w:head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6" w:author="Richard Bradbury (2025-07-09)" w:date="2025-07-09T12:26:00Z" w:initials="RB">
    <w:p w14:paraId="63FE9BDF" w14:textId="3F04FD1C" w:rsidR="00C715E5" w:rsidRDefault="00C715E5">
      <w:pPr>
        <w:pStyle w:val="CommentText"/>
      </w:pPr>
      <w:r>
        <w:rPr>
          <w:rStyle w:val="CommentReference"/>
        </w:rPr>
        <w:annotationRef/>
      </w:r>
      <w:r>
        <w:t>This doesn’t quite add up yet.</w:t>
      </w:r>
    </w:p>
    <w:p w14:paraId="78131B92" w14:textId="5D5EA9C4" w:rsidR="00C715E5" w:rsidRDefault="00C715E5">
      <w:pPr>
        <w:pStyle w:val="CommentText"/>
      </w:pPr>
      <w:r>
        <w:t>The field is required to be present by the normative sentence.</w:t>
      </w:r>
    </w:p>
    <w:p w14:paraId="47D6DDD0" w14:textId="77777777" w:rsidR="00C715E5" w:rsidRDefault="00C715E5">
      <w:pPr>
        <w:pStyle w:val="CommentText"/>
      </w:pPr>
      <w:r>
        <w:t>It corresponds only to the SRTP case and not the RTCP case.</w:t>
      </w:r>
    </w:p>
    <w:p w14:paraId="1CA55A7F" w14:textId="05CE714D" w:rsidR="00C715E5" w:rsidRPr="00C715E5" w:rsidRDefault="00C715E5">
      <w:pPr>
        <w:pStyle w:val="CommentText"/>
      </w:pPr>
      <w:r>
        <w:t>The NOTE applies to either the SRTP case or the RTCP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A55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014974" w16cex:dateUtc="2025-07-09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A55A7F" w16cid:durableId="5C0149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A6FF" w14:textId="77777777" w:rsidR="008F5CBC" w:rsidRDefault="008F5CBC">
      <w:r>
        <w:separator/>
      </w:r>
    </w:p>
  </w:endnote>
  <w:endnote w:type="continuationSeparator" w:id="0">
    <w:p w14:paraId="2A542F84" w14:textId="77777777" w:rsidR="008F5CBC" w:rsidRDefault="008F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EC38" w14:textId="77777777" w:rsidR="008F5CBC" w:rsidRDefault="008F5CBC">
      <w:r>
        <w:separator/>
      </w:r>
    </w:p>
  </w:footnote>
  <w:footnote w:type="continuationSeparator" w:id="0">
    <w:p w14:paraId="5D684E5B" w14:textId="77777777" w:rsidR="008F5CBC" w:rsidRDefault="008F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4B3"/>
    <w:multiLevelType w:val="hybridMultilevel"/>
    <w:tmpl w:val="62640814"/>
    <w:lvl w:ilvl="0" w:tplc="3F286E34">
      <w:start w:val="1"/>
      <w:numFmt w:val="decimal"/>
      <w:lvlText w:val="%1."/>
      <w:lvlJc w:val="left"/>
      <w:pPr>
        <w:ind w:left="1020" w:hanging="360"/>
      </w:pPr>
    </w:lvl>
    <w:lvl w:ilvl="1" w:tplc="25D6F696">
      <w:start w:val="1"/>
      <w:numFmt w:val="decimal"/>
      <w:lvlText w:val="%2."/>
      <w:lvlJc w:val="left"/>
      <w:pPr>
        <w:ind w:left="1020" w:hanging="360"/>
      </w:pPr>
    </w:lvl>
    <w:lvl w:ilvl="2" w:tplc="9738AEDA">
      <w:start w:val="1"/>
      <w:numFmt w:val="decimal"/>
      <w:lvlText w:val="%3."/>
      <w:lvlJc w:val="left"/>
      <w:pPr>
        <w:ind w:left="1020" w:hanging="360"/>
      </w:pPr>
    </w:lvl>
    <w:lvl w:ilvl="3" w:tplc="89A03C5E">
      <w:start w:val="1"/>
      <w:numFmt w:val="decimal"/>
      <w:lvlText w:val="%4."/>
      <w:lvlJc w:val="left"/>
      <w:pPr>
        <w:ind w:left="1020" w:hanging="360"/>
      </w:pPr>
    </w:lvl>
    <w:lvl w:ilvl="4" w:tplc="5EFA3B22">
      <w:start w:val="1"/>
      <w:numFmt w:val="decimal"/>
      <w:lvlText w:val="%5."/>
      <w:lvlJc w:val="left"/>
      <w:pPr>
        <w:ind w:left="1020" w:hanging="360"/>
      </w:pPr>
    </w:lvl>
    <w:lvl w:ilvl="5" w:tplc="F3C2F658">
      <w:start w:val="1"/>
      <w:numFmt w:val="decimal"/>
      <w:lvlText w:val="%6."/>
      <w:lvlJc w:val="left"/>
      <w:pPr>
        <w:ind w:left="1020" w:hanging="360"/>
      </w:pPr>
    </w:lvl>
    <w:lvl w:ilvl="6" w:tplc="39A4C98A">
      <w:start w:val="1"/>
      <w:numFmt w:val="decimal"/>
      <w:lvlText w:val="%7."/>
      <w:lvlJc w:val="left"/>
      <w:pPr>
        <w:ind w:left="1020" w:hanging="360"/>
      </w:pPr>
    </w:lvl>
    <w:lvl w:ilvl="7" w:tplc="69C65288">
      <w:start w:val="1"/>
      <w:numFmt w:val="decimal"/>
      <w:lvlText w:val="%8."/>
      <w:lvlJc w:val="left"/>
      <w:pPr>
        <w:ind w:left="1020" w:hanging="360"/>
      </w:pPr>
    </w:lvl>
    <w:lvl w:ilvl="8" w:tplc="86FABAE6">
      <w:start w:val="1"/>
      <w:numFmt w:val="decimal"/>
      <w:lvlText w:val="%9."/>
      <w:lvlJc w:val="left"/>
      <w:pPr>
        <w:ind w:left="1020" w:hanging="360"/>
      </w:pPr>
    </w:lvl>
  </w:abstractNum>
  <w:abstractNum w:abstractNumId="1" w15:restartNumberingAfterBreak="0">
    <w:nsid w:val="25B25E46"/>
    <w:multiLevelType w:val="hybridMultilevel"/>
    <w:tmpl w:val="DB085246"/>
    <w:lvl w:ilvl="0" w:tplc="D3A628DC">
      <w:start w:val="1"/>
      <w:numFmt w:val="decimal"/>
      <w:lvlText w:val="%1."/>
      <w:lvlJc w:val="left"/>
      <w:pPr>
        <w:ind w:left="1020" w:hanging="360"/>
      </w:pPr>
    </w:lvl>
    <w:lvl w:ilvl="1" w:tplc="E028DD8A">
      <w:start w:val="1"/>
      <w:numFmt w:val="decimal"/>
      <w:lvlText w:val="%2."/>
      <w:lvlJc w:val="left"/>
      <w:pPr>
        <w:ind w:left="1020" w:hanging="360"/>
      </w:pPr>
    </w:lvl>
    <w:lvl w:ilvl="2" w:tplc="9AEE4814">
      <w:start w:val="1"/>
      <w:numFmt w:val="decimal"/>
      <w:lvlText w:val="%3."/>
      <w:lvlJc w:val="left"/>
      <w:pPr>
        <w:ind w:left="1020" w:hanging="360"/>
      </w:pPr>
    </w:lvl>
    <w:lvl w:ilvl="3" w:tplc="98625FF6">
      <w:start w:val="1"/>
      <w:numFmt w:val="decimal"/>
      <w:lvlText w:val="%4."/>
      <w:lvlJc w:val="left"/>
      <w:pPr>
        <w:ind w:left="1020" w:hanging="360"/>
      </w:pPr>
    </w:lvl>
    <w:lvl w:ilvl="4" w:tplc="C2DC03EC">
      <w:start w:val="1"/>
      <w:numFmt w:val="decimal"/>
      <w:lvlText w:val="%5."/>
      <w:lvlJc w:val="left"/>
      <w:pPr>
        <w:ind w:left="1020" w:hanging="360"/>
      </w:pPr>
    </w:lvl>
    <w:lvl w:ilvl="5" w:tplc="E95C3068">
      <w:start w:val="1"/>
      <w:numFmt w:val="decimal"/>
      <w:lvlText w:val="%6."/>
      <w:lvlJc w:val="left"/>
      <w:pPr>
        <w:ind w:left="1020" w:hanging="360"/>
      </w:pPr>
    </w:lvl>
    <w:lvl w:ilvl="6" w:tplc="5E72CFCC">
      <w:start w:val="1"/>
      <w:numFmt w:val="decimal"/>
      <w:lvlText w:val="%7."/>
      <w:lvlJc w:val="left"/>
      <w:pPr>
        <w:ind w:left="1020" w:hanging="360"/>
      </w:pPr>
    </w:lvl>
    <w:lvl w:ilvl="7" w:tplc="5666D9EC">
      <w:start w:val="1"/>
      <w:numFmt w:val="decimal"/>
      <w:lvlText w:val="%8."/>
      <w:lvlJc w:val="left"/>
      <w:pPr>
        <w:ind w:left="1020" w:hanging="360"/>
      </w:pPr>
    </w:lvl>
    <w:lvl w:ilvl="8" w:tplc="D41CB5E8">
      <w:start w:val="1"/>
      <w:numFmt w:val="decimal"/>
      <w:lvlText w:val="%9."/>
      <w:lvlJc w:val="left"/>
      <w:pPr>
        <w:ind w:left="1020" w:hanging="360"/>
      </w:pPr>
    </w:lvl>
  </w:abstractNum>
  <w:abstractNum w:abstractNumId="2" w15:restartNumberingAfterBreak="0">
    <w:nsid w:val="486C2467"/>
    <w:multiLevelType w:val="hybridMultilevel"/>
    <w:tmpl w:val="6ADCF7BC"/>
    <w:lvl w:ilvl="0" w:tplc="981298DE">
      <w:start w:val="1"/>
      <w:numFmt w:val="decimal"/>
      <w:lvlText w:val="%1)"/>
      <w:lvlJc w:val="left"/>
      <w:pPr>
        <w:ind w:left="1020" w:hanging="360"/>
      </w:pPr>
    </w:lvl>
    <w:lvl w:ilvl="1" w:tplc="059C9A2A">
      <w:start w:val="1"/>
      <w:numFmt w:val="decimal"/>
      <w:lvlText w:val="%2)"/>
      <w:lvlJc w:val="left"/>
      <w:pPr>
        <w:ind w:left="1020" w:hanging="360"/>
      </w:pPr>
    </w:lvl>
    <w:lvl w:ilvl="2" w:tplc="E26E3AE0">
      <w:start w:val="1"/>
      <w:numFmt w:val="decimal"/>
      <w:lvlText w:val="%3)"/>
      <w:lvlJc w:val="left"/>
      <w:pPr>
        <w:ind w:left="1020" w:hanging="360"/>
      </w:pPr>
    </w:lvl>
    <w:lvl w:ilvl="3" w:tplc="F50C9162">
      <w:start w:val="1"/>
      <w:numFmt w:val="decimal"/>
      <w:lvlText w:val="%4)"/>
      <w:lvlJc w:val="left"/>
      <w:pPr>
        <w:ind w:left="1020" w:hanging="360"/>
      </w:pPr>
    </w:lvl>
    <w:lvl w:ilvl="4" w:tplc="D66A5F7C">
      <w:start w:val="1"/>
      <w:numFmt w:val="decimal"/>
      <w:lvlText w:val="%5)"/>
      <w:lvlJc w:val="left"/>
      <w:pPr>
        <w:ind w:left="1020" w:hanging="360"/>
      </w:pPr>
    </w:lvl>
    <w:lvl w:ilvl="5" w:tplc="B45A89F8">
      <w:start w:val="1"/>
      <w:numFmt w:val="decimal"/>
      <w:lvlText w:val="%6)"/>
      <w:lvlJc w:val="left"/>
      <w:pPr>
        <w:ind w:left="1020" w:hanging="360"/>
      </w:pPr>
    </w:lvl>
    <w:lvl w:ilvl="6" w:tplc="75D62CA2">
      <w:start w:val="1"/>
      <w:numFmt w:val="decimal"/>
      <w:lvlText w:val="%7)"/>
      <w:lvlJc w:val="left"/>
      <w:pPr>
        <w:ind w:left="1020" w:hanging="360"/>
      </w:pPr>
    </w:lvl>
    <w:lvl w:ilvl="7" w:tplc="BD90B142">
      <w:start w:val="1"/>
      <w:numFmt w:val="decimal"/>
      <w:lvlText w:val="%8)"/>
      <w:lvlJc w:val="left"/>
      <w:pPr>
        <w:ind w:left="1020" w:hanging="360"/>
      </w:pPr>
    </w:lvl>
    <w:lvl w:ilvl="8" w:tplc="DC80CCAE">
      <w:start w:val="1"/>
      <w:numFmt w:val="decimal"/>
      <w:lvlText w:val="%9)"/>
      <w:lvlJc w:val="left"/>
      <w:pPr>
        <w:ind w:left="1020" w:hanging="360"/>
      </w:pPr>
    </w:lvl>
  </w:abstractNum>
  <w:abstractNum w:abstractNumId="3" w15:restartNumberingAfterBreak="0">
    <w:nsid w:val="54BF6485"/>
    <w:multiLevelType w:val="hybridMultilevel"/>
    <w:tmpl w:val="18942742"/>
    <w:lvl w:ilvl="0" w:tplc="547C936E">
      <w:start w:val="1"/>
      <w:numFmt w:val="decimal"/>
      <w:lvlText w:val="%1)"/>
      <w:lvlJc w:val="left"/>
      <w:pPr>
        <w:ind w:left="720" w:hanging="360"/>
      </w:pPr>
    </w:lvl>
    <w:lvl w:ilvl="1" w:tplc="4C0029C6">
      <w:start w:val="1"/>
      <w:numFmt w:val="decimal"/>
      <w:lvlText w:val="%2)"/>
      <w:lvlJc w:val="left"/>
      <w:pPr>
        <w:ind w:left="720" w:hanging="360"/>
      </w:pPr>
    </w:lvl>
    <w:lvl w:ilvl="2" w:tplc="1F58B32C">
      <w:start w:val="1"/>
      <w:numFmt w:val="decimal"/>
      <w:lvlText w:val="%3)"/>
      <w:lvlJc w:val="left"/>
      <w:pPr>
        <w:ind w:left="720" w:hanging="360"/>
      </w:pPr>
    </w:lvl>
    <w:lvl w:ilvl="3" w:tplc="46F804FA">
      <w:start w:val="1"/>
      <w:numFmt w:val="decimal"/>
      <w:lvlText w:val="%4)"/>
      <w:lvlJc w:val="left"/>
      <w:pPr>
        <w:ind w:left="720" w:hanging="360"/>
      </w:pPr>
    </w:lvl>
    <w:lvl w:ilvl="4" w:tplc="2482105A">
      <w:start w:val="1"/>
      <w:numFmt w:val="decimal"/>
      <w:lvlText w:val="%5)"/>
      <w:lvlJc w:val="left"/>
      <w:pPr>
        <w:ind w:left="720" w:hanging="360"/>
      </w:pPr>
    </w:lvl>
    <w:lvl w:ilvl="5" w:tplc="CB2850FC">
      <w:start w:val="1"/>
      <w:numFmt w:val="decimal"/>
      <w:lvlText w:val="%6)"/>
      <w:lvlJc w:val="left"/>
      <w:pPr>
        <w:ind w:left="720" w:hanging="360"/>
      </w:pPr>
    </w:lvl>
    <w:lvl w:ilvl="6" w:tplc="5400F556">
      <w:start w:val="1"/>
      <w:numFmt w:val="decimal"/>
      <w:lvlText w:val="%7)"/>
      <w:lvlJc w:val="left"/>
      <w:pPr>
        <w:ind w:left="720" w:hanging="360"/>
      </w:pPr>
    </w:lvl>
    <w:lvl w:ilvl="7" w:tplc="82824CFE">
      <w:start w:val="1"/>
      <w:numFmt w:val="decimal"/>
      <w:lvlText w:val="%8)"/>
      <w:lvlJc w:val="left"/>
      <w:pPr>
        <w:ind w:left="720" w:hanging="360"/>
      </w:pPr>
    </w:lvl>
    <w:lvl w:ilvl="8" w:tplc="23444310">
      <w:start w:val="1"/>
      <w:numFmt w:val="decimal"/>
      <w:lvlText w:val="%9)"/>
      <w:lvlJc w:val="left"/>
      <w:pPr>
        <w:ind w:left="720" w:hanging="360"/>
      </w:pPr>
    </w:lvl>
  </w:abstractNum>
  <w:abstractNum w:abstractNumId="4" w15:restartNumberingAfterBreak="0">
    <w:nsid w:val="608A5DF6"/>
    <w:multiLevelType w:val="hybridMultilevel"/>
    <w:tmpl w:val="F8C68CB6"/>
    <w:lvl w:ilvl="0" w:tplc="8CFC47E6">
      <w:start w:val="1"/>
      <w:numFmt w:val="decimal"/>
      <w:lvlText w:val="%1)"/>
      <w:lvlJc w:val="left"/>
      <w:pPr>
        <w:ind w:left="1020" w:hanging="360"/>
      </w:pPr>
    </w:lvl>
    <w:lvl w:ilvl="1" w:tplc="D26E834A">
      <w:start w:val="1"/>
      <w:numFmt w:val="decimal"/>
      <w:lvlText w:val="%2)"/>
      <w:lvlJc w:val="left"/>
      <w:pPr>
        <w:ind w:left="1020" w:hanging="360"/>
      </w:pPr>
    </w:lvl>
    <w:lvl w:ilvl="2" w:tplc="500C5022">
      <w:start w:val="1"/>
      <w:numFmt w:val="decimal"/>
      <w:lvlText w:val="%3)"/>
      <w:lvlJc w:val="left"/>
      <w:pPr>
        <w:ind w:left="1020" w:hanging="360"/>
      </w:pPr>
    </w:lvl>
    <w:lvl w:ilvl="3" w:tplc="BEFA0432">
      <w:start w:val="1"/>
      <w:numFmt w:val="decimal"/>
      <w:lvlText w:val="%4)"/>
      <w:lvlJc w:val="left"/>
      <w:pPr>
        <w:ind w:left="1020" w:hanging="360"/>
      </w:pPr>
    </w:lvl>
    <w:lvl w:ilvl="4" w:tplc="6A6C31C6">
      <w:start w:val="1"/>
      <w:numFmt w:val="decimal"/>
      <w:lvlText w:val="%5)"/>
      <w:lvlJc w:val="left"/>
      <w:pPr>
        <w:ind w:left="1020" w:hanging="360"/>
      </w:pPr>
    </w:lvl>
    <w:lvl w:ilvl="5" w:tplc="E57EAE12">
      <w:start w:val="1"/>
      <w:numFmt w:val="decimal"/>
      <w:lvlText w:val="%6)"/>
      <w:lvlJc w:val="left"/>
      <w:pPr>
        <w:ind w:left="1020" w:hanging="360"/>
      </w:pPr>
    </w:lvl>
    <w:lvl w:ilvl="6" w:tplc="8238FF12">
      <w:start w:val="1"/>
      <w:numFmt w:val="decimal"/>
      <w:lvlText w:val="%7)"/>
      <w:lvlJc w:val="left"/>
      <w:pPr>
        <w:ind w:left="1020" w:hanging="360"/>
      </w:pPr>
    </w:lvl>
    <w:lvl w:ilvl="7" w:tplc="07BC33A8">
      <w:start w:val="1"/>
      <w:numFmt w:val="decimal"/>
      <w:lvlText w:val="%8)"/>
      <w:lvlJc w:val="left"/>
      <w:pPr>
        <w:ind w:left="1020" w:hanging="360"/>
      </w:pPr>
    </w:lvl>
    <w:lvl w:ilvl="8" w:tplc="1618F306">
      <w:start w:val="1"/>
      <w:numFmt w:val="decimal"/>
      <w:lvlText w:val="%9)"/>
      <w:lvlJc w:val="left"/>
      <w:pPr>
        <w:ind w:left="1020" w:hanging="360"/>
      </w:pPr>
    </w:lvl>
  </w:abstractNum>
  <w:abstractNum w:abstractNumId="5" w15:restartNumberingAfterBreak="0">
    <w:nsid w:val="62A52CD5"/>
    <w:multiLevelType w:val="hybridMultilevel"/>
    <w:tmpl w:val="4C0E26FA"/>
    <w:lvl w:ilvl="0" w:tplc="BFC6803C">
      <w:start w:val="1"/>
      <w:numFmt w:val="decimal"/>
      <w:lvlText w:val="%1)"/>
      <w:lvlJc w:val="left"/>
      <w:pPr>
        <w:ind w:left="1020" w:hanging="360"/>
      </w:pPr>
    </w:lvl>
    <w:lvl w:ilvl="1" w:tplc="23D89870">
      <w:start w:val="1"/>
      <w:numFmt w:val="decimal"/>
      <w:lvlText w:val="%2)"/>
      <w:lvlJc w:val="left"/>
      <w:pPr>
        <w:ind w:left="1020" w:hanging="360"/>
      </w:pPr>
    </w:lvl>
    <w:lvl w:ilvl="2" w:tplc="9484F6B6">
      <w:start w:val="1"/>
      <w:numFmt w:val="decimal"/>
      <w:lvlText w:val="%3)"/>
      <w:lvlJc w:val="left"/>
      <w:pPr>
        <w:ind w:left="1020" w:hanging="360"/>
      </w:pPr>
    </w:lvl>
    <w:lvl w:ilvl="3" w:tplc="502ACAFA">
      <w:start w:val="1"/>
      <w:numFmt w:val="decimal"/>
      <w:lvlText w:val="%4)"/>
      <w:lvlJc w:val="left"/>
      <w:pPr>
        <w:ind w:left="1020" w:hanging="360"/>
      </w:pPr>
    </w:lvl>
    <w:lvl w:ilvl="4" w:tplc="88F82090">
      <w:start w:val="1"/>
      <w:numFmt w:val="decimal"/>
      <w:lvlText w:val="%5)"/>
      <w:lvlJc w:val="left"/>
      <w:pPr>
        <w:ind w:left="1020" w:hanging="360"/>
      </w:pPr>
    </w:lvl>
    <w:lvl w:ilvl="5" w:tplc="7DAEE7BC">
      <w:start w:val="1"/>
      <w:numFmt w:val="decimal"/>
      <w:lvlText w:val="%6)"/>
      <w:lvlJc w:val="left"/>
      <w:pPr>
        <w:ind w:left="1020" w:hanging="360"/>
      </w:pPr>
    </w:lvl>
    <w:lvl w:ilvl="6" w:tplc="98B292AA">
      <w:start w:val="1"/>
      <w:numFmt w:val="decimal"/>
      <w:lvlText w:val="%7)"/>
      <w:lvlJc w:val="left"/>
      <w:pPr>
        <w:ind w:left="1020" w:hanging="360"/>
      </w:pPr>
    </w:lvl>
    <w:lvl w:ilvl="7" w:tplc="252200A0">
      <w:start w:val="1"/>
      <w:numFmt w:val="decimal"/>
      <w:lvlText w:val="%8)"/>
      <w:lvlJc w:val="left"/>
      <w:pPr>
        <w:ind w:left="1020" w:hanging="360"/>
      </w:pPr>
    </w:lvl>
    <w:lvl w:ilvl="8" w:tplc="6090D280">
      <w:start w:val="1"/>
      <w:numFmt w:val="decimal"/>
      <w:lvlText w:val="%9)"/>
      <w:lvlJc w:val="left"/>
      <w:pPr>
        <w:ind w:left="1020" w:hanging="360"/>
      </w:pPr>
    </w:lvl>
  </w:abstractNum>
  <w:abstractNum w:abstractNumId="6" w15:restartNumberingAfterBreak="0">
    <w:nsid w:val="68C21D31"/>
    <w:multiLevelType w:val="hybridMultilevel"/>
    <w:tmpl w:val="2B52543A"/>
    <w:lvl w:ilvl="0" w:tplc="88DAAEF2">
      <w:start w:val="1"/>
      <w:numFmt w:val="decimal"/>
      <w:lvlText w:val="%1)"/>
      <w:lvlJc w:val="left"/>
      <w:pPr>
        <w:ind w:left="720" w:hanging="360"/>
      </w:pPr>
    </w:lvl>
    <w:lvl w:ilvl="1" w:tplc="2E361E7E">
      <w:start w:val="1"/>
      <w:numFmt w:val="decimal"/>
      <w:lvlText w:val="%2)"/>
      <w:lvlJc w:val="left"/>
      <w:pPr>
        <w:ind w:left="720" w:hanging="360"/>
      </w:pPr>
    </w:lvl>
    <w:lvl w:ilvl="2" w:tplc="0818E872">
      <w:start w:val="1"/>
      <w:numFmt w:val="decimal"/>
      <w:lvlText w:val="%3)"/>
      <w:lvlJc w:val="left"/>
      <w:pPr>
        <w:ind w:left="720" w:hanging="360"/>
      </w:pPr>
    </w:lvl>
    <w:lvl w:ilvl="3" w:tplc="1B448558">
      <w:start w:val="1"/>
      <w:numFmt w:val="decimal"/>
      <w:lvlText w:val="%4)"/>
      <w:lvlJc w:val="left"/>
      <w:pPr>
        <w:ind w:left="720" w:hanging="360"/>
      </w:pPr>
    </w:lvl>
    <w:lvl w:ilvl="4" w:tplc="E19A90F4">
      <w:start w:val="1"/>
      <w:numFmt w:val="decimal"/>
      <w:lvlText w:val="%5)"/>
      <w:lvlJc w:val="left"/>
      <w:pPr>
        <w:ind w:left="720" w:hanging="360"/>
      </w:pPr>
    </w:lvl>
    <w:lvl w:ilvl="5" w:tplc="7BC6F65E">
      <w:start w:val="1"/>
      <w:numFmt w:val="decimal"/>
      <w:lvlText w:val="%6)"/>
      <w:lvlJc w:val="left"/>
      <w:pPr>
        <w:ind w:left="720" w:hanging="360"/>
      </w:pPr>
    </w:lvl>
    <w:lvl w:ilvl="6" w:tplc="1E3AF308">
      <w:start w:val="1"/>
      <w:numFmt w:val="decimal"/>
      <w:lvlText w:val="%7)"/>
      <w:lvlJc w:val="left"/>
      <w:pPr>
        <w:ind w:left="720" w:hanging="360"/>
      </w:pPr>
    </w:lvl>
    <w:lvl w:ilvl="7" w:tplc="3EC47984">
      <w:start w:val="1"/>
      <w:numFmt w:val="decimal"/>
      <w:lvlText w:val="%8)"/>
      <w:lvlJc w:val="left"/>
      <w:pPr>
        <w:ind w:left="720" w:hanging="360"/>
      </w:pPr>
    </w:lvl>
    <w:lvl w:ilvl="8" w:tplc="40486E22">
      <w:start w:val="1"/>
      <w:numFmt w:val="decimal"/>
      <w:lvlText w:val="%9)"/>
      <w:lvlJc w:val="left"/>
      <w:pPr>
        <w:ind w:left="720" w:hanging="360"/>
      </w:pPr>
    </w:lvl>
  </w:abstractNum>
  <w:abstractNum w:abstractNumId="7" w15:restartNumberingAfterBreak="0">
    <w:nsid w:val="6B9A3B18"/>
    <w:multiLevelType w:val="hybridMultilevel"/>
    <w:tmpl w:val="8662BD02"/>
    <w:lvl w:ilvl="0" w:tplc="98F4474C">
      <w:start w:val="1"/>
      <w:numFmt w:val="decimal"/>
      <w:lvlText w:val="%1."/>
      <w:lvlJc w:val="left"/>
      <w:pPr>
        <w:ind w:left="1020" w:hanging="360"/>
      </w:pPr>
    </w:lvl>
    <w:lvl w:ilvl="1" w:tplc="8D3833F4">
      <w:start w:val="1"/>
      <w:numFmt w:val="decimal"/>
      <w:lvlText w:val="%2."/>
      <w:lvlJc w:val="left"/>
      <w:pPr>
        <w:ind w:left="1020" w:hanging="360"/>
      </w:pPr>
    </w:lvl>
    <w:lvl w:ilvl="2" w:tplc="A66E4E82">
      <w:start w:val="1"/>
      <w:numFmt w:val="decimal"/>
      <w:lvlText w:val="%3."/>
      <w:lvlJc w:val="left"/>
      <w:pPr>
        <w:ind w:left="1020" w:hanging="360"/>
      </w:pPr>
    </w:lvl>
    <w:lvl w:ilvl="3" w:tplc="5BAADB5E">
      <w:start w:val="1"/>
      <w:numFmt w:val="decimal"/>
      <w:lvlText w:val="%4."/>
      <w:lvlJc w:val="left"/>
      <w:pPr>
        <w:ind w:left="1020" w:hanging="360"/>
      </w:pPr>
    </w:lvl>
    <w:lvl w:ilvl="4" w:tplc="42F8B9E8">
      <w:start w:val="1"/>
      <w:numFmt w:val="decimal"/>
      <w:lvlText w:val="%5."/>
      <w:lvlJc w:val="left"/>
      <w:pPr>
        <w:ind w:left="1020" w:hanging="360"/>
      </w:pPr>
    </w:lvl>
    <w:lvl w:ilvl="5" w:tplc="9A7E4612">
      <w:start w:val="1"/>
      <w:numFmt w:val="decimal"/>
      <w:lvlText w:val="%6."/>
      <w:lvlJc w:val="left"/>
      <w:pPr>
        <w:ind w:left="1020" w:hanging="360"/>
      </w:pPr>
    </w:lvl>
    <w:lvl w:ilvl="6" w:tplc="B59A65C6">
      <w:start w:val="1"/>
      <w:numFmt w:val="decimal"/>
      <w:lvlText w:val="%7."/>
      <w:lvlJc w:val="left"/>
      <w:pPr>
        <w:ind w:left="1020" w:hanging="360"/>
      </w:pPr>
    </w:lvl>
    <w:lvl w:ilvl="7" w:tplc="F0E8B1F8">
      <w:start w:val="1"/>
      <w:numFmt w:val="decimal"/>
      <w:lvlText w:val="%8."/>
      <w:lvlJc w:val="left"/>
      <w:pPr>
        <w:ind w:left="1020" w:hanging="360"/>
      </w:pPr>
    </w:lvl>
    <w:lvl w:ilvl="8" w:tplc="F08CD022">
      <w:start w:val="1"/>
      <w:numFmt w:val="decimal"/>
      <w:lvlText w:val="%9."/>
      <w:lvlJc w:val="left"/>
      <w:pPr>
        <w:ind w:left="1020" w:hanging="360"/>
      </w:pPr>
    </w:lvl>
  </w:abstractNum>
  <w:abstractNum w:abstractNumId="8" w15:restartNumberingAfterBreak="0">
    <w:nsid w:val="79A61FBE"/>
    <w:multiLevelType w:val="hybridMultilevel"/>
    <w:tmpl w:val="D50248B6"/>
    <w:lvl w:ilvl="0" w:tplc="DD303152">
      <w:start w:val="1"/>
      <w:numFmt w:val="decimal"/>
      <w:lvlText w:val="%1)"/>
      <w:lvlJc w:val="left"/>
      <w:pPr>
        <w:ind w:left="1020" w:hanging="360"/>
      </w:pPr>
    </w:lvl>
    <w:lvl w:ilvl="1" w:tplc="9A36AE50">
      <w:start w:val="1"/>
      <w:numFmt w:val="decimal"/>
      <w:lvlText w:val="%2)"/>
      <w:lvlJc w:val="left"/>
      <w:pPr>
        <w:ind w:left="1020" w:hanging="360"/>
      </w:pPr>
    </w:lvl>
    <w:lvl w:ilvl="2" w:tplc="B1FCB2D0">
      <w:start w:val="1"/>
      <w:numFmt w:val="decimal"/>
      <w:lvlText w:val="%3)"/>
      <w:lvlJc w:val="left"/>
      <w:pPr>
        <w:ind w:left="1020" w:hanging="360"/>
      </w:pPr>
    </w:lvl>
    <w:lvl w:ilvl="3" w:tplc="52CCDD94">
      <w:start w:val="1"/>
      <w:numFmt w:val="decimal"/>
      <w:lvlText w:val="%4)"/>
      <w:lvlJc w:val="left"/>
      <w:pPr>
        <w:ind w:left="1020" w:hanging="360"/>
      </w:pPr>
    </w:lvl>
    <w:lvl w:ilvl="4" w:tplc="0B3A2E28">
      <w:start w:val="1"/>
      <w:numFmt w:val="decimal"/>
      <w:lvlText w:val="%5)"/>
      <w:lvlJc w:val="left"/>
      <w:pPr>
        <w:ind w:left="1020" w:hanging="360"/>
      </w:pPr>
    </w:lvl>
    <w:lvl w:ilvl="5" w:tplc="1E36775A">
      <w:start w:val="1"/>
      <w:numFmt w:val="decimal"/>
      <w:lvlText w:val="%6)"/>
      <w:lvlJc w:val="left"/>
      <w:pPr>
        <w:ind w:left="1020" w:hanging="360"/>
      </w:pPr>
    </w:lvl>
    <w:lvl w:ilvl="6" w:tplc="5CAC9C88">
      <w:start w:val="1"/>
      <w:numFmt w:val="decimal"/>
      <w:lvlText w:val="%7)"/>
      <w:lvlJc w:val="left"/>
      <w:pPr>
        <w:ind w:left="1020" w:hanging="360"/>
      </w:pPr>
    </w:lvl>
    <w:lvl w:ilvl="7" w:tplc="A2EA99D6">
      <w:start w:val="1"/>
      <w:numFmt w:val="decimal"/>
      <w:lvlText w:val="%8)"/>
      <w:lvlJc w:val="left"/>
      <w:pPr>
        <w:ind w:left="1020" w:hanging="360"/>
      </w:pPr>
    </w:lvl>
    <w:lvl w:ilvl="8" w:tplc="233615EC">
      <w:start w:val="1"/>
      <w:numFmt w:val="decimal"/>
      <w:lvlText w:val="%9)"/>
      <w:lvlJc w:val="left"/>
      <w:pPr>
        <w:ind w:left="1020" w:hanging="360"/>
      </w:pPr>
    </w:lvl>
  </w:abstractNum>
  <w:abstractNum w:abstractNumId="9" w15:restartNumberingAfterBreak="0">
    <w:nsid w:val="7AC65473"/>
    <w:multiLevelType w:val="hybridMultilevel"/>
    <w:tmpl w:val="1FCE8B88"/>
    <w:lvl w:ilvl="0" w:tplc="5802B788">
      <w:start w:val="1"/>
      <w:numFmt w:val="decimal"/>
      <w:lvlText w:val="%1)"/>
      <w:lvlJc w:val="left"/>
      <w:pPr>
        <w:ind w:left="720" w:hanging="360"/>
      </w:pPr>
    </w:lvl>
    <w:lvl w:ilvl="1" w:tplc="4C3C2C62">
      <w:start w:val="1"/>
      <w:numFmt w:val="decimal"/>
      <w:lvlText w:val="%2)"/>
      <w:lvlJc w:val="left"/>
      <w:pPr>
        <w:ind w:left="720" w:hanging="360"/>
      </w:pPr>
    </w:lvl>
    <w:lvl w:ilvl="2" w:tplc="3A264026">
      <w:start w:val="1"/>
      <w:numFmt w:val="decimal"/>
      <w:lvlText w:val="%3)"/>
      <w:lvlJc w:val="left"/>
      <w:pPr>
        <w:ind w:left="720" w:hanging="360"/>
      </w:pPr>
    </w:lvl>
    <w:lvl w:ilvl="3" w:tplc="647C7B4C">
      <w:start w:val="1"/>
      <w:numFmt w:val="decimal"/>
      <w:lvlText w:val="%4)"/>
      <w:lvlJc w:val="left"/>
      <w:pPr>
        <w:ind w:left="720" w:hanging="360"/>
      </w:pPr>
    </w:lvl>
    <w:lvl w:ilvl="4" w:tplc="7C462FC6">
      <w:start w:val="1"/>
      <w:numFmt w:val="decimal"/>
      <w:lvlText w:val="%5)"/>
      <w:lvlJc w:val="left"/>
      <w:pPr>
        <w:ind w:left="720" w:hanging="360"/>
      </w:pPr>
    </w:lvl>
    <w:lvl w:ilvl="5" w:tplc="30022F28">
      <w:start w:val="1"/>
      <w:numFmt w:val="decimal"/>
      <w:lvlText w:val="%6)"/>
      <w:lvlJc w:val="left"/>
      <w:pPr>
        <w:ind w:left="720" w:hanging="360"/>
      </w:pPr>
    </w:lvl>
    <w:lvl w:ilvl="6" w:tplc="7EA4D200">
      <w:start w:val="1"/>
      <w:numFmt w:val="decimal"/>
      <w:lvlText w:val="%7)"/>
      <w:lvlJc w:val="left"/>
      <w:pPr>
        <w:ind w:left="720" w:hanging="360"/>
      </w:pPr>
    </w:lvl>
    <w:lvl w:ilvl="7" w:tplc="D7649DFA">
      <w:start w:val="1"/>
      <w:numFmt w:val="decimal"/>
      <w:lvlText w:val="%8)"/>
      <w:lvlJc w:val="left"/>
      <w:pPr>
        <w:ind w:left="720" w:hanging="360"/>
      </w:pPr>
    </w:lvl>
    <w:lvl w:ilvl="8" w:tplc="EFDA2180">
      <w:start w:val="1"/>
      <w:numFmt w:val="decimal"/>
      <w:lvlText w:val="%9)"/>
      <w:lvlJc w:val="left"/>
      <w:pPr>
        <w:ind w:left="720" w:hanging="360"/>
      </w:pPr>
    </w:lvl>
  </w:abstractNum>
  <w:num w:numId="1" w16cid:durableId="270667866">
    <w:abstractNumId w:val="1"/>
  </w:num>
  <w:num w:numId="2" w16cid:durableId="881015754">
    <w:abstractNumId w:val="7"/>
  </w:num>
  <w:num w:numId="3" w16cid:durableId="2013601187">
    <w:abstractNumId w:val="5"/>
  </w:num>
  <w:num w:numId="4" w16cid:durableId="1631354572">
    <w:abstractNumId w:val="0"/>
  </w:num>
  <w:num w:numId="5" w16cid:durableId="1445926904">
    <w:abstractNumId w:val="4"/>
  </w:num>
  <w:num w:numId="6" w16cid:durableId="965089133">
    <w:abstractNumId w:val="8"/>
  </w:num>
  <w:num w:numId="7" w16cid:durableId="1373572338">
    <w:abstractNumId w:val="6"/>
  </w:num>
  <w:num w:numId="8" w16cid:durableId="1404568720">
    <w:abstractNumId w:val="2"/>
  </w:num>
  <w:num w:numId="9" w16cid:durableId="72092111">
    <w:abstractNumId w:val="3"/>
  </w:num>
  <w:num w:numId="10" w16cid:durableId="13985482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Richard Bradbury (2025-07-09)">
    <w15:presenceInfo w15:providerId="None" w15:userId="Richard Bradbury (2025-07-09)"/>
  </w15:person>
  <w15:person w15:author="Richard Bradbury">
    <w15:presenceInfo w15:providerId="None" w15:userId="Richard Bradbury"/>
  </w15:person>
  <w15:person w15:author="Andrei Stoica (Lenovo) 21-05-25">
    <w15:presenceInfo w15:providerId="None" w15:userId="Andrei Stoica (Lenovo) 21-05-25"/>
  </w15:person>
  <w15:person w15:author="Richard Bradbury (2025-05-20)">
    <w15:presenceInfo w15:providerId="None" w15:userId="Richard Bradbury (20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02CA4"/>
    <w:rsid w:val="000179BD"/>
    <w:rsid w:val="00020156"/>
    <w:rsid w:val="00022E4A"/>
    <w:rsid w:val="00025ECD"/>
    <w:rsid w:val="0003082A"/>
    <w:rsid w:val="00041A68"/>
    <w:rsid w:val="00044D1E"/>
    <w:rsid w:val="00046789"/>
    <w:rsid w:val="00047ABC"/>
    <w:rsid w:val="00051F50"/>
    <w:rsid w:val="000656AA"/>
    <w:rsid w:val="00070E09"/>
    <w:rsid w:val="00071547"/>
    <w:rsid w:val="00071F0C"/>
    <w:rsid w:val="000751D5"/>
    <w:rsid w:val="00075456"/>
    <w:rsid w:val="00075889"/>
    <w:rsid w:val="00075B77"/>
    <w:rsid w:val="00080CD5"/>
    <w:rsid w:val="00084EC8"/>
    <w:rsid w:val="000851D5"/>
    <w:rsid w:val="00086245"/>
    <w:rsid w:val="0009013D"/>
    <w:rsid w:val="000A0A37"/>
    <w:rsid w:val="000A0AC1"/>
    <w:rsid w:val="000A0FB4"/>
    <w:rsid w:val="000A47A9"/>
    <w:rsid w:val="000A6394"/>
    <w:rsid w:val="000B688D"/>
    <w:rsid w:val="000B7FED"/>
    <w:rsid w:val="000C038A"/>
    <w:rsid w:val="000C0DEF"/>
    <w:rsid w:val="000C6598"/>
    <w:rsid w:val="000D34B0"/>
    <w:rsid w:val="000D44B3"/>
    <w:rsid w:val="000D501E"/>
    <w:rsid w:val="000E334B"/>
    <w:rsid w:val="000E43B9"/>
    <w:rsid w:val="000E4962"/>
    <w:rsid w:val="000F33FF"/>
    <w:rsid w:val="000F3ADB"/>
    <w:rsid w:val="0010021B"/>
    <w:rsid w:val="00106E88"/>
    <w:rsid w:val="001118DD"/>
    <w:rsid w:val="00112A7A"/>
    <w:rsid w:val="0011422D"/>
    <w:rsid w:val="00114FE7"/>
    <w:rsid w:val="0011593F"/>
    <w:rsid w:val="00117C95"/>
    <w:rsid w:val="00120101"/>
    <w:rsid w:val="001252D3"/>
    <w:rsid w:val="001274E8"/>
    <w:rsid w:val="00131776"/>
    <w:rsid w:val="001326DF"/>
    <w:rsid w:val="0013638A"/>
    <w:rsid w:val="0014016C"/>
    <w:rsid w:val="00140D88"/>
    <w:rsid w:val="0014150F"/>
    <w:rsid w:val="00143927"/>
    <w:rsid w:val="00145826"/>
    <w:rsid w:val="00145D43"/>
    <w:rsid w:val="00152E60"/>
    <w:rsid w:val="00156296"/>
    <w:rsid w:val="00156E3D"/>
    <w:rsid w:val="0016168B"/>
    <w:rsid w:val="00167150"/>
    <w:rsid w:val="00171B75"/>
    <w:rsid w:val="00172CEE"/>
    <w:rsid w:val="00176EBD"/>
    <w:rsid w:val="00177BFB"/>
    <w:rsid w:val="00182BC3"/>
    <w:rsid w:val="00185D4F"/>
    <w:rsid w:val="00186B35"/>
    <w:rsid w:val="001918AC"/>
    <w:rsid w:val="00192C46"/>
    <w:rsid w:val="00193E7F"/>
    <w:rsid w:val="001958DA"/>
    <w:rsid w:val="00197680"/>
    <w:rsid w:val="00197F22"/>
    <w:rsid w:val="001A08B3"/>
    <w:rsid w:val="001A1D24"/>
    <w:rsid w:val="001A3638"/>
    <w:rsid w:val="001A6E56"/>
    <w:rsid w:val="001A7B60"/>
    <w:rsid w:val="001B4E1B"/>
    <w:rsid w:val="001B52F0"/>
    <w:rsid w:val="001B7A65"/>
    <w:rsid w:val="001C4A41"/>
    <w:rsid w:val="001D2C42"/>
    <w:rsid w:val="001D63BB"/>
    <w:rsid w:val="001D6768"/>
    <w:rsid w:val="001D6890"/>
    <w:rsid w:val="001D6E56"/>
    <w:rsid w:val="001E087B"/>
    <w:rsid w:val="001E3D22"/>
    <w:rsid w:val="001E41F3"/>
    <w:rsid w:val="001E53FE"/>
    <w:rsid w:val="001E638F"/>
    <w:rsid w:val="001F425B"/>
    <w:rsid w:val="001F7FB5"/>
    <w:rsid w:val="002010D9"/>
    <w:rsid w:val="00204955"/>
    <w:rsid w:val="00211774"/>
    <w:rsid w:val="00215E21"/>
    <w:rsid w:val="00216E69"/>
    <w:rsid w:val="002220A4"/>
    <w:rsid w:val="00222E3A"/>
    <w:rsid w:val="0022684E"/>
    <w:rsid w:val="00233D6C"/>
    <w:rsid w:val="00242C0A"/>
    <w:rsid w:val="002523CB"/>
    <w:rsid w:val="002542BD"/>
    <w:rsid w:val="00254367"/>
    <w:rsid w:val="0026004D"/>
    <w:rsid w:val="00262A06"/>
    <w:rsid w:val="002640DD"/>
    <w:rsid w:val="002662B8"/>
    <w:rsid w:val="00272BF7"/>
    <w:rsid w:val="0027477B"/>
    <w:rsid w:val="00275D12"/>
    <w:rsid w:val="00276938"/>
    <w:rsid w:val="0027789E"/>
    <w:rsid w:val="002817E0"/>
    <w:rsid w:val="00283BB9"/>
    <w:rsid w:val="00284FEB"/>
    <w:rsid w:val="002855B2"/>
    <w:rsid w:val="002860C4"/>
    <w:rsid w:val="002901D5"/>
    <w:rsid w:val="002903A7"/>
    <w:rsid w:val="0029054B"/>
    <w:rsid w:val="00292AB1"/>
    <w:rsid w:val="00297723"/>
    <w:rsid w:val="002978E4"/>
    <w:rsid w:val="002A0667"/>
    <w:rsid w:val="002A690C"/>
    <w:rsid w:val="002B0016"/>
    <w:rsid w:val="002B2BD4"/>
    <w:rsid w:val="002B35B9"/>
    <w:rsid w:val="002B5741"/>
    <w:rsid w:val="002C0063"/>
    <w:rsid w:val="002D262C"/>
    <w:rsid w:val="002D499E"/>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17C0C"/>
    <w:rsid w:val="00322E36"/>
    <w:rsid w:val="00326385"/>
    <w:rsid w:val="00334094"/>
    <w:rsid w:val="00341E03"/>
    <w:rsid w:val="003427F5"/>
    <w:rsid w:val="00342A97"/>
    <w:rsid w:val="00350423"/>
    <w:rsid w:val="0035057A"/>
    <w:rsid w:val="003511F6"/>
    <w:rsid w:val="00356534"/>
    <w:rsid w:val="003609EF"/>
    <w:rsid w:val="00361AE4"/>
    <w:rsid w:val="00361E0B"/>
    <w:rsid w:val="00361ECE"/>
    <w:rsid w:val="0036231A"/>
    <w:rsid w:val="00362BF8"/>
    <w:rsid w:val="0037338F"/>
    <w:rsid w:val="00374DD4"/>
    <w:rsid w:val="00375BCF"/>
    <w:rsid w:val="00375DCC"/>
    <w:rsid w:val="003A0666"/>
    <w:rsid w:val="003A449F"/>
    <w:rsid w:val="003B3949"/>
    <w:rsid w:val="003B6787"/>
    <w:rsid w:val="003B77F1"/>
    <w:rsid w:val="003C17CA"/>
    <w:rsid w:val="003C32E1"/>
    <w:rsid w:val="003C6A93"/>
    <w:rsid w:val="003C6B36"/>
    <w:rsid w:val="003D1126"/>
    <w:rsid w:val="003D508C"/>
    <w:rsid w:val="003D7C14"/>
    <w:rsid w:val="003E0630"/>
    <w:rsid w:val="003E1A36"/>
    <w:rsid w:val="003E48B6"/>
    <w:rsid w:val="003E4E4D"/>
    <w:rsid w:val="003E5B53"/>
    <w:rsid w:val="003F4506"/>
    <w:rsid w:val="003F5B7B"/>
    <w:rsid w:val="00404D63"/>
    <w:rsid w:val="00405B1E"/>
    <w:rsid w:val="00410371"/>
    <w:rsid w:val="004104BA"/>
    <w:rsid w:val="004171A9"/>
    <w:rsid w:val="00423977"/>
    <w:rsid w:val="004242F1"/>
    <w:rsid w:val="00427853"/>
    <w:rsid w:val="00436C64"/>
    <w:rsid w:val="004457E7"/>
    <w:rsid w:val="00447AB7"/>
    <w:rsid w:val="00452E63"/>
    <w:rsid w:val="0045314A"/>
    <w:rsid w:val="0045713B"/>
    <w:rsid w:val="0045753D"/>
    <w:rsid w:val="00457B5C"/>
    <w:rsid w:val="00464192"/>
    <w:rsid w:val="00464F57"/>
    <w:rsid w:val="00467B6F"/>
    <w:rsid w:val="004719C0"/>
    <w:rsid w:val="00471C00"/>
    <w:rsid w:val="0047578D"/>
    <w:rsid w:val="004758C5"/>
    <w:rsid w:val="004770F4"/>
    <w:rsid w:val="00477423"/>
    <w:rsid w:val="00477513"/>
    <w:rsid w:val="00477947"/>
    <w:rsid w:val="00480B41"/>
    <w:rsid w:val="00486607"/>
    <w:rsid w:val="0048670A"/>
    <w:rsid w:val="004907C9"/>
    <w:rsid w:val="00491BB5"/>
    <w:rsid w:val="004953EC"/>
    <w:rsid w:val="00496F4F"/>
    <w:rsid w:val="004A0E48"/>
    <w:rsid w:val="004A691E"/>
    <w:rsid w:val="004B374B"/>
    <w:rsid w:val="004B3C24"/>
    <w:rsid w:val="004B5713"/>
    <w:rsid w:val="004B75B7"/>
    <w:rsid w:val="004C147A"/>
    <w:rsid w:val="004C2610"/>
    <w:rsid w:val="004C3348"/>
    <w:rsid w:val="004C6350"/>
    <w:rsid w:val="004D1F03"/>
    <w:rsid w:val="004D6CAB"/>
    <w:rsid w:val="004D7134"/>
    <w:rsid w:val="004E3F85"/>
    <w:rsid w:val="004E51FD"/>
    <w:rsid w:val="004F0454"/>
    <w:rsid w:val="004F17DC"/>
    <w:rsid w:val="004F26B5"/>
    <w:rsid w:val="004F3C5F"/>
    <w:rsid w:val="0050476B"/>
    <w:rsid w:val="005049F5"/>
    <w:rsid w:val="00504A23"/>
    <w:rsid w:val="00505CC6"/>
    <w:rsid w:val="00505E05"/>
    <w:rsid w:val="00513676"/>
    <w:rsid w:val="005141D9"/>
    <w:rsid w:val="0051580D"/>
    <w:rsid w:val="00517135"/>
    <w:rsid w:val="00530E19"/>
    <w:rsid w:val="00533E96"/>
    <w:rsid w:val="00540217"/>
    <w:rsid w:val="00543ACF"/>
    <w:rsid w:val="005470E4"/>
    <w:rsid w:val="00547111"/>
    <w:rsid w:val="005502F2"/>
    <w:rsid w:val="0055208E"/>
    <w:rsid w:val="00561D55"/>
    <w:rsid w:val="005643F8"/>
    <w:rsid w:val="00564B86"/>
    <w:rsid w:val="0056522A"/>
    <w:rsid w:val="005778D5"/>
    <w:rsid w:val="0058231A"/>
    <w:rsid w:val="00585470"/>
    <w:rsid w:val="005870AF"/>
    <w:rsid w:val="005872FA"/>
    <w:rsid w:val="0059013C"/>
    <w:rsid w:val="00592D74"/>
    <w:rsid w:val="00594D2B"/>
    <w:rsid w:val="00595DFB"/>
    <w:rsid w:val="005A0F47"/>
    <w:rsid w:val="005A1FA1"/>
    <w:rsid w:val="005B7D5B"/>
    <w:rsid w:val="005C2397"/>
    <w:rsid w:val="005D2991"/>
    <w:rsid w:val="005D2F72"/>
    <w:rsid w:val="005D3241"/>
    <w:rsid w:val="005D3A5F"/>
    <w:rsid w:val="005D729F"/>
    <w:rsid w:val="005E034D"/>
    <w:rsid w:val="005E2C44"/>
    <w:rsid w:val="005E3B3E"/>
    <w:rsid w:val="005E3F05"/>
    <w:rsid w:val="005F1C33"/>
    <w:rsid w:val="005F2AB6"/>
    <w:rsid w:val="005F4F58"/>
    <w:rsid w:val="005F7D6B"/>
    <w:rsid w:val="0060172F"/>
    <w:rsid w:val="00605001"/>
    <w:rsid w:val="006066EA"/>
    <w:rsid w:val="00616FEF"/>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A66D2"/>
    <w:rsid w:val="006B17BC"/>
    <w:rsid w:val="006B1B08"/>
    <w:rsid w:val="006B2BDA"/>
    <w:rsid w:val="006B46FB"/>
    <w:rsid w:val="006B6BBD"/>
    <w:rsid w:val="006C056A"/>
    <w:rsid w:val="006C1C2C"/>
    <w:rsid w:val="006C4268"/>
    <w:rsid w:val="006E039C"/>
    <w:rsid w:val="006E1470"/>
    <w:rsid w:val="006E1D7A"/>
    <w:rsid w:val="006E21FB"/>
    <w:rsid w:val="006E2C4C"/>
    <w:rsid w:val="006E6AA4"/>
    <w:rsid w:val="006E6B07"/>
    <w:rsid w:val="006F0685"/>
    <w:rsid w:val="006F261F"/>
    <w:rsid w:val="006F2C0B"/>
    <w:rsid w:val="006F599C"/>
    <w:rsid w:val="006F7E7E"/>
    <w:rsid w:val="00707CC8"/>
    <w:rsid w:val="007101CE"/>
    <w:rsid w:val="00711E9D"/>
    <w:rsid w:val="00730681"/>
    <w:rsid w:val="007307D2"/>
    <w:rsid w:val="007425B9"/>
    <w:rsid w:val="007458C9"/>
    <w:rsid w:val="0074664E"/>
    <w:rsid w:val="00752762"/>
    <w:rsid w:val="0075324A"/>
    <w:rsid w:val="007622F7"/>
    <w:rsid w:val="007741A9"/>
    <w:rsid w:val="00777ECE"/>
    <w:rsid w:val="00792342"/>
    <w:rsid w:val="00796EDA"/>
    <w:rsid w:val="007977A8"/>
    <w:rsid w:val="007A174B"/>
    <w:rsid w:val="007A3A6D"/>
    <w:rsid w:val="007A6575"/>
    <w:rsid w:val="007A6628"/>
    <w:rsid w:val="007A7952"/>
    <w:rsid w:val="007A7DA0"/>
    <w:rsid w:val="007B12FC"/>
    <w:rsid w:val="007B3FCA"/>
    <w:rsid w:val="007B512A"/>
    <w:rsid w:val="007B66ED"/>
    <w:rsid w:val="007B7F14"/>
    <w:rsid w:val="007C2097"/>
    <w:rsid w:val="007C3355"/>
    <w:rsid w:val="007C33A3"/>
    <w:rsid w:val="007C5AC1"/>
    <w:rsid w:val="007C609C"/>
    <w:rsid w:val="007D1D5C"/>
    <w:rsid w:val="007D3A7B"/>
    <w:rsid w:val="007D6A07"/>
    <w:rsid w:val="007E0126"/>
    <w:rsid w:val="007F06E6"/>
    <w:rsid w:val="007F4D79"/>
    <w:rsid w:val="007F7259"/>
    <w:rsid w:val="00803F4C"/>
    <w:rsid w:val="008040A8"/>
    <w:rsid w:val="00805B2D"/>
    <w:rsid w:val="008208A0"/>
    <w:rsid w:val="00823C8A"/>
    <w:rsid w:val="008279FA"/>
    <w:rsid w:val="00832F27"/>
    <w:rsid w:val="00832F39"/>
    <w:rsid w:val="008332F3"/>
    <w:rsid w:val="00833562"/>
    <w:rsid w:val="00841E35"/>
    <w:rsid w:val="00850B7E"/>
    <w:rsid w:val="008518E7"/>
    <w:rsid w:val="0085326B"/>
    <w:rsid w:val="00857D37"/>
    <w:rsid w:val="008626E7"/>
    <w:rsid w:val="00863088"/>
    <w:rsid w:val="00867F29"/>
    <w:rsid w:val="00870EE7"/>
    <w:rsid w:val="0087452E"/>
    <w:rsid w:val="00877034"/>
    <w:rsid w:val="0088632B"/>
    <w:rsid w:val="008863B9"/>
    <w:rsid w:val="008869A0"/>
    <w:rsid w:val="00887B44"/>
    <w:rsid w:val="00890771"/>
    <w:rsid w:val="008924B6"/>
    <w:rsid w:val="008A219C"/>
    <w:rsid w:val="008A22B4"/>
    <w:rsid w:val="008A45A6"/>
    <w:rsid w:val="008A551D"/>
    <w:rsid w:val="008A623F"/>
    <w:rsid w:val="008A6EAD"/>
    <w:rsid w:val="008A7021"/>
    <w:rsid w:val="008B0DAA"/>
    <w:rsid w:val="008B270E"/>
    <w:rsid w:val="008B5A57"/>
    <w:rsid w:val="008B6684"/>
    <w:rsid w:val="008C6D4A"/>
    <w:rsid w:val="008D3CCC"/>
    <w:rsid w:val="008D5B0B"/>
    <w:rsid w:val="008D60E2"/>
    <w:rsid w:val="008D7F76"/>
    <w:rsid w:val="008E70CA"/>
    <w:rsid w:val="008F3789"/>
    <w:rsid w:val="008F5CBC"/>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36C"/>
    <w:rsid w:val="009579FF"/>
    <w:rsid w:val="00957C53"/>
    <w:rsid w:val="00960174"/>
    <w:rsid w:val="00960A2A"/>
    <w:rsid w:val="0096458D"/>
    <w:rsid w:val="00964CD3"/>
    <w:rsid w:val="00965DF6"/>
    <w:rsid w:val="00966DA5"/>
    <w:rsid w:val="009741B3"/>
    <w:rsid w:val="009777D9"/>
    <w:rsid w:val="009850BB"/>
    <w:rsid w:val="009867CB"/>
    <w:rsid w:val="0098706B"/>
    <w:rsid w:val="00991B88"/>
    <w:rsid w:val="00991BCB"/>
    <w:rsid w:val="009935EC"/>
    <w:rsid w:val="0099408F"/>
    <w:rsid w:val="00994B03"/>
    <w:rsid w:val="00994B5E"/>
    <w:rsid w:val="0099780C"/>
    <w:rsid w:val="009A0FB7"/>
    <w:rsid w:val="009A5753"/>
    <w:rsid w:val="009A579D"/>
    <w:rsid w:val="009B5F0C"/>
    <w:rsid w:val="009B61E4"/>
    <w:rsid w:val="009B6863"/>
    <w:rsid w:val="009C079F"/>
    <w:rsid w:val="009C395B"/>
    <w:rsid w:val="009C4146"/>
    <w:rsid w:val="009C59BF"/>
    <w:rsid w:val="009C6C88"/>
    <w:rsid w:val="009C76B2"/>
    <w:rsid w:val="009D4526"/>
    <w:rsid w:val="009D5B49"/>
    <w:rsid w:val="009D7853"/>
    <w:rsid w:val="009D7EDC"/>
    <w:rsid w:val="009E2BD0"/>
    <w:rsid w:val="009E3297"/>
    <w:rsid w:val="009F734F"/>
    <w:rsid w:val="00A02671"/>
    <w:rsid w:val="00A03772"/>
    <w:rsid w:val="00A04244"/>
    <w:rsid w:val="00A1015D"/>
    <w:rsid w:val="00A104D3"/>
    <w:rsid w:val="00A1299D"/>
    <w:rsid w:val="00A1521E"/>
    <w:rsid w:val="00A22C6A"/>
    <w:rsid w:val="00A22FF2"/>
    <w:rsid w:val="00A246B6"/>
    <w:rsid w:val="00A373AF"/>
    <w:rsid w:val="00A37CB5"/>
    <w:rsid w:val="00A47E70"/>
    <w:rsid w:val="00A50655"/>
    <w:rsid w:val="00A50CF0"/>
    <w:rsid w:val="00A51425"/>
    <w:rsid w:val="00A536E6"/>
    <w:rsid w:val="00A553DF"/>
    <w:rsid w:val="00A577F4"/>
    <w:rsid w:val="00A61081"/>
    <w:rsid w:val="00A6723D"/>
    <w:rsid w:val="00A6783E"/>
    <w:rsid w:val="00A679E9"/>
    <w:rsid w:val="00A70CEF"/>
    <w:rsid w:val="00A72317"/>
    <w:rsid w:val="00A73A08"/>
    <w:rsid w:val="00A73D34"/>
    <w:rsid w:val="00A7671C"/>
    <w:rsid w:val="00A76AB8"/>
    <w:rsid w:val="00A8726E"/>
    <w:rsid w:val="00A92770"/>
    <w:rsid w:val="00A934AE"/>
    <w:rsid w:val="00A972F3"/>
    <w:rsid w:val="00A975B0"/>
    <w:rsid w:val="00AA2CBC"/>
    <w:rsid w:val="00AB0142"/>
    <w:rsid w:val="00AB09F3"/>
    <w:rsid w:val="00AB42B2"/>
    <w:rsid w:val="00AB634D"/>
    <w:rsid w:val="00AC4228"/>
    <w:rsid w:val="00AC5820"/>
    <w:rsid w:val="00AD19BD"/>
    <w:rsid w:val="00AD1CD8"/>
    <w:rsid w:val="00AD29FD"/>
    <w:rsid w:val="00AD7A69"/>
    <w:rsid w:val="00AE023F"/>
    <w:rsid w:val="00AE34B3"/>
    <w:rsid w:val="00AE363A"/>
    <w:rsid w:val="00AE4FB3"/>
    <w:rsid w:val="00AE6CCB"/>
    <w:rsid w:val="00AF2D83"/>
    <w:rsid w:val="00AF7CE6"/>
    <w:rsid w:val="00B00DBC"/>
    <w:rsid w:val="00B01F30"/>
    <w:rsid w:val="00B02BC0"/>
    <w:rsid w:val="00B04689"/>
    <w:rsid w:val="00B04AB5"/>
    <w:rsid w:val="00B076BC"/>
    <w:rsid w:val="00B21046"/>
    <w:rsid w:val="00B21E33"/>
    <w:rsid w:val="00B22A4D"/>
    <w:rsid w:val="00B22FF7"/>
    <w:rsid w:val="00B246A9"/>
    <w:rsid w:val="00B2500C"/>
    <w:rsid w:val="00B258BB"/>
    <w:rsid w:val="00B26277"/>
    <w:rsid w:val="00B263A0"/>
    <w:rsid w:val="00B30B7D"/>
    <w:rsid w:val="00B32774"/>
    <w:rsid w:val="00B35897"/>
    <w:rsid w:val="00B41868"/>
    <w:rsid w:val="00B44BEE"/>
    <w:rsid w:val="00B50BF2"/>
    <w:rsid w:val="00B51581"/>
    <w:rsid w:val="00B550A7"/>
    <w:rsid w:val="00B551F8"/>
    <w:rsid w:val="00B5563C"/>
    <w:rsid w:val="00B5697B"/>
    <w:rsid w:val="00B61842"/>
    <w:rsid w:val="00B66A4B"/>
    <w:rsid w:val="00B67B97"/>
    <w:rsid w:val="00B720C6"/>
    <w:rsid w:val="00B7749F"/>
    <w:rsid w:val="00B8178F"/>
    <w:rsid w:val="00B81921"/>
    <w:rsid w:val="00B84A3D"/>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426"/>
    <w:rsid w:val="00BE7CCD"/>
    <w:rsid w:val="00BF0408"/>
    <w:rsid w:val="00BF21C0"/>
    <w:rsid w:val="00C01B4E"/>
    <w:rsid w:val="00C020B5"/>
    <w:rsid w:val="00C0379A"/>
    <w:rsid w:val="00C05325"/>
    <w:rsid w:val="00C05C80"/>
    <w:rsid w:val="00C07E5F"/>
    <w:rsid w:val="00C10169"/>
    <w:rsid w:val="00C102BF"/>
    <w:rsid w:val="00C14FC4"/>
    <w:rsid w:val="00C20571"/>
    <w:rsid w:val="00C24AFC"/>
    <w:rsid w:val="00C268D6"/>
    <w:rsid w:val="00C27E76"/>
    <w:rsid w:val="00C37EF7"/>
    <w:rsid w:val="00C41D4B"/>
    <w:rsid w:val="00C46890"/>
    <w:rsid w:val="00C479F3"/>
    <w:rsid w:val="00C57813"/>
    <w:rsid w:val="00C61A79"/>
    <w:rsid w:val="00C642FB"/>
    <w:rsid w:val="00C6659A"/>
    <w:rsid w:val="00C66BA2"/>
    <w:rsid w:val="00C70AE1"/>
    <w:rsid w:val="00C715E5"/>
    <w:rsid w:val="00C8077F"/>
    <w:rsid w:val="00C81584"/>
    <w:rsid w:val="00C81FC1"/>
    <w:rsid w:val="00C870F6"/>
    <w:rsid w:val="00C907B5"/>
    <w:rsid w:val="00C95985"/>
    <w:rsid w:val="00C96B37"/>
    <w:rsid w:val="00C97442"/>
    <w:rsid w:val="00C97B95"/>
    <w:rsid w:val="00CA0D10"/>
    <w:rsid w:val="00CA4FD4"/>
    <w:rsid w:val="00CB7F4C"/>
    <w:rsid w:val="00CC3F48"/>
    <w:rsid w:val="00CC5026"/>
    <w:rsid w:val="00CC5410"/>
    <w:rsid w:val="00CC68D0"/>
    <w:rsid w:val="00CD041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562D"/>
    <w:rsid w:val="00D46DC3"/>
    <w:rsid w:val="00D50255"/>
    <w:rsid w:val="00D505B5"/>
    <w:rsid w:val="00D55DB8"/>
    <w:rsid w:val="00D60956"/>
    <w:rsid w:val="00D655BC"/>
    <w:rsid w:val="00D65F6E"/>
    <w:rsid w:val="00D660C6"/>
    <w:rsid w:val="00D66520"/>
    <w:rsid w:val="00D7072C"/>
    <w:rsid w:val="00D73AB8"/>
    <w:rsid w:val="00D767AC"/>
    <w:rsid w:val="00D84AE9"/>
    <w:rsid w:val="00D85A43"/>
    <w:rsid w:val="00D90DBA"/>
    <w:rsid w:val="00D9124E"/>
    <w:rsid w:val="00DA05D7"/>
    <w:rsid w:val="00DA2036"/>
    <w:rsid w:val="00DA56BC"/>
    <w:rsid w:val="00DA7C3B"/>
    <w:rsid w:val="00DB0D98"/>
    <w:rsid w:val="00DB7026"/>
    <w:rsid w:val="00DC6617"/>
    <w:rsid w:val="00DD100F"/>
    <w:rsid w:val="00DD3345"/>
    <w:rsid w:val="00DE34CF"/>
    <w:rsid w:val="00DE4014"/>
    <w:rsid w:val="00DE5A93"/>
    <w:rsid w:val="00DE7692"/>
    <w:rsid w:val="00DE7AA0"/>
    <w:rsid w:val="00DE7ED9"/>
    <w:rsid w:val="00DF2509"/>
    <w:rsid w:val="00DF2E08"/>
    <w:rsid w:val="00DF53A7"/>
    <w:rsid w:val="00DF5908"/>
    <w:rsid w:val="00DF74BB"/>
    <w:rsid w:val="00E005EC"/>
    <w:rsid w:val="00E02018"/>
    <w:rsid w:val="00E039A5"/>
    <w:rsid w:val="00E03E99"/>
    <w:rsid w:val="00E11401"/>
    <w:rsid w:val="00E12C11"/>
    <w:rsid w:val="00E12C6B"/>
    <w:rsid w:val="00E13562"/>
    <w:rsid w:val="00E13F3D"/>
    <w:rsid w:val="00E14BF9"/>
    <w:rsid w:val="00E21B90"/>
    <w:rsid w:val="00E34898"/>
    <w:rsid w:val="00E40C5A"/>
    <w:rsid w:val="00E4173A"/>
    <w:rsid w:val="00E43A9D"/>
    <w:rsid w:val="00E509B6"/>
    <w:rsid w:val="00E52071"/>
    <w:rsid w:val="00E5520C"/>
    <w:rsid w:val="00E62C0D"/>
    <w:rsid w:val="00E65F55"/>
    <w:rsid w:val="00E660A5"/>
    <w:rsid w:val="00E70808"/>
    <w:rsid w:val="00E72A27"/>
    <w:rsid w:val="00E872EA"/>
    <w:rsid w:val="00E917CF"/>
    <w:rsid w:val="00E97900"/>
    <w:rsid w:val="00EA1B30"/>
    <w:rsid w:val="00EA1DC7"/>
    <w:rsid w:val="00EB09B7"/>
    <w:rsid w:val="00EB22B4"/>
    <w:rsid w:val="00EB52D7"/>
    <w:rsid w:val="00EB5447"/>
    <w:rsid w:val="00EC46A5"/>
    <w:rsid w:val="00EC5BF4"/>
    <w:rsid w:val="00EC682A"/>
    <w:rsid w:val="00EC7866"/>
    <w:rsid w:val="00ED05F6"/>
    <w:rsid w:val="00ED2538"/>
    <w:rsid w:val="00ED40FA"/>
    <w:rsid w:val="00ED76AF"/>
    <w:rsid w:val="00EE0AD4"/>
    <w:rsid w:val="00EE1F4C"/>
    <w:rsid w:val="00EE2496"/>
    <w:rsid w:val="00EE3938"/>
    <w:rsid w:val="00EE6121"/>
    <w:rsid w:val="00EE7D7C"/>
    <w:rsid w:val="00EF3234"/>
    <w:rsid w:val="00EF41C3"/>
    <w:rsid w:val="00EF650B"/>
    <w:rsid w:val="00EF6F8B"/>
    <w:rsid w:val="00F01AFF"/>
    <w:rsid w:val="00F02336"/>
    <w:rsid w:val="00F041DC"/>
    <w:rsid w:val="00F17F90"/>
    <w:rsid w:val="00F237EC"/>
    <w:rsid w:val="00F25D98"/>
    <w:rsid w:val="00F26BBB"/>
    <w:rsid w:val="00F3008F"/>
    <w:rsid w:val="00F300FB"/>
    <w:rsid w:val="00F3527D"/>
    <w:rsid w:val="00F35A57"/>
    <w:rsid w:val="00F370D2"/>
    <w:rsid w:val="00F41038"/>
    <w:rsid w:val="00F43D2D"/>
    <w:rsid w:val="00F448BC"/>
    <w:rsid w:val="00F53434"/>
    <w:rsid w:val="00F57596"/>
    <w:rsid w:val="00F7118C"/>
    <w:rsid w:val="00F742C8"/>
    <w:rsid w:val="00F74D1E"/>
    <w:rsid w:val="00F8250F"/>
    <w:rsid w:val="00F8381E"/>
    <w:rsid w:val="00F872E4"/>
    <w:rsid w:val="00F97F08"/>
    <w:rsid w:val="00FA78A5"/>
    <w:rsid w:val="00FB0462"/>
    <w:rsid w:val="00FB6386"/>
    <w:rsid w:val="00FB684F"/>
    <w:rsid w:val="00FC0DDD"/>
    <w:rsid w:val="00FC1B13"/>
    <w:rsid w:val="00FC2841"/>
    <w:rsid w:val="00FC57C8"/>
    <w:rsid w:val="00FD4DA2"/>
    <w:rsid w:val="00FD68AE"/>
    <w:rsid w:val="00FE01CA"/>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learn.microsoft.com/en-us/windows-hardware/drivers/audio/microphone-array-geometry-descriptor-format"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eveloper.android.com/develop/sensors-and-location/sensors/sensors_overview"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eveloper.apple.com/documentation/coremotion/getting_raw_accelerometer_events" TargetMode="External"/><Relationship Id="rId20" Type="http://schemas.openxmlformats.org/officeDocument/2006/relationships/hyperlink" Target="https://github.com/OAI/OpenAPI-Specification/blob/master/versions/3.0.0.md"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w3.org/TR/webrtc/"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245C4-3F6A-44CA-A601-6843AD04CD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2B219E8-6592-4DFD-A2C9-4C31C256E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6</Pages>
  <Words>2719</Words>
  <Characters>14905</Characters>
  <Application>Microsoft Office Word</Application>
  <DocSecurity>0</DocSecurity>
  <Lines>354</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18</cp:revision>
  <cp:lastPrinted>1900-01-01T05:00:00Z</cp:lastPrinted>
  <dcterms:created xsi:type="dcterms:W3CDTF">2025-07-09T11:23:00Z</dcterms:created>
  <dcterms:modified xsi:type="dcterms:W3CDTF">2025-07-09T12:45:00Z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4</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