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3A4516" w14:textId="6CF25B89" w:rsidR="001E41F3" w:rsidRPr="00F90395" w:rsidRDefault="001E41F3">
      <w:pPr>
        <w:pStyle w:val="CRCoverPage"/>
        <w:tabs>
          <w:tab w:val="right" w:pos="9639"/>
        </w:tabs>
        <w:spacing w:after="0"/>
        <w:rPr>
          <w:b/>
          <w:i/>
          <w:noProof/>
          <w:sz w:val="28"/>
        </w:rPr>
      </w:pPr>
      <w:r w:rsidRPr="00F90395">
        <w:rPr>
          <w:b/>
          <w:noProof/>
          <w:sz w:val="24"/>
        </w:rPr>
        <w:t>3GPP TSG-</w:t>
      </w:r>
      <w:r w:rsidR="005F4569">
        <w:rPr>
          <w:b/>
          <w:noProof/>
          <w:sz w:val="24"/>
        </w:rPr>
        <w:fldChar w:fldCharType="begin"/>
      </w:r>
      <w:r w:rsidR="005F4569">
        <w:rPr>
          <w:b/>
          <w:noProof/>
          <w:sz w:val="24"/>
        </w:rPr>
        <w:instrText xml:space="preserve"> DOCPROPERTY  TSG/WGRef  \* MERGEFORMAT </w:instrText>
      </w:r>
      <w:r w:rsidR="005F4569">
        <w:rPr>
          <w:b/>
          <w:noProof/>
          <w:sz w:val="24"/>
        </w:rPr>
        <w:fldChar w:fldCharType="separate"/>
      </w:r>
      <w:r w:rsidR="002F08F5">
        <w:rPr>
          <w:b/>
          <w:noProof/>
          <w:sz w:val="24"/>
        </w:rPr>
        <w:t>S4</w:t>
      </w:r>
      <w:r w:rsidR="005F4569">
        <w:rPr>
          <w:b/>
          <w:noProof/>
          <w:sz w:val="24"/>
        </w:rPr>
        <w:fldChar w:fldCharType="end"/>
      </w:r>
      <w:r w:rsidR="008C3F91" w:rsidRPr="00F90395">
        <w:rPr>
          <w:b/>
          <w:noProof/>
          <w:sz w:val="24"/>
        </w:rPr>
        <w:t xml:space="preserve"> </w:t>
      </w:r>
      <w:r w:rsidRPr="00F90395">
        <w:rPr>
          <w:b/>
          <w:noProof/>
          <w:sz w:val="24"/>
        </w:rPr>
        <w:t>Meeting</w:t>
      </w:r>
      <w:r w:rsidR="00CD1E7E" w:rsidRPr="00F90395">
        <w:rPr>
          <w:b/>
          <w:noProof/>
          <w:sz w:val="24"/>
        </w:rPr>
        <w:t xml:space="preserve"> </w:t>
      </w:r>
      <w:r w:rsidR="00CD1E7E" w:rsidRPr="00F90395">
        <w:rPr>
          <w:b/>
          <w:noProof/>
          <w:sz w:val="24"/>
        </w:rPr>
        <w:fldChar w:fldCharType="begin"/>
      </w:r>
      <w:r w:rsidR="00CD1E7E" w:rsidRPr="00F90395">
        <w:rPr>
          <w:b/>
          <w:noProof/>
          <w:sz w:val="24"/>
        </w:rPr>
        <w:instrText xml:space="preserve"> DOCPROPERTY  MtgTitle  \* MERGEFORMAT </w:instrText>
      </w:r>
      <w:r w:rsidR="00CD1E7E" w:rsidRPr="00F90395">
        <w:rPr>
          <w:b/>
          <w:noProof/>
          <w:sz w:val="24"/>
        </w:rPr>
        <w:fldChar w:fldCharType="separate"/>
      </w:r>
      <w:r w:rsidR="002F08F5">
        <w:rPr>
          <w:b/>
          <w:noProof/>
          <w:sz w:val="24"/>
        </w:rPr>
        <w:t>ad hoc post</w:t>
      </w:r>
      <w:r w:rsidR="00CD1E7E" w:rsidRPr="00F90395">
        <w:rPr>
          <w:b/>
          <w:noProof/>
          <w:sz w:val="24"/>
        </w:rPr>
        <w:fldChar w:fldCharType="end"/>
      </w:r>
      <w:r w:rsidRPr="00F90395">
        <w:rPr>
          <w:b/>
          <w:noProof/>
          <w:sz w:val="24"/>
        </w:rPr>
        <w:t xml:space="preserve"> #</w:t>
      </w:r>
      <w:r w:rsidR="008C3F91" w:rsidRPr="00F90395">
        <w:rPr>
          <w:b/>
          <w:noProof/>
          <w:sz w:val="24"/>
        </w:rPr>
        <w:fldChar w:fldCharType="begin"/>
      </w:r>
      <w:r w:rsidR="008C3F91" w:rsidRPr="00F90395">
        <w:rPr>
          <w:b/>
          <w:noProof/>
          <w:sz w:val="24"/>
        </w:rPr>
        <w:instrText xml:space="preserve"> DOCPROPERTY  MtgSeq  \* MERGEFORMAT </w:instrText>
      </w:r>
      <w:r w:rsidR="008C3F91" w:rsidRPr="00F90395">
        <w:rPr>
          <w:b/>
          <w:noProof/>
          <w:sz w:val="24"/>
        </w:rPr>
        <w:fldChar w:fldCharType="separate"/>
      </w:r>
      <w:r w:rsidR="002F08F5">
        <w:rPr>
          <w:b/>
          <w:noProof/>
          <w:sz w:val="24"/>
        </w:rPr>
        <w:t>132</w:t>
      </w:r>
      <w:r w:rsidR="008C3F91" w:rsidRPr="00F90395">
        <w:rPr>
          <w:b/>
          <w:noProof/>
          <w:sz w:val="24"/>
        </w:rPr>
        <w:fldChar w:fldCharType="end"/>
      </w:r>
      <w:r w:rsidRPr="00F90395">
        <w:rPr>
          <w:b/>
          <w:i/>
          <w:noProof/>
          <w:sz w:val="28"/>
        </w:rPr>
        <w:tab/>
      </w:r>
      <w:bookmarkStart w:id="0" w:name="_Hlk131674084"/>
      <w:r w:rsidR="008C3F91" w:rsidRPr="00F90395">
        <w:rPr>
          <w:b/>
          <w:i/>
          <w:noProof/>
          <w:sz w:val="28"/>
        </w:rPr>
        <w:fldChar w:fldCharType="begin"/>
      </w:r>
      <w:r w:rsidR="008C3F91" w:rsidRPr="00F90395">
        <w:rPr>
          <w:b/>
          <w:i/>
          <w:noProof/>
          <w:sz w:val="28"/>
        </w:rPr>
        <w:instrText xml:space="preserve"> DOCPROPERTY  Tdoc#  \* MERGEFORMAT </w:instrText>
      </w:r>
      <w:r w:rsidR="008C3F91" w:rsidRPr="00F90395">
        <w:rPr>
          <w:b/>
          <w:i/>
          <w:noProof/>
          <w:sz w:val="28"/>
        </w:rPr>
        <w:fldChar w:fldCharType="separate"/>
      </w:r>
      <w:r w:rsidR="002F08F5">
        <w:rPr>
          <w:b/>
          <w:i/>
          <w:noProof/>
          <w:sz w:val="28"/>
        </w:rPr>
        <w:t>S4aR250107</w:t>
      </w:r>
      <w:r w:rsidR="008C3F91" w:rsidRPr="00F90395">
        <w:rPr>
          <w:b/>
          <w:i/>
          <w:noProof/>
          <w:sz w:val="28"/>
        </w:rPr>
        <w:fldChar w:fldCharType="end"/>
      </w:r>
      <w:bookmarkEnd w:id="0"/>
    </w:p>
    <w:p w14:paraId="6979261F" w14:textId="7F7D73DB" w:rsidR="001E41F3" w:rsidRPr="00F90395" w:rsidRDefault="008C3F91" w:rsidP="008C3F91">
      <w:pPr>
        <w:pStyle w:val="CRCoverPage"/>
        <w:tabs>
          <w:tab w:val="right" w:pos="9639"/>
        </w:tabs>
        <w:outlineLvl w:val="0"/>
        <w:rPr>
          <w:bCs/>
          <w:noProof/>
          <w:sz w:val="24"/>
        </w:rPr>
      </w:pPr>
      <w:r w:rsidRPr="00F90395">
        <w:rPr>
          <w:b/>
          <w:noProof/>
          <w:sz w:val="24"/>
        </w:rPr>
        <w:fldChar w:fldCharType="begin"/>
      </w:r>
      <w:r w:rsidRPr="00F90395">
        <w:rPr>
          <w:b/>
          <w:noProof/>
          <w:sz w:val="24"/>
        </w:rPr>
        <w:instrText xml:space="preserve"> DOCPROPERTY  Location  \* MERGEFORMAT </w:instrText>
      </w:r>
      <w:r w:rsidRPr="00F90395">
        <w:rPr>
          <w:b/>
          <w:noProof/>
          <w:sz w:val="24"/>
        </w:rPr>
        <w:fldChar w:fldCharType="separate"/>
      </w:r>
      <w:r w:rsidR="002F08F5">
        <w:rPr>
          <w:b/>
          <w:noProof/>
          <w:sz w:val="24"/>
        </w:rPr>
        <w:t>Online</w:t>
      </w:r>
      <w:r w:rsidRPr="00F90395">
        <w:rPr>
          <w:b/>
          <w:noProof/>
          <w:sz w:val="24"/>
        </w:rPr>
        <w:fldChar w:fldCharType="end"/>
      </w:r>
      <w:r w:rsidR="001E41F3" w:rsidRPr="00F90395">
        <w:rPr>
          <w:b/>
          <w:noProof/>
          <w:sz w:val="24"/>
        </w:rPr>
        <w:t xml:space="preserve">, </w:t>
      </w:r>
      <w:r w:rsidRPr="00F90395">
        <w:rPr>
          <w:b/>
          <w:noProof/>
          <w:sz w:val="24"/>
        </w:rPr>
        <w:fldChar w:fldCharType="begin"/>
      </w:r>
      <w:r w:rsidRPr="00F90395">
        <w:rPr>
          <w:b/>
          <w:noProof/>
          <w:sz w:val="24"/>
        </w:rPr>
        <w:instrText xml:space="preserve"> DOCPROPERTY  Country  \* MERGEFORMAT </w:instrText>
      </w:r>
      <w:r w:rsidRPr="00F90395">
        <w:rPr>
          <w:b/>
          <w:noProof/>
          <w:sz w:val="24"/>
        </w:rPr>
        <w:fldChar w:fldCharType="separate"/>
      </w:r>
      <w:r w:rsidR="002F08F5">
        <w:rPr>
          <w:b/>
          <w:noProof/>
          <w:sz w:val="24"/>
        </w:rPr>
        <w:t>Internet</w:t>
      </w:r>
      <w:r w:rsidRPr="00F90395">
        <w:rPr>
          <w:b/>
          <w:noProof/>
          <w:sz w:val="24"/>
        </w:rPr>
        <w:fldChar w:fldCharType="end"/>
      </w:r>
      <w:r w:rsidR="001E41F3" w:rsidRPr="00F90395">
        <w:rPr>
          <w:b/>
          <w:noProof/>
          <w:sz w:val="24"/>
        </w:rPr>
        <w:t xml:space="preserve">, </w:t>
      </w:r>
      <w:r w:rsidRPr="00F90395">
        <w:rPr>
          <w:b/>
          <w:noProof/>
          <w:sz w:val="24"/>
        </w:rPr>
        <w:fldChar w:fldCharType="begin"/>
      </w:r>
      <w:r w:rsidRPr="00F90395">
        <w:rPr>
          <w:b/>
          <w:noProof/>
          <w:sz w:val="24"/>
        </w:rPr>
        <w:instrText xml:space="preserve"> DOCPROPERTY  StartDate  \* MERGEFORMAT </w:instrText>
      </w:r>
      <w:r w:rsidRPr="00F90395">
        <w:rPr>
          <w:b/>
          <w:noProof/>
          <w:sz w:val="24"/>
        </w:rPr>
        <w:fldChar w:fldCharType="separate"/>
      </w:r>
      <w:r w:rsidR="002F08F5">
        <w:rPr>
          <w:b/>
          <w:noProof/>
          <w:sz w:val="24"/>
        </w:rPr>
        <w:t>25th June</w:t>
      </w:r>
      <w:r w:rsidRPr="00F90395">
        <w:rPr>
          <w:b/>
          <w:noProof/>
          <w:sz w:val="24"/>
        </w:rPr>
        <w:fldChar w:fldCharType="end"/>
      </w:r>
      <w:r w:rsidRPr="007B10C3">
        <w:rPr>
          <w:b/>
          <w:noProof/>
          <w:sz w:val="24"/>
        </w:rPr>
        <w:t>–</w:t>
      </w:r>
      <w:r w:rsidRPr="007B10C3">
        <w:rPr>
          <w:b/>
          <w:noProof/>
          <w:sz w:val="24"/>
        </w:rPr>
        <w:fldChar w:fldCharType="begin"/>
      </w:r>
      <w:r w:rsidRPr="007B10C3">
        <w:rPr>
          <w:b/>
          <w:noProof/>
          <w:sz w:val="24"/>
        </w:rPr>
        <w:instrText xml:space="preserve"> DOCPROPERTY  EndDate  \* MERGEFORMAT </w:instrText>
      </w:r>
      <w:r w:rsidRPr="007B10C3">
        <w:rPr>
          <w:b/>
          <w:noProof/>
          <w:sz w:val="24"/>
        </w:rPr>
        <w:fldChar w:fldCharType="separate"/>
      </w:r>
      <w:r w:rsidR="002F08F5">
        <w:rPr>
          <w:b/>
          <w:noProof/>
          <w:sz w:val="24"/>
        </w:rPr>
        <w:t>9th July 2025</w:t>
      </w:r>
      <w:r w:rsidRPr="007B10C3">
        <w:rPr>
          <w:b/>
          <w:noProof/>
          <w:sz w:val="24"/>
        </w:rPr>
        <w:fldChar w:fldCharType="end"/>
      </w:r>
      <w:r w:rsidRPr="00F90395">
        <w:rPr>
          <w:bCs/>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F90395"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F90395" w:rsidRDefault="00305409" w:rsidP="00E34898">
            <w:pPr>
              <w:pStyle w:val="CRCoverPage"/>
              <w:spacing w:after="0"/>
              <w:jc w:val="right"/>
              <w:rPr>
                <w:i/>
                <w:noProof/>
              </w:rPr>
            </w:pPr>
            <w:r w:rsidRPr="00F90395">
              <w:rPr>
                <w:i/>
                <w:noProof/>
                <w:sz w:val="14"/>
              </w:rPr>
              <w:t>CR-Form-v</w:t>
            </w:r>
            <w:r w:rsidR="008863B9" w:rsidRPr="00F90395">
              <w:rPr>
                <w:i/>
                <w:noProof/>
                <w:sz w:val="14"/>
              </w:rPr>
              <w:t>12.0</w:t>
            </w:r>
          </w:p>
        </w:tc>
      </w:tr>
      <w:tr w:rsidR="001E41F3" w:rsidRPr="00F90395" w14:paraId="785E2A4E" w14:textId="77777777" w:rsidTr="00547111">
        <w:tc>
          <w:tcPr>
            <w:tcW w:w="9641" w:type="dxa"/>
            <w:gridSpan w:val="9"/>
            <w:tcBorders>
              <w:left w:val="single" w:sz="4" w:space="0" w:color="auto"/>
              <w:right w:val="single" w:sz="4" w:space="0" w:color="auto"/>
            </w:tcBorders>
          </w:tcPr>
          <w:p w14:paraId="6676D88B" w14:textId="7D49E799" w:rsidR="001E41F3" w:rsidRPr="00F90395" w:rsidRDefault="001E41F3">
            <w:pPr>
              <w:pStyle w:val="CRCoverPage"/>
              <w:spacing w:after="0"/>
              <w:jc w:val="center"/>
              <w:rPr>
                <w:noProof/>
              </w:rPr>
            </w:pPr>
            <w:r w:rsidRPr="00F90395">
              <w:rPr>
                <w:b/>
                <w:noProof/>
                <w:sz w:val="32"/>
              </w:rPr>
              <w:t>CHANGE REQUEST</w:t>
            </w:r>
          </w:p>
        </w:tc>
      </w:tr>
      <w:tr w:rsidR="001E41F3" w:rsidRPr="00F90395" w14:paraId="76CC10AD" w14:textId="77777777" w:rsidTr="00547111">
        <w:tc>
          <w:tcPr>
            <w:tcW w:w="9641" w:type="dxa"/>
            <w:gridSpan w:val="9"/>
            <w:tcBorders>
              <w:left w:val="single" w:sz="4" w:space="0" w:color="auto"/>
              <w:right w:val="single" w:sz="4" w:space="0" w:color="auto"/>
            </w:tcBorders>
          </w:tcPr>
          <w:p w14:paraId="4F89DC0F" w14:textId="77777777" w:rsidR="001E41F3" w:rsidRPr="00F90395" w:rsidRDefault="001E41F3">
            <w:pPr>
              <w:pStyle w:val="CRCoverPage"/>
              <w:spacing w:after="0"/>
              <w:rPr>
                <w:noProof/>
                <w:sz w:val="8"/>
                <w:szCs w:val="8"/>
              </w:rPr>
            </w:pPr>
          </w:p>
        </w:tc>
      </w:tr>
      <w:tr w:rsidR="001E41F3" w:rsidRPr="00F90395" w14:paraId="407D58B8" w14:textId="77777777" w:rsidTr="00547111">
        <w:tc>
          <w:tcPr>
            <w:tcW w:w="142" w:type="dxa"/>
            <w:tcBorders>
              <w:left w:val="single" w:sz="4" w:space="0" w:color="auto"/>
            </w:tcBorders>
          </w:tcPr>
          <w:p w14:paraId="0DA8A5E7" w14:textId="77777777" w:rsidR="001E41F3" w:rsidRPr="00F90395" w:rsidRDefault="001E41F3">
            <w:pPr>
              <w:pStyle w:val="CRCoverPage"/>
              <w:spacing w:after="0"/>
              <w:jc w:val="right"/>
              <w:rPr>
                <w:noProof/>
              </w:rPr>
            </w:pPr>
          </w:p>
        </w:tc>
        <w:tc>
          <w:tcPr>
            <w:tcW w:w="1559" w:type="dxa"/>
            <w:shd w:val="pct30" w:color="FFFF00" w:fill="auto"/>
          </w:tcPr>
          <w:p w14:paraId="19F13582" w14:textId="4DF02EEE" w:rsidR="001E41F3" w:rsidRPr="00F90395" w:rsidRDefault="008E3E93" w:rsidP="000E0593">
            <w:pPr>
              <w:pStyle w:val="CRCoverPage"/>
              <w:spacing w:after="0"/>
              <w:jc w:val="right"/>
              <w:rPr>
                <w:b/>
                <w:noProof/>
                <w:sz w:val="28"/>
              </w:rPr>
            </w:pPr>
            <w:r w:rsidRPr="00F90395">
              <w:rPr>
                <w:b/>
                <w:noProof/>
                <w:sz w:val="28"/>
              </w:rPr>
              <w:fldChar w:fldCharType="begin"/>
            </w:r>
            <w:r w:rsidRPr="00F90395">
              <w:rPr>
                <w:b/>
                <w:noProof/>
                <w:sz w:val="28"/>
              </w:rPr>
              <w:instrText xml:space="preserve"> DOCPROPERTY  Spec#  \* MERGEFORMAT </w:instrText>
            </w:r>
            <w:r w:rsidRPr="00F90395">
              <w:rPr>
                <w:b/>
                <w:noProof/>
                <w:sz w:val="28"/>
              </w:rPr>
              <w:fldChar w:fldCharType="separate"/>
            </w:r>
            <w:r w:rsidR="002F08F5">
              <w:rPr>
                <w:b/>
                <w:noProof/>
                <w:sz w:val="28"/>
              </w:rPr>
              <w:t>26.506</w:t>
            </w:r>
            <w:r w:rsidRPr="00F90395">
              <w:rPr>
                <w:b/>
                <w:noProof/>
                <w:sz w:val="28"/>
              </w:rPr>
              <w:fldChar w:fldCharType="end"/>
            </w:r>
          </w:p>
        </w:tc>
        <w:tc>
          <w:tcPr>
            <w:tcW w:w="709" w:type="dxa"/>
          </w:tcPr>
          <w:p w14:paraId="559E849B" w14:textId="77777777" w:rsidR="001E41F3" w:rsidRPr="00F90395" w:rsidRDefault="001E41F3">
            <w:pPr>
              <w:pStyle w:val="CRCoverPage"/>
              <w:spacing w:after="0"/>
              <w:jc w:val="center"/>
              <w:rPr>
                <w:noProof/>
              </w:rPr>
            </w:pPr>
            <w:r w:rsidRPr="00F90395">
              <w:rPr>
                <w:b/>
                <w:noProof/>
                <w:sz w:val="28"/>
              </w:rPr>
              <w:t>CR</w:t>
            </w:r>
          </w:p>
        </w:tc>
        <w:tc>
          <w:tcPr>
            <w:tcW w:w="1276" w:type="dxa"/>
            <w:shd w:val="pct30" w:color="FFFF00" w:fill="auto"/>
          </w:tcPr>
          <w:p w14:paraId="3D5219FB" w14:textId="03F19820" w:rsidR="001E41F3" w:rsidRPr="00F90395" w:rsidRDefault="008E3E93" w:rsidP="007F5293">
            <w:pPr>
              <w:pStyle w:val="CRCoverPage"/>
              <w:spacing w:after="0"/>
              <w:rPr>
                <w:noProof/>
              </w:rPr>
            </w:pPr>
            <w:r w:rsidRPr="00363E32">
              <w:rPr>
                <w:b/>
                <w:noProof/>
                <w:sz w:val="28"/>
              </w:rPr>
              <w:fldChar w:fldCharType="begin"/>
            </w:r>
            <w:r w:rsidRPr="00363E32">
              <w:rPr>
                <w:b/>
                <w:noProof/>
                <w:sz w:val="28"/>
              </w:rPr>
              <w:instrText xml:space="preserve"> DOCPROPERTY  Cr#  \* MERGEFORMAT </w:instrText>
            </w:r>
            <w:r w:rsidRPr="00363E32">
              <w:rPr>
                <w:b/>
                <w:noProof/>
                <w:sz w:val="28"/>
              </w:rPr>
              <w:fldChar w:fldCharType="separate"/>
            </w:r>
            <w:r w:rsidR="002F08F5">
              <w:rPr>
                <w:b/>
                <w:noProof/>
                <w:sz w:val="28"/>
              </w:rPr>
              <w:t>0010</w:t>
            </w:r>
            <w:r w:rsidRPr="00363E32">
              <w:rPr>
                <w:b/>
                <w:noProof/>
                <w:sz w:val="28"/>
              </w:rPr>
              <w:fldChar w:fldCharType="end"/>
            </w:r>
          </w:p>
        </w:tc>
        <w:tc>
          <w:tcPr>
            <w:tcW w:w="709" w:type="dxa"/>
          </w:tcPr>
          <w:p w14:paraId="11BB8CB3" w14:textId="77777777" w:rsidR="001E41F3" w:rsidRPr="00F90395" w:rsidRDefault="001E41F3" w:rsidP="0051580D">
            <w:pPr>
              <w:pStyle w:val="CRCoverPage"/>
              <w:tabs>
                <w:tab w:val="right" w:pos="625"/>
              </w:tabs>
              <w:spacing w:after="0"/>
              <w:jc w:val="center"/>
              <w:rPr>
                <w:noProof/>
              </w:rPr>
            </w:pPr>
            <w:r w:rsidRPr="00F90395">
              <w:rPr>
                <w:b/>
                <w:bCs/>
                <w:noProof/>
                <w:sz w:val="28"/>
              </w:rPr>
              <w:t>rev</w:t>
            </w:r>
          </w:p>
        </w:tc>
        <w:tc>
          <w:tcPr>
            <w:tcW w:w="992" w:type="dxa"/>
            <w:shd w:val="pct30" w:color="FFFF00" w:fill="auto"/>
          </w:tcPr>
          <w:p w14:paraId="631172B0" w14:textId="656526AE" w:rsidR="001E41F3" w:rsidRPr="00F90395" w:rsidRDefault="0057648E" w:rsidP="00E13F3D">
            <w:pPr>
              <w:pStyle w:val="CRCoverPage"/>
              <w:spacing w:after="0"/>
              <w:jc w:val="center"/>
              <w:rPr>
                <w:b/>
                <w:noProof/>
                <w:sz w:val="28"/>
              </w:rPr>
            </w:pPr>
            <w:r w:rsidRPr="00F90395">
              <w:rPr>
                <w:b/>
                <w:noProof/>
                <w:sz w:val="28"/>
              </w:rPr>
              <w:fldChar w:fldCharType="begin"/>
            </w:r>
            <w:r w:rsidRPr="00F90395">
              <w:rPr>
                <w:b/>
                <w:noProof/>
                <w:sz w:val="28"/>
              </w:rPr>
              <w:instrText xml:space="preserve"> DOCPROPERTY  Revision  \* MERGEFORMAT </w:instrText>
            </w:r>
            <w:r w:rsidRPr="00F90395">
              <w:rPr>
                <w:b/>
                <w:noProof/>
                <w:sz w:val="28"/>
              </w:rPr>
              <w:fldChar w:fldCharType="separate"/>
            </w:r>
            <w:r w:rsidR="002F08F5">
              <w:rPr>
                <w:b/>
                <w:noProof/>
                <w:sz w:val="28"/>
              </w:rPr>
              <w:t xml:space="preserve"> </w:t>
            </w:r>
            <w:r w:rsidRPr="00F90395">
              <w:rPr>
                <w:b/>
                <w:noProof/>
                <w:sz w:val="28"/>
              </w:rPr>
              <w:fldChar w:fldCharType="end"/>
            </w:r>
          </w:p>
        </w:tc>
        <w:tc>
          <w:tcPr>
            <w:tcW w:w="2410" w:type="dxa"/>
          </w:tcPr>
          <w:p w14:paraId="2F69A49A" w14:textId="77777777" w:rsidR="001E41F3" w:rsidRPr="00F90395" w:rsidRDefault="001E41F3" w:rsidP="0051580D">
            <w:pPr>
              <w:pStyle w:val="CRCoverPage"/>
              <w:tabs>
                <w:tab w:val="right" w:pos="1825"/>
              </w:tabs>
              <w:spacing w:after="0"/>
              <w:jc w:val="center"/>
              <w:rPr>
                <w:noProof/>
              </w:rPr>
            </w:pPr>
            <w:r w:rsidRPr="00F90395">
              <w:rPr>
                <w:b/>
                <w:noProof/>
                <w:sz w:val="28"/>
                <w:szCs w:val="28"/>
              </w:rPr>
              <w:t>Current version:</w:t>
            </w:r>
          </w:p>
        </w:tc>
        <w:tc>
          <w:tcPr>
            <w:tcW w:w="1701" w:type="dxa"/>
            <w:shd w:val="pct30" w:color="FFFF00" w:fill="auto"/>
          </w:tcPr>
          <w:p w14:paraId="02DC798C" w14:textId="633E4EDE" w:rsidR="001E41F3" w:rsidRPr="00F90395" w:rsidRDefault="008E3E93">
            <w:pPr>
              <w:pStyle w:val="CRCoverPage"/>
              <w:spacing w:after="0"/>
              <w:jc w:val="center"/>
              <w:rPr>
                <w:noProof/>
                <w:sz w:val="28"/>
              </w:rPr>
            </w:pPr>
            <w:r w:rsidRPr="00F90395">
              <w:rPr>
                <w:b/>
                <w:noProof/>
                <w:sz w:val="28"/>
              </w:rPr>
              <w:fldChar w:fldCharType="begin"/>
            </w:r>
            <w:r w:rsidRPr="00F90395">
              <w:rPr>
                <w:b/>
                <w:noProof/>
                <w:sz w:val="28"/>
              </w:rPr>
              <w:instrText xml:space="preserve"> DOCPROPERTY  Version  \* MERGEFORMAT </w:instrText>
            </w:r>
            <w:r w:rsidRPr="00F90395">
              <w:rPr>
                <w:b/>
                <w:noProof/>
                <w:sz w:val="28"/>
              </w:rPr>
              <w:fldChar w:fldCharType="separate"/>
            </w:r>
            <w:r w:rsidR="002F08F5">
              <w:rPr>
                <w:b/>
                <w:noProof/>
                <w:sz w:val="28"/>
              </w:rPr>
              <w:t>19.0.0</w:t>
            </w:r>
            <w:r w:rsidRPr="00F90395">
              <w:rPr>
                <w:b/>
                <w:noProof/>
                <w:sz w:val="28"/>
              </w:rPr>
              <w:fldChar w:fldCharType="end"/>
            </w:r>
          </w:p>
        </w:tc>
        <w:tc>
          <w:tcPr>
            <w:tcW w:w="143" w:type="dxa"/>
            <w:tcBorders>
              <w:right w:val="single" w:sz="4" w:space="0" w:color="auto"/>
            </w:tcBorders>
          </w:tcPr>
          <w:p w14:paraId="5F2F9BEA" w14:textId="77777777" w:rsidR="001E41F3" w:rsidRPr="00F90395" w:rsidRDefault="001E41F3">
            <w:pPr>
              <w:pStyle w:val="CRCoverPage"/>
              <w:spacing w:after="0"/>
              <w:rPr>
                <w:noProof/>
              </w:rPr>
            </w:pPr>
          </w:p>
        </w:tc>
      </w:tr>
      <w:tr w:rsidR="001E41F3" w:rsidRPr="00F90395" w14:paraId="4E881081" w14:textId="77777777" w:rsidTr="00547111">
        <w:tc>
          <w:tcPr>
            <w:tcW w:w="9641" w:type="dxa"/>
            <w:gridSpan w:val="9"/>
            <w:tcBorders>
              <w:left w:val="single" w:sz="4" w:space="0" w:color="auto"/>
              <w:right w:val="single" w:sz="4" w:space="0" w:color="auto"/>
            </w:tcBorders>
          </w:tcPr>
          <w:p w14:paraId="23C16D3A" w14:textId="77777777" w:rsidR="001E41F3" w:rsidRPr="00F90395" w:rsidRDefault="001E41F3">
            <w:pPr>
              <w:pStyle w:val="CRCoverPage"/>
              <w:spacing w:after="0"/>
              <w:rPr>
                <w:noProof/>
              </w:rPr>
            </w:pPr>
          </w:p>
        </w:tc>
      </w:tr>
      <w:tr w:rsidR="001E41F3" w:rsidRPr="00F90395" w14:paraId="47D5A222" w14:textId="77777777" w:rsidTr="00547111">
        <w:tc>
          <w:tcPr>
            <w:tcW w:w="9641" w:type="dxa"/>
            <w:gridSpan w:val="9"/>
            <w:tcBorders>
              <w:top w:val="single" w:sz="4" w:space="0" w:color="auto"/>
            </w:tcBorders>
          </w:tcPr>
          <w:p w14:paraId="54EDF4D0" w14:textId="3F59220B" w:rsidR="001E41F3" w:rsidRPr="00F90395" w:rsidRDefault="001E41F3">
            <w:pPr>
              <w:pStyle w:val="CRCoverPage"/>
              <w:spacing w:after="0"/>
              <w:jc w:val="center"/>
              <w:rPr>
                <w:rFonts w:cs="Arial"/>
                <w:i/>
                <w:noProof/>
              </w:rPr>
            </w:pPr>
            <w:r w:rsidRPr="00F90395">
              <w:rPr>
                <w:rFonts w:cs="Arial"/>
                <w:i/>
                <w:noProof/>
              </w:rPr>
              <w:t xml:space="preserve">For </w:t>
            </w:r>
            <w:hyperlink r:id="rId12" w:anchor="_blank" w:history="1">
              <w:r w:rsidRPr="00F90395">
                <w:rPr>
                  <w:rStyle w:val="Hyperlink"/>
                  <w:rFonts w:cs="Arial"/>
                  <w:b/>
                  <w:i/>
                  <w:noProof/>
                  <w:color w:val="FF0000"/>
                </w:rPr>
                <w:t>HE</w:t>
              </w:r>
              <w:bookmarkStart w:id="1" w:name="_Hlt497126619"/>
              <w:r w:rsidRPr="00F90395">
                <w:rPr>
                  <w:rStyle w:val="Hyperlink"/>
                  <w:rFonts w:cs="Arial"/>
                  <w:b/>
                  <w:i/>
                  <w:noProof/>
                  <w:color w:val="FF0000"/>
                </w:rPr>
                <w:t>L</w:t>
              </w:r>
              <w:bookmarkEnd w:id="1"/>
              <w:r w:rsidRPr="00F90395">
                <w:rPr>
                  <w:rStyle w:val="Hyperlink"/>
                  <w:rFonts w:cs="Arial"/>
                  <w:b/>
                  <w:i/>
                  <w:noProof/>
                  <w:color w:val="FF0000"/>
                </w:rPr>
                <w:t>P</w:t>
              </w:r>
            </w:hyperlink>
            <w:r w:rsidRPr="00F90395">
              <w:rPr>
                <w:rFonts w:cs="Arial"/>
                <w:b/>
                <w:i/>
                <w:noProof/>
                <w:color w:val="FF0000"/>
              </w:rPr>
              <w:t xml:space="preserve"> </w:t>
            </w:r>
            <w:r w:rsidRPr="00F90395">
              <w:rPr>
                <w:rFonts w:cs="Arial"/>
                <w:i/>
                <w:noProof/>
              </w:rPr>
              <w:t>on using this form</w:t>
            </w:r>
            <w:r w:rsidR="0051580D" w:rsidRPr="00F90395">
              <w:rPr>
                <w:rFonts w:cs="Arial"/>
                <w:i/>
                <w:noProof/>
              </w:rPr>
              <w:t>: c</w:t>
            </w:r>
            <w:r w:rsidR="00F25D98" w:rsidRPr="00F90395">
              <w:rPr>
                <w:rFonts w:cs="Arial"/>
                <w:i/>
                <w:noProof/>
              </w:rPr>
              <w:t xml:space="preserve">omprehensive instructions can be found at </w:t>
            </w:r>
            <w:r w:rsidR="001B7A65" w:rsidRPr="00F90395">
              <w:rPr>
                <w:rFonts w:cs="Arial"/>
                <w:i/>
                <w:noProof/>
              </w:rPr>
              <w:br/>
            </w:r>
            <w:hyperlink r:id="rId13" w:history="1">
              <w:r w:rsidR="00DE34CF" w:rsidRPr="00F90395">
                <w:rPr>
                  <w:rStyle w:val="Hyperlink"/>
                  <w:rFonts w:cs="Arial"/>
                  <w:i/>
                  <w:noProof/>
                </w:rPr>
                <w:t>http://www.3gpp.org/Change-Requests</w:t>
              </w:r>
            </w:hyperlink>
            <w:r w:rsidR="00F25D98" w:rsidRPr="00F90395">
              <w:rPr>
                <w:rFonts w:cs="Arial"/>
                <w:i/>
                <w:noProof/>
              </w:rPr>
              <w:t>.</w:t>
            </w:r>
          </w:p>
        </w:tc>
      </w:tr>
      <w:tr w:rsidR="001E41F3" w:rsidRPr="00F90395" w14:paraId="18D27A5A" w14:textId="77777777" w:rsidTr="00547111">
        <w:tc>
          <w:tcPr>
            <w:tcW w:w="9641" w:type="dxa"/>
            <w:gridSpan w:val="9"/>
          </w:tcPr>
          <w:p w14:paraId="69B9D2A2" w14:textId="77777777" w:rsidR="001E41F3" w:rsidRPr="00F90395" w:rsidRDefault="001E41F3">
            <w:pPr>
              <w:pStyle w:val="CRCoverPage"/>
              <w:spacing w:after="0"/>
              <w:rPr>
                <w:noProof/>
                <w:sz w:val="8"/>
                <w:szCs w:val="8"/>
              </w:rPr>
            </w:pPr>
          </w:p>
        </w:tc>
      </w:tr>
    </w:tbl>
    <w:p w14:paraId="5DAC9EF1" w14:textId="77777777" w:rsidR="001E41F3" w:rsidRPr="00F90395"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90395" w14:paraId="205E83DA" w14:textId="77777777" w:rsidTr="00A7671C">
        <w:tc>
          <w:tcPr>
            <w:tcW w:w="2835" w:type="dxa"/>
          </w:tcPr>
          <w:p w14:paraId="425A71FF" w14:textId="77777777" w:rsidR="00F25D98" w:rsidRPr="00F90395" w:rsidRDefault="00F25D98" w:rsidP="001E41F3">
            <w:pPr>
              <w:pStyle w:val="CRCoverPage"/>
              <w:tabs>
                <w:tab w:val="right" w:pos="2751"/>
              </w:tabs>
              <w:spacing w:after="0"/>
              <w:rPr>
                <w:b/>
                <w:i/>
                <w:noProof/>
              </w:rPr>
            </w:pPr>
            <w:r w:rsidRPr="00F90395">
              <w:rPr>
                <w:b/>
                <w:i/>
                <w:noProof/>
              </w:rPr>
              <w:t>Proposed change</w:t>
            </w:r>
            <w:r w:rsidR="00A7671C" w:rsidRPr="00F90395">
              <w:rPr>
                <w:b/>
                <w:i/>
                <w:noProof/>
              </w:rPr>
              <w:t xml:space="preserve"> </w:t>
            </w:r>
            <w:r w:rsidRPr="00F90395">
              <w:rPr>
                <w:b/>
                <w:i/>
                <w:noProof/>
              </w:rPr>
              <w:t>affects:</w:t>
            </w:r>
          </w:p>
        </w:tc>
        <w:tc>
          <w:tcPr>
            <w:tcW w:w="1418" w:type="dxa"/>
          </w:tcPr>
          <w:p w14:paraId="22D41370" w14:textId="77777777" w:rsidR="00F25D98" w:rsidRPr="00F90395" w:rsidRDefault="00F25D98" w:rsidP="001E41F3">
            <w:pPr>
              <w:pStyle w:val="CRCoverPage"/>
              <w:spacing w:after="0"/>
              <w:jc w:val="right"/>
              <w:rPr>
                <w:noProof/>
              </w:rPr>
            </w:pPr>
            <w:r w:rsidRPr="00F9039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F90395"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F90395" w:rsidRDefault="00F25D98" w:rsidP="001E41F3">
            <w:pPr>
              <w:pStyle w:val="CRCoverPage"/>
              <w:spacing w:after="0"/>
              <w:jc w:val="right"/>
              <w:rPr>
                <w:noProof/>
                <w:u w:val="single"/>
              </w:rPr>
            </w:pPr>
            <w:r w:rsidRPr="00F9039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581C1687" w:rsidR="00F25D98" w:rsidRPr="00F90395" w:rsidRDefault="001D6231" w:rsidP="001E41F3">
            <w:pPr>
              <w:pStyle w:val="CRCoverPage"/>
              <w:spacing w:after="0"/>
              <w:jc w:val="center"/>
              <w:rPr>
                <w:b/>
                <w:caps/>
                <w:noProof/>
              </w:rPr>
            </w:pPr>
            <w:r>
              <w:rPr>
                <w:b/>
                <w:caps/>
                <w:noProof/>
              </w:rPr>
              <w:t>X</w:t>
            </w:r>
          </w:p>
        </w:tc>
        <w:tc>
          <w:tcPr>
            <w:tcW w:w="2126" w:type="dxa"/>
          </w:tcPr>
          <w:p w14:paraId="4B6BBA01" w14:textId="77777777" w:rsidR="00F25D98" w:rsidRPr="00F90395" w:rsidRDefault="00F25D98" w:rsidP="001E41F3">
            <w:pPr>
              <w:pStyle w:val="CRCoverPage"/>
              <w:spacing w:after="0"/>
              <w:jc w:val="right"/>
              <w:rPr>
                <w:noProof/>
                <w:u w:val="single"/>
              </w:rPr>
            </w:pPr>
            <w:r w:rsidRPr="00F9039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F90395" w:rsidRDefault="00F25D98" w:rsidP="001E41F3">
            <w:pPr>
              <w:pStyle w:val="CRCoverPage"/>
              <w:spacing w:after="0"/>
              <w:jc w:val="center"/>
              <w:rPr>
                <w:b/>
                <w:caps/>
                <w:noProof/>
              </w:rPr>
            </w:pPr>
          </w:p>
        </w:tc>
        <w:tc>
          <w:tcPr>
            <w:tcW w:w="1418" w:type="dxa"/>
            <w:tcBorders>
              <w:left w:val="nil"/>
            </w:tcBorders>
          </w:tcPr>
          <w:p w14:paraId="628F483E" w14:textId="77777777" w:rsidR="00F25D98" w:rsidRPr="00F90395" w:rsidRDefault="00F25D98" w:rsidP="001E41F3">
            <w:pPr>
              <w:pStyle w:val="CRCoverPage"/>
              <w:spacing w:after="0"/>
              <w:jc w:val="right"/>
              <w:rPr>
                <w:noProof/>
              </w:rPr>
            </w:pPr>
            <w:r w:rsidRPr="00F9039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F90395" w:rsidRDefault="00477E60" w:rsidP="001E41F3">
            <w:pPr>
              <w:pStyle w:val="CRCoverPage"/>
              <w:spacing w:after="0"/>
              <w:jc w:val="center"/>
              <w:rPr>
                <w:b/>
                <w:bCs/>
                <w:caps/>
                <w:noProof/>
              </w:rPr>
            </w:pPr>
            <w:r w:rsidRPr="00F90395">
              <w:rPr>
                <w:b/>
                <w:bCs/>
                <w:caps/>
                <w:noProof/>
              </w:rPr>
              <w:t>X</w:t>
            </w:r>
          </w:p>
        </w:tc>
      </w:tr>
    </w:tbl>
    <w:p w14:paraId="64F5113E" w14:textId="77777777" w:rsidR="001E41F3" w:rsidRPr="00F90395"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F90395" w14:paraId="2015A4B0" w14:textId="77777777" w:rsidTr="007E2E40">
        <w:tc>
          <w:tcPr>
            <w:tcW w:w="9640" w:type="dxa"/>
            <w:gridSpan w:val="11"/>
          </w:tcPr>
          <w:p w14:paraId="28A36991" w14:textId="77777777" w:rsidR="001E41F3" w:rsidRPr="00F90395" w:rsidRDefault="001E41F3">
            <w:pPr>
              <w:pStyle w:val="CRCoverPage"/>
              <w:spacing w:after="0"/>
              <w:rPr>
                <w:noProof/>
                <w:sz w:val="8"/>
                <w:szCs w:val="8"/>
              </w:rPr>
            </w:pPr>
          </w:p>
        </w:tc>
      </w:tr>
      <w:tr w:rsidR="001E41F3" w:rsidRPr="00F90395" w14:paraId="7275E2E2" w14:textId="77777777" w:rsidTr="007E2E40">
        <w:tc>
          <w:tcPr>
            <w:tcW w:w="1843" w:type="dxa"/>
            <w:tcBorders>
              <w:top w:val="single" w:sz="4" w:space="0" w:color="auto"/>
              <w:left w:val="single" w:sz="4" w:space="0" w:color="auto"/>
            </w:tcBorders>
          </w:tcPr>
          <w:p w14:paraId="795BB293" w14:textId="77777777" w:rsidR="001E41F3" w:rsidRPr="00F90395" w:rsidRDefault="001E41F3">
            <w:pPr>
              <w:pStyle w:val="CRCoverPage"/>
              <w:tabs>
                <w:tab w:val="right" w:pos="1759"/>
              </w:tabs>
              <w:spacing w:after="0"/>
              <w:rPr>
                <w:b/>
                <w:i/>
                <w:noProof/>
              </w:rPr>
            </w:pPr>
            <w:r w:rsidRPr="00F90395">
              <w:rPr>
                <w:b/>
                <w:i/>
                <w:noProof/>
              </w:rPr>
              <w:t>Title:</w:t>
            </w:r>
            <w:r w:rsidRPr="00F90395">
              <w:rPr>
                <w:b/>
                <w:i/>
                <w:noProof/>
              </w:rPr>
              <w:tab/>
            </w:r>
          </w:p>
        </w:tc>
        <w:tc>
          <w:tcPr>
            <w:tcW w:w="7797" w:type="dxa"/>
            <w:gridSpan w:val="10"/>
            <w:tcBorders>
              <w:top w:val="single" w:sz="4" w:space="0" w:color="auto"/>
              <w:right w:val="single" w:sz="4" w:space="0" w:color="auto"/>
            </w:tcBorders>
            <w:shd w:val="pct30" w:color="FFFF00" w:fill="auto"/>
          </w:tcPr>
          <w:p w14:paraId="4DDEABE9" w14:textId="7F46D993" w:rsidR="001E41F3" w:rsidRPr="00F90395" w:rsidRDefault="00251865">
            <w:pPr>
              <w:pStyle w:val="CRCoverPage"/>
              <w:spacing w:after="0"/>
              <w:ind w:left="100"/>
              <w:rPr>
                <w:noProof/>
              </w:rPr>
            </w:pPr>
            <w:fldSimple w:instr="DOCPROPERTY  CrTitle  \* MERGEFORMAT">
              <w:r w:rsidR="002F08F5">
                <w:t>[5G_RTP_Ph2] Application-specific PDU handling</w:t>
              </w:r>
            </w:fldSimple>
          </w:p>
        </w:tc>
      </w:tr>
      <w:tr w:rsidR="001E41F3" w:rsidRPr="00F90395" w14:paraId="610ACB24" w14:textId="77777777" w:rsidTr="007E2E40">
        <w:tc>
          <w:tcPr>
            <w:tcW w:w="1843" w:type="dxa"/>
            <w:tcBorders>
              <w:left w:val="single" w:sz="4" w:space="0" w:color="auto"/>
            </w:tcBorders>
          </w:tcPr>
          <w:p w14:paraId="2F8DDEC1" w14:textId="77777777" w:rsidR="001E41F3" w:rsidRPr="00F90395"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Pr="00F90395" w:rsidRDefault="001E41F3">
            <w:pPr>
              <w:pStyle w:val="CRCoverPage"/>
              <w:spacing w:after="0"/>
              <w:rPr>
                <w:noProof/>
                <w:sz w:val="8"/>
                <w:szCs w:val="8"/>
              </w:rPr>
            </w:pPr>
          </w:p>
        </w:tc>
      </w:tr>
      <w:tr w:rsidR="001E41F3" w:rsidRPr="00F90395" w14:paraId="32BF80CA" w14:textId="77777777" w:rsidTr="007E2E40">
        <w:tc>
          <w:tcPr>
            <w:tcW w:w="1843" w:type="dxa"/>
            <w:tcBorders>
              <w:left w:val="single" w:sz="4" w:space="0" w:color="auto"/>
            </w:tcBorders>
          </w:tcPr>
          <w:p w14:paraId="762003E9" w14:textId="77777777" w:rsidR="001E41F3" w:rsidRPr="00F90395" w:rsidRDefault="001E41F3">
            <w:pPr>
              <w:pStyle w:val="CRCoverPage"/>
              <w:tabs>
                <w:tab w:val="right" w:pos="1759"/>
              </w:tabs>
              <w:spacing w:after="0"/>
              <w:rPr>
                <w:b/>
                <w:i/>
                <w:noProof/>
              </w:rPr>
            </w:pPr>
            <w:r w:rsidRPr="00F90395">
              <w:rPr>
                <w:b/>
                <w:i/>
                <w:noProof/>
              </w:rPr>
              <w:t>Source to WG:</w:t>
            </w:r>
          </w:p>
        </w:tc>
        <w:tc>
          <w:tcPr>
            <w:tcW w:w="7797" w:type="dxa"/>
            <w:gridSpan w:val="10"/>
            <w:tcBorders>
              <w:right w:val="single" w:sz="4" w:space="0" w:color="auto"/>
            </w:tcBorders>
            <w:shd w:val="pct30" w:color="FFFF00" w:fill="auto"/>
          </w:tcPr>
          <w:p w14:paraId="4542E7B2" w14:textId="050808A8" w:rsidR="001E41F3" w:rsidRPr="00F90395" w:rsidRDefault="008E3E93" w:rsidP="00440942">
            <w:pPr>
              <w:pStyle w:val="CRCoverPage"/>
              <w:spacing w:after="0"/>
              <w:ind w:left="100"/>
              <w:rPr>
                <w:noProof/>
              </w:rPr>
            </w:pPr>
            <w:r w:rsidRPr="00F90395">
              <w:rPr>
                <w:noProof/>
              </w:rPr>
              <w:fldChar w:fldCharType="begin"/>
            </w:r>
            <w:r w:rsidRPr="00F90395">
              <w:rPr>
                <w:noProof/>
              </w:rPr>
              <w:instrText xml:space="preserve"> DOCPROPERTY  SourceIfWg  \* MERGEFORMAT </w:instrText>
            </w:r>
            <w:r w:rsidRPr="00F90395">
              <w:rPr>
                <w:noProof/>
              </w:rPr>
              <w:fldChar w:fldCharType="separate"/>
            </w:r>
            <w:r w:rsidR="002F08F5">
              <w:rPr>
                <w:noProof/>
              </w:rPr>
              <w:t>BBC, Nokia, Lenovo, InterDigital</w:t>
            </w:r>
            <w:r w:rsidRPr="00F90395">
              <w:rPr>
                <w:noProof/>
              </w:rPr>
              <w:fldChar w:fldCharType="end"/>
            </w:r>
          </w:p>
        </w:tc>
      </w:tr>
      <w:tr w:rsidR="001E41F3" w:rsidRPr="00F90395" w14:paraId="1EBA2490" w14:textId="77777777" w:rsidTr="007E2E40">
        <w:tc>
          <w:tcPr>
            <w:tcW w:w="1843" w:type="dxa"/>
            <w:tcBorders>
              <w:left w:val="single" w:sz="4" w:space="0" w:color="auto"/>
            </w:tcBorders>
          </w:tcPr>
          <w:p w14:paraId="77BC9926" w14:textId="77777777" w:rsidR="001E41F3" w:rsidRPr="00F90395" w:rsidRDefault="001E41F3">
            <w:pPr>
              <w:pStyle w:val="CRCoverPage"/>
              <w:tabs>
                <w:tab w:val="right" w:pos="1759"/>
              </w:tabs>
              <w:spacing w:after="0"/>
              <w:rPr>
                <w:b/>
                <w:i/>
                <w:noProof/>
              </w:rPr>
            </w:pPr>
            <w:r w:rsidRPr="00F90395">
              <w:rPr>
                <w:b/>
                <w:i/>
                <w:noProof/>
              </w:rPr>
              <w:t>Source to TSG:</w:t>
            </w:r>
          </w:p>
        </w:tc>
        <w:tc>
          <w:tcPr>
            <w:tcW w:w="7797" w:type="dxa"/>
            <w:gridSpan w:val="10"/>
            <w:tcBorders>
              <w:right w:val="single" w:sz="4" w:space="0" w:color="auto"/>
            </w:tcBorders>
            <w:shd w:val="pct30" w:color="FFFF00" w:fill="auto"/>
          </w:tcPr>
          <w:p w14:paraId="194C49DB" w14:textId="02D96DF8" w:rsidR="001E41F3" w:rsidRPr="00F90395" w:rsidRDefault="008E3E93" w:rsidP="00547111">
            <w:pPr>
              <w:pStyle w:val="CRCoverPage"/>
              <w:spacing w:after="0"/>
              <w:ind w:left="100"/>
              <w:rPr>
                <w:noProof/>
              </w:rPr>
            </w:pPr>
            <w:r w:rsidRPr="00F90395">
              <w:rPr>
                <w:noProof/>
              </w:rPr>
              <w:fldChar w:fldCharType="begin"/>
            </w:r>
            <w:r w:rsidRPr="00F90395">
              <w:rPr>
                <w:noProof/>
              </w:rPr>
              <w:instrText xml:space="preserve"> DOCPROPERTY  SourceIfTsg  \* MERGEFORMAT </w:instrText>
            </w:r>
            <w:r w:rsidRPr="00F90395">
              <w:rPr>
                <w:noProof/>
              </w:rPr>
              <w:fldChar w:fldCharType="separate"/>
            </w:r>
            <w:r w:rsidR="002F08F5">
              <w:rPr>
                <w:noProof/>
              </w:rPr>
              <w:t>S4</w:t>
            </w:r>
            <w:r w:rsidRPr="00F90395">
              <w:rPr>
                <w:noProof/>
              </w:rPr>
              <w:fldChar w:fldCharType="end"/>
            </w:r>
          </w:p>
        </w:tc>
      </w:tr>
      <w:tr w:rsidR="001E41F3" w:rsidRPr="00F90395" w14:paraId="08985D8F" w14:textId="77777777" w:rsidTr="007E2E40">
        <w:tc>
          <w:tcPr>
            <w:tcW w:w="1843" w:type="dxa"/>
            <w:tcBorders>
              <w:left w:val="single" w:sz="4" w:space="0" w:color="auto"/>
            </w:tcBorders>
          </w:tcPr>
          <w:p w14:paraId="66195F28" w14:textId="77777777" w:rsidR="001E41F3" w:rsidRPr="00F90395"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Pr="00F90395" w:rsidRDefault="001E41F3">
            <w:pPr>
              <w:pStyle w:val="CRCoverPage"/>
              <w:spacing w:after="0"/>
              <w:rPr>
                <w:noProof/>
                <w:sz w:val="8"/>
                <w:szCs w:val="8"/>
              </w:rPr>
            </w:pPr>
          </w:p>
        </w:tc>
      </w:tr>
      <w:tr w:rsidR="001E41F3" w:rsidRPr="00F90395" w14:paraId="41CAD92E" w14:textId="77777777" w:rsidTr="007E2E40">
        <w:tc>
          <w:tcPr>
            <w:tcW w:w="1843" w:type="dxa"/>
            <w:tcBorders>
              <w:left w:val="single" w:sz="4" w:space="0" w:color="auto"/>
            </w:tcBorders>
          </w:tcPr>
          <w:p w14:paraId="5849EFD2" w14:textId="77777777" w:rsidR="001E41F3" w:rsidRPr="00F90395" w:rsidRDefault="001E41F3">
            <w:pPr>
              <w:pStyle w:val="CRCoverPage"/>
              <w:tabs>
                <w:tab w:val="right" w:pos="1759"/>
              </w:tabs>
              <w:spacing w:after="0"/>
              <w:rPr>
                <w:b/>
                <w:i/>
                <w:noProof/>
              </w:rPr>
            </w:pPr>
            <w:r w:rsidRPr="00F90395">
              <w:rPr>
                <w:b/>
                <w:i/>
                <w:noProof/>
              </w:rPr>
              <w:t>Work item code</w:t>
            </w:r>
            <w:r w:rsidR="0051580D" w:rsidRPr="00F90395">
              <w:rPr>
                <w:b/>
                <w:i/>
                <w:noProof/>
              </w:rPr>
              <w:t>:</w:t>
            </w:r>
          </w:p>
        </w:tc>
        <w:tc>
          <w:tcPr>
            <w:tcW w:w="3686" w:type="dxa"/>
            <w:gridSpan w:val="5"/>
            <w:shd w:val="pct30" w:color="FFFF00" w:fill="auto"/>
          </w:tcPr>
          <w:p w14:paraId="27821FF6" w14:textId="76C7E186"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RelatedWis  \* MERGEFORMAT </w:instrText>
            </w:r>
            <w:r w:rsidRPr="00F90395">
              <w:rPr>
                <w:noProof/>
              </w:rPr>
              <w:fldChar w:fldCharType="separate"/>
            </w:r>
            <w:r w:rsidR="002F08F5">
              <w:rPr>
                <w:noProof/>
              </w:rPr>
              <w:t>5G_RTP_Ph2</w:t>
            </w:r>
            <w:r w:rsidRPr="00F90395">
              <w:rPr>
                <w:noProof/>
              </w:rPr>
              <w:fldChar w:fldCharType="end"/>
            </w:r>
          </w:p>
        </w:tc>
        <w:tc>
          <w:tcPr>
            <w:tcW w:w="567" w:type="dxa"/>
            <w:tcBorders>
              <w:left w:val="nil"/>
            </w:tcBorders>
          </w:tcPr>
          <w:p w14:paraId="4610DD95" w14:textId="77777777" w:rsidR="001E41F3" w:rsidRPr="00F90395" w:rsidRDefault="001E41F3">
            <w:pPr>
              <w:pStyle w:val="CRCoverPage"/>
              <w:spacing w:after="0"/>
              <w:ind w:right="100"/>
              <w:rPr>
                <w:noProof/>
              </w:rPr>
            </w:pPr>
          </w:p>
        </w:tc>
        <w:tc>
          <w:tcPr>
            <w:tcW w:w="1417" w:type="dxa"/>
            <w:gridSpan w:val="3"/>
            <w:tcBorders>
              <w:left w:val="nil"/>
            </w:tcBorders>
          </w:tcPr>
          <w:p w14:paraId="10118655" w14:textId="77777777" w:rsidR="001E41F3" w:rsidRPr="00F90395" w:rsidRDefault="001E41F3">
            <w:pPr>
              <w:pStyle w:val="CRCoverPage"/>
              <w:spacing w:after="0"/>
              <w:jc w:val="right"/>
              <w:rPr>
                <w:noProof/>
              </w:rPr>
            </w:pPr>
            <w:r w:rsidRPr="00F90395">
              <w:rPr>
                <w:b/>
                <w:i/>
                <w:noProof/>
              </w:rPr>
              <w:t>Date:</w:t>
            </w:r>
          </w:p>
        </w:tc>
        <w:tc>
          <w:tcPr>
            <w:tcW w:w="2127" w:type="dxa"/>
            <w:tcBorders>
              <w:right w:val="single" w:sz="4" w:space="0" w:color="auto"/>
            </w:tcBorders>
            <w:shd w:val="pct30" w:color="FFFF00" w:fill="auto"/>
          </w:tcPr>
          <w:p w14:paraId="0B5B1F42" w14:textId="0FA55A8B"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ResDate  \* MERGEFORMAT </w:instrText>
            </w:r>
            <w:r w:rsidRPr="00F90395">
              <w:rPr>
                <w:noProof/>
              </w:rPr>
              <w:fldChar w:fldCharType="separate"/>
            </w:r>
            <w:r w:rsidR="002F08F5">
              <w:rPr>
                <w:noProof/>
              </w:rPr>
              <w:t>2025-06-10</w:t>
            </w:r>
            <w:r w:rsidRPr="00F90395">
              <w:rPr>
                <w:noProof/>
              </w:rPr>
              <w:fldChar w:fldCharType="end"/>
            </w:r>
          </w:p>
        </w:tc>
      </w:tr>
      <w:tr w:rsidR="001E41F3" w:rsidRPr="00F90395" w14:paraId="2C03DB06" w14:textId="77777777" w:rsidTr="007E2E40">
        <w:tc>
          <w:tcPr>
            <w:tcW w:w="1843" w:type="dxa"/>
            <w:tcBorders>
              <w:left w:val="single" w:sz="4" w:space="0" w:color="auto"/>
            </w:tcBorders>
          </w:tcPr>
          <w:p w14:paraId="1DFA8803" w14:textId="77777777" w:rsidR="001E41F3" w:rsidRPr="00F90395" w:rsidRDefault="001E41F3">
            <w:pPr>
              <w:pStyle w:val="CRCoverPage"/>
              <w:spacing w:after="0"/>
              <w:rPr>
                <w:b/>
                <w:i/>
                <w:noProof/>
                <w:sz w:val="8"/>
                <w:szCs w:val="8"/>
              </w:rPr>
            </w:pPr>
          </w:p>
        </w:tc>
        <w:tc>
          <w:tcPr>
            <w:tcW w:w="1986" w:type="dxa"/>
            <w:gridSpan w:val="4"/>
          </w:tcPr>
          <w:p w14:paraId="2F40ADD0" w14:textId="77777777" w:rsidR="001E41F3" w:rsidRPr="00F90395" w:rsidRDefault="001E41F3">
            <w:pPr>
              <w:pStyle w:val="CRCoverPage"/>
              <w:spacing w:after="0"/>
              <w:rPr>
                <w:noProof/>
                <w:sz w:val="8"/>
                <w:szCs w:val="8"/>
              </w:rPr>
            </w:pPr>
          </w:p>
        </w:tc>
        <w:tc>
          <w:tcPr>
            <w:tcW w:w="2267" w:type="dxa"/>
            <w:gridSpan w:val="2"/>
          </w:tcPr>
          <w:p w14:paraId="5F58CC6B" w14:textId="77777777" w:rsidR="001E41F3" w:rsidRPr="00F90395" w:rsidRDefault="001E41F3">
            <w:pPr>
              <w:pStyle w:val="CRCoverPage"/>
              <w:spacing w:after="0"/>
              <w:rPr>
                <w:noProof/>
                <w:sz w:val="8"/>
                <w:szCs w:val="8"/>
              </w:rPr>
            </w:pPr>
          </w:p>
        </w:tc>
        <w:tc>
          <w:tcPr>
            <w:tcW w:w="1417" w:type="dxa"/>
            <w:gridSpan w:val="3"/>
          </w:tcPr>
          <w:p w14:paraId="6CA70620" w14:textId="77777777" w:rsidR="001E41F3" w:rsidRPr="00F90395"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Pr="00F90395" w:rsidRDefault="001E41F3">
            <w:pPr>
              <w:pStyle w:val="CRCoverPage"/>
              <w:spacing w:after="0"/>
              <w:rPr>
                <w:noProof/>
                <w:sz w:val="8"/>
                <w:szCs w:val="8"/>
              </w:rPr>
            </w:pPr>
          </w:p>
        </w:tc>
      </w:tr>
      <w:tr w:rsidR="001E41F3" w:rsidRPr="00F90395" w14:paraId="284502F9" w14:textId="77777777" w:rsidTr="007E2E40">
        <w:trPr>
          <w:cantSplit/>
        </w:trPr>
        <w:tc>
          <w:tcPr>
            <w:tcW w:w="1843" w:type="dxa"/>
            <w:tcBorders>
              <w:left w:val="single" w:sz="4" w:space="0" w:color="auto"/>
            </w:tcBorders>
          </w:tcPr>
          <w:p w14:paraId="2AF6491A" w14:textId="77777777" w:rsidR="001E41F3" w:rsidRPr="00F90395" w:rsidRDefault="001E41F3">
            <w:pPr>
              <w:pStyle w:val="CRCoverPage"/>
              <w:tabs>
                <w:tab w:val="right" w:pos="1759"/>
              </w:tabs>
              <w:spacing w:after="0"/>
              <w:rPr>
                <w:b/>
                <w:i/>
                <w:noProof/>
              </w:rPr>
            </w:pPr>
            <w:r w:rsidRPr="00F90395">
              <w:rPr>
                <w:b/>
                <w:i/>
                <w:noProof/>
              </w:rPr>
              <w:t>Category:</w:t>
            </w:r>
          </w:p>
        </w:tc>
        <w:tc>
          <w:tcPr>
            <w:tcW w:w="851" w:type="dxa"/>
            <w:shd w:val="pct30" w:color="FFFF00" w:fill="auto"/>
          </w:tcPr>
          <w:p w14:paraId="455F2EB4" w14:textId="726ADA3B" w:rsidR="001E41F3" w:rsidRPr="00F90395" w:rsidRDefault="008E3E93" w:rsidP="00D24991">
            <w:pPr>
              <w:pStyle w:val="CRCoverPage"/>
              <w:spacing w:after="0"/>
              <w:ind w:left="100" w:right="-609"/>
              <w:rPr>
                <w:b/>
                <w:noProof/>
              </w:rPr>
            </w:pPr>
            <w:r w:rsidRPr="00F90395">
              <w:rPr>
                <w:b/>
                <w:noProof/>
              </w:rPr>
              <w:fldChar w:fldCharType="begin"/>
            </w:r>
            <w:r w:rsidRPr="00F90395">
              <w:rPr>
                <w:b/>
                <w:noProof/>
              </w:rPr>
              <w:instrText xml:space="preserve"> DOCPROPERTY  Cat  \* MERGEFORMAT </w:instrText>
            </w:r>
            <w:r w:rsidRPr="00F90395">
              <w:rPr>
                <w:b/>
                <w:noProof/>
              </w:rPr>
              <w:fldChar w:fldCharType="separate"/>
            </w:r>
            <w:r w:rsidR="002F08F5">
              <w:rPr>
                <w:b/>
                <w:noProof/>
              </w:rPr>
              <w:t>B</w:t>
            </w:r>
            <w:r w:rsidRPr="00F90395">
              <w:rPr>
                <w:b/>
                <w:noProof/>
              </w:rPr>
              <w:fldChar w:fldCharType="end"/>
            </w:r>
          </w:p>
        </w:tc>
        <w:tc>
          <w:tcPr>
            <w:tcW w:w="3402" w:type="dxa"/>
            <w:gridSpan w:val="5"/>
            <w:tcBorders>
              <w:left w:val="nil"/>
            </w:tcBorders>
          </w:tcPr>
          <w:p w14:paraId="6F8F9B6F" w14:textId="77777777" w:rsidR="001E41F3" w:rsidRPr="00F90395" w:rsidRDefault="001E41F3">
            <w:pPr>
              <w:pStyle w:val="CRCoverPage"/>
              <w:spacing w:after="0"/>
              <w:rPr>
                <w:noProof/>
              </w:rPr>
            </w:pPr>
          </w:p>
        </w:tc>
        <w:tc>
          <w:tcPr>
            <w:tcW w:w="1417" w:type="dxa"/>
            <w:gridSpan w:val="3"/>
            <w:tcBorders>
              <w:left w:val="nil"/>
            </w:tcBorders>
          </w:tcPr>
          <w:p w14:paraId="734AEEAD" w14:textId="77777777" w:rsidR="001E41F3" w:rsidRPr="00F90395" w:rsidRDefault="001E41F3">
            <w:pPr>
              <w:pStyle w:val="CRCoverPage"/>
              <w:spacing w:after="0"/>
              <w:jc w:val="right"/>
              <w:rPr>
                <w:b/>
                <w:i/>
                <w:noProof/>
              </w:rPr>
            </w:pPr>
            <w:r w:rsidRPr="00F90395">
              <w:rPr>
                <w:b/>
                <w:i/>
                <w:noProof/>
              </w:rPr>
              <w:t>Release:</w:t>
            </w:r>
          </w:p>
        </w:tc>
        <w:tc>
          <w:tcPr>
            <w:tcW w:w="2127" w:type="dxa"/>
            <w:tcBorders>
              <w:right w:val="single" w:sz="4" w:space="0" w:color="auto"/>
            </w:tcBorders>
            <w:shd w:val="pct30" w:color="FFFF00" w:fill="auto"/>
          </w:tcPr>
          <w:p w14:paraId="1CB35EB5" w14:textId="0C5760AD"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Release  \* MERGEFORMAT </w:instrText>
            </w:r>
            <w:r w:rsidRPr="00F90395">
              <w:rPr>
                <w:noProof/>
              </w:rPr>
              <w:fldChar w:fldCharType="separate"/>
            </w:r>
            <w:r w:rsidR="002F08F5">
              <w:rPr>
                <w:noProof/>
              </w:rPr>
              <w:t>Rel-19</w:t>
            </w:r>
            <w:r w:rsidRPr="00F90395">
              <w:rPr>
                <w:noProof/>
              </w:rPr>
              <w:fldChar w:fldCharType="end"/>
            </w:r>
          </w:p>
        </w:tc>
      </w:tr>
      <w:tr w:rsidR="007E2E40" w:rsidRPr="00F90395" w14:paraId="2D36AFDB" w14:textId="77777777" w:rsidTr="007E2E40">
        <w:tc>
          <w:tcPr>
            <w:tcW w:w="1843" w:type="dxa"/>
            <w:tcBorders>
              <w:left w:val="single" w:sz="4" w:space="0" w:color="auto"/>
              <w:bottom w:val="single" w:sz="4" w:space="0" w:color="auto"/>
            </w:tcBorders>
          </w:tcPr>
          <w:p w14:paraId="16A8808E" w14:textId="77777777" w:rsidR="007E2E40" w:rsidRPr="00F90395" w:rsidRDefault="007E2E40" w:rsidP="00251865">
            <w:pPr>
              <w:pStyle w:val="CRCoverPage"/>
              <w:spacing w:after="0"/>
              <w:rPr>
                <w:b/>
                <w:i/>
                <w:noProof/>
              </w:rPr>
            </w:pPr>
          </w:p>
        </w:tc>
        <w:tc>
          <w:tcPr>
            <w:tcW w:w="4677" w:type="dxa"/>
            <w:gridSpan w:val="8"/>
            <w:tcBorders>
              <w:bottom w:val="single" w:sz="4" w:space="0" w:color="auto"/>
            </w:tcBorders>
          </w:tcPr>
          <w:p w14:paraId="59587404" w14:textId="77777777" w:rsidR="007E2E40" w:rsidRPr="00F90395" w:rsidRDefault="007E2E40" w:rsidP="00251865">
            <w:pPr>
              <w:pStyle w:val="CRCoverPage"/>
              <w:spacing w:after="0"/>
              <w:ind w:left="383" w:hanging="383"/>
              <w:rPr>
                <w:i/>
                <w:noProof/>
                <w:sz w:val="18"/>
              </w:rPr>
            </w:pPr>
            <w:r w:rsidRPr="00F90395">
              <w:rPr>
                <w:i/>
                <w:noProof/>
                <w:sz w:val="18"/>
              </w:rPr>
              <w:t xml:space="preserve">Use </w:t>
            </w:r>
            <w:r w:rsidRPr="00F90395">
              <w:rPr>
                <w:i/>
                <w:noProof/>
                <w:sz w:val="18"/>
                <w:u w:val="single"/>
              </w:rPr>
              <w:t>one</w:t>
            </w:r>
            <w:r w:rsidRPr="00F90395">
              <w:rPr>
                <w:i/>
                <w:noProof/>
                <w:sz w:val="18"/>
              </w:rPr>
              <w:t xml:space="preserve"> of the following categories:</w:t>
            </w:r>
            <w:r w:rsidRPr="00F90395">
              <w:rPr>
                <w:b/>
                <w:i/>
                <w:noProof/>
                <w:sz w:val="18"/>
              </w:rPr>
              <w:br/>
              <w:t>F</w:t>
            </w:r>
            <w:r w:rsidRPr="00F90395">
              <w:rPr>
                <w:i/>
                <w:noProof/>
                <w:sz w:val="18"/>
              </w:rPr>
              <w:t xml:space="preserve">  (correction)</w:t>
            </w:r>
            <w:r w:rsidRPr="00F90395">
              <w:rPr>
                <w:i/>
                <w:noProof/>
                <w:sz w:val="18"/>
              </w:rPr>
              <w:br/>
            </w:r>
            <w:r w:rsidRPr="00F90395">
              <w:rPr>
                <w:b/>
                <w:i/>
                <w:noProof/>
                <w:sz w:val="18"/>
              </w:rPr>
              <w:t>A</w:t>
            </w:r>
            <w:r w:rsidRPr="00F90395">
              <w:rPr>
                <w:i/>
                <w:noProof/>
                <w:sz w:val="18"/>
              </w:rPr>
              <w:t xml:space="preserve">  (mirror corresponding to a change in an earlier </w:t>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t>release)</w:t>
            </w:r>
            <w:r w:rsidRPr="00F90395">
              <w:rPr>
                <w:i/>
                <w:noProof/>
                <w:sz w:val="18"/>
              </w:rPr>
              <w:br/>
            </w:r>
            <w:r w:rsidRPr="00F90395">
              <w:rPr>
                <w:b/>
                <w:i/>
                <w:noProof/>
                <w:sz w:val="18"/>
              </w:rPr>
              <w:t>B</w:t>
            </w:r>
            <w:r w:rsidRPr="00F90395">
              <w:rPr>
                <w:i/>
                <w:noProof/>
                <w:sz w:val="18"/>
              </w:rPr>
              <w:t xml:space="preserve">  (addition of feature), </w:t>
            </w:r>
            <w:r w:rsidRPr="00F90395">
              <w:rPr>
                <w:i/>
                <w:noProof/>
                <w:sz w:val="18"/>
              </w:rPr>
              <w:br/>
            </w:r>
            <w:r w:rsidRPr="00F90395">
              <w:rPr>
                <w:b/>
                <w:i/>
                <w:noProof/>
                <w:sz w:val="18"/>
              </w:rPr>
              <w:t>C</w:t>
            </w:r>
            <w:r w:rsidRPr="00F90395">
              <w:rPr>
                <w:i/>
                <w:noProof/>
                <w:sz w:val="18"/>
              </w:rPr>
              <w:t xml:space="preserve">  (functional modification of feature)</w:t>
            </w:r>
            <w:r w:rsidRPr="00F90395">
              <w:rPr>
                <w:i/>
                <w:noProof/>
                <w:sz w:val="18"/>
              </w:rPr>
              <w:br/>
            </w:r>
            <w:r w:rsidRPr="00F90395">
              <w:rPr>
                <w:b/>
                <w:i/>
                <w:noProof/>
                <w:sz w:val="18"/>
              </w:rPr>
              <w:t>D</w:t>
            </w:r>
            <w:r w:rsidRPr="00F90395">
              <w:rPr>
                <w:i/>
                <w:noProof/>
                <w:sz w:val="18"/>
              </w:rPr>
              <w:t xml:space="preserve">  (editorial modification)</w:t>
            </w:r>
          </w:p>
          <w:p w14:paraId="3167B2A4" w14:textId="0675A0AA" w:rsidR="007E2E40" w:rsidRPr="00F90395" w:rsidRDefault="007E2E40" w:rsidP="00251865">
            <w:pPr>
              <w:pStyle w:val="CRCoverPage"/>
              <w:rPr>
                <w:noProof/>
              </w:rPr>
            </w:pPr>
            <w:r w:rsidRPr="00F90395">
              <w:rPr>
                <w:noProof/>
                <w:sz w:val="18"/>
              </w:rPr>
              <w:t>Detailed explanations of the above categories can</w:t>
            </w:r>
            <w:r w:rsidRPr="00F90395">
              <w:rPr>
                <w:noProof/>
                <w:sz w:val="18"/>
              </w:rPr>
              <w:br/>
              <w:t xml:space="preserve">be found in 3GPP </w:t>
            </w:r>
            <w:hyperlink r:id="rId14" w:history="1">
              <w:r w:rsidRPr="00F90395">
                <w:rPr>
                  <w:rStyle w:val="Hyperlink"/>
                  <w:noProof/>
                  <w:sz w:val="18"/>
                </w:rPr>
                <w:t>TR 21.900</w:t>
              </w:r>
            </w:hyperlink>
            <w:r w:rsidRPr="00F90395">
              <w:rPr>
                <w:noProof/>
                <w:sz w:val="18"/>
              </w:rPr>
              <w:t>.</w:t>
            </w:r>
          </w:p>
        </w:tc>
        <w:tc>
          <w:tcPr>
            <w:tcW w:w="3120" w:type="dxa"/>
            <w:gridSpan w:val="2"/>
            <w:tcBorders>
              <w:bottom w:val="single" w:sz="4" w:space="0" w:color="auto"/>
              <w:right w:val="single" w:sz="4" w:space="0" w:color="auto"/>
            </w:tcBorders>
          </w:tcPr>
          <w:p w14:paraId="723D1AB6" w14:textId="77777777" w:rsidR="007E2E40" w:rsidRPr="00F90395" w:rsidRDefault="007E2E40" w:rsidP="00251865">
            <w:pPr>
              <w:pStyle w:val="CRCoverPage"/>
              <w:tabs>
                <w:tab w:val="left" w:pos="950"/>
              </w:tabs>
              <w:spacing w:after="0"/>
              <w:ind w:left="241" w:hanging="241"/>
              <w:rPr>
                <w:i/>
                <w:noProof/>
                <w:sz w:val="18"/>
              </w:rPr>
            </w:pPr>
            <w:r w:rsidRPr="00F90395">
              <w:rPr>
                <w:i/>
                <w:noProof/>
                <w:sz w:val="18"/>
              </w:rPr>
              <w:t xml:space="preserve">Use </w:t>
            </w:r>
            <w:r w:rsidRPr="00F90395">
              <w:rPr>
                <w:i/>
                <w:noProof/>
                <w:sz w:val="18"/>
                <w:u w:val="single"/>
              </w:rPr>
              <w:t>one</w:t>
            </w:r>
            <w:r w:rsidRPr="00F90395">
              <w:rPr>
                <w:i/>
                <w:noProof/>
                <w:sz w:val="18"/>
              </w:rPr>
              <w:t xml:space="preserve"> of the following releases:</w:t>
            </w:r>
            <w:r w:rsidRPr="00F90395">
              <w:rPr>
                <w:i/>
                <w:noProof/>
                <w:sz w:val="18"/>
              </w:rPr>
              <w:br/>
              <w:t>Rel-8</w:t>
            </w:r>
            <w:r w:rsidRPr="00F90395">
              <w:rPr>
                <w:i/>
                <w:noProof/>
                <w:sz w:val="18"/>
              </w:rPr>
              <w:tab/>
              <w:t>(Release 8)</w:t>
            </w:r>
            <w:r w:rsidRPr="00F90395">
              <w:rPr>
                <w:i/>
                <w:noProof/>
                <w:sz w:val="18"/>
              </w:rPr>
              <w:br/>
              <w:t>Rel-9</w:t>
            </w:r>
            <w:r w:rsidRPr="00F90395">
              <w:rPr>
                <w:i/>
                <w:noProof/>
                <w:sz w:val="18"/>
              </w:rPr>
              <w:tab/>
              <w:t>(Release 9)</w:t>
            </w:r>
            <w:r w:rsidRPr="00F90395">
              <w:rPr>
                <w:i/>
                <w:noProof/>
                <w:sz w:val="18"/>
              </w:rPr>
              <w:br/>
              <w:t>Rel-10</w:t>
            </w:r>
            <w:r w:rsidRPr="00F90395">
              <w:rPr>
                <w:i/>
                <w:noProof/>
                <w:sz w:val="18"/>
              </w:rPr>
              <w:tab/>
              <w:t>(Release 10)</w:t>
            </w:r>
            <w:r w:rsidRPr="00F90395">
              <w:rPr>
                <w:i/>
                <w:noProof/>
                <w:sz w:val="18"/>
              </w:rPr>
              <w:br/>
              <w:t>Rel-11</w:t>
            </w:r>
            <w:r w:rsidRPr="00F90395">
              <w:rPr>
                <w:i/>
                <w:noProof/>
                <w:sz w:val="18"/>
              </w:rPr>
              <w:tab/>
              <w:t>(Release 11)</w:t>
            </w:r>
            <w:r w:rsidRPr="00F90395">
              <w:rPr>
                <w:i/>
                <w:noProof/>
                <w:sz w:val="18"/>
              </w:rPr>
              <w:br/>
              <w:t>…</w:t>
            </w:r>
            <w:r w:rsidRPr="00F90395">
              <w:rPr>
                <w:i/>
                <w:noProof/>
                <w:sz w:val="18"/>
              </w:rPr>
              <w:br/>
              <w:t>Rel-15</w:t>
            </w:r>
            <w:r w:rsidRPr="00F90395">
              <w:rPr>
                <w:i/>
                <w:noProof/>
                <w:sz w:val="18"/>
              </w:rPr>
              <w:tab/>
              <w:t>(Release 15)</w:t>
            </w:r>
            <w:r w:rsidRPr="00F90395">
              <w:rPr>
                <w:i/>
                <w:noProof/>
                <w:sz w:val="18"/>
              </w:rPr>
              <w:br/>
              <w:t>Rel-16</w:t>
            </w:r>
            <w:r w:rsidRPr="00F90395">
              <w:rPr>
                <w:i/>
                <w:noProof/>
                <w:sz w:val="18"/>
              </w:rPr>
              <w:tab/>
              <w:t>(Release 16)</w:t>
            </w:r>
            <w:r w:rsidRPr="00F90395">
              <w:rPr>
                <w:i/>
                <w:noProof/>
                <w:sz w:val="18"/>
              </w:rPr>
              <w:br/>
              <w:t>Rel-17</w:t>
            </w:r>
            <w:r w:rsidRPr="00F90395">
              <w:rPr>
                <w:i/>
                <w:noProof/>
                <w:sz w:val="18"/>
              </w:rPr>
              <w:tab/>
              <w:t>(Release 17)</w:t>
            </w:r>
            <w:r w:rsidRPr="00F90395">
              <w:rPr>
                <w:i/>
                <w:noProof/>
                <w:sz w:val="18"/>
              </w:rPr>
              <w:br/>
              <w:t>Rel-18</w:t>
            </w:r>
            <w:r w:rsidRPr="00F90395">
              <w:rPr>
                <w:i/>
                <w:noProof/>
                <w:sz w:val="18"/>
              </w:rPr>
              <w:tab/>
              <w:t>(Release 18)</w:t>
            </w:r>
          </w:p>
        </w:tc>
      </w:tr>
      <w:tr w:rsidR="001E41F3" w:rsidRPr="00F90395" w14:paraId="48F8EA4E" w14:textId="77777777" w:rsidTr="007E2E40">
        <w:tc>
          <w:tcPr>
            <w:tcW w:w="1843" w:type="dxa"/>
            <w:tcBorders>
              <w:top w:val="single" w:sz="4" w:space="0" w:color="auto"/>
            </w:tcBorders>
          </w:tcPr>
          <w:p w14:paraId="16D29D55" w14:textId="77777777" w:rsidR="001E41F3" w:rsidRPr="00F90395" w:rsidRDefault="001E41F3">
            <w:pPr>
              <w:pStyle w:val="CRCoverPage"/>
              <w:spacing w:after="0"/>
              <w:rPr>
                <w:b/>
                <w:i/>
                <w:noProof/>
                <w:sz w:val="8"/>
                <w:szCs w:val="8"/>
              </w:rPr>
            </w:pPr>
          </w:p>
        </w:tc>
        <w:tc>
          <w:tcPr>
            <w:tcW w:w="7797" w:type="dxa"/>
            <w:gridSpan w:val="10"/>
            <w:tcBorders>
              <w:top w:val="single" w:sz="4" w:space="0" w:color="auto"/>
            </w:tcBorders>
          </w:tcPr>
          <w:p w14:paraId="28EA8B90" w14:textId="77777777" w:rsidR="001E41F3" w:rsidRPr="00F90395" w:rsidRDefault="001E41F3">
            <w:pPr>
              <w:pStyle w:val="CRCoverPage"/>
              <w:spacing w:after="0"/>
              <w:rPr>
                <w:noProof/>
                <w:sz w:val="8"/>
                <w:szCs w:val="8"/>
              </w:rPr>
            </w:pPr>
          </w:p>
        </w:tc>
      </w:tr>
      <w:tr w:rsidR="001E41F3" w:rsidRPr="00F90395" w14:paraId="0A216DA9" w14:textId="77777777" w:rsidTr="007E2E40">
        <w:tc>
          <w:tcPr>
            <w:tcW w:w="2694" w:type="dxa"/>
            <w:gridSpan w:val="2"/>
            <w:tcBorders>
              <w:top w:val="single" w:sz="4" w:space="0" w:color="auto"/>
              <w:left w:val="single" w:sz="4" w:space="0" w:color="auto"/>
            </w:tcBorders>
          </w:tcPr>
          <w:p w14:paraId="104187C2" w14:textId="77777777" w:rsidR="001E41F3" w:rsidRPr="00F90395" w:rsidRDefault="001E41F3">
            <w:pPr>
              <w:pStyle w:val="CRCoverPage"/>
              <w:tabs>
                <w:tab w:val="right" w:pos="2184"/>
              </w:tabs>
              <w:spacing w:after="0"/>
              <w:rPr>
                <w:b/>
                <w:i/>
                <w:noProof/>
              </w:rPr>
            </w:pPr>
            <w:r w:rsidRPr="00F90395">
              <w:rPr>
                <w:b/>
                <w:i/>
                <w:noProof/>
              </w:rPr>
              <w:t>Reason for change:</w:t>
            </w:r>
          </w:p>
        </w:tc>
        <w:tc>
          <w:tcPr>
            <w:tcW w:w="6946" w:type="dxa"/>
            <w:gridSpan w:val="9"/>
            <w:tcBorders>
              <w:top w:val="single" w:sz="4" w:space="0" w:color="auto"/>
              <w:right w:val="single" w:sz="4" w:space="0" w:color="auto"/>
            </w:tcBorders>
            <w:shd w:val="pct30" w:color="FFFF00" w:fill="auto"/>
          </w:tcPr>
          <w:p w14:paraId="3D01D3A6" w14:textId="6C83742A" w:rsidR="00E12462" w:rsidRPr="00EA1FC5" w:rsidRDefault="00BD754D" w:rsidP="00D329A4">
            <w:pPr>
              <w:pStyle w:val="CRCoverPage"/>
              <w:spacing w:after="0"/>
              <w:rPr>
                <w:noProof/>
              </w:rPr>
            </w:pPr>
            <w:r>
              <w:rPr>
                <w:noProof/>
              </w:rPr>
              <w:t xml:space="preserve">Stage-2 scope of application-specific PDU handling features does not yet motivate stage-3 normative additions to the RTC System </w:t>
            </w:r>
            <w:r w:rsidR="00DA03C9">
              <w:rPr>
                <w:noProof/>
              </w:rPr>
              <w:t xml:space="preserve">specified </w:t>
            </w:r>
            <w:r>
              <w:rPr>
                <w:noProof/>
              </w:rPr>
              <w:t xml:space="preserve">in TS 26.113 </w:t>
            </w:r>
            <w:r w:rsidR="00DA03C9">
              <w:rPr>
                <w:noProof/>
              </w:rPr>
              <w:t>or</w:t>
            </w:r>
            <w:r>
              <w:rPr>
                <w:noProof/>
              </w:rPr>
              <w:t xml:space="preserve"> to the media session handling toolkit </w:t>
            </w:r>
            <w:r w:rsidR="00DA03C9">
              <w:rPr>
                <w:noProof/>
              </w:rPr>
              <w:t xml:space="preserve">specified </w:t>
            </w:r>
            <w:r>
              <w:rPr>
                <w:noProof/>
              </w:rPr>
              <w:t>in TS 26.510.</w:t>
            </w:r>
          </w:p>
        </w:tc>
      </w:tr>
      <w:tr w:rsidR="001E41F3" w:rsidRPr="00F90395" w14:paraId="11005B30" w14:textId="77777777" w:rsidTr="007E2E40">
        <w:tc>
          <w:tcPr>
            <w:tcW w:w="2694" w:type="dxa"/>
            <w:gridSpan w:val="2"/>
            <w:tcBorders>
              <w:left w:val="single" w:sz="4" w:space="0" w:color="auto"/>
            </w:tcBorders>
          </w:tcPr>
          <w:p w14:paraId="3F78A484" w14:textId="77777777" w:rsidR="001E41F3" w:rsidRPr="00F90395"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Pr="00F90395" w:rsidRDefault="001E41F3">
            <w:pPr>
              <w:pStyle w:val="CRCoverPage"/>
              <w:spacing w:after="0"/>
              <w:rPr>
                <w:noProof/>
                <w:sz w:val="8"/>
                <w:szCs w:val="8"/>
              </w:rPr>
            </w:pPr>
          </w:p>
        </w:tc>
      </w:tr>
      <w:tr w:rsidR="001E41F3" w:rsidRPr="00F90395" w14:paraId="06C5EEA8" w14:textId="77777777" w:rsidTr="007E2E40">
        <w:tc>
          <w:tcPr>
            <w:tcW w:w="2694" w:type="dxa"/>
            <w:gridSpan w:val="2"/>
            <w:tcBorders>
              <w:left w:val="single" w:sz="4" w:space="0" w:color="auto"/>
            </w:tcBorders>
          </w:tcPr>
          <w:p w14:paraId="55B6FF87" w14:textId="77777777" w:rsidR="001E41F3" w:rsidRPr="00F90395" w:rsidRDefault="001E41F3" w:rsidP="00F76A47">
            <w:pPr>
              <w:pStyle w:val="CRCoverPage"/>
              <w:tabs>
                <w:tab w:val="right" w:pos="2184"/>
              </w:tabs>
              <w:spacing w:after="0"/>
              <w:rPr>
                <w:b/>
                <w:i/>
                <w:noProof/>
              </w:rPr>
            </w:pPr>
            <w:r w:rsidRPr="00F90395">
              <w:rPr>
                <w:b/>
                <w:i/>
                <w:noProof/>
              </w:rPr>
              <w:t>Summary of change</w:t>
            </w:r>
            <w:r w:rsidR="0051580D" w:rsidRPr="00F90395">
              <w:rPr>
                <w:b/>
                <w:i/>
                <w:noProof/>
              </w:rPr>
              <w:t>:</w:t>
            </w:r>
          </w:p>
        </w:tc>
        <w:tc>
          <w:tcPr>
            <w:tcW w:w="6946" w:type="dxa"/>
            <w:gridSpan w:val="9"/>
            <w:tcBorders>
              <w:right w:val="single" w:sz="4" w:space="0" w:color="auto"/>
            </w:tcBorders>
            <w:shd w:val="pct30" w:color="FFFF00" w:fill="auto"/>
          </w:tcPr>
          <w:p w14:paraId="359FD6DE" w14:textId="380A382E" w:rsidR="00BD754D" w:rsidRDefault="00BD754D" w:rsidP="006005D4">
            <w:pPr>
              <w:pStyle w:val="CRCoverPage"/>
              <w:keepNext/>
              <w:spacing w:after="40"/>
            </w:pPr>
            <w:r>
              <w:t xml:space="preserve">Define how the following features make use of the Dynamic QoS </w:t>
            </w:r>
            <w:r w:rsidR="007F7394">
              <w:t>tool for handling RTC-based media sessions:</w:t>
            </w:r>
          </w:p>
          <w:p w14:paraId="5665C067" w14:textId="04A76FD7" w:rsidR="0003306E" w:rsidRDefault="00BD754D" w:rsidP="006005D4">
            <w:pPr>
              <w:pStyle w:val="CRCoverPage"/>
              <w:numPr>
                <w:ilvl w:val="0"/>
                <w:numId w:val="16"/>
              </w:numPr>
              <w:spacing w:after="40"/>
            </w:pPr>
            <w:commentRangeStart w:id="2"/>
            <w:r>
              <w:t>PDU Sets (including N6-unmarked PDUs)</w:t>
            </w:r>
            <w:r w:rsidR="0003306E">
              <w:t>.</w:t>
            </w:r>
            <w:commentRangeEnd w:id="2"/>
            <w:r w:rsidR="00251865">
              <w:rPr>
                <w:rStyle w:val="CommentReference"/>
                <w:rFonts w:ascii="Times New Roman" w:hAnsi="Times New Roman"/>
              </w:rPr>
              <w:commentReference w:id="2"/>
            </w:r>
          </w:p>
          <w:p w14:paraId="0F03BC03" w14:textId="77777777" w:rsidR="00C340F5" w:rsidRDefault="005036F5" w:rsidP="006005D4">
            <w:pPr>
              <w:pStyle w:val="CRCoverPage"/>
              <w:keepNext/>
              <w:numPr>
                <w:ilvl w:val="0"/>
                <w:numId w:val="16"/>
              </w:numPr>
              <w:spacing w:after="40"/>
            </w:pPr>
            <w:r>
              <w:t>Dynamic</w:t>
            </w:r>
            <w:r w:rsidR="00C340F5">
              <w:t>ally changing</w:t>
            </w:r>
            <w:r>
              <w:t xml:space="preserve"> traffic characteristics</w:t>
            </w:r>
            <w:r w:rsidR="00C340F5">
              <w:t>:</w:t>
            </w:r>
          </w:p>
          <w:p w14:paraId="1B79F181" w14:textId="665FFF93" w:rsidR="00C340F5" w:rsidRDefault="00C340F5" w:rsidP="006005D4">
            <w:pPr>
              <w:pStyle w:val="CRCoverPage"/>
              <w:numPr>
                <w:ilvl w:val="1"/>
                <w:numId w:val="21"/>
              </w:numPr>
              <w:spacing w:after="40"/>
              <w:ind w:left="1048" w:hanging="284"/>
              <w:rPr>
                <w:ins w:id="3" w:author="Rufael Mekuria" w:date="2025-07-09T08:29:00Z"/>
              </w:rPr>
            </w:pPr>
            <w:r>
              <w:t>Data burst</w:t>
            </w:r>
            <w:ins w:id="4" w:author="Rufael Mekuria" w:date="2025-07-09T08:29:00Z">
              <w:r w:rsidR="00251865">
                <w:t xml:space="preserve"> size</w:t>
              </w:r>
            </w:ins>
            <w:del w:id="5" w:author="Rufael Mekuria" w:date="2025-07-09T08:29:00Z">
              <w:r w:rsidDel="00251865">
                <w:delText>s</w:delText>
              </w:r>
            </w:del>
            <w:r>
              <w:t>.</w:t>
            </w:r>
          </w:p>
          <w:p w14:paraId="0BDC8A3D" w14:textId="26B005DA" w:rsidR="00251865" w:rsidRDefault="00251865" w:rsidP="006005D4">
            <w:pPr>
              <w:pStyle w:val="CRCoverPage"/>
              <w:numPr>
                <w:ilvl w:val="1"/>
                <w:numId w:val="21"/>
              </w:numPr>
              <w:spacing w:after="40"/>
              <w:ind w:left="1048" w:hanging="284"/>
            </w:pPr>
            <w:ins w:id="6" w:author="Rufael Mekuria" w:date="2025-07-09T08:29:00Z">
              <w:r>
                <w:t>Time to Next Burst</w:t>
              </w:r>
            </w:ins>
          </w:p>
          <w:p w14:paraId="32B5831F" w14:textId="47D3633A" w:rsidR="005036F5" w:rsidRDefault="00C340F5" w:rsidP="006005D4">
            <w:pPr>
              <w:pStyle w:val="CRCoverPage"/>
              <w:numPr>
                <w:ilvl w:val="1"/>
                <w:numId w:val="21"/>
              </w:numPr>
              <w:spacing w:after="40"/>
              <w:ind w:left="1048" w:hanging="284"/>
            </w:pPr>
            <w:r>
              <w:t>Expedited data transfers</w:t>
            </w:r>
            <w:r w:rsidR="005036F5">
              <w:t>.</w:t>
            </w:r>
          </w:p>
          <w:p w14:paraId="6875B5A2" w14:textId="761D591A" w:rsidR="00666705" w:rsidRPr="00F90395" w:rsidRDefault="00BD754D" w:rsidP="006005D4">
            <w:pPr>
              <w:pStyle w:val="CRCoverPage"/>
              <w:numPr>
                <w:ilvl w:val="0"/>
                <w:numId w:val="16"/>
              </w:numPr>
              <w:spacing w:after="40"/>
            </w:pPr>
            <w:r>
              <w:t>Media streams multiplexed in a single application flow</w:t>
            </w:r>
            <w:r w:rsidR="00E12462">
              <w:t>.</w:t>
            </w:r>
          </w:p>
        </w:tc>
      </w:tr>
      <w:tr w:rsidR="001E41F3" w:rsidRPr="00F90395" w14:paraId="1BD21F4A" w14:textId="77777777" w:rsidTr="007E2E40">
        <w:tc>
          <w:tcPr>
            <w:tcW w:w="2694" w:type="dxa"/>
            <w:gridSpan w:val="2"/>
            <w:tcBorders>
              <w:left w:val="single" w:sz="4" w:space="0" w:color="auto"/>
            </w:tcBorders>
          </w:tcPr>
          <w:p w14:paraId="72615E99" w14:textId="77777777" w:rsidR="001E41F3" w:rsidRPr="00F90395" w:rsidRDefault="001E41F3" w:rsidP="00F76A47">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Pr="00F90395" w:rsidRDefault="001E41F3" w:rsidP="00F76A47">
            <w:pPr>
              <w:pStyle w:val="CRCoverPage"/>
              <w:spacing w:after="0"/>
              <w:rPr>
                <w:noProof/>
                <w:sz w:val="8"/>
                <w:szCs w:val="8"/>
              </w:rPr>
            </w:pPr>
          </w:p>
        </w:tc>
      </w:tr>
      <w:tr w:rsidR="001E41F3" w:rsidRPr="00F90395" w14:paraId="1D195DA9" w14:textId="77777777" w:rsidTr="007E2E40">
        <w:tc>
          <w:tcPr>
            <w:tcW w:w="2694" w:type="dxa"/>
            <w:gridSpan w:val="2"/>
            <w:tcBorders>
              <w:left w:val="single" w:sz="4" w:space="0" w:color="auto"/>
              <w:bottom w:val="single" w:sz="4" w:space="0" w:color="auto"/>
            </w:tcBorders>
          </w:tcPr>
          <w:p w14:paraId="670711C7" w14:textId="77777777" w:rsidR="001E41F3" w:rsidRPr="00F90395" w:rsidRDefault="001E41F3">
            <w:pPr>
              <w:pStyle w:val="CRCoverPage"/>
              <w:tabs>
                <w:tab w:val="right" w:pos="2184"/>
              </w:tabs>
              <w:spacing w:after="0"/>
              <w:rPr>
                <w:b/>
                <w:i/>
                <w:noProof/>
              </w:rPr>
            </w:pPr>
            <w:r w:rsidRPr="00F90395">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549C63B5" w:rsidR="00662AB3" w:rsidRPr="000D4612" w:rsidRDefault="005036F5" w:rsidP="00411BFE">
            <w:pPr>
              <w:pStyle w:val="CRCoverPage"/>
              <w:spacing w:after="0"/>
            </w:pPr>
            <w:r>
              <w:t>Stage-3 changes to the corresponding stage-3 technical specifications lack sufficient motivation in this release</w:t>
            </w:r>
            <w:r w:rsidR="000D4612">
              <w:t>.</w:t>
            </w:r>
          </w:p>
        </w:tc>
      </w:tr>
      <w:tr w:rsidR="001E41F3" w:rsidRPr="00F90395" w14:paraId="0CCC4ECF" w14:textId="77777777" w:rsidTr="007E2E40">
        <w:tc>
          <w:tcPr>
            <w:tcW w:w="2694" w:type="dxa"/>
            <w:gridSpan w:val="2"/>
          </w:tcPr>
          <w:p w14:paraId="712ADA5C" w14:textId="37087849" w:rsidR="001E41F3" w:rsidRPr="00F90395" w:rsidRDefault="00197383">
            <w:pPr>
              <w:pStyle w:val="CRCoverPage"/>
              <w:spacing w:after="0"/>
              <w:rPr>
                <w:b/>
                <w:i/>
                <w:noProof/>
                <w:sz w:val="8"/>
                <w:szCs w:val="8"/>
              </w:rPr>
            </w:pPr>
            <w:r w:rsidRPr="00F90395">
              <w:rPr>
                <w:b/>
                <w:i/>
                <w:noProof/>
                <w:sz w:val="8"/>
                <w:szCs w:val="8"/>
              </w:rPr>
              <w:t>Q</w:t>
            </w:r>
          </w:p>
        </w:tc>
        <w:tc>
          <w:tcPr>
            <w:tcW w:w="6946" w:type="dxa"/>
            <w:gridSpan w:val="9"/>
          </w:tcPr>
          <w:p w14:paraId="1407DD95" w14:textId="77777777" w:rsidR="001E41F3" w:rsidRPr="00F90395" w:rsidRDefault="001E41F3">
            <w:pPr>
              <w:pStyle w:val="CRCoverPage"/>
              <w:spacing w:after="0"/>
              <w:rPr>
                <w:noProof/>
                <w:sz w:val="8"/>
                <w:szCs w:val="8"/>
              </w:rPr>
            </w:pPr>
          </w:p>
        </w:tc>
      </w:tr>
      <w:tr w:rsidR="001E41F3" w:rsidRPr="00F90395" w14:paraId="19BD61C4" w14:textId="77777777" w:rsidTr="007E2E40">
        <w:tc>
          <w:tcPr>
            <w:tcW w:w="2694" w:type="dxa"/>
            <w:gridSpan w:val="2"/>
            <w:tcBorders>
              <w:top w:val="single" w:sz="4" w:space="0" w:color="auto"/>
              <w:left w:val="single" w:sz="4" w:space="0" w:color="auto"/>
            </w:tcBorders>
          </w:tcPr>
          <w:p w14:paraId="14F81F16" w14:textId="77777777" w:rsidR="001E41F3" w:rsidRPr="00F90395" w:rsidRDefault="001E41F3">
            <w:pPr>
              <w:pStyle w:val="CRCoverPage"/>
              <w:tabs>
                <w:tab w:val="right" w:pos="2184"/>
              </w:tabs>
              <w:spacing w:after="0"/>
              <w:rPr>
                <w:b/>
                <w:i/>
                <w:noProof/>
              </w:rPr>
            </w:pPr>
            <w:r w:rsidRPr="00F90395">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5B1FCCA9" w:rsidR="001E41F3" w:rsidRPr="00F90395" w:rsidRDefault="00F03403" w:rsidP="006B56FE">
            <w:pPr>
              <w:pStyle w:val="CRCoverPage"/>
              <w:spacing w:after="0"/>
              <w:rPr>
                <w:noProof/>
              </w:rPr>
            </w:pPr>
            <w:r>
              <w:rPr>
                <w:noProof/>
              </w:rPr>
              <w:t xml:space="preserve">2, </w:t>
            </w:r>
            <w:r w:rsidR="006005D4">
              <w:rPr>
                <w:noProof/>
              </w:rPr>
              <w:t xml:space="preserve">3.3, </w:t>
            </w:r>
            <w:r w:rsidR="006966E9">
              <w:rPr>
                <w:noProof/>
              </w:rPr>
              <w:t xml:space="preserve">4.1.1, 4.2.10, 4.2.12, 4.3.2, 4.3.3, 4.3.4, 4.3.9, </w:t>
            </w:r>
            <w:r w:rsidR="005036F5">
              <w:rPr>
                <w:noProof/>
              </w:rPr>
              <w:t>4.7</w:t>
            </w:r>
            <w:r w:rsidR="002E7049">
              <w:rPr>
                <w:noProof/>
              </w:rPr>
              <w:t> </w:t>
            </w:r>
            <w:r w:rsidR="00925114">
              <w:rPr>
                <w:noProof/>
              </w:rPr>
              <w:t>(new)</w:t>
            </w:r>
          </w:p>
        </w:tc>
      </w:tr>
      <w:tr w:rsidR="001E41F3" w:rsidRPr="00F90395" w14:paraId="47D9D3AD" w14:textId="77777777" w:rsidTr="007E2E40">
        <w:tc>
          <w:tcPr>
            <w:tcW w:w="2694" w:type="dxa"/>
            <w:gridSpan w:val="2"/>
            <w:tcBorders>
              <w:left w:val="single" w:sz="4" w:space="0" w:color="auto"/>
            </w:tcBorders>
          </w:tcPr>
          <w:p w14:paraId="115C4963" w14:textId="77777777" w:rsidR="001E41F3" w:rsidRPr="00F90395"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Pr="00F90395" w:rsidRDefault="001E41F3">
            <w:pPr>
              <w:pStyle w:val="CRCoverPage"/>
              <w:spacing w:after="0"/>
              <w:rPr>
                <w:noProof/>
                <w:sz w:val="8"/>
                <w:szCs w:val="8"/>
              </w:rPr>
            </w:pPr>
          </w:p>
        </w:tc>
      </w:tr>
      <w:tr w:rsidR="001E41F3" w:rsidRPr="00F90395" w14:paraId="035649D7" w14:textId="77777777" w:rsidTr="007E2E40">
        <w:tc>
          <w:tcPr>
            <w:tcW w:w="2694" w:type="dxa"/>
            <w:gridSpan w:val="2"/>
            <w:tcBorders>
              <w:left w:val="single" w:sz="4" w:space="0" w:color="auto"/>
            </w:tcBorders>
          </w:tcPr>
          <w:p w14:paraId="0A9A68F8" w14:textId="77777777" w:rsidR="001E41F3" w:rsidRPr="00F9039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Pr="00F90395" w:rsidRDefault="001E41F3">
            <w:pPr>
              <w:pStyle w:val="CRCoverPage"/>
              <w:spacing w:after="0"/>
              <w:jc w:val="center"/>
              <w:rPr>
                <w:b/>
                <w:caps/>
                <w:noProof/>
              </w:rPr>
            </w:pPr>
            <w:r w:rsidRPr="00F9039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Pr="00F90395" w:rsidRDefault="001E41F3">
            <w:pPr>
              <w:pStyle w:val="CRCoverPage"/>
              <w:spacing w:after="0"/>
              <w:jc w:val="center"/>
              <w:rPr>
                <w:b/>
                <w:caps/>
                <w:noProof/>
              </w:rPr>
            </w:pPr>
            <w:r w:rsidRPr="00F90395">
              <w:rPr>
                <w:b/>
                <w:caps/>
                <w:noProof/>
              </w:rPr>
              <w:t>N</w:t>
            </w:r>
          </w:p>
        </w:tc>
        <w:tc>
          <w:tcPr>
            <w:tcW w:w="2977" w:type="dxa"/>
            <w:gridSpan w:val="4"/>
          </w:tcPr>
          <w:p w14:paraId="092B2344" w14:textId="77777777" w:rsidR="001E41F3" w:rsidRPr="00F90395"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Pr="00F90395" w:rsidRDefault="001E41F3">
            <w:pPr>
              <w:pStyle w:val="CRCoverPage"/>
              <w:spacing w:after="0"/>
              <w:ind w:left="99"/>
              <w:rPr>
                <w:noProof/>
              </w:rPr>
            </w:pPr>
          </w:p>
        </w:tc>
      </w:tr>
      <w:tr w:rsidR="001E41F3" w:rsidRPr="00F90395" w14:paraId="60EEFACC" w14:textId="77777777" w:rsidTr="007E2E40">
        <w:tc>
          <w:tcPr>
            <w:tcW w:w="2694" w:type="dxa"/>
            <w:gridSpan w:val="2"/>
            <w:tcBorders>
              <w:left w:val="single" w:sz="4" w:space="0" w:color="auto"/>
            </w:tcBorders>
          </w:tcPr>
          <w:p w14:paraId="205B74B4" w14:textId="77777777" w:rsidR="001E41F3" w:rsidRPr="00F90395" w:rsidRDefault="001E41F3">
            <w:pPr>
              <w:pStyle w:val="CRCoverPage"/>
              <w:tabs>
                <w:tab w:val="right" w:pos="2184"/>
              </w:tabs>
              <w:spacing w:after="0"/>
              <w:rPr>
                <w:b/>
                <w:i/>
                <w:noProof/>
              </w:rPr>
            </w:pPr>
            <w:r w:rsidRPr="00F9039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5DD9AF02" w:rsidR="001E41F3" w:rsidRPr="00F90395" w:rsidRDefault="00935A6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34DFDB6F" w:rsidR="001E41F3" w:rsidRPr="00F90395" w:rsidRDefault="001E41F3">
            <w:pPr>
              <w:pStyle w:val="CRCoverPage"/>
              <w:spacing w:after="0"/>
              <w:jc w:val="center"/>
              <w:rPr>
                <w:b/>
                <w:caps/>
                <w:noProof/>
              </w:rPr>
            </w:pPr>
          </w:p>
        </w:tc>
        <w:tc>
          <w:tcPr>
            <w:tcW w:w="2977" w:type="dxa"/>
            <w:gridSpan w:val="4"/>
          </w:tcPr>
          <w:p w14:paraId="641F11A9" w14:textId="4167B2EA" w:rsidR="001E41F3" w:rsidRPr="00F90395" w:rsidRDefault="001E41F3">
            <w:pPr>
              <w:pStyle w:val="CRCoverPage"/>
              <w:tabs>
                <w:tab w:val="right" w:pos="2893"/>
              </w:tabs>
              <w:spacing w:after="0"/>
              <w:rPr>
                <w:noProof/>
              </w:rPr>
            </w:pPr>
            <w:r w:rsidRPr="00F90395">
              <w:rPr>
                <w:noProof/>
              </w:rPr>
              <w:t xml:space="preserve"> Other core specifications</w:t>
            </w:r>
          </w:p>
        </w:tc>
        <w:tc>
          <w:tcPr>
            <w:tcW w:w="3401" w:type="dxa"/>
            <w:gridSpan w:val="3"/>
            <w:tcBorders>
              <w:right w:val="single" w:sz="4" w:space="0" w:color="auto"/>
            </w:tcBorders>
            <w:shd w:val="pct30" w:color="FFFF00" w:fill="auto"/>
          </w:tcPr>
          <w:p w14:paraId="16F570A4" w14:textId="3C1DF282" w:rsidR="001E41F3" w:rsidRPr="00F90395" w:rsidRDefault="00AE7337">
            <w:pPr>
              <w:pStyle w:val="CRCoverPage"/>
              <w:spacing w:after="0"/>
              <w:ind w:left="99"/>
              <w:rPr>
                <w:noProof/>
              </w:rPr>
            </w:pPr>
            <w:r w:rsidRPr="00AE7337">
              <w:rPr>
                <w:noProof/>
                <w:highlight w:val="yellow"/>
              </w:rPr>
              <w:t xml:space="preserve">TS 26.506 </w:t>
            </w:r>
            <w:commentRangeStart w:id="7"/>
            <w:r w:rsidRPr="00AE7337">
              <w:rPr>
                <w:noProof/>
                <w:highlight w:val="yellow"/>
              </w:rPr>
              <w:t>CR00XX</w:t>
            </w:r>
            <w:commentRangeEnd w:id="7"/>
            <w:r>
              <w:rPr>
                <w:rStyle w:val="CommentReference"/>
                <w:rFonts w:ascii="Times New Roman" w:hAnsi="Times New Roman"/>
              </w:rPr>
              <w:commentReference w:id="7"/>
            </w:r>
          </w:p>
        </w:tc>
      </w:tr>
      <w:tr w:rsidR="001E41F3" w:rsidRPr="00F90395" w14:paraId="59EFDC9F" w14:textId="77777777" w:rsidTr="007E2E40">
        <w:tc>
          <w:tcPr>
            <w:tcW w:w="2694" w:type="dxa"/>
            <w:gridSpan w:val="2"/>
            <w:tcBorders>
              <w:left w:val="single" w:sz="4" w:space="0" w:color="auto"/>
            </w:tcBorders>
          </w:tcPr>
          <w:p w14:paraId="4B185F4B" w14:textId="77777777" w:rsidR="001E41F3" w:rsidRPr="00F90395" w:rsidRDefault="001E41F3">
            <w:pPr>
              <w:pStyle w:val="CRCoverPage"/>
              <w:spacing w:after="0"/>
              <w:rPr>
                <w:b/>
                <w:i/>
                <w:noProof/>
              </w:rPr>
            </w:pPr>
            <w:r w:rsidRPr="00F9039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Pr="00F9039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Pr="00F90395" w:rsidRDefault="00477E60">
            <w:pPr>
              <w:pStyle w:val="CRCoverPage"/>
              <w:spacing w:after="0"/>
              <w:jc w:val="center"/>
              <w:rPr>
                <w:b/>
                <w:caps/>
                <w:noProof/>
              </w:rPr>
            </w:pPr>
            <w:r w:rsidRPr="00F90395">
              <w:rPr>
                <w:b/>
                <w:caps/>
                <w:noProof/>
              </w:rPr>
              <w:t>X</w:t>
            </w:r>
          </w:p>
        </w:tc>
        <w:tc>
          <w:tcPr>
            <w:tcW w:w="2977" w:type="dxa"/>
            <w:gridSpan w:val="4"/>
          </w:tcPr>
          <w:p w14:paraId="6CFCB393" w14:textId="77777777" w:rsidR="001E41F3" w:rsidRPr="00F90395" w:rsidRDefault="001E41F3">
            <w:pPr>
              <w:pStyle w:val="CRCoverPage"/>
              <w:spacing w:after="0"/>
              <w:rPr>
                <w:noProof/>
              </w:rPr>
            </w:pPr>
            <w:r w:rsidRPr="00F90395">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Pr="00F90395" w:rsidRDefault="001E41F3">
            <w:pPr>
              <w:pStyle w:val="CRCoverPage"/>
              <w:spacing w:after="0"/>
              <w:ind w:left="99"/>
              <w:rPr>
                <w:noProof/>
              </w:rPr>
            </w:pPr>
          </w:p>
        </w:tc>
      </w:tr>
      <w:tr w:rsidR="001E41F3" w:rsidRPr="00F90395" w14:paraId="4C44540C" w14:textId="77777777" w:rsidTr="007E2E40">
        <w:tc>
          <w:tcPr>
            <w:tcW w:w="2694" w:type="dxa"/>
            <w:gridSpan w:val="2"/>
            <w:tcBorders>
              <w:left w:val="single" w:sz="4" w:space="0" w:color="auto"/>
            </w:tcBorders>
          </w:tcPr>
          <w:p w14:paraId="61EFB2DA" w14:textId="77777777" w:rsidR="001E41F3" w:rsidRPr="00F90395" w:rsidRDefault="00145D43">
            <w:pPr>
              <w:pStyle w:val="CRCoverPage"/>
              <w:spacing w:after="0"/>
              <w:rPr>
                <w:b/>
                <w:i/>
                <w:noProof/>
              </w:rPr>
            </w:pPr>
            <w:r w:rsidRPr="00F90395">
              <w:rPr>
                <w:b/>
                <w:i/>
                <w:noProof/>
              </w:rPr>
              <w:t xml:space="preserve">(show </w:t>
            </w:r>
            <w:r w:rsidR="00592D74" w:rsidRPr="00F90395">
              <w:rPr>
                <w:b/>
                <w:i/>
                <w:noProof/>
              </w:rPr>
              <w:t xml:space="preserve">related </w:t>
            </w:r>
            <w:r w:rsidRPr="00F90395">
              <w:rPr>
                <w:b/>
                <w:i/>
                <w:noProof/>
              </w:rPr>
              <w:t>CR</w:t>
            </w:r>
            <w:r w:rsidR="00592D74" w:rsidRPr="00F90395">
              <w:rPr>
                <w:b/>
                <w:i/>
                <w:noProof/>
              </w:rPr>
              <w:t>s</w:t>
            </w:r>
            <w:r w:rsidRPr="00F90395">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Pr="00F9039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Pr="00F90395" w:rsidRDefault="00477E60">
            <w:pPr>
              <w:pStyle w:val="CRCoverPage"/>
              <w:spacing w:after="0"/>
              <w:jc w:val="center"/>
              <w:rPr>
                <w:b/>
                <w:caps/>
                <w:noProof/>
              </w:rPr>
            </w:pPr>
            <w:r w:rsidRPr="00F90395">
              <w:rPr>
                <w:b/>
                <w:caps/>
                <w:noProof/>
              </w:rPr>
              <w:t>X</w:t>
            </w:r>
          </w:p>
        </w:tc>
        <w:tc>
          <w:tcPr>
            <w:tcW w:w="2977" w:type="dxa"/>
            <w:gridSpan w:val="4"/>
          </w:tcPr>
          <w:p w14:paraId="193F1FF1" w14:textId="77777777" w:rsidR="001E41F3" w:rsidRPr="00F90395" w:rsidRDefault="001E41F3">
            <w:pPr>
              <w:pStyle w:val="CRCoverPage"/>
              <w:spacing w:after="0"/>
              <w:rPr>
                <w:noProof/>
              </w:rPr>
            </w:pPr>
            <w:r w:rsidRPr="00F90395">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Pr="00F90395" w:rsidRDefault="001E41F3">
            <w:pPr>
              <w:pStyle w:val="CRCoverPage"/>
              <w:spacing w:after="0"/>
              <w:ind w:left="99"/>
              <w:rPr>
                <w:noProof/>
              </w:rPr>
            </w:pPr>
          </w:p>
        </w:tc>
      </w:tr>
      <w:tr w:rsidR="001E41F3" w:rsidRPr="00F90395" w14:paraId="4E28D038" w14:textId="77777777" w:rsidTr="007E2E40">
        <w:tc>
          <w:tcPr>
            <w:tcW w:w="2694" w:type="dxa"/>
            <w:gridSpan w:val="2"/>
            <w:tcBorders>
              <w:left w:val="single" w:sz="4" w:space="0" w:color="auto"/>
            </w:tcBorders>
          </w:tcPr>
          <w:p w14:paraId="74591C55" w14:textId="77777777" w:rsidR="001E41F3" w:rsidRPr="00F90395"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Pr="00F90395" w:rsidRDefault="001E41F3">
            <w:pPr>
              <w:pStyle w:val="CRCoverPage"/>
              <w:spacing w:after="0"/>
              <w:rPr>
                <w:noProof/>
              </w:rPr>
            </w:pPr>
          </w:p>
        </w:tc>
      </w:tr>
      <w:tr w:rsidR="001E41F3" w:rsidRPr="00F90395" w14:paraId="61F570BB" w14:textId="77777777" w:rsidTr="007E2E40">
        <w:tc>
          <w:tcPr>
            <w:tcW w:w="2694" w:type="dxa"/>
            <w:gridSpan w:val="2"/>
            <w:tcBorders>
              <w:left w:val="single" w:sz="4" w:space="0" w:color="auto"/>
              <w:bottom w:val="single" w:sz="4" w:space="0" w:color="auto"/>
            </w:tcBorders>
          </w:tcPr>
          <w:p w14:paraId="0EC8D0F5" w14:textId="77777777" w:rsidR="001E41F3" w:rsidRPr="00F90395" w:rsidRDefault="001E41F3">
            <w:pPr>
              <w:pStyle w:val="CRCoverPage"/>
              <w:tabs>
                <w:tab w:val="right" w:pos="2184"/>
              </w:tabs>
              <w:spacing w:after="0"/>
              <w:rPr>
                <w:b/>
                <w:i/>
                <w:noProof/>
              </w:rPr>
            </w:pPr>
            <w:r w:rsidRPr="00F90395">
              <w:rPr>
                <w:b/>
                <w:i/>
                <w:noProof/>
              </w:rPr>
              <w:t>Other comments:</w:t>
            </w:r>
          </w:p>
        </w:tc>
        <w:tc>
          <w:tcPr>
            <w:tcW w:w="6946" w:type="dxa"/>
            <w:gridSpan w:val="9"/>
            <w:tcBorders>
              <w:bottom w:val="single" w:sz="4" w:space="0" w:color="auto"/>
              <w:right w:val="single" w:sz="4" w:space="0" w:color="auto"/>
            </w:tcBorders>
            <w:shd w:val="pct30" w:color="FFFF00" w:fill="auto"/>
          </w:tcPr>
          <w:p w14:paraId="18AC9052" w14:textId="77777777" w:rsidR="001E41F3" w:rsidRDefault="00A2179D" w:rsidP="008C69DA">
            <w:pPr>
              <w:pStyle w:val="CRCoverPage"/>
              <w:spacing w:after="40"/>
              <w:rPr>
                <w:noProof/>
              </w:rPr>
            </w:pPr>
            <w:r w:rsidRPr="00AC5394">
              <w:rPr>
                <w:noProof/>
                <w:highlight w:val="yellow"/>
              </w:rPr>
              <w:t xml:space="preserve">The </w:t>
            </w:r>
            <w:r w:rsidRPr="00AC5394">
              <w:rPr>
                <w:b/>
                <w:bCs/>
                <w:noProof/>
                <w:highlight w:val="yellow"/>
              </w:rPr>
              <w:t>PDU Set handling</w:t>
            </w:r>
            <w:r w:rsidRPr="00AC5394">
              <w:rPr>
                <w:noProof/>
                <w:highlight w:val="yellow"/>
              </w:rPr>
              <w:t xml:space="preserve"> feature is already specified at stage-3 in Release 18 (i.e., </w:t>
            </w:r>
            <w:r w:rsidR="00A32E0D" w:rsidRPr="00AC5394">
              <w:rPr>
                <w:noProof/>
                <w:highlight w:val="yellow"/>
              </w:rPr>
              <w:t xml:space="preserve">in </w:t>
            </w:r>
            <w:r w:rsidRPr="00AC5394">
              <w:rPr>
                <w:noProof/>
                <w:highlight w:val="yellow"/>
              </w:rPr>
              <w:t xml:space="preserve">TS 26.113 and TS 26.510), but the stage-2 definition is missing from TS 26.506 in that release. A </w:t>
            </w:r>
            <w:r w:rsidR="00A32E0D" w:rsidRPr="00AC5394">
              <w:rPr>
                <w:noProof/>
                <w:highlight w:val="yellow"/>
              </w:rPr>
              <w:t>Release 18 Category F CR will be derived from this Release 19 CR containing the relevant subset.</w:t>
            </w:r>
          </w:p>
          <w:p w14:paraId="73263AC8" w14:textId="77777777" w:rsidR="0017003C" w:rsidRDefault="0078136F" w:rsidP="008C69DA">
            <w:pPr>
              <w:pStyle w:val="CRCoverPage"/>
              <w:spacing w:after="40"/>
              <w:rPr>
                <w:noProof/>
              </w:rPr>
            </w:pPr>
            <w:r>
              <w:rPr>
                <w:noProof/>
              </w:rPr>
              <w:t xml:space="preserve">There is also consensus </w:t>
            </w:r>
            <w:r w:rsidR="008C69DA">
              <w:rPr>
                <w:noProof/>
              </w:rPr>
              <w:t xml:space="preserve">among the sources of this contribution </w:t>
            </w:r>
            <w:r>
              <w:rPr>
                <w:noProof/>
              </w:rPr>
              <w:t>that</w:t>
            </w:r>
            <w:r w:rsidR="0017003C">
              <w:rPr>
                <w:noProof/>
              </w:rPr>
              <w:t>:</w:t>
            </w:r>
          </w:p>
          <w:p w14:paraId="3C763315" w14:textId="77777777" w:rsidR="0078136F" w:rsidRDefault="0017003C" w:rsidP="0017003C">
            <w:pPr>
              <w:pStyle w:val="CRCoverPage"/>
              <w:numPr>
                <w:ilvl w:val="0"/>
                <w:numId w:val="22"/>
              </w:numPr>
              <w:spacing w:after="40"/>
              <w:ind w:left="481"/>
              <w:rPr>
                <w:noProof/>
              </w:rPr>
            </w:pPr>
            <w:r>
              <w:rPr>
                <w:noProof/>
              </w:rPr>
              <w:t>H</w:t>
            </w:r>
            <w:r w:rsidR="0078136F">
              <w:rPr>
                <w:noProof/>
              </w:rPr>
              <w:t>andling of PDU Sets is applicable to uplink as well as downlink PDUs from Rel-18 onwards.</w:t>
            </w:r>
          </w:p>
          <w:p w14:paraId="49DA2ED4" w14:textId="77777777" w:rsidR="0017003C" w:rsidRDefault="0017003C" w:rsidP="0017003C">
            <w:pPr>
              <w:pStyle w:val="CRCoverPage"/>
              <w:numPr>
                <w:ilvl w:val="0"/>
                <w:numId w:val="22"/>
              </w:numPr>
              <w:spacing w:after="40"/>
              <w:ind w:left="481"/>
              <w:rPr>
                <w:ins w:id="8" w:author="Rufael Mekuria" w:date="2025-07-09T10:12:00Z"/>
                <w:noProof/>
              </w:rPr>
            </w:pPr>
            <w:r>
              <w:rPr>
                <w:noProof/>
              </w:rPr>
              <w:lastRenderedPageBreak/>
              <w:t>N6-unmarked PDUs are handled by the UPF in Rel-18, but with a system-configured default QoS rather than one configured by the AF.</w:t>
            </w:r>
          </w:p>
          <w:p w14:paraId="5243615E" w14:textId="77777777" w:rsidR="00440942" w:rsidRDefault="00440942" w:rsidP="00440942">
            <w:pPr>
              <w:pStyle w:val="CRCoverPage"/>
              <w:spacing w:after="40"/>
              <w:rPr>
                <w:ins w:id="9" w:author="Rufael Mekuria" w:date="2025-07-09T10:12:00Z"/>
                <w:noProof/>
              </w:rPr>
              <w:pPrChange w:id="10" w:author="Rufael Mekuria" w:date="2025-07-09T10:12:00Z">
                <w:pPr>
                  <w:pStyle w:val="CRCoverPage"/>
                  <w:numPr>
                    <w:numId w:val="22"/>
                  </w:numPr>
                  <w:spacing w:after="40"/>
                  <w:ind w:left="481" w:hanging="360"/>
                </w:pPr>
              </w:pPrChange>
            </w:pPr>
            <w:ins w:id="11" w:author="Rufael Mekuria" w:date="2025-07-09T10:12:00Z">
              <w:r>
                <w:rPr>
                  <w:noProof/>
                </w:rPr>
                <w:t xml:space="preserve">Several open issues </w:t>
              </w:r>
            </w:ins>
          </w:p>
          <w:p w14:paraId="67124DBD" w14:textId="2040D59F" w:rsidR="00440942" w:rsidRDefault="00440942" w:rsidP="00440942">
            <w:pPr>
              <w:pStyle w:val="CRCoverPage"/>
              <w:spacing w:after="40"/>
              <w:rPr>
                <w:ins w:id="12" w:author="Rufael Mekuria" w:date="2025-07-09T10:12:00Z"/>
                <w:noProof/>
              </w:rPr>
              <w:pPrChange w:id="13" w:author="Rufael Mekuria" w:date="2025-07-09T10:12:00Z">
                <w:pPr>
                  <w:pStyle w:val="CRCoverPage"/>
                  <w:numPr>
                    <w:numId w:val="22"/>
                  </w:numPr>
                  <w:spacing w:after="40"/>
                  <w:ind w:left="481" w:hanging="360"/>
                </w:pPr>
              </w:pPrChange>
            </w:pPr>
            <w:ins w:id="14" w:author="Rufael Mekuria" w:date="2025-07-09T10:12:00Z">
              <w:r>
                <w:rPr>
                  <w:noProof/>
                </w:rPr>
                <w:t>- need to clarify the support of N6-unmarked PDU</w:t>
              </w:r>
            </w:ins>
            <w:ins w:id="15" w:author="Rufael Mekuria" w:date="2025-07-09T10:15:00Z">
              <w:r>
                <w:rPr>
                  <w:noProof/>
                </w:rPr>
                <w:t xml:space="preserve"> from SA2</w:t>
              </w:r>
            </w:ins>
            <w:ins w:id="16" w:author="Rufael Mekuria" w:date="2025-07-09T10:12:00Z">
              <w:r>
                <w:rPr>
                  <w:noProof/>
                </w:rPr>
                <w:t xml:space="preserve"> </w:t>
              </w:r>
            </w:ins>
          </w:p>
          <w:p w14:paraId="585F8687" w14:textId="446C2F01" w:rsidR="00440942" w:rsidRDefault="00440942" w:rsidP="00440942">
            <w:pPr>
              <w:pStyle w:val="CRCoverPage"/>
              <w:spacing w:after="40"/>
              <w:rPr>
                <w:ins w:id="17" w:author="Rufael Mekuria" w:date="2025-07-09T10:13:00Z"/>
                <w:noProof/>
              </w:rPr>
              <w:pPrChange w:id="18" w:author="Rufael Mekuria" w:date="2025-07-09T10:12:00Z">
                <w:pPr>
                  <w:pStyle w:val="CRCoverPage"/>
                  <w:numPr>
                    <w:numId w:val="22"/>
                  </w:numPr>
                  <w:spacing w:after="40"/>
                  <w:ind w:left="481" w:hanging="360"/>
                </w:pPr>
              </w:pPrChange>
            </w:pPr>
            <w:ins w:id="19" w:author="Rufael Mekuria" w:date="2025-07-09T10:13:00Z">
              <w:r>
                <w:rPr>
                  <w:noProof/>
                </w:rPr>
                <w:t xml:space="preserve">- </w:t>
              </w:r>
            </w:ins>
            <w:ins w:id="20" w:author="Rufael Mekuria" w:date="2025-07-09T10:12:00Z">
              <w:r>
                <w:rPr>
                  <w:noProof/>
                </w:rPr>
                <w:t xml:space="preserve">need to clarify the (lack of) support in WebRTC client/app </w:t>
              </w:r>
            </w:ins>
          </w:p>
          <w:p w14:paraId="055409B1" w14:textId="5B5BD4B5" w:rsidR="00440942" w:rsidRDefault="00440942" w:rsidP="00440942">
            <w:pPr>
              <w:pStyle w:val="CRCoverPage"/>
              <w:spacing w:after="40"/>
              <w:rPr>
                <w:ins w:id="21" w:author="Rufael Mekuria" w:date="2025-07-09T10:14:00Z"/>
                <w:noProof/>
              </w:rPr>
              <w:pPrChange w:id="22" w:author="Rufael Mekuria" w:date="2025-07-09T10:12:00Z">
                <w:pPr>
                  <w:pStyle w:val="CRCoverPage"/>
                  <w:numPr>
                    <w:numId w:val="22"/>
                  </w:numPr>
                  <w:spacing w:after="40"/>
                  <w:ind w:left="481" w:hanging="360"/>
                </w:pPr>
              </w:pPrChange>
            </w:pPr>
            <w:ins w:id="23" w:author="Rufael Mekuria" w:date="2025-07-09T10:13:00Z">
              <w:r>
                <w:rPr>
                  <w:noProof/>
                </w:rPr>
                <w:t xml:space="preserve">- need to clarify that QoS policy handling can also work in case no metadata signaling but that </w:t>
              </w:r>
            </w:ins>
            <w:ins w:id="24" w:author="Rufael Mekuria" w:date="2025-07-09T10:14:00Z">
              <w:r>
                <w:rPr>
                  <w:noProof/>
                </w:rPr>
                <w:t>this</w:t>
              </w:r>
            </w:ins>
            <w:ins w:id="25" w:author="Rufael Mekuria" w:date="2025-07-09T10:13:00Z">
              <w:r>
                <w:rPr>
                  <w:noProof/>
                </w:rPr>
                <w:t xml:space="preserve"> </w:t>
              </w:r>
            </w:ins>
            <w:ins w:id="26" w:author="Rufael Mekuria" w:date="2025-07-09T10:14:00Z">
              <w:r>
                <w:rPr>
                  <w:noProof/>
                </w:rPr>
                <w:t xml:space="preserve">is not the preferred case </w:t>
              </w:r>
            </w:ins>
          </w:p>
          <w:p w14:paraId="6CFC036F" w14:textId="37C424B1" w:rsidR="00440942" w:rsidRDefault="00440942" w:rsidP="00440942">
            <w:pPr>
              <w:pStyle w:val="CRCoverPage"/>
              <w:spacing w:after="40"/>
              <w:rPr>
                <w:ins w:id="27" w:author="Rufael Mekuria" w:date="2025-07-09T10:12:00Z"/>
                <w:noProof/>
              </w:rPr>
              <w:pPrChange w:id="28" w:author="Rufael Mekuria" w:date="2025-07-09T10:12:00Z">
                <w:pPr>
                  <w:pStyle w:val="CRCoverPage"/>
                  <w:numPr>
                    <w:numId w:val="22"/>
                  </w:numPr>
                  <w:spacing w:after="40"/>
                  <w:ind w:left="481" w:hanging="360"/>
                </w:pPr>
              </w:pPrChange>
            </w:pPr>
            <w:ins w:id="29" w:author="Rufael Mekuria" w:date="2025-07-09T10:14:00Z">
              <w:r>
                <w:rPr>
                  <w:noProof/>
                </w:rPr>
                <w:t>-</w:t>
              </w:r>
            </w:ins>
          </w:p>
          <w:p w14:paraId="49050DF6" w14:textId="4974E3B8" w:rsidR="00440942" w:rsidRPr="00F90395" w:rsidRDefault="00440942" w:rsidP="00440942">
            <w:pPr>
              <w:pStyle w:val="CRCoverPage"/>
              <w:spacing w:after="40"/>
              <w:rPr>
                <w:noProof/>
              </w:rPr>
              <w:pPrChange w:id="30" w:author="Rufael Mekuria" w:date="2025-07-09T10:12:00Z">
                <w:pPr>
                  <w:pStyle w:val="CRCoverPage"/>
                  <w:numPr>
                    <w:numId w:val="22"/>
                  </w:numPr>
                  <w:spacing w:after="40"/>
                  <w:ind w:left="481" w:hanging="360"/>
                </w:pPr>
              </w:pPrChange>
            </w:pPr>
            <w:ins w:id="31" w:author="Rufael Mekuria" w:date="2025-07-09T10:17:00Z">
              <w:r>
                <w:rPr>
                  <w:noProof/>
                </w:rPr>
                <w:t>avoid talking about RAN</w:t>
              </w:r>
            </w:ins>
            <w:ins w:id="32" w:author="Rufael Mekuria" w:date="2025-07-09T10:19:00Z">
              <w:r>
                <w:rPr>
                  <w:noProof/>
                </w:rPr>
                <w:t xml:space="preserve"> and 5GS details instead talk about 5GS when possible (some exceptions) but if 5GS changes we need to update the spec</w:t>
              </w:r>
            </w:ins>
          </w:p>
        </w:tc>
      </w:tr>
      <w:tr w:rsidR="008863B9" w:rsidRPr="00F90395" w14:paraId="0E67060F" w14:textId="77777777" w:rsidTr="007E2E40">
        <w:tc>
          <w:tcPr>
            <w:tcW w:w="2694" w:type="dxa"/>
            <w:gridSpan w:val="2"/>
            <w:tcBorders>
              <w:top w:val="single" w:sz="4" w:space="0" w:color="auto"/>
              <w:bottom w:val="single" w:sz="4" w:space="0" w:color="auto"/>
            </w:tcBorders>
          </w:tcPr>
          <w:p w14:paraId="1FF29206" w14:textId="1B1CB7CE" w:rsidR="008863B9" w:rsidRPr="00F90395" w:rsidRDefault="00440942">
            <w:pPr>
              <w:pStyle w:val="CRCoverPage"/>
              <w:tabs>
                <w:tab w:val="right" w:pos="2184"/>
              </w:tabs>
              <w:spacing w:after="0"/>
              <w:rPr>
                <w:b/>
                <w:i/>
                <w:noProof/>
                <w:sz w:val="8"/>
                <w:szCs w:val="8"/>
              </w:rPr>
            </w:pPr>
            <w:ins w:id="33" w:author="Rufael Mekuria" w:date="2025-07-09T10:12:00Z">
              <w:r>
                <w:rPr>
                  <w:b/>
                  <w:i/>
                  <w:noProof/>
                  <w:sz w:val="8"/>
                  <w:szCs w:val="8"/>
                </w:rPr>
                <w:lastRenderedPageBreak/>
                <w:t>-</w:t>
              </w:r>
            </w:ins>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F90395" w:rsidRDefault="008863B9" w:rsidP="001E78E8">
            <w:pPr>
              <w:pStyle w:val="CRCoverPage"/>
              <w:spacing w:after="0"/>
              <w:ind w:left="284"/>
              <w:rPr>
                <w:noProof/>
                <w:sz w:val="8"/>
                <w:szCs w:val="8"/>
              </w:rPr>
            </w:pPr>
          </w:p>
        </w:tc>
      </w:tr>
      <w:tr w:rsidR="008863B9" w:rsidRPr="00F90395" w14:paraId="0D104E82" w14:textId="77777777" w:rsidTr="007E2E40">
        <w:tc>
          <w:tcPr>
            <w:tcW w:w="2694" w:type="dxa"/>
            <w:gridSpan w:val="2"/>
            <w:tcBorders>
              <w:top w:val="single" w:sz="4" w:space="0" w:color="auto"/>
              <w:left w:val="single" w:sz="4" w:space="0" w:color="auto"/>
              <w:bottom w:val="single" w:sz="4" w:space="0" w:color="auto"/>
            </w:tcBorders>
          </w:tcPr>
          <w:p w14:paraId="2160208D" w14:textId="77777777" w:rsidR="008863B9" w:rsidRPr="00F90395" w:rsidRDefault="008863B9">
            <w:pPr>
              <w:pStyle w:val="CRCoverPage"/>
              <w:tabs>
                <w:tab w:val="right" w:pos="2184"/>
              </w:tabs>
              <w:spacing w:after="0"/>
              <w:rPr>
                <w:b/>
                <w:i/>
                <w:noProof/>
              </w:rPr>
            </w:pPr>
            <w:r w:rsidRPr="00F90395">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450ED6D" w14:textId="77777777" w:rsidR="00046821" w:rsidRDefault="00FE13CD" w:rsidP="005036F5">
            <w:pPr>
              <w:pStyle w:val="CRCoverPage"/>
              <w:spacing w:after="0"/>
              <w:ind w:left="100"/>
              <w:rPr>
                <w:ins w:id="34" w:author="Rufael Mekuria" w:date="2025-07-09T10:20:00Z"/>
                <w:noProof/>
              </w:rPr>
            </w:pPr>
            <w:r w:rsidRPr="00933310">
              <w:rPr>
                <w:noProof/>
              </w:rPr>
              <w:t>CR</w:t>
            </w:r>
            <w:r w:rsidRPr="00933310">
              <w:rPr>
                <w:noProof/>
              </w:rPr>
              <w:fldChar w:fldCharType="begin"/>
            </w:r>
            <w:r w:rsidRPr="00933310">
              <w:rPr>
                <w:noProof/>
              </w:rPr>
              <w:instrText xml:space="preserve"> DOCPROPERTY  Cr#  \* MERGEFORMAT </w:instrText>
            </w:r>
            <w:r w:rsidRPr="00933310">
              <w:rPr>
                <w:noProof/>
              </w:rPr>
              <w:fldChar w:fldCharType="separate"/>
            </w:r>
            <w:r w:rsidR="006966E9">
              <w:rPr>
                <w:noProof/>
              </w:rPr>
              <w:t>0010</w:t>
            </w:r>
            <w:r w:rsidRPr="00933310">
              <w:rPr>
                <w:noProof/>
              </w:rPr>
              <w:fldChar w:fldCharType="end"/>
            </w:r>
            <w:r w:rsidR="00D03EDC" w:rsidRPr="00933310">
              <w:rPr>
                <w:noProof/>
              </w:rPr>
              <w:t xml:space="preserve"> [S</w:t>
            </w:r>
            <w:r w:rsidR="000D4612">
              <w:rPr>
                <w:noProof/>
              </w:rPr>
              <w:t>4</w:t>
            </w:r>
            <w:r w:rsidR="005036F5">
              <w:rPr>
                <w:noProof/>
              </w:rPr>
              <w:t>aR25</w:t>
            </w:r>
            <w:r w:rsidR="006966E9">
              <w:rPr>
                <w:noProof/>
              </w:rPr>
              <w:t>0107</w:t>
            </w:r>
            <w:r w:rsidR="00D03EDC" w:rsidRPr="00933310">
              <w:rPr>
                <w:noProof/>
              </w:rPr>
              <w:t>]: Sub</w:t>
            </w:r>
            <w:r w:rsidR="00D03EDC" w:rsidRPr="00F90395">
              <w:rPr>
                <w:noProof/>
              </w:rPr>
              <w:t xml:space="preserve">mitted for </w:t>
            </w:r>
            <w:r w:rsidR="005036F5">
              <w:rPr>
                <w:noProof/>
              </w:rPr>
              <w:t>S</w:t>
            </w:r>
            <w:r w:rsidR="0039231D" w:rsidRPr="00F90395">
              <w:rPr>
                <w:noProof/>
              </w:rPr>
              <w:t>WG</w:t>
            </w:r>
            <w:r w:rsidR="0039231D">
              <w:rPr>
                <w:noProof/>
              </w:rPr>
              <w:t xml:space="preserve"> </w:t>
            </w:r>
            <w:r w:rsidR="005036F5">
              <w:rPr>
                <w:noProof/>
              </w:rPr>
              <w:t>endorsement</w:t>
            </w:r>
            <w:r w:rsidR="0039231D">
              <w:rPr>
                <w:noProof/>
              </w:rPr>
              <w:t>.</w:t>
            </w:r>
          </w:p>
          <w:p w14:paraId="7FCD966A" w14:textId="3D094F33" w:rsidR="00440942" w:rsidRPr="00F90395" w:rsidRDefault="00440942" w:rsidP="005036F5">
            <w:pPr>
              <w:pStyle w:val="CRCoverPage"/>
              <w:spacing w:after="0"/>
              <w:ind w:left="100"/>
              <w:rPr>
                <w:noProof/>
              </w:rPr>
            </w:pPr>
            <w:ins w:id="35" w:author="Rufael Mekuria" w:date="2025-07-09T10:20:00Z">
              <w:r>
                <w:rPr>
                  <w:noProof/>
                </w:rPr>
                <w:t>R1 – comments/edits and suggestions from Huawei</w:t>
              </w:r>
            </w:ins>
          </w:p>
        </w:tc>
      </w:tr>
    </w:tbl>
    <w:p w14:paraId="64FE11D5" w14:textId="518F8196" w:rsidR="00B85DDD" w:rsidRDefault="005036F5" w:rsidP="00246C25">
      <w:pPr>
        <w:pStyle w:val="Changenext"/>
        <w:rPr>
          <w:lang w:eastAsia="zh-CN"/>
        </w:rPr>
      </w:pPr>
      <w:bookmarkStart w:id="36" w:name="_Toc167455978"/>
      <w:r>
        <w:rPr>
          <w:lang w:eastAsia="zh-CN"/>
        </w:rPr>
        <w:t>CHANGE</w:t>
      </w:r>
    </w:p>
    <w:p w14:paraId="3D618EB4" w14:textId="77777777" w:rsidR="00F03403" w:rsidRPr="00434FD6" w:rsidRDefault="00F03403" w:rsidP="00F03403">
      <w:pPr>
        <w:pStyle w:val="Heading1"/>
      </w:pPr>
      <w:bookmarkStart w:id="37" w:name="_Toc120864991"/>
      <w:bookmarkStart w:id="38" w:name="_Toc178590979"/>
      <w:bookmarkEnd w:id="36"/>
      <w:r w:rsidRPr="00434FD6">
        <w:t>2</w:t>
      </w:r>
      <w:r w:rsidRPr="00434FD6">
        <w:tab/>
        <w:t>References</w:t>
      </w:r>
      <w:bookmarkEnd w:id="37"/>
      <w:bookmarkEnd w:id="38"/>
    </w:p>
    <w:p w14:paraId="62AC70DF" w14:textId="77777777" w:rsidR="00F03403" w:rsidRPr="00434FD6" w:rsidRDefault="00F03403" w:rsidP="00F03403">
      <w:r w:rsidRPr="00434FD6">
        <w:t>The following documents contain provisions which, through reference in this text, constitute provisions of the present document.</w:t>
      </w:r>
    </w:p>
    <w:p w14:paraId="0C7300EB" w14:textId="77777777" w:rsidR="00F03403" w:rsidRPr="00434FD6" w:rsidRDefault="00F03403" w:rsidP="00F03403">
      <w:pPr>
        <w:pStyle w:val="B1"/>
      </w:pPr>
      <w:r w:rsidRPr="00434FD6">
        <w:t>-</w:t>
      </w:r>
      <w:r w:rsidRPr="00434FD6">
        <w:tab/>
        <w:t>References are either specific (identified by date of publication, edition number, version number, etc.) or non</w:t>
      </w:r>
      <w:r w:rsidRPr="00434FD6">
        <w:noBreakHyphen/>
        <w:t>specific.</w:t>
      </w:r>
    </w:p>
    <w:p w14:paraId="32F6EC0C" w14:textId="77777777" w:rsidR="00F03403" w:rsidRPr="00434FD6" w:rsidRDefault="00F03403" w:rsidP="00F03403">
      <w:pPr>
        <w:pStyle w:val="B1"/>
      </w:pPr>
      <w:r w:rsidRPr="00434FD6">
        <w:t>-</w:t>
      </w:r>
      <w:r w:rsidRPr="00434FD6">
        <w:tab/>
        <w:t>For a specific reference, subsequent revisions do not apply.</w:t>
      </w:r>
    </w:p>
    <w:p w14:paraId="45CA566F" w14:textId="77777777" w:rsidR="00F03403" w:rsidRPr="00434FD6" w:rsidRDefault="00F03403" w:rsidP="00F03403">
      <w:pPr>
        <w:pStyle w:val="B1"/>
      </w:pPr>
      <w:r w:rsidRPr="00434FD6">
        <w:t>-</w:t>
      </w:r>
      <w:r w:rsidRPr="00434FD6">
        <w:tab/>
        <w:t>For a non-specific reference, the latest version applies. In the case of a reference to a 3GPP document (including a GSM document), a non-specific reference implicitly refers to the latest version of that document in the same Release as the present document.</w:t>
      </w:r>
    </w:p>
    <w:p w14:paraId="7E62C480" w14:textId="77777777" w:rsidR="00F03403" w:rsidRPr="00434FD6" w:rsidRDefault="00F03403" w:rsidP="00F03403">
      <w:pPr>
        <w:pStyle w:val="EX"/>
      </w:pPr>
      <w:r w:rsidRPr="00434FD6">
        <w:t>[1]</w:t>
      </w:r>
      <w:r w:rsidRPr="00434FD6">
        <w:tab/>
        <w:t>3GPP TR 21.905: "Vocabulary for 3GPP Specifications".</w:t>
      </w:r>
    </w:p>
    <w:p w14:paraId="2E195D16" w14:textId="77777777" w:rsidR="00F03403" w:rsidRPr="00434FD6" w:rsidRDefault="00F03403" w:rsidP="00F03403">
      <w:pPr>
        <w:pStyle w:val="EX"/>
      </w:pPr>
      <w:r w:rsidRPr="00434FD6">
        <w:rPr>
          <w:lang w:eastAsia="ko-KR"/>
        </w:rPr>
        <w:t>[2]</w:t>
      </w:r>
      <w:r w:rsidRPr="00434FD6">
        <w:rPr>
          <w:lang w:eastAsia="ko-KR"/>
        </w:rPr>
        <w:tab/>
        <w:t xml:space="preserve">3GPP TR 26.998: </w:t>
      </w:r>
      <w:r w:rsidRPr="00434FD6">
        <w:t>"Support of 5G glass-type Augmented Reality / Mixed Reality (AR/MR) devices".</w:t>
      </w:r>
    </w:p>
    <w:p w14:paraId="1E14CEC4" w14:textId="77777777" w:rsidR="00F03403" w:rsidRPr="00434FD6" w:rsidRDefault="00F03403" w:rsidP="00F03403">
      <w:pPr>
        <w:pStyle w:val="EX"/>
      </w:pPr>
      <w:r w:rsidRPr="00434FD6">
        <w:rPr>
          <w:lang w:eastAsia="ko-KR"/>
        </w:rPr>
        <w:t>[3]</w:t>
      </w:r>
      <w:r w:rsidRPr="00434FD6">
        <w:rPr>
          <w:lang w:eastAsia="ko-KR"/>
        </w:rPr>
        <w:tab/>
        <w:t xml:space="preserve">3GPP TS 26.119: </w:t>
      </w:r>
      <w:r w:rsidRPr="00434FD6">
        <w:t>"Media Capabilities for Augmented Reality".</w:t>
      </w:r>
    </w:p>
    <w:p w14:paraId="1F4CEA68" w14:textId="77777777" w:rsidR="00F03403" w:rsidRPr="00434FD6" w:rsidRDefault="00F03403" w:rsidP="00F03403">
      <w:pPr>
        <w:pStyle w:val="EX"/>
      </w:pPr>
      <w:r w:rsidRPr="00434FD6">
        <w:rPr>
          <w:lang w:eastAsia="ko-KR"/>
        </w:rPr>
        <w:t>[4]</w:t>
      </w:r>
      <w:r w:rsidRPr="00434FD6">
        <w:rPr>
          <w:lang w:eastAsia="ko-KR"/>
        </w:rPr>
        <w:tab/>
        <w:t xml:space="preserve">3GPP TS 26.113: </w:t>
      </w:r>
      <w:r w:rsidRPr="00434FD6">
        <w:t>"Enabler for Immersive Real-time Communication".</w:t>
      </w:r>
    </w:p>
    <w:p w14:paraId="64C949E8" w14:textId="77777777" w:rsidR="00F03403" w:rsidRPr="00434FD6" w:rsidRDefault="00F03403" w:rsidP="00F03403">
      <w:pPr>
        <w:pStyle w:val="EX"/>
      </w:pPr>
      <w:r w:rsidRPr="00434FD6">
        <w:rPr>
          <w:lang w:eastAsia="ko-KR"/>
        </w:rPr>
        <w:t>[5]</w:t>
      </w:r>
      <w:r w:rsidRPr="00434FD6">
        <w:rPr>
          <w:lang w:eastAsia="ko-KR"/>
        </w:rPr>
        <w:tab/>
        <w:t xml:space="preserve">3GPP TR 26.930: </w:t>
      </w:r>
      <w:r w:rsidRPr="00434FD6">
        <w:t>"Study on the enhancement for Immersive Real-Time communication for WebRTC".</w:t>
      </w:r>
    </w:p>
    <w:p w14:paraId="192536FB" w14:textId="77777777" w:rsidR="00F03403" w:rsidRPr="00434FD6" w:rsidRDefault="00F03403" w:rsidP="00F03403">
      <w:pPr>
        <w:pStyle w:val="EX"/>
      </w:pPr>
      <w:r w:rsidRPr="00434FD6">
        <w:rPr>
          <w:lang w:eastAsia="ko-KR"/>
        </w:rPr>
        <w:t>[6]</w:t>
      </w:r>
      <w:r w:rsidRPr="00434FD6">
        <w:rPr>
          <w:lang w:eastAsia="ko-KR"/>
        </w:rPr>
        <w:tab/>
        <w:t xml:space="preserve">3GPP TS 26.501: </w:t>
      </w:r>
      <w:r w:rsidRPr="00434FD6">
        <w:t>"5G Media Streaming (5GMS); General description and architecture".</w:t>
      </w:r>
    </w:p>
    <w:p w14:paraId="43BAEBAA" w14:textId="77777777" w:rsidR="00F03403" w:rsidRDefault="00F03403" w:rsidP="00F03403">
      <w:pPr>
        <w:pStyle w:val="EX"/>
      </w:pPr>
      <w:r w:rsidRPr="00434FD6">
        <w:rPr>
          <w:lang w:eastAsia="ko-KR"/>
        </w:rPr>
        <w:t>[7]</w:t>
      </w:r>
      <w:r w:rsidRPr="00434FD6">
        <w:rPr>
          <w:lang w:eastAsia="ko-KR"/>
        </w:rPr>
        <w:tab/>
        <w:t xml:space="preserve">3GPP TS 23.558: </w:t>
      </w:r>
      <w:r w:rsidRPr="00434FD6">
        <w:t>"Architecture for enabling Edge Applications".</w:t>
      </w:r>
    </w:p>
    <w:p w14:paraId="74EFA03D" w14:textId="77777777" w:rsidR="00F03403" w:rsidRDefault="00F03403" w:rsidP="00F03403">
      <w:pPr>
        <w:pStyle w:val="EX"/>
      </w:pPr>
      <w:r>
        <w:t>[8]</w:t>
      </w:r>
      <w:r>
        <w:tab/>
        <w:t xml:space="preserve">3GPP TS 38.321: </w:t>
      </w:r>
      <w:r w:rsidRPr="003E3DAD">
        <w:t>"NR; Medium Access Control (MAC) protocol specification"</w:t>
      </w:r>
      <w:r>
        <w:t>.</w:t>
      </w:r>
    </w:p>
    <w:p w14:paraId="27E328F1" w14:textId="77777777" w:rsidR="00F03403" w:rsidRDefault="00F03403" w:rsidP="00F03403">
      <w:pPr>
        <w:pStyle w:val="EX"/>
      </w:pPr>
      <w:r>
        <w:rPr>
          <w:rFonts w:hint="eastAsia"/>
          <w:lang w:eastAsia="zh-CN"/>
        </w:rPr>
        <w:t>[</w:t>
      </w:r>
      <w:r>
        <w:rPr>
          <w:lang w:eastAsia="zh-CN"/>
        </w:rPr>
        <w:t>9]</w:t>
      </w:r>
      <w:r>
        <w:rPr>
          <w:lang w:eastAsia="zh-CN"/>
        </w:rPr>
        <w:tab/>
        <w:t xml:space="preserve">3GPP TS 36.321: </w:t>
      </w:r>
      <w:r w:rsidRPr="003E3DAD">
        <w:t>"</w:t>
      </w:r>
      <w:r>
        <w:t>LTE</w:t>
      </w:r>
      <w:r w:rsidRPr="003E3DAD">
        <w:t>; Medium Access Control (MAC) protocol specification"</w:t>
      </w:r>
      <w:r>
        <w:t>.</w:t>
      </w:r>
    </w:p>
    <w:p w14:paraId="50A664DD" w14:textId="77777777" w:rsidR="00F03403" w:rsidRDefault="00F03403" w:rsidP="00F03403">
      <w:pPr>
        <w:pStyle w:val="EX"/>
      </w:pPr>
      <w:r w:rsidRPr="0060277F">
        <w:rPr>
          <w:lang w:eastAsia="ko-KR"/>
        </w:rPr>
        <w:t>[10]</w:t>
      </w:r>
      <w:r w:rsidRPr="0060277F">
        <w:rPr>
          <w:lang w:eastAsia="ko-KR"/>
        </w:rPr>
        <w:tab/>
        <w:t xml:space="preserve">3GPP TS 26.114: </w:t>
      </w:r>
      <w:r w:rsidRPr="0060277F">
        <w:t>"</w:t>
      </w:r>
      <w:r w:rsidRPr="00984A48">
        <w:t>IP Multimedia Subsystem (IMS); Multimedia telephony; Media handling and interaction</w:t>
      </w:r>
      <w:r w:rsidRPr="0060277F">
        <w:t>".</w:t>
      </w:r>
    </w:p>
    <w:p w14:paraId="1A785EC9" w14:textId="77777777" w:rsidR="00F03403" w:rsidRDefault="00F03403" w:rsidP="00F03403">
      <w:pPr>
        <w:pStyle w:val="EX"/>
      </w:pPr>
      <w:r>
        <w:t>[11]</w:t>
      </w:r>
      <w:r>
        <w:tab/>
        <w:t>3GPP TS 23.501: "</w:t>
      </w:r>
      <w:r w:rsidRPr="00C21ACE">
        <w:t xml:space="preserve"> System architecture for the 5G System (5GS)</w:t>
      </w:r>
      <w:r>
        <w:t>".</w:t>
      </w:r>
    </w:p>
    <w:p w14:paraId="16D8F919" w14:textId="77777777" w:rsidR="00F03403" w:rsidRDefault="00F03403" w:rsidP="00F03403">
      <w:pPr>
        <w:pStyle w:val="EX"/>
      </w:pPr>
      <w:r>
        <w:t>[12]</w:t>
      </w:r>
      <w:r>
        <w:tab/>
        <w:t>3GPP TS 23.548: "5G System Enhancements for Edge Computing; Stage 2".</w:t>
      </w:r>
    </w:p>
    <w:p w14:paraId="1CD8F0C7" w14:textId="17D0C036" w:rsidR="00F03403" w:rsidRPr="00A2225F" w:rsidRDefault="00F03403" w:rsidP="00F03403">
      <w:pPr>
        <w:pStyle w:val="EX"/>
      </w:pPr>
      <w:r>
        <w:t>[13]</w:t>
      </w:r>
      <w:r>
        <w:tab/>
        <w:t>IETF RFC</w:t>
      </w:r>
      <w:ins w:id="39" w:author="Richard Bradbury" w:date="2025-06-18T10:54:00Z">
        <w:r w:rsidR="00B341A6">
          <w:t> </w:t>
        </w:r>
      </w:ins>
      <w:del w:id="40" w:author="Richard Bradbury" w:date="2025-06-18T10:54:00Z">
        <w:r w:rsidDel="00B341A6">
          <w:delText xml:space="preserve"> </w:delText>
        </w:r>
      </w:del>
      <w:r>
        <w:t xml:space="preserve">8825: </w:t>
      </w:r>
      <w:ins w:id="41" w:author="Richard Bradbury" w:date="2025-06-18T10:54:00Z">
        <w:r w:rsidR="00B341A6" w:rsidRPr="00774A2D">
          <w:rPr>
            <w:highlight w:val="yellow"/>
          </w:rPr>
          <w:t>"</w:t>
        </w:r>
      </w:ins>
      <w:del w:id="42" w:author="Richard Bradbury" w:date="2025-06-18T10:54:00Z">
        <w:r w:rsidRPr="00774A2D" w:rsidDel="00B341A6">
          <w:rPr>
            <w:highlight w:val="yellow"/>
          </w:rPr>
          <w:delText>“</w:delText>
        </w:r>
      </w:del>
      <w:r>
        <w:t>Overview: Real-Time Protocols for Browser-Based Applications</w:t>
      </w:r>
      <w:del w:id="43" w:author="Richard Bradbury" w:date="2025-06-18T10:54:00Z">
        <w:r w:rsidRPr="00774A2D" w:rsidDel="00B341A6">
          <w:rPr>
            <w:highlight w:val="yellow"/>
          </w:rPr>
          <w:delText>”</w:delText>
        </w:r>
      </w:del>
      <w:ins w:id="44" w:author="Richard Bradbury" w:date="2025-06-18T10:54:00Z">
        <w:r w:rsidR="00B341A6" w:rsidRPr="00774A2D">
          <w:rPr>
            <w:highlight w:val="yellow"/>
          </w:rPr>
          <w:t>"</w:t>
        </w:r>
      </w:ins>
      <w:r>
        <w:t>.</w:t>
      </w:r>
    </w:p>
    <w:p w14:paraId="40499DE7" w14:textId="3BAF7003" w:rsidR="00EA37BA" w:rsidRDefault="00FB5E3D" w:rsidP="00FB5E3D">
      <w:pPr>
        <w:pStyle w:val="EX"/>
        <w:rPr>
          <w:ins w:id="45" w:author="Richard Bradbury (2025-06-07)" w:date="2025-07-07T17:35:00Z"/>
        </w:rPr>
      </w:pPr>
      <w:ins w:id="46" w:author="Richard Bradbury" w:date="2025-06-18T11:05:00Z">
        <w:r>
          <w:t>[14]</w:t>
        </w:r>
      </w:ins>
      <w:ins w:id="47" w:author="Richard Bradbury (2025-06-07)" w:date="2025-07-07T17:35:00Z">
        <w:r w:rsidR="00EA37BA">
          <w:tab/>
          <w:t>3GPP TS 23.503: "</w:t>
        </w:r>
      </w:ins>
      <w:ins w:id="48" w:author="Richard Bradbury (2025-06-07)" w:date="2025-07-07T17:36:00Z">
        <w:r w:rsidR="00EA37BA" w:rsidRPr="00EA37BA">
          <w:t>Policy and charging control framework for the 5G System (5GS); Stage 2</w:t>
        </w:r>
      </w:ins>
      <w:ins w:id="49" w:author="Richard Bradbury (2025-06-07)" w:date="2025-07-07T17:35:00Z">
        <w:r w:rsidR="00EA37BA">
          <w:t>"</w:t>
        </w:r>
      </w:ins>
      <w:ins w:id="50" w:author="Richard Bradbury (2025-06-07)" w:date="2025-07-07T17:36:00Z">
        <w:r w:rsidR="00EA37BA">
          <w:t>.</w:t>
        </w:r>
      </w:ins>
    </w:p>
    <w:p w14:paraId="1AC239B6" w14:textId="1D0AFACE" w:rsidR="00FB5E3D" w:rsidRDefault="00EA37BA" w:rsidP="00FB5E3D">
      <w:pPr>
        <w:pStyle w:val="EX"/>
        <w:rPr>
          <w:ins w:id="51" w:author="Richard Bradbury" w:date="2025-06-18T11:06:00Z"/>
        </w:rPr>
      </w:pPr>
      <w:ins w:id="52" w:author="Richard Bradbury (2025-06-07)" w:date="2025-07-07T17:35:00Z">
        <w:r>
          <w:lastRenderedPageBreak/>
          <w:t>[15]</w:t>
        </w:r>
      </w:ins>
      <w:ins w:id="53" w:author="Richard Bradbury" w:date="2025-06-18T11:05:00Z">
        <w:r w:rsidR="00FB5E3D">
          <w:tab/>
          <w:t>IETC RFC 8834: "</w:t>
        </w:r>
      </w:ins>
      <w:ins w:id="54" w:author="Richard Bradbury" w:date="2025-06-18T11:06:00Z">
        <w:r w:rsidR="00FB5E3D">
          <w:t>Media Transport and Use of RTP in WebRTC</w:t>
        </w:r>
      </w:ins>
      <w:ins w:id="55" w:author="Richard Bradbury" w:date="2025-06-18T11:05:00Z">
        <w:r w:rsidR="00FB5E3D">
          <w:t>".</w:t>
        </w:r>
      </w:ins>
    </w:p>
    <w:p w14:paraId="645F6D5C" w14:textId="122118D4" w:rsidR="00F03403" w:rsidRDefault="00F03403" w:rsidP="00FE7646">
      <w:pPr>
        <w:pStyle w:val="Changenext"/>
        <w:pageBreakBefore/>
      </w:pPr>
      <w:r>
        <w:lastRenderedPageBreak/>
        <w:t>Next change</w:t>
      </w:r>
    </w:p>
    <w:p w14:paraId="34D88F4E" w14:textId="77777777" w:rsidR="00FE7646" w:rsidRDefault="00FE7646" w:rsidP="00FE7646">
      <w:pPr>
        <w:pStyle w:val="Heading2"/>
        <w:rPr>
          <w:rFonts w:eastAsiaTheme="minorEastAsia"/>
        </w:rPr>
      </w:pPr>
      <w:bookmarkStart w:id="56" w:name="_Toc120864995"/>
      <w:bookmarkStart w:id="57" w:name="_Toc194092154"/>
      <w:bookmarkStart w:id="58" w:name="_Toc178590986"/>
      <w:bookmarkStart w:id="59" w:name="_Toc178591008"/>
      <w:bookmarkStart w:id="60" w:name="_Toc120865012"/>
      <w:bookmarkStart w:id="61" w:name="_Toc178591011"/>
      <w:bookmarkStart w:id="62" w:name="_Toc120865013"/>
      <w:bookmarkStart w:id="63" w:name="_Toc178591012"/>
      <w:r>
        <w:rPr>
          <w:rFonts w:eastAsiaTheme="minorEastAsia"/>
        </w:rPr>
        <w:t>3.3</w:t>
      </w:r>
      <w:r>
        <w:rPr>
          <w:rFonts w:eastAsiaTheme="minorEastAsia"/>
        </w:rPr>
        <w:tab/>
        <w:t>Abbreviations</w:t>
      </w:r>
      <w:bookmarkEnd w:id="56"/>
      <w:bookmarkEnd w:id="57"/>
    </w:p>
    <w:p w14:paraId="72FE7A2D" w14:textId="77777777" w:rsidR="00FE7646" w:rsidRDefault="00FE7646" w:rsidP="00FE7646">
      <w:pPr>
        <w:keepNext/>
        <w:rPr>
          <w:rFonts w:eastAsiaTheme="minorEastAsia"/>
        </w:rPr>
      </w:pPr>
      <w:r>
        <w:t>For the purposes of the present document, the abbreviations given in 3GPP TR 21.905 [1] and the following apply. An abbreviation defined in the present document takes precedence over the definition of the same abbreviation, if any, in 3GPP TR 21.905 [1].</w:t>
      </w:r>
    </w:p>
    <w:p w14:paraId="519CB175" w14:textId="77777777" w:rsidR="006660EC" w:rsidRDefault="006660EC" w:rsidP="006660EC">
      <w:pPr>
        <w:pStyle w:val="EW"/>
        <w:rPr>
          <w:ins w:id="64" w:author="Richard Bradbury (2025-07-01)" w:date="2025-07-01T15:13:00Z"/>
          <w:lang w:eastAsia="ko-KR"/>
        </w:rPr>
      </w:pPr>
      <w:ins w:id="65" w:author="Richard Bradbury (2025-07-01)" w:date="2025-07-01T15:13:00Z">
        <w:r w:rsidRPr="00B375D5">
          <w:rPr>
            <w:highlight w:val="yellow"/>
            <w:lang w:eastAsia="ko-KR"/>
          </w:rPr>
          <w:t>ADU</w:t>
        </w:r>
        <w:r w:rsidRPr="00B375D5">
          <w:rPr>
            <w:highlight w:val="yellow"/>
            <w:lang w:eastAsia="ko-KR"/>
          </w:rPr>
          <w:tab/>
          <w:t>Application Data Unit</w:t>
        </w:r>
      </w:ins>
    </w:p>
    <w:p w14:paraId="27A1FE32" w14:textId="39964112" w:rsidR="00FE7646" w:rsidRDefault="00FE7646" w:rsidP="00FE7646">
      <w:pPr>
        <w:pStyle w:val="EW"/>
        <w:rPr>
          <w:lang w:eastAsia="ko-KR"/>
        </w:rPr>
      </w:pPr>
      <w:r>
        <w:rPr>
          <w:lang w:eastAsia="ko-KR"/>
        </w:rPr>
        <w:t>AR</w:t>
      </w:r>
      <w:r>
        <w:rPr>
          <w:lang w:eastAsia="ko-KR"/>
        </w:rPr>
        <w:tab/>
        <w:t>Augmented Reality</w:t>
      </w:r>
    </w:p>
    <w:p w14:paraId="5A6C691D" w14:textId="5CB6729A" w:rsidR="006660EC" w:rsidRDefault="006660EC" w:rsidP="006660EC">
      <w:pPr>
        <w:pStyle w:val="EW"/>
        <w:rPr>
          <w:ins w:id="66" w:author="Richard Bradbury (2025-07-01)" w:date="2025-07-01T15:13:00Z"/>
          <w:lang w:eastAsia="ko-KR"/>
        </w:rPr>
      </w:pPr>
      <w:proofErr w:type="spellStart"/>
      <w:ins w:id="67" w:author="Richard Bradbury (2025-07-01)" w:date="2025-07-01T15:13:00Z">
        <w:r w:rsidRPr="00B375D5">
          <w:rPr>
            <w:highlight w:val="yellow"/>
            <w:lang w:eastAsia="ko-KR"/>
          </w:rPr>
          <w:t>DRx</w:t>
        </w:r>
        <w:proofErr w:type="spellEnd"/>
        <w:r w:rsidRPr="00B375D5">
          <w:rPr>
            <w:highlight w:val="yellow"/>
            <w:lang w:eastAsia="ko-KR"/>
          </w:rPr>
          <w:tab/>
          <w:t>Discontinuous Reception</w:t>
        </w:r>
      </w:ins>
    </w:p>
    <w:p w14:paraId="0CA182BC" w14:textId="21B19A74" w:rsidR="00FE7646" w:rsidRDefault="00FE7646" w:rsidP="00FE7646">
      <w:pPr>
        <w:pStyle w:val="EW"/>
        <w:rPr>
          <w:lang w:eastAsia="ko-KR"/>
        </w:rPr>
      </w:pPr>
      <w:r>
        <w:rPr>
          <w:lang w:eastAsia="ko-KR"/>
        </w:rPr>
        <w:t>EAS</w:t>
      </w:r>
      <w:r>
        <w:rPr>
          <w:lang w:eastAsia="ko-KR"/>
        </w:rPr>
        <w:tab/>
        <w:t>Edge Application Server</w:t>
      </w:r>
    </w:p>
    <w:p w14:paraId="2B210D1D" w14:textId="77777777" w:rsidR="00FE7646" w:rsidRDefault="00FE7646" w:rsidP="00FE7646">
      <w:pPr>
        <w:pStyle w:val="EW"/>
        <w:rPr>
          <w:lang w:eastAsia="ko-KR"/>
        </w:rPr>
      </w:pPr>
      <w:r>
        <w:rPr>
          <w:lang w:eastAsia="ko-KR"/>
        </w:rPr>
        <w:t>ECS</w:t>
      </w:r>
      <w:r>
        <w:rPr>
          <w:lang w:eastAsia="ko-KR"/>
        </w:rPr>
        <w:tab/>
        <w:t>Edge Configuration Server</w:t>
      </w:r>
    </w:p>
    <w:p w14:paraId="2E00C876" w14:textId="77777777" w:rsidR="00FE7646" w:rsidRDefault="00FE7646" w:rsidP="00FE7646">
      <w:pPr>
        <w:pStyle w:val="EW"/>
        <w:rPr>
          <w:lang w:eastAsia="ko-KR"/>
        </w:rPr>
      </w:pPr>
      <w:r>
        <w:rPr>
          <w:lang w:eastAsia="ko-KR"/>
        </w:rPr>
        <w:t>EEC</w:t>
      </w:r>
      <w:r>
        <w:rPr>
          <w:lang w:eastAsia="ko-KR"/>
        </w:rPr>
        <w:tab/>
      </w:r>
      <w:r>
        <w:t>Edge Enabler Client</w:t>
      </w:r>
    </w:p>
    <w:p w14:paraId="6F170FCF" w14:textId="77777777" w:rsidR="00FE7646" w:rsidRDefault="00FE7646" w:rsidP="00FE7646">
      <w:pPr>
        <w:pStyle w:val="EW"/>
        <w:rPr>
          <w:lang w:eastAsia="ko-KR"/>
        </w:rPr>
      </w:pPr>
      <w:r>
        <w:rPr>
          <w:lang w:eastAsia="ko-KR"/>
        </w:rPr>
        <w:t>EES</w:t>
      </w:r>
      <w:r>
        <w:rPr>
          <w:lang w:eastAsia="ko-KR"/>
        </w:rPr>
        <w:tab/>
      </w:r>
      <w:r>
        <w:t>Edge Enabler Server</w:t>
      </w:r>
    </w:p>
    <w:p w14:paraId="62C67A33" w14:textId="77777777" w:rsidR="00FE7646" w:rsidRDefault="00FE7646" w:rsidP="00FE7646">
      <w:pPr>
        <w:pStyle w:val="EW"/>
        <w:rPr>
          <w:lang w:eastAsia="ko-KR"/>
        </w:rPr>
      </w:pPr>
      <w:r>
        <w:rPr>
          <w:lang w:eastAsia="ko-KR"/>
        </w:rPr>
        <w:t>IETF</w:t>
      </w:r>
      <w:r>
        <w:rPr>
          <w:lang w:eastAsia="ko-KR"/>
        </w:rPr>
        <w:tab/>
        <w:t>Internet Engineering Task Force</w:t>
      </w:r>
    </w:p>
    <w:p w14:paraId="734AD60F" w14:textId="77777777" w:rsidR="00FE7646" w:rsidRDefault="00FE7646" w:rsidP="00FE7646">
      <w:pPr>
        <w:pStyle w:val="EW"/>
        <w:rPr>
          <w:lang w:eastAsia="ko-KR"/>
        </w:rPr>
      </w:pPr>
      <w:r>
        <w:rPr>
          <w:lang w:eastAsia="ko-KR"/>
        </w:rPr>
        <w:t>ICE</w:t>
      </w:r>
      <w:r>
        <w:rPr>
          <w:lang w:eastAsia="ko-KR"/>
        </w:rPr>
        <w:tab/>
        <w:t>Interactive Connectivity Establishment</w:t>
      </w:r>
    </w:p>
    <w:p w14:paraId="1902EDFF" w14:textId="77777777" w:rsidR="00FE7646" w:rsidRDefault="00FE7646" w:rsidP="00FE7646">
      <w:pPr>
        <w:pStyle w:val="EW"/>
        <w:rPr>
          <w:lang w:eastAsia="ko-KR"/>
        </w:rPr>
      </w:pPr>
      <w:r>
        <w:rPr>
          <w:lang w:eastAsia="ko-KR"/>
        </w:rPr>
        <w:t>IMS</w:t>
      </w:r>
      <w:r>
        <w:rPr>
          <w:lang w:eastAsia="ko-KR"/>
        </w:rPr>
        <w:tab/>
        <w:t>IP Multimedia Subsystem</w:t>
      </w:r>
    </w:p>
    <w:p w14:paraId="2070FC85" w14:textId="77777777" w:rsidR="00FE7646" w:rsidRDefault="00FE7646" w:rsidP="00FE7646">
      <w:pPr>
        <w:pStyle w:val="EW"/>
        <w:rPr>
          <w:lang w:eastAsia="ko-KR"/>
        </w:rPr>
      </w:pPr>
      <w:r>
        <w:rPr>
          <w:lang w:eastAsia="ko-KR"/>
        </w:rPr>
        <w:t>MCU</w:t>
      </w:r>
      <w:r>
        <w:rPr>
          <w:lang w:eastAsia="ko-KR"/>
        </w:rPr>
        <w:tab/>
        <w:t>Multi-point Control Unit</w:t>
      </w:r>
    </w:p>
    <w:p w14:paraId="29944C97" w14:textId="77777777" w:rsidR="00FE7646" w:rsidRDefault="00FE7646" w:rsidP="00FE7646">
      <w:pPr>
        <w:pStyle w:val="EW"/>
        <w:rPr>
          <w:lang w:eastAsia="ko-KR"/>
        </w:rPr>
      </w:pPr>
      <w:r>
        <w:rPr>
          <w:lang w:eastAsia="ko-KR"/>
        </w:rPr>
        <w:t>MNO</w:t>
      </w:r>
      <w:r>
        <w:rPr>
          <w:lang w:eastAsia="ko-KR"/>
        </w:rPr>
        <w:tab/>
        <w:t>Mobile Network Operator</w:t>
      </w:r>
    </w:p>
    <w:p w14:paraId="394B0144" w14:textId="77777777" w:rsidR="00FE7646" w:rsidRDefault="00FE7646" w:rsidP="00FE7646">
      <w:pPr>
        <w:pStyle w:val="EW"/>
        <w:rPr>
          <w:lang w:eastAsia="ko-KR"/>
        </w:rPr>
      </w:pPr>
      <w:r>
        <w:rPr>
          <w:lang w:eastAsia="ko-KR"/>
        </w:rPr>
        <w:t>MR</w:t>
      </w:r>
      <w:r>
        <w:rPr>
          <w:lang w:eastAsia="ko-KR"/>
        </w:rPr>
        <w:tab/>
        <w:t>Mixed Reality</w:t>
      </w:r>
    </w:p>
    <w:p w14:paraId="0D7C6154" w14:textId="77777777" w:rsidR="00FE7646" w:rsidRDefault="00FE7646" w:rsidP="00FE7646">
      <w:pPr>
        <w:pStyle w:val="EW"/>
        <w:rPr>
          <w:lang w:eastAsia="ko-KR"/>
        </w:rPr>
      </w:pPr>
      <w:r>
        <w:rPr>
          <w:lang w:eastAsia="ko-KR"/>
        </w:rPr>
        <w:t>MSH</w:t>
      </w:r>
      <w:r>
        <w:rPr>
          <w:lang w:eastAsia="ko-KR"/>
        </w:rPr>
        <w:tab/>
        <w:t>Media Session Handler</w:t>
      </w:r>
    </w:p>
    <w:p w14:paraId="77AE7BE6" w14:textId="77777777" w:rsidR="00FE7646" w:rsidRDefault="00FE7646" w:rsidP="00FE7646">
      <w:pPr>
        <w:pStyle w:val="EW"/>
        <w:rPr>
          <w:lang w:eastAsia="ko-KR"/>
        </w:rPr>
      </w:pPr>
      <w:r>
        <w:rPr>
          <w:lang w:eastAsia="ko-KR"/>
        </w:rPr>
        <w:t>MTSI</w:t>
      </w:r>
      <w:r>
        <w:rPr>
          <w:lang w:eastAsia="ko-KR"/>
        </w:rPr>
        <w:tab/>
        <w:t>Multimedia Telephony Service for IMS</w:t>
      </w:r>
    </w:p>
    <w:p w14:paraId="7BD42315" w14:textId="77777777" w:rsidR="00FE7646" w:rsidRDefault="00FE7646" w:rsidP="00FE7646">
      <w:pPr>
        <w:pStyle w:val="EW"/>
        <w:rPr>
          <w:lang w:eastAsia="ko-KR"/>
        </w:rPr>
      </w:pPr>
      <w:r>
        <w:rPr>
          <w:lang w:eastAsia="ko-KR"/>
        </w:rPr>
        <w:t>NAT</w:t>
      </w:r>
      <w:r>
        <w:rPr>
          <w:lang w:eastAsia="ko-KR"/>
        </w:rPr>
        <w:tab/>
        <w:t>Network Address Translation</w:t>
      </w:r>
    </w:p>
    <w:p w14:paraId="4E460D55" w14:textId="78D7241E" w:rsidR="00B5026B" w:rsidRDefault="00B5026B" w:rsidP="00FE7646">
      <w:pPr>
        <w:pStyle w:val="EW"/>
        <w:rPr>
          <w:ins w:id="68" w:author="Richard Bradbury (2025-07-01)" w:date="2025-07-01T15:18:00Z"/>
        </w:rPr>
      </w:pPr>
      <w:ins w:id="69" w:author="Richard Bradbury (2025-07-01)" w:date="2025-07-01T15:18:00Z">
        <w:r w:rsidRPr="00B375D5">
          <w:rPr>
            <w:highlight w:val="yellow"/>
          </w:rPr>
          <w:t>PDU</w:t>
        </w:r>
        <w:r w:rsidRPr="00B375D5">
          <w:rPr>
            <w:highlight w:val="yellow"/>
          </w:rPr>
          <w:tab/>
          <w:t>Protocol Data Unit</w:t>
        </w:r>
      </w:ins>
    </w:p>
    <w:p w14:paraId="7693D45E" w14:textId="0292A163" w:rsidR="00B5026B" w:rsidRDefault="00B5026B" w:rsidP="00FE7646">
      <w:pPr>
        <w:pStyle w:val="EW"/>
        <w:rPr>
          <w:ins w:id="70" w:author="Richard Bradbury (2025-07-01)" w:date="2025-07-01T15:18:00Z"/>
        </w:rPr>
      </w:pPr>
      <w:ins w:id="71" w:author="Richard Bradbury (2025-07-01)" w:date="2025-07-01T15:18:00Z">
        <w:r w:rsidRPr="0017003C">
          <w:rPr>
            <w:highlight w:val="yellow"/>
          </w:rPr>
          <w:t>PSI</w:t>
        </w:r>
        <w:r w:rsidRPr="0017003C">
          <w:rPr>
            <w:highlight w:val="yellow"/>
          </w:rPr>
          <w:tab/>
          <w:t>PDU Set Importance</w:t>
        </w:r>
      </w:ins>
    </w:p>
    <w:p w14:paraId="74956106" w14:textId="0DC61484" w:rsidR="0007757C" w:rsidRDefault="0007757C" w:rsidP="00FE7646">
      <w:pPr>
        <w:pStyle w:val="EW"/>
        <w:rPr>
          <w:ins w:id="72" w:author="Richard Bradbury (2025-07-03)" w:date="2025-07-03T11:56:00Z"/>
        </w:rPr>
      </w:pPr>
      <w:ins w:id="73" w:author="Richard Bradbury (2025-07-03)" w:date="2025-07-03T11:56:00Z">
        <w:r w:rsidRPr="00B375D5">
          <w:rPr>
            <w:highlight w:val="yellow"/>
          </w:rPr>
          <w:t>QoS</w:t>
        </w:r>
        <w:r w:rsidRPr="00B375D5">
          <w:rPr>
            <w:highlight w:val="yellow"/>
          </w:rPr>
          <w:tab/>
          <w:t>Quality of Service</w:t>
        </w:r>
      </w:ins>
    </w:p>
    <w:p w14:paraId="1452D8A3" w14:textId="32ADED59" w:rsidR="00FE7646" w:rsidRDefault="00FE7646" w:rsidP="00FE7646">
      <w:pPr>
        <w:pStyle w:val="EW"/>
      </w:pPr>
      <w:r>
        <w:t>RTC</w:t>
      </w:r>
      <w:r>
        <w:tab/>
        <w:t xml:space="preserve">Real-Time </w:t>
      </w:r>
      <w:del w:id="74" w:author="Richard Bradbury (2025-07-03)" w:date="2025-07-03T11:56:00Z">
        <w:r w:rsidRPr="00B375D5" w:rsidDel="006754E8">
          <w:rPr>
            <w:highlight w:val="yellow"/>
          </w:rPr>
          <w:delText>M</w:delText>
        </w:r>
      </w:del>
      <w:ins w:id="75" w:author="Richard Bradbury (2025-07-03)" w:date="2025-07-03T11:56:00Z">
        <w:r w:rsidR="006754E8" w:rsidRPr="00B375D5">
          <w:rPr>
            <w:highlight w:val="yellow"/>
          </w:rPr>
          <w:t>m</w:t>
        </w:r>
      </w:ins>
      <w:r>
        <w:t>edia Communication</w:t>
      </w:r>
    </w:p>
    <w:p w14:paraId="494DB05E" w14:textId="77777777" w:rsidR="00FE7646" w:rsidRDefault="00FE7646" w:rsidP="00FE7646">
      <w:pPr>
        <w:pStyle w:val="EW"/>
      </w:pPr>
      <w:r>
        <w:rPr>
          <w:lang w:eastAsia="ko-KR"/>
        </w:rPr>
        <w:t>RTT</w:t>
      </w:r>
      <w:r>
        <w:rPr>
          <w:lang w:eastAsia="ko-KR"/>
        </w:rPr>
        <w:tab/>
        <w:t>Round-Trip Time</w:t>
      </w:r>
    </w:p>
    <w:p w14:paraId="4473E71B" w14:textId="77777777" w:rsidR="00FE7646" w:rsidRDefault="00FE7646" w:rsidP="00FE7646">
      <w:pPr>
        <w:pStyle w:val="EW"/>
        <w:rPr>
          <w:lang w:eastAsia="ko-KR"/>
        </w:rPr>
      </w:pPr>
      <w:r>
        <w:rPr>
          <w:lang w:eastAsia="ko-KR"/>
        </w:rPr>
        <w:t>SDP</w:t>
      </w:r>
      <w:r>
        <w:rPr>
          <w:lang w:eastAsia="ko-KR"/>
        </w:rPr>
        <w:tab/>
      </w:r>
      <w:r>
        <w:rPr>
          <w:lang w:eastAsia="ko-KR"/>
        </w:rPr>
        <w:tab/>
        <w:t>Session Description Protocol</w:t>
      </w:r>
    </w:p>
    <w:p w14:paraId="2D75D24C" w14:textId="77777777" w:rsidR="00FE7646" w:rsidRDefault="00FE7646" w:rsidP="00FE7646">
      <w:pPr>
        <w:pStyle w:val="EW"/>
        <w:rPr>
          <w:lang w:eastAsia="ko-KR"/>
        </w:rPr>
      </w:pPr>
      <w:r>
        <w:rPr>
          <w:lang w:eastAsia="ko-KR"/>
        </w:rPr>
        <w:t>SFU</w:t>
      </w:r>
      <w:r>
        <w:rPr>
          <w:lang w:eastAsia="ko-KR"/>
        </w:rPr>
        <w:tab/>
        <w:t>Selective Forwarding Unit</w:t>
      </w:r>
    </w:p>
    <w:p w14:paraId="1C117F22" w14:textId="77777777" w:rsidR="00FE7646" w:rsidRDefault="00FE7646" w:rsidP="00FE7646">
      <w:pPr>
        <w:pStyle w:val="EW"/>
        <w:rPr>
          <w:lang w:eastAsia="ko-KR"/>
        </w:rPr>
      </w:pPr>
      <w:r>
        <w:rPr>
          <w:lang w:eastAsia="ko-KR"/>
        </w:rPr>
        <w:t>STUN</w:t>
      </w:r>
      <w:r>
        <w:rPr>
          <w:lang w:eastAsia="ko-KR"/>
        </w:rPr>
        <w:tab/>
        <w:t>Session Traversal Utilities for NAT</w:t>
      </w:r>
    </w:p>
    <w:p w14:paraId="664706CD" w14:textId="77777777" w:rsidR="00FE7646" w:rsidRDefault="00FE7646" w:rsidP="00FE7646">
      <w:pPr>
        <w:pStyle w:val="EW"/>
        <w:rPr>
          <w:lang w:eastAsia="ko-KR"/>
        </w:rPr>
      </w:pPr>
      <w:r>
        <w:rPr>
          <w:lang w:eastAsia="ko-KR"/>
        </w:rPr>
        <w:t>TURN</w:t>
      </w:r>
      <w:r>
        <w:rPr>
          <w:lang w:eastAsia="ko-KR"/>
        </w:rPr>
        <w:tab/>
        <w:t>Traversal Using Relays around NAT</w:t>
      </w:r>
    </w:p>
    <w:p w14:paraId="4DDCE34D" w14:textId="77777777" w:rsidR="00FE7646" w:rsidRDefault="00FE7646" w:rsidP="00FE7646">
      <w:pPr>
        <w:pStyle w:val="EW"/>
        <w:rPr>
          <w:lang w:eastAsia="ko-KR"/>
        </w:rPr>
      </w:pPr>
      <w:r>
        <w:rPr>
          <w:lang w:eastAsia="ko-KR"/>
        </w:rPr>
        <w:t>W3C</w:t>
      </w:r>
      <w:r>
        <w:rPr>
          <w:lang w:eastAsia="ko-KR"/>
        </w:rPr>
        <w:tab/>
        <w:t>World Wide Web Consortium</w:t>
      </w:r>
    </w:p>
    <w:p w14:paraId="2E08F257" w14:textId="77777777" w:rsidR="00FE7646" w:rsidRDefault="00FE7646" w:rsidP="00FE7646">
      <w:pPr>
        <w:pStyle w:val="EW"/>
      </w:pPr>
      <w:r>
        <w:rPr>
          <w:lang w:eastAsia="ko-KR"/>
        </w:rPr>
        <w:t>WebRTC</w:t>
      </w:r>
      <w:r>
        <w:rPr>
          <w:lang w:eastAsia="ko-KR"/>
        </w:rPr>
        <w:tab/>
        <w:t>Web Real-Time Communication</w:t>
      </w:r>
    </w:p>
    <w:p w14:paraId="7A8F7C61" w14:textId="77777777" w:rsidR="006660EC" w:rsidRDefault="006660EC" w:rsidP="006660EC">
      <w:pPr>
        <w:pStyle w:val="EW"/>
        <w:rPr>
          <w:ins w:id="76" w:author="Richard Bradbury (2025-07-01)" w:date="2025-07-01T15:13:00Z"/>
        </w:rPr>
      </w:pPr>
      <w:ins w:id="77" w:author="Richard Bradbury (2025-07-01)" w:date="2025-07-01T15:13:00Z">
        <w:r w:rsidRPr="00B375D5">
          <w:rPr>
            <w:highlight w:val="yellow"/>
          </w:rPr>
          <w:t>XR</w:t>
        </w:r>
        <w:r w:rsidRPr="00B375D5">
          <w:rPr>
            <w:highlight w:val="yellow"/>
          </w:rPr>
          <w:tab/>
        </w:r>
        <w:proofErr w:type="spellStart"/>
        <w:r w:rsidRPr="00B375D5">
          <w:rPr>
            <w:highlight w:val="yellow"/>
          </w:rPr>
          <w:t>eXtended</w:t>
        </w:r>
        <w:proofErr w:type="spellEnd"/>
        <w:r w:rsidRPr="00B375D5">
          <w:rPr>
            <w:highlight w:val="yellow"/>
          </w:rPr>
          <w:t xml:space="preserve"> Reality</w:t>
        </w:r>
      </w:ins>
    </w:p>
    <w:p w14:paraId="4262F5EF" w14:textId="0B3DD1A4" w:rsidR="00FE7646" w:rsidRDefault="00FE7646" w:rsidP="00102302">
      <w:pPr>
        <w:pStyle w:val="Changenext"/>
        <w:pageBreakBefore/>
      </w:pPr>
      <w:r>
        <w:lastRenderedPageBreak/>
        <w:t>Next change</w:t>
      </w:r>
    </w:p>
    <w:p w14:paraId="06EF603D" w14:textId="77777777" w:rsidR="00E37ABF" w:rsidRPr="0060277F" w:rsidRDefault="00E37ABF" w:rsidP="00E37ABF">
      <w:pPr>
        <w:pStyle w:val="Heading3"/>
      </w:pPr>
      <w:r>
        <w:t>4.1.1</w:t>
      </w:r>
      <w:r>
        <w:tab/>
        <w:t>Definition of RTC architecture</w:t>
      </w:r>
      <w:bookmarkEnd w:id="58"/>
    </w:p>
    <w:p w14:paraId="284BBAB6" w14:textId="77777777" w:rsidR="00E37ABF" w:rsidRPr="00434FD6" w:rsidRDefault="00E37ABF" w:rsidP="00E37ABF">
      <w:pPr>
        <w:rPr>
          <w:rFonts w:eastAsia="Malgun Gothic"/>
          <w:lang w:eastAsia="ko-KR"/>
        </w:rPr>
      </w:pPr>
      <w:r w:rsidRPr="00434FD6">
        <w:rPr>
          <w:rFonts w:eastAsia="Malgun Gothic"/>
          <w:lang w:eastAsia="ko-KR"/>
        </w:rPr>
        <w:t xml:space="preserve">Real-Time media Communication </w:t>
      </w:r>
      <w:r>
        <w:rPr>
          <w:rFonts w:eastAsia="Malgun Gothic"/>
          <w:lang w:eastAsia="ko-KR"/>
        </w:rPr>
        <w:t>(</w:t>
      </w:r>
      <w:r w:rsidRPr="00434FD6">
        <w:rPr>
          <w:rFonts w:eastAsia="Malgun Gothic"/>
          <w:lang w:eastAsia="ko-KR"/>
        </w:rPr>
        <w:t>RTC) over 5G system in the context of this specification is defined as the delivery of delay-sensitive media from one peer to another with support of 5G network. AR conversational service described in TR</w:t>
      </w:r>
      <w:r>
        <w:rPr>
          <w:rFonts w:eastAsia="Malgun Gothic"/>
          <w:lang w:eastAsia="ko-KR"/>
        </w:rPr>
        <w:t> </w:t>
      </w:r>
      <w:r w:rsidRPr="00434FD6">
        <w:rPr>
          <w:rFonts w:eastAsia="Malgun Gothic"/>
          <w:lang w:eastAsia="ko-KR"/>
        </w:rPr>
        <w:t>26.998</w:t>
      </w:r>
      <w:r>
        <w:rPr>
          <w:rFonts w:eastAsia="Malgun Gothic"/>
          <w:lang w:eastAsia="ko-KR"/>
        </w:rPr>
        <w:t> </w:t>
      </w:r>
      <w:r w:rsidRPr="00434FD6">
        <w:rPr>
          <w:rFonts w:eastAsia="Malgun Gothic"/>
          <w:lang w:eastAsia="ko-KR"/>
        </w:rPr>
        <w:t>[2] is a typical use cases for RTC, which enables end-users to directly communicate real-time media including AR/MR media content as specified in TS</w:t>
      </w:r>
      <w:r>
        <w:rPr>
          <w:rFonts w:eastAsia="Malgun Gothic"/>
          <w:lang w:eastAsia="ko-KR"/>
        </w:rPr>
        <w:t> </w:t>
      </w:r>
      <w:r w:rsidRPr="00434FD6">
        <w:rPr>
          <w:rFonts w:eastAsia="Malgun Gothic"/>
          <w:lang w:eastAsia="ko-KR"/>
        </w:rPr>
        <w:t>26.119</w:t>
      </w:r>
      <w:r>
        <w:rPr>
          <w:rFonts w:eastAsia="Malgun Gothic"/>
          <w:lang w:eastAsia="ko-KR"/>
        </w:rPr>
        <w:t> </w:t>
      </w:r>
      <w:r w:rsidRPr="00434FD6">
        <w:rPr>
          <w:rFonts w:eastAsia="Malgun Gothic"/>
          <w:lang w:eastAsia="ko-KR"/>
        </w:rPr>
        <w:t>[3].</w:t>
      </w:r>
      <w:r>
        <w:rPr>
          <w:rFonts w:eastAsia="Malgun Gothic"/>
          <w:lang w:eastAsia="ko-KR"/>
        </w:rPr>
        <w:t xml:space="preserve"> </w:t>
      </w:r>
      <w:r w:rsidRPr="00434FD6">
        <w:rPr>
          <w:rFonts w:eastAsia="Malgun Gothic"/>
          <w:lang w:eastAsia="ko-KR"/>
        </w:rPr>
        <w:t>As identified in clause</w:t>
      </w:r>
      <w:r>
        <w:rPr>
          <w:rFonts w:eastAsia="Malgun Gothic"/>
          <w:lang w:eastAsia="ko-KR"/>
        </w:rPr>
        <w:t> </w:t>
      </w:r>
      <w:r w:rsidRPr="00434FD6">
        <w:rPr>
          <w:rFonts w:eastAsia="Malgun Gothic"/>
          <w:lang w:eastAsia="ko-KR"/>
        </w:rPr>
        <w:t>8.4 of TR</w:t>
      </w:r>
      <w:r>
        <w:rPr>
          <w:rFonts w:eastAsia="Malgun Gothic"/>
          <w:lang w:eastAsia="ko-KR"/>
        </w:rPr>
        <w:t> </w:t>
      </w:r>
      <w:r w:rsidRPr="00434FD6">
        <w:rPr>
          <w:rFonts w:eastAsia="Malgun Gothic"/>
          <w:lang w:eastAsia="ko-KR"/>
        </w:rPr>
        <w:t xml:space="preserve">26.998, there may be different options to enable such AR conversational service, for example re-use of parts of MTSI </w:t>
      </w:r>
      <w:r>
        <w:rPr>
          <w:rFonts w:eastAsia="Malgun Gothic"/>
          <w:lang w:eastAsia="ko-KR"/>
        </w:rPr>
        <w:t xml:space="preserve">as defined in </w:t>
      </w:r>
      <w:r w:rsidRPr="003C062A">
        <w:rPr>
          <w:rFonts w:eastAsia="Malgun Gothic"/>
          <w:lang w:eastAsia="ko-KR"/>
        </w:rPr>
        <w:t>TS 26.114 [</w:t>
      </w:r>
      <w:r w:rsidRPr="005162C5">
        <w:rPr>
          <w:rFonts w:eastAsia="Malgun Gothic"/>
          <w:lang w:eastAsia="ko-KR"/>
        </w:rPr>
        <w:t>10</w:t>
      </w:r>
      <w:r w:rsidRPr="003C062A">
        <w:rPr>
          <w:rFonts w:eastAsia="Malgun Gothic"/>
          <w:lang w:eastAsia="ko-KR"/>
        </w:rPr>
        <w:t>]</w:t>
      </w:r>
      <w:r>
        <w:rPr>
          <w:rFonts w:eastAsia="Malgun Gothic"/>
          <w:lang w:eastAsia="ko-KR"/>
        </w:rPr>
        <w:t xml:space="preserve"> </w:t>
      </w:r>
      <w:r w:rsidRPr="00434FD6">
        <w:rPr>
          <w:rFonts w:eastAsia="Malgun Gothic"/>
          <w:lang w:eastAsia="ko-KR"/>
        </w:rPr>
        <w:t>such as the IMS data channel or 5G Media Streaming for managed services.</w:t>
      </w:r>
    </w:p>
    <w:p w14:paraId="7C469495" w14:textId="77777777" w:rsidR="00E37ABF" w:rsidRDefault="00E37ABF" w:rsidP="00380A4E">
      <w:pPr>
        <w:keepNext/>
        <w:rPr>
          <w:rFonts w:eastAsia="Malgun Gothic"/>
          <w:lang w:eastAsia="ko-KR"/>
        </w:rPr>
      </w:pPr>
      <w:r w:rsidRPr="00434FD6">
        <w:rPr>
          <w:rFonts w:eastAsia="Malgun Gothic"/>
          <w:lang w:eastAsia="ko-KR"/>
        </w:rPr>
        <w:t xml:space="preserve">The overall RTC architecture is shown in </w:t>
      </w:r>
      <w:r>
        <w:rPr>
          <w:rFonts w:eastAsia="Malgun Gothic"/>
          <w:lang w:eastAsia="ko-KR"/>
        </w:rPr>
        <w:t>f</w:t>
      </w:r>
      <w:r w:rsidRPr="00434FD6">
        <w:rPr>
          <w:rFonts w:eastAsia="Malgun Gothic"/>
          <w:lang w:eastAsia="ko-KR"/>
        </w:rPr>
        <w:t>igure</w:t>
      </w:r>
      <w:r>
        <w:rPr>
          <w:rFonts w:eastAsia="Malgun Gothic"/>
          <w:lang w:eastAsia="ko-KR"/>
        </w:rPr>
        <w:t> </w:t>
      </w:r>
      <w:r w:rsidRPr="00434FD6">
        <w:rPr>
          <w:rFonts w:eastAsia="Malgun Gothic"/>
          <w:lang w:eastAsia="ko-KR"/>
        </w:rPr>
        <w:t>4.1</w:t>
      </w:r>
      <w:r>
        <w:rPr>
          <w:rFonts w:eastAsia="Malgun Gothic"/>
          <w:lang w:eastAsia="ko-KR"/>
        </w:rPr>
        <w:t>.1</w:t>
      </w:r>
      <w:r w:rsidRPr="00434FD6">
        <w:rPr>
          <w:rFonts w:eastAsia="Malgun Gothic"/>
          <w:lang w:eastAsia="ko-KR"/>
        </w:rPr>
        <w:t>-1 below.</w:t>
      </w:r>
    </w:p>
    <w:p w14:paraId="3ABF085F" w14:textId="4CA2F300" w:rsidR="00E37ABF" w:rsidDel="00715C6B" w:rsidRDefault="00E37ABF" w:rsidP="00E37ABF">
      <w:pPr>
        <w:pStyle w:val="TH"/>
        <w:rPr>
          <w:del w:id="78" w:author="Richard Bradbury" w:date="2025-06-18T13:29:00Z"/>
        </w:rPr>
      </w:pPr>
    </w:p>
    <w:p w14:paraId="4DB1023F" w14:textId="77777777" w:rsidR="00E37ABF" w:rsidRDefault="00E37ABF" w:rsidP="00E37ABF">
      <w:pPr>
        <w:pStyle w:val="TH"/>
      </w:pPr>
      <w:r>
        <w:object w:dxaOrig="21720" w:dyaOrig="9660" w14:anchorId="74ED14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05pt;height:215.35pt" o:ole="">
            <v:imagedata r:id="rId17" o:title=""/>
          </v:shape>
          <o:OLEObject Type="Embed" ProgID="Visio.Drawing.15" ShapeID="_x0000_i1025" DrawAspect="Content" ObjectID="_1813562747" r:id="rId18"/>
        </w:object>
      </w:r>
    </w:p>
    <w:p w14:paraId="1AB00DA5" w14:textId="77777777" w:rsidR="00E37ABF" w:rsidRDefault="00E37ABF" w:rsidP="00E37ABF">
      <w:pPr>
        <w:pStyle w:val="TAN"/>
      </w:pPr>
      <w:bookmarkStart w:id="79" w:name="_CRFigure4_1_11"/>
      <w:r w:rsidRPr="005D7583">
        <w:t>NOTE:</w:t>
      </w:r>
      <w:r w:rsidRPr="005D7583">
        <w:tab/>
        <w:t>The functions indicated by the yellow filled boxes are in scope of the present document for RTC. The functions indicated by the grey boxes are defined in 5G System specifications. The functions indicated by the blue boxes are neither in scope of 5G RTC nor 5G System specifications.</w:t>
      </w:r>
      <w:r w:rsidRPr="005D7583">
        <w:br/>
      </w:r>
    </w:p>
    <w:p w14:paraId="6F0835DA" w14:textId="77777777" w:rsidR="00E37ABF" w:rsidRPr="00434FD6" w:rsidRDefault="00E37ABF" w:rsidP="00E37ABF">
      <w:pPr>
        <w:pStyle w:val="TF"/>
      </w:pPr>
      <w:bookmarkStart w:id="80" w:name="_Hlk178271323"/>
      <w:r w:rsidRPr="00434FD6">
        <w:t xml:space="preserve">Figure </w:t>
      </w:r>
      <w:bookmarkEnd w:id="79"/>
      <w:r w:rsidRPr="00434FD6">
        <w:t>4.1</w:t>
      </w:r>
      <w:r>
        <w:t>.1</w:t>
      </w:r>
      <w:r w:rsidRPr="00434FD6">
        <w:t>-1</w:t>
      </w:r>
      <w:bookmarkEnd w:id="80"/>
      <w:r w:rsidRPr="00434FD6">
        <w:t xml:space="preserve">: </w:t>
      </w:r>
      <w:r>
        <w:t>Real-time media communication (RTC) in 5G System</w:t>
      </w:r>
    </w:p>
    <w:p w14:paraId="3EBEA988" w14:textId="119484D6" w:rsidR="00CB2CD3" w:rsidRPr="00CB2CD3" w:rsidRDefault="16D5D41C" w:rsidP="00CB2CD3">
      <w:pPr>
        <w:keepNext/>
        <w:rPr>
          <w:ins w:id="81" w:author="Richard Bradbury" w:date="2025-06-18T12:35:00Z"/>
          <w:rFonts w:eastAsia="Malgun Gothic"/>
          <w:highlight w:val="yellow"/>
          <w:lang w:eastAsia="ko-KR"/>
        </w:rPr>
      </w:pPr>
      <w:r w:rsidRPr="6B4B130C">
        <w:rPr>
          <w:rFonts w:eastAsia="Malgun Gothic"/>
          <w:lang w:eastAsia="ko-KR"/>
        </w:rPr>
        <w:t>The media data is exchanged between two or more RTC endpoints over a 5G System as defined in TS 23.501 [11].</w:t>
      </w:r>
      <w:ins w:id="82" w:author="Richard Bradbury" w:date="2025-06-18T12:34:00Z">
        <w:r w:rsidR="00CB2CD3" w:rsidRPr="6B4B130C">
          <w:rPr>
            <w:rFonts w:eastAsia="Malgun Gothic"/>
            <w:lang w:eastAsia="ko-KR"/>
          </w:rPr>
          <w:t xml:space="preserve"> </w:t>
        </w:r>
      </w:ins>
      <w:ins w:id="83" w:author="Richard Bradbury" w:date="2025-06-18T13:05:00Z">
        <w:r w:rsidR="00CB2CD3" w:rsidRPr="00CB2CD3">
          <w:rPr>
            <w:rFonts w:eastAsia="Malgun Gothic"/>
            <w:highlight w:val="yellow"/>
            <w:lang w:eastAsia="ko-KR"/>
          </w:rPr>
          <w:t>T</w:t>
        </w:r>
      </w:ins>
      <w:ins w:id="84" w:author="Richard Bradbury" w:date="2025-06-18T12:34:00Z">
        <w:r w:rsidR="00CB2CD3" w:rsidRPr="00CB2CD3">
          <w:rPr>
            <w:rFonts w:eastAsia="Malgun Gothic"/>
            <w:highlight w:val="yellow"/>
            <w:lang w:eastAsia="ko-KR"/>
          </w:rPr>
          <w:t xml:space="preserve">he following </w:t>
        </w:r>
      </w:ins>
      <w:ins w:id="85" w:author="Richard Bradbury" w:date="2025-06-18T13:19:00Z">
        <w:del w:id="86" w:author="Rufael Mekuria" w:date="2025-07-09T08:32:00Z">
          <w:r w:rsidR="00CB2CD3" w:rsidRPr="00CB2CD3" w:rsidDel="00251865">
            <w:rPr>
              <w:rFonts w:eastAsia="Malgun Gothic"/>
              <w:highlight w:val="yellow"/>
              <w:lang w:eastAsia="ko-KR"/>
            </w:rPr>
            <w:delText>application-specific PDU handl</w:delText>
          </w:r>
        </w:del>
      </w:ins>
      <w:ins w:id="87" w:author="Richard Bradbury" w:date="2025-06-18T13:20:00Z">
        <w:del w:id="88" w:author="Rufael Mekuria" w:date="2025-07-09T08:32:00Z">
          <w:r w:rsidR="00CB2CD3" w:rsidRPr="00CB2CD3" w:rsidDel="00251865">
            <w:rPr>
              <w:rFonts w:eastAsia="Malgun Gothic"/>
              <w:highlight w:val="yellow"/>
              <w:lang w:eastAsia="ko-KR"/>
            </w:rPr>
            <w:delText xml:space="preserve">ing </w:delText>
          </w:r>
        </w:del>
      </w:ins>
      <w:ins w:id="89" w:author="Richard Bradbury" w:date="2025-06-18T12:34:00Z">
        <w:r w:rsidR="00CB2CD3" w:rsidRPr="00CB2CD3">
          <w:rPr>
            <w:rFonts w:eastAsia="Malgun Gothic"/>
            <w:highlight w:val="yellow"/>
            <w:lang w:eastAsia="ko-KR"/>
          </w:rPr>
          <w:t xml:space="preserve">features of the 5G System may be </w:t>
        </w:r>
      </w:ins>
      <w:ins w:id="90" w:author="Richard Bradbury" w:date="2025-06-18T12:38:00Z">
        <w:r w:rsidR="00CB2CD3" w:rsidRPr="00CB2CD3">
          <w:rPr>
            <w:rFonts w:eastAsia="Malgun Gothic"/>
            <w:highlight w:val="yellow"/>
            <w:lang w:eastAsia="ko-KR"/>
          </w:rPr>
          <w:t>exploited</w:t>
        </w:r>
      </w:ins>
      <w:ins w:id="91" w:author="Richard Bradbury" w:date="2025-06-18T12:34:00Z">
        <w:r w:rsidR="00CB2CD3" w:rsidRPr="00CB2CD3">
          <w:rPr>
            <w:rFonts w:eastAsia="Malgun Gothic"/>
            <w:highlight w:val="yellow"/>
            <w:lang w:eastAsia="ko-KR"/>
          </w:rPr>
          <w:t xml:space="preserve"> to </w:t>
        </w:r>
      </w:ins>
      <w:ins w:id="92" w:author="Richard Bradbury" w:date="2025-06-18T13:05:00Z">
        <w:r w:rsidR="00CB2CD3" w:rsidRPr="00CB2CD3">
          <w:rPr>
            <w:rFonts w:eastAsia="Malgun Gothic"/>
            <w:highlight w:val="yellow"/>
            <w:lang w:eastAsia="ko-KR"/>
          </w:rPr>
          <w:t>optimise</w:t>
        </w:r>
      </w:ins>
      <w:ins w:id="93" w:author="Richard Bradbury" w:date="2025-06-18T12:34:00Z">
        <w:r w:rsidR="00CB2CD3" w:rsidRPr="00CB2CD3">
          <w:rPr>
            <w:rFonts w:eastAsia="Malgun Gothic"/>
            <w:highlight w:val="yellow"/>
            <w:lang w:eastAsia="ko-KR"/>
          </w:rPr>
          <w:t xml:space="preserve"> the </w:t>
        </w:r>
      </w:ins>
      <w:ins w:id="94" w:author="Richard Bradbury" w:date="2025-06-18T13:05:00Z">
        <w:r w:rsidR="00CB2CD3" w:rsidRPr="00CB2CD3">
          <w:rPr>
            <w:rFonts w:eastAsia="Malgun Gothic"/>
            <w:highlight w:val="yellow"/>
            <w:lang w:eastAsia="ko-KR"/>
          </w:rPr>
          <w:t>transmission</w:t>
        </w:r>
      </w:ins>
      <w:ins w:id="95" w:author="Richard Bradbury" w:date="2025-06-18T12:34:00Z">
        <w:r w:rsidR="00CB2CD3" w:rsidRPr="00CB2CD3">
          <w:rPr>
            <w:rFonts w:eastAsia="Malgun Gothic"/>
            <w:highlight w:val="yellow"/>
            <w:lang w:eastAsia="ko-KR"/>
          </w:rPr>
          <w:t xml:space="preserve"> of media </w:t>
        </w:r>
      </w:ins>
      <w:ins w:id="96" w:author="Richard Bradbury" w:date="2025-06-18T12:35:00Z">
        <w:r w:rsidR="00CB2CD3" w:rsidRPr="00CB2CD3">
          <w:rPr>
            <w:rFonts w:eastAsia="Malgun Gothic"/>
            <w:highlight w:val="yellow"/>
            <w:lang w:eastAsia="ko-KR"/>
          </w:rPr>
          <w:t>data</w:t>
        </w:r>
      </w:ins>
      <w:ins w:id="97" w:author="Richard Bradbury" w:date="2025-06-18T13:47:00Z">
        <w:r w:rsidR="00CB2CD3" w:rsidRPr="00CB2CD3">
          <w:rPr>
            <w:rFonts w:eastAsia="Malgun Gothic"/>
            <w:highlight w:val="yellow"/>
            <w:lang w:eastAsia="ko-KR"/>
          </w:rPr>
          <w:t xml:space="preserve"> </w:t>
        </w:r>
      </w:ins>
      <w:ins w:id="98" w:author="Richard Bradbury" w:date="2025-06-18T13:48:00Z">
        <w:r w:rsidR="00CB2CD3" w:rsidRPr="00CB2CD3">
          <w:rPr>
            <w:rFonts w:eastAsia="Malgun Gothic"/>
            <w:highlight w:val="yellow"/>
            <w:lang w:eastAsia="ko-KR"/>
          </w:rPr>
          <w:t>as part of RTC session</w:t>
        </w:r>
      </w:ins>
      <w:ins w:id="99" w:author="Richard Bradbury" w:date="2025-06-20T15:50:00Z">
        <w:r w:rsidR="00CB2CD3" w:rsidRPr="00CB2CD3">
          <w:rPr>
            <w:rFonts w:eastAsia="Malgun Gothic"/>
            <w:highlight w:val="yellow"/>
            <w:lang w:eastAsia="ko-KR"/>
          </w:rPr>
          <w:t>s</w:t>
        </w:r>
      </w:ins>
      <w:ins w:id="100" w:author="Richard Bradbury" w:date="2025-06-20T15:49:00Z">
        <w:r w:rsidR="00CB2CD3" w:rsidRPr="00CB2CD3">
          <w:rPr>
            <w:rFonts w:eastAsia="Malgun Gothic"/>
            <w:highlight w:val="yellow"/>
            <w:lang w:eastAsia="ko-KR"/>
          </w:rPr>
          <w:t xml:space="preserve"> with specific requirements for low latency and high throughput, such as </w:t>
        </w:r>
      </w:ins>
      <w:ins w:id="101" w:author="Richard Bradbury" w:date="2025-06-20T15:50:00Z">
        <w:r w:rsidR="00CB2CD3" w:rsidRPr="00CB2CD3">
          <w:rPr>
            <w:rFonts w:eastAsia="Malgun Gothic"/>
            <w:highlight w:val="yellow"/>
            <w:lang w:eastAsia="ko-KR"/>
          </w:rPr>
          <w:t xml:space="preserve">those supporting </w:t>
        </w:r>
      </w:ins>
      <w:ins w:id="102" w:author="Richard Bradbury" w:date="2025-06-20T15:49:00Z">
        <w:r w:rsidR="00CB2CD3" w:rsidRPr="00CB2CD3">
          <w:rPr>
            <w:rFonts w:eastAsia="Malgun Gothic"/>
            <w:highlight w:val="yellow"/>
            <w:lang w:eastAsia="ko-KR"/>
          </w:rPr>
          <w:t>inter</w:t>
        </w:r>
      </w:ins>
      <w:ins w:id="103" w:author="Richard Bradbury" w:date="2025-06-20T15:50:00Z">
        <w:r w:rsidR="00CB2CD3" w:rsidRPr="00CB2CD3">
          <w:rPr>
            <w:rFonts w:eastAsia="Malgun Gothic"/>
            <w:highlight w:val="yellow"/>
            <w:lang w:eastAsia="ko-KR"/>
          </w:rPr>
          <w:t xml:space="preserve">active or </w:t>
        </w:r>
        <w:proofErr w:type="spellStart"/>
        <w:r w:rsidR="00CB2CD3" w:rsidRPr="00CB2CD3">
          <w:rPr>
            <w:rFonts w:eastAsia="Malgun Gothic"/>
            <w:highlight w:val="yellow"/>
            <w:lang w:eastAsia="ko-KR"/>
          </w:rPr>
          <w:t>eXtended</w:t>
        </w:r>
        <w:proofErr w:type="spellEnd"/>
        <w:r w:rsidR="00CB2CD3" w:rsidRPr="00CB2CD3">
          <w:rPr>
            <w:rFonts w:eastAsia="Malgun Gothic"/>
            <w:highlight w:val="yellow"/>
            <w:lang w:eastAsia="ko-KR"/>
          </w:rPr>
          <w:t xml:space="preserve"> Reality (XR) services</w:t>
        </w:r>
      </w:ins>
      <w:ins w:id="104" w:author="Richard Bradbury" w:date="2025-06-18T12:35:00Z">
        <w:r w:rsidR="00CB2CD3" w:rsidRPr="00CB2CD3">
          <w:rPr>
            <w:rFonts w:eastAsia="Malgun Gothic"/>
            <w:highlight w:val="yellow"/>
            <w:lang w:eastAsia="ko-KR"/>
          </w:rPr>
          <w:t>:</w:t>
        </w:r>
      </w:ins>
    </w:p>
    <w:p w14:paraId="504021DC" w14:textId="2C16CEFE" w:rsidR="00CB2CD3" w:rsidRPr="00CB2CD3" w:rsidRDefault="001800BA" w:rsidP="00CB2CD3">
      <w:pPr>
        <w:pStyle w:val="B1"/>
        <w:keepNext/>
        <w:rPr>
          <w:ins w:id="105" w:author="Richard Bradbury (2025-07-03)" w:date="2025-07-03T11:51:00Z"/>
          <w:highlight w:val="yellow"/>
        </w:rPr>
      </w:pPr>
      <w:ins w:id="106" w:author="Richard Bradbury (2025-07-03)" w:date="2025-07-03T17:32:00Z">
        <w:r>
          <w:rPr>
            <w:highlight w:val="yellow"/>
          </w:rPr>
          <w:t>1.</w:t>
        </w:r>
      </w:ins>
      <w:ins w:id="107" w:author="Richard Bradbury" w:date="2025-06-18T12:35:00Z">
        <w:r w:rsidR="00CB2CD3" w:rsidRPr="00CB2CD3">
          <w:rPr>
            <w:highlight w:val="yellow"/>
          </w:rPr>
          <w:tab/>
        </w:r>
        <w:r w:rsidR="00CB2CD3" w:rsidRPr="00CB2CD3">
          <w:rPr>
            <w:rFonts w:eastAsia="Malgun Gothic"/>
            <w:i/>
            <w:iCs/>
            <w:highlight w:val="yellow"/>
            <w:lang w:eastAsia="ko-KR"/>
          </w:rPr>
          <w:t>PDU Set</w:t>
        </w:r>
      </w:ins>
      <w:ins w:id="108" w:author="Rufael Mekuria" w:date="2025-07-09T10:03:00Z">
        <w:r w:rsidR="00440942">
          <w:rPr>
            <w:rFonts w:eastAsia="Malgun Gothic"/>
            <w:i/>
            <w:iCs/>
            <w:highlight w:val="yellow"/>
            <w:lang w:eastAsia="ko-KR"/>
          </w:rPr>
          <w:t xml:space="preserve"> based </w:t>
        </w:r>
        <w:proofErr w:type="spellStart"/>
        <w:r w:rsidR="00440942">
          <w:rPr>
            <w:rFonts w:eastAsia="Malgun Gothic"/>
            <w:i/>
            <w:iCs/>
            <w:highlight w:val="yellow"/>
            <w:lang w:eastAsia="ko-KR"/>
          </w:rPr>
          <w:t>QoS</w:t>
        </w:r>
        <w:proofErr w:type="spellEnd"/>
        <w:r w:rsidR="00440942">
          <w:rPr>
            <w:rFonts w:eastAsia="Malgun Gothic"/>
            <w:i/>
            <w:iCs/>
            <w:highlight w:val="yellow"/>
            <w:lang w:eastAsia="ko-KR"/>
          </w:rPr>
          <w:t xml:space="preserve"> handling</w:t>
        </w:r>
      </w:ins>
      <w:ins w:id="109" w:author="Richard Bradbury" w:date="2025-07-01T14:00:00Z">
        <w:del w:id="110" w:author="Rufael Mekuria" w:date="2025-07-09T10:03:00Z">
          <w:r w:rsidR="00CB2CD3" w:rsidRPr="00CB2CD3" w:rsidDel="00440942">
            <w:rPr>
              <w:rFonts w:eastAsia="Malgun Gothic"/>
              <w:i/>
              <w:iCs/>
              <w:highlight w:val="yellow"/>
              <w:lang w:eastAsia="ko-KR"/>
            </w:rPr>
            <w:delText>s</w:delText>
          </w:r>
        </w:del>
      </w:ins>
      <w:ins w:id="111" w:author="Richard Bradbury" w:date="2025-06-18T12:35:00Z">
        <w:r w:rsidR="00CB2CD3" w:rsidRPr="00CB2CD3">
          <w:rPr>
            <w:rFonts w:eastAsia="Malgun Gothic"/>
            <w:highlight w:val="yellow"/>
            <w:lang w:eastAsia="ko-KR"/>
          </w:rPr>
          <w:t>.</w:t>
        </w:r>
      </w:ins>
      <w:ins w:id="112" w:author="Richard Bradbury" w:date="2025-07-01T14:02:00Z">
        <w:r w:rsidR="00CB2CD3" w:rsidRPr="00CB2CD3">
          <w:rPr>
            <w:highlight w:val="yellow"/>
          </w:rPr>
          <w:t xml:space="preserve"> </w:t>
        </w:r>
      </w:ins>
      <w:ins w:id="113" w:author="Richard Bradbury" w:date="2025-05-23T09:02:00Z">
        <w:r w:rsidR="00CB2CD3" w:rsidRPr="00CB2CD3">
          <w:rPr>
            <w:highlight w:val="yellow"/>
          </w:rPr>
          <w:t>A</w:t>
        </w:r>
      </w:ins>
      <w:ins w:id="114" w:author="Richard Bradbury" w:date="2025-05-23T09:00:00Z">
        <w:r w:rsidR="00CB2CD3" w:rsidRPr="00CB2CD3">
          <w:rPr>
            <w:highlight w:val="yellow"/>
          </w:rPr>
          <w:t>n</w:t>
        </w:r>
      </w:ins>
      <w:ins w:id="115" w:author="Richard Bradbury" w:date="2025-05-23T08:59:00Z">
        <w:r w:rsidR="00CB2CD3" w:rsidRPr="00CB2CD3">
          <w:rPr>
            <w:highlight w:val="yellow"/>
          </w:rPr>
          <w:t xml:space="preserve"> </w:t>
        </w:r>
      </w:ins>
      <w:ins w:id="116" w:author="Richard Bradbury" w:date="2025-05-23T09:13:00Z">
        <w:r w:rsidR="00CB2CD3" w:rsidRPr="00CB2CD3">
          <w:rPr>
            <w:highlight w:val="yellow"/>
          </w:rPr>
          <w:t xml:space="preserve">RTC AS </w:t>
        </w:r>
      </w:ins>
      <w:ins w:id="117" w:author="Richard Bradbury" w:date="2025-05-23T08:59:00Z">
        <w:r w:rsidR="00CB2CD3" w:rsidRPr="00CB2CD3">
          <w:rPr>
            <w:highlight w:val="yellow"/>
          </w:rPr>
          <w:t xml:space="preserve">may enable </w:t>
        </w:r>
      </w:ins>
      <w:ins w:id="118" w:author="serhan.guel@nokia.com" w:date="2025-07-02T11:18:00Z">
        <w:r w:rsidR="00CB2CD3" w:rsidRPr="00CB2CD3">
          <w:rPr>
            <w:highlight w:val="yellow"/>
          </w:rPr>
          <w:t xml:space="preserve">differentiated </w:t>
        </w:r>
      </w:ins>
      <w:ins w:id="119" w:author="Richard Bradbury (2025-07-03)" w:date="2025-07-03T11:55:00Z">
        <w:r w:rsidR="00CB2CD3" w:rsidRPr="00CB2CD3">
          <w:rPr>
            <w:highlight w:val="yellow"/>
          </w:rPr>
          <w:t xml:space="preserve">QoS </w:t>
        </w:r>
      </w:ins>
      <w:ins w:id="120" w:author="Richard Bradbury" w:date="2025-06-18T14:45:00Z">
        <w:r w:rsidR="00CB2CD3" w:rsidRPr="00CB2CD3">
          <w:rPr>
            <w:highlight w:val="yellow"/>
          </w:rPr>
          <w:t>treatment</w:t>
        </w:r>
      </w:ins>
      <w:ins w:id="121" w:author="Richard Bradbury" w:date="2025-05-23T08:59:00Z">
        <w:r w:rsidR="00CB2CD3" w:rsidRPr="00CB2CD3">
          <w:rPr>
            <w:highlight w:val="yellow"/>
          </w:rPr>
          <w:t xml:space="preserve"> </w:t>
        </w:r>
      </w:ins>
      <w:ins w:id="122" w:author="Richard Bradbury" w:date="2025-05-23T09:00:00Z">
        <w:r w:rsidR="00CB2CD3" w:rsidRPr="00CB2CD3">
          <w:rPr>
            <w:highlight w:val="yellow"/>
          </w:rPr>
          <w:t xml:space="preserve">of </w:t>
        </w:r>
      </w:ins>
      <w:ins w:id="123" w:author="Richard Bradbury" w:date="2025-05-23T09:13:00Z">
        <w:r w:rsidR="00CB2CD3" w:rsidRPr="00CB2CD3">
          <w:rPr>
            <w:highlight w:val="yellow"/>
          </w:rPr>
          <w:t xml:space="preserve">groups </w:t>
        </w:r>
      </w:ins>
      <w:ins w:id="124" w:author="Richard Bradbury" w:date="2025-05-23T09:00:00Z">
        <w:r w:rsidR="00CB2CD3" w:rsidRPr="00CB2CD3">
          <w:rPr>
            <w:highlight w:val="yellow"/>
          </w:rPr>
          <w:t xml:space="preserve">of </w:t>
        </w:r>
      </w:ins>
      <w:ins w:id="125" w:author="Richard Bradbury" w:date="2025-06-18T14:45:00Z">
        <w:r w:rsidR="00CB2CD3" w:rsidRPr="00CB2CD3">
          <w:rPr>
            <w:highlight w:val="yellow"/>
          </w:rPr>
          <w:t xml:space="preserve">related </w:t>
        </w:r>
      </w:ins>
      <w:ins w:id="126" w:author="Richard Bradbury" w:date="2025-05-23T09:14:00Z">
        <w:r w:rsidR="00CB2CD3" w:rsidRPr="00CB2CD3">
          <w:rPr>
            <w:highlight w:val="yellow"/>
          </w:rPr>
          <w:t xml:space="preserve">downlink </w:t>
        </w:r>
      </w:ins>
      <w:ins w:id="127" w:author="Richard Bradbury" w:date="2025-05-23T09:00:00Z">
        <w:r w:rsidR="00CB2CD3" w:rsidRPr="00CB2CD3">
          <w:rPr>
            <w:highlight w:val="yellow"/>
          </w:rPr>
          <w:t xml:space="preserve">PDUs </w:t>
        </w:r>
      </w:ins>
      <w:ins w:id="128" w:author="Richard Bradbury (2025-07-03)" w:date="2025-07-03T17:33:00Z">
        <w:r>
          <w:rPr>
            <w:highlight w:val="yellow"/>
          </w:rPr>
          <w:t xml:space="preserve">in the 5G System </w:t>
        </w:r>
      </w:ins>
      <w:ins w:id="129" w:author="Richard Bradbury" w:date="2025-05-23T09:00:00Z">
        <w:r w:rsidR="00CB2CD3" w:rsidRPr="00CB2CD3">
          <w:rPr>
            <w:highlight w:val="yellow"/>
          </w:rPr>
          <w:t xml:space="preserve">by marking them with </w:t>
        </w:r>
        <w:del w:id="130" w:author="Rufael Mekuria" w:date="2025-07-09T08:33:00Z">
          <w:r w:rsidR="00CB2CD3" w:rsidRPr="00CB2CD3" w:rsidDel="00251865">
            <w:rPr>
              <w:highlight w:val="yellow"/>
            </w:rPr>
            <w:delText>additional</w:delText>
          </w:r>
        </w:del>
      </w:ins>
      <w:ins w:id="131" w:author="Rufael Mekuria" w:date="2025-07-09T08:33:00Z">
        <w:r w:rsidR="00251865">
          <w:rPr>
            <w:highlight w:val="yellow"/>
          </w:rPr>
          <w:t>PDU Set related</w:t>
        </w:r>
      </w:ins>
      <w:ins w:id="132" w:author="Richard Bradbury" w:date="2025-05-23T09:00:00Z">
        <w:r w:rsidR="00CB2CD3" w:rsidRPr="00CB2CD3">
          <w:rPr>
            <w:highlight w:val="yellow"/>
          </w:rPr>
          <w:t xml:space="preserve"> metadata </w:t>
        </w:r>
      </w:ins>
      <w:ins w:id="133" w:author="Richard Bradbury" w:date="2025-05-23T09:01:00Z">
        <w:r w:rsidR="00CB2CD3" w:rsidRPr="00CB2CD3">
          <w:rPr>
            <w:highlight w:val="yellow"/>
          </w:rPr>
          <w:t xml:space="preserve">that is </w:t>
        </w:r>
      </w:ins>
      <w:ins w:id="134" w:author="Richard Bradbury" w:date="2025-05-23T09:14:00Z">
        <w:r w:rsidR="00CB2CD3" w:rsidRPr="00CB2CD3">
          <w:rPr>
            <w:highlight w:val="yellow"/>
          </w:rPr>
          <w:t xml:space="preserve">then </w:t>
        </w:r>
      </w:ins>
      <w:ins w:id="135" w:author="Richard Bradbury" w:date="2025-05-23T09:01:00Z">
        <w:r w:rsidR="00CB2CD3" w:rsidRPr="00CB2CD3">
          <w:rPr>
            <w:highlight w:val="yellow"/>
          </w:rPr>
          <w:t xml:space="preserve">processed by the </w:t>
        </w:r>
        <w:del w:id="136" w:author="Rufael Mekuria" w:date="2025-07-09T10:17:00Z">
          <w:r w:rsidR="00CB2CD3" w:rsidRPr="00CB2CD3" w:rsidDel="00440942">
            <w:rPr>
              <w:highlight w:val="yellow"/>
            </w:rPr>
            <w:delText xml:space="preserve">UPF and </w:delText>
          </w:r>
        </w:del>
      </w:ins>
      <w:ins w:id="137" w:author="Richard Bradbury" w:date="2025-06-18T14:45:00Z">
        <w:del w:id="138" w:author="Rufael Mekuria" w:date="2025-07-09T10:17:00Z">
          <w:r w:rsidR="00CB2CD3" w:rsidRPr="00CB2CD3" w:rsidDel="00440942">
            <w:rPr>
              <w:highlight w:val="yellow"/>
            </w:rPr>
            <w:delText xml:space="preserve">subsequently </w:delText>
          </w:r>
        </w:del>
      </w:ins>
      <w:ins w:id="139" w:author="Richard Bradbury" w:date="2025-05-23T09:14:00Z">
        <w:del w:id="140" w:author="Rufael Mekuria" w:date="2025-07-09T10:17:00Z">
          <w:r w:rsidR="00CB2CD3" w:rsidRPr="00CB2CD3" w:rsidDel="00440942">
            <w:rPr>
              <w:highlight w:val="yellow"/>
            </w:rPr>
            <w:delText xml:space="preserve">by the </w:delText>
          </w:r>
        </w:del>
      </w:ins>
      <w:ins w:id="141" w:author="Richard Bradbury" w:date="2025-05-23T09:01:00Z">
        <w:del w:id="142" w:author="Rufael Mekuria" w:date="2025-07-09T10:17:00Z">
          <w:r w:rsidR="00CB2CD3" w:rsidRPr="00CB2CD3" w:rsidDel="00440942">
            <w:rPr>
              <w:highlight w:val="yellow"/>
            </w:rPr>
            <w:delText>NG</w:delText>
          </w:r>
        </w:del>
      </w:ins>
      <w:ins w:id="143" w:author="Richard Bradbury" w:date="2025-06-18T13:49:00Z">
        <w:del w:id="144" w:author="Rufael Mekuria" w:date="2025-07-09T10:17:00Z">
          <w:r w:rsidR="00CB2CD3" w:rsidRPr="00CB2CD3" w:rsidDel="00440942">
            <w:rPr>
              <w:highlight w:val="yellow"/>
            </w:rPr>
            <w:delText>-</w:delText>
          </w:r>
        </w:del>
      </w:ins>
      <w:ins w:id="145" w:author="Richard Bradbury" w:date="2025-05-23T09:01:00Z">
        <w:del w:id="146" w:author="Rufael Mekuria" w:date="2025-07-09T10:17:00Z">
          <w:r w:rsidR="00CB2CD3" w:rsidRPr="00CB2CD3" w:rsidDel="00440942">
            <w:rPr>
              <w:highlight w:val="yellow"/>
            </w:rPr>
            <w:delText>RAN</w:delText>
          </w:r>
        </w:del>
      </w:ins>
      <w:ins w:id="147" w:author="Rufael Mekuria" w:date="2025-07-09T10:17:00Z">
        <w:r w:rsidR="00440942">
          <w:rPr>
            <w:highlight w:val="yellow"/>
          </w:rPr>
          <w:t>5GS</w:t>
        </w:r>
      </w:ins>
      <w:ins w:id="148" w:author="Richard Bradbury" w:date="2025-05-23T09:01:00Z">
        <w:r w:rsidR="00CB2CD3" w:rsidRPr="00CB2CD3">
          <w:rPr>
            <w:highlight w:val="yellow"/>
          </w:rPr>
          <w:t xml:space="preserve">. </w:t>
        </w:r>
      </w:ins>
      <w:ins w:id="149" w:author="Richard Bradbury" w:date="2025-07-01T14:01:00Z">
        <w:r w:rsidR="00CB2CD3" w:rsidRPr="00CB2CD3">
          <w:rPr>
            <w:highlight w:val="yellow"/>
          </w:rPr>
          <w:t>A</w:t>
        </w:r>
      </w:ins>
      <w:ins w:id="150" w:author="rstoica@lenovo.com" w:date="2025-07-01T06:02:00Z">
        <w:r w:rsidR="00CB2CD3" w:rsidRPr="00CB2CD3">
          <w:rPr>
            <w:highlight w:val="yellow"/>
          </w:rPr>
          <w:t xml:space="preserve">n RTC Client </w:t>
        </w:r>
      </w:ins>
      <w:ins w:id="151" w:author="Richard Bradbury" w:date="2025-07-01T14:01:00Z">
        <w:r w:rsidR="00CB2CD3" w:rsidRPr="00CB2CD3">
          <w:rPr>
            <w:highlight w:val="yellow"/>
          </w:rPr>
          <w:t xml:space="preserve">may enable </w:t>
        </w:r>
      </w:ins>
      <w:ins w:id="152" w:author="serhan.guel@nokia.com" w:date="2025-07-02T11:18:00Z">
        <w:r w:rsidR="00CB2CD3" w:rsidRPr="00CB2CD3">
          <w:rPr>
            <w:highlight w:val="yellow"/>
          </w:rPr>
          <w:t xml:space="preserve">differentiated </w:t>
        </w:r>
      </w:ins>
      <w:ins w:id="153" w:author="Richard Bradbury (2025-07-03)" w:date="2025-07-03T11:55:00Z">
        <w:r w:rsidR="00CB2CD3" w:rsidRPr="00CB2CD3">
          <w:rPr>
            <w:highlight w:val="yellow"/>
          </w:rPr>
          <w:t>Qo</w:t>
        </w:r>
      </w:ins>
      <w:ins w:id="154" w:author="Richard Bradbury (2025-07-03)" w:date="2025-07-03T11:56:00Z">
        <w:r w:rsidR="00CB2CD3" w:rsidRPr="00CB2CD3">
          <w:rPr>
            <w:highlight w:val="yellow"/>
          </w:rPr>
          <w:t xml:space="preserve">S </w:t>
        </w:r>
      </w:ins>
      <w:ins w:id="155" w:author="Richard Bradbury" w:date="2025-07-01T14:01:00Z">
        <w:r w:rsidR="00CB2CD3" w:rsidRPr="00CB2CD3">
          <w:rPr>
            <w:highlight w:val="yellow"/>
          </w:rPr>
          <w:t>treatment of groups of related</w:t>
        </w:r>
      </w:ins>
      <w:ins w:id="156" w:author="rstoica@lenovo.com" w:date="2025-07-01T06:02:00Z">
        <w:r w:rsidR="00CB2CD3" w:rsidRPr="00CB2CD3">
          <w:rPr>
            <w:highlight w:val="yellow"/>
          </w:rPr>
          <w:t xml:space="preserve"> uplink</w:t>
        </w:r>
      </w:ins>
      <w:ins w:id="157" w:author="Richard Bradbury" w:date="2025-07-01T14:03:00Z">
        <w:r w:rsidR="00CB2CD3" w:rsidRPr="00CB2CD3">
          <w:rPr>
            <w:highlight w:val="yellow"/>
          </w:rPr>
          <w:t xml:space="preserve"> </w:t>
        </w:r>
      </w:ins>
      <w:ins w:id="158" w:author="Richard Bradbury" w:date="2025-05-23T09:00:00Z">
        <w:r w:rsidR="00CB2CD3" w:rsidRPr="00CB2CD3">
          <w:rPr>
            <w:highlight w:val="yellow"/>
          </w:rPr>
          <w:t xml:space="preserve">PDUs </w:t>
        </w:r>
      </w:ins>
      <w:ins w:id="159" w:author="Richard Bradbury (2025-07-03)" w:date="2025-07-03T17:34:00Z">
        <w:r>
          <w:rPr>
            <w:highlight w:val="yellow"/>
          </w:rPr>
          <w:t xml:space="preserve">in the 5G System </w:t>
        </w:r>
      </w:ins>
      <w:ins w:id="160" w:author="Richard Bradbury" w:date="2025-05-23T09:00:00Z">
        <w:r w:rsidR="00CB2CD3" w:rsidRPr="00CB2CD3">
          <w:rPr>
            <w:highlight w:val="yellow"/>
          </w:rPr>
          <w:t xml:space="preserve">by marking them with </w:t>
        </w:r>
        <w:del w:id="161" w:author="Rufael Mekuria" w:date="2025-07-09T08:33:00Z">
          <w:r w:rsidR="00CB2CD3" w:rsidRPr="00CB2CD3" w:rsidDel="00251865">
            <w:rPr>
              <w:highlight w:val="yellow"/>
            </w:rPr>
            <w:delText>additional</w:delText>
          </w:r>
        </w:del>
      </w:ins>
      <w:ins w:id="162" w:author="Rufael Mekuria" w:date="2025-07-09T08:33:00Z">
        <w:r w:rsidR="00251865">
          <w:rPr>
            <w:highlight w:val="yellow"/>
          </w:rPr>
          <w:t>PDU Set related</w:t>
        </w:r>
      </w:ins>
      <w:ins w:id="163" w:author="Richard Bradbury" w:date="2025-05-23T09:00:00Z">
        <w:r w:rsidR="00CB2CD3" w:rsidRPr="00CB2CD3">
          <w:rPr>
            <w:highlight w:val="yellow"/>
          </w:rPr>
          <w:t xml:space="preserve"> metadata </w:t>
        </w:r>
      </w:ins>
      <w:ins w:id="164" w:author="Richard Bradbury" w:date="2025-05-23T09:01:00Z">
        <w:r w:rsidR="00CB2CD3" w:rsidRPr="00CB2CD3">
          <w:rPr>
            <w:highlight w:val="yellow"/>
          </w:rPr>
          <w:t xml:space="preserve">that is </w:t>
        </w:r>
      </w:ins>
      <w:ins w:id="165" w:author="Richard Bradbury" w:date="2025-05-23T09:14:00Z">
        <w:r w:rsidR="00CB2CD3" w:rsidRPr="00CB2CD3">
          <w:rPr>
            <w:highlight w:val="yellow"/>
          </w:rPr>
          <w:t xml:space="preserve">then </w:t>
        </w:r>
      </w:ins>
      <w:ins w:id="166" w:author="Richard Bradbury" w:date="2025-05-23T09:01:00Z">
        <w:r w:rsidR="00CB2CD3" w:rsidRPr="00CB2CD3">
          <w:rPr>
            <w:highlight w:val="yellow"/>
          </w:rPr>
          <w:t xml:space="preserve">processed </w:t>
        </w:r>
      </w:ins>
      <w:ins w:id="167" w:author="Richard Bradbury (2025-07-01)" w:date="2025-07-01T16:55:00Z">
        <w:r w:rsidR="00CB2CD3" w:rsidRPr="00CB2CD3">
          <w:rPr>
            <w:highlight w:val="yellow"/>
          </w:rPr>
          <w:t xml:space="preserve">by the UE modem and subsequently </w:t>
        </w:r>
      </w:ins>
      <w:ins w:id="168" w:author="rstoica@lenovo.com" w:date="2025-07-01T06:03:00Z">
        <w:r w:rsidR="00CB2CD3" w:rsidRPr="00CB2CD3">
          <w:rPr>
            <w:highlight w:val="yellow"/>
          </w:rPr>
          <w:t xml:space="preserve">by the </w:t>
        </w:r>
        <w:del w:id="169" w:author="Rufael Mekuria" w:date="2025-07-09T10:17:00Z">
          <w:r w:rsidR="00CB2CD3" w:rsidRPr="00CB2CD3" w:rsidDel="00440942">
            <w:rPr>
              <w:highlight w:val="yellow"/>
            </w:rPr>
            <w:delText>NG-RAN</w:delText>
          </w:r>
        </w:del>
      </w:ins>
      <w:ins w:id="170" w:author="Rufael Mekuria" w:date="2025-07-09T10:17:00Z">
        <w:r w:rsidR="00440942">
          <w:rPr>
            <w:highlight w:val="yellow"/>
          </w:rPr>
          <w:t>5GS</w:t>
        </w:r>
      </w:ins>
      <w:ins w:id="171" w:author="Richard Bradbury" w:date="2025-07-01T14:02:00Z">
        <w:r w:rsidR="00CB2CD3" w:rsidRPr="00CB2CD3">
          <w:rPr>
            <w:highlight w:val="yellow"/>
          </w:rPr>
          <w:t>.</w:t>
        </w:r>
      </w:ins>
      <w:ins w:id="172" w:author="Richard Bradbury (2025-07-03)" w:date="2025-07-03T17:44:00Z">
        <w:r w:rsidR="007C6F14">
          <w:rPr>
            <w:highlight w:val="yellow"/>
          </w:rPr>
          <w:t xml:space="preserve"> The handling of PDU Sets is</w:t>
        </w:r>
      </w:ins>
      <w:ins w:id="173" w:author="Richard Bradbury" w:date="2025-05-23T09:02:00Z">
        <w:r w:rsidR="007C6F14" w:rsidRPr="00CB2CD3">
          <w:rPr>
            <w:highlight w:val="yellow"/>
          </w:rPr>
          <w:t xml:space="preserve"> defined in clause </w:t>
        </w:r>
      </w:ins>
      <w:ins w:id="174" w:author="Richard Bradbury" w:date="2025-06-18T13:36:00Z">
        <w:r w:rsidR="007C6F14" w:rsidRPr="00CB2CD3">
          <w:rPr>
            <w:highlight w:val="yellow"/>
          </w:rPr>
          <w:t>5.37.5</w:t>
        </w:r>
      </w:ins>
      <w:ins w:id="175" w:author="Richard Bradbury" w:date="2025-05-23T09:02:00Z">
        <w:r w:rsidR="007C6F14" w:rsidRPr="00CB2CD3">
          <w:rPr>
            <w:highlight w:val="yellow"/>
          </w:rPr>
          <w:t xml:space="preserve"> of [11]</w:t>
        </w:r>
      </w:ins>
      <w:ins w:id="176" w:author="Richard Bradbury (2025-07-03)" w:date="2025-07-03T17:44:00Z">
        <w:r w:rsidR="007C6F14">
          <w:rPr>
            <w:highlight w:val="yellow"/>
          </w:rPr>
          <w:t>.</w:t>
        </w:r>
      </w:ins>
    </w:p>
    <w:p w14:paraId="5D5500BA" w14:textId="4D4057A0" w:rsidR="00CB2CD3" w:rsidRPr="00CB2CD3" w:rsidRDefault="00CB2CD3" w:rsidP="00CB2CD3">
      <w:pPr>
        <w:pStyle w:val="B1"/>
        <w:keepNext/>
        <w:rPr>
          <w:ins w:id="177" w:author="Richard Bradbury" w:date="2025-07-01T13:59:00Z"/>
          <w:highlight w:val="yellow"/>
        </w:rPr>
      </w:pPr>
      <w:ins w:id="178" w:author="Richard Bradbury (2025-07-03)" w:date="2025-07-03T11:51:00Z">
        <w:r w:rsidRPr="00CB2CD3">
          <w:rPr>
            <w:rFonts w:eastAsia="Malgun Gothic"/>
            <w:highlight w:val="yellow"/>
            <w:lang w:eastAsia="ko-KR"/>
          </w:rPr>
          <w:tab/>
        </w:r>
      </w:ins>
      <w:commentRangeStart w:id="179"/>
      <w:ins w:id="180" w:author="Rufael Mekuria" w:date="2025-07-09T08:35:00Z">
        <w:r w:rsidR="00251865">
          <w:rPr>
            <w:rFonts w:eastAsia="Malgun Gothic"/>
            <w:highlight w:val="yellow"/>
            <w:lang w:eastAsia="ko-KR"/>
          </w:rPr>
          <w:t>[</w:t>
        </w:r>
      </w:ins>
      <w:ins w:id="181" w:author="Richard Bradbury (2025-07-01)" w:date="2025-07-01T16:57:00Z">
        <w:r w:rsidRPr="00CB2CD3">
          <w:rPr>
            <w:highlight w:val="yellow"/>
          </w:rPr>
          <w:t>With appropriate configuration,</w:t>
        </w:r>
      </w:ins>
      <w:ins w:id="182" w:author="Richard Bradbury (2025-07-01)" w:date="2025-07-01T15:20:00Z">
        <w:r w:rsidRPr="00CB2CD3">
          <w:rPr>
            <w:highlight w:val="yellow"/>
          </w:rPr>
          <w:t xml:space="preserve"> the 5G System </w:t>
        </w:r>
      </w:ins>
      <w:ins w:id="183" w:author="Richard Bradbury (2025-07-03)" w:date="2025-07-03T11:54:00Z">
        <w:r w:rsidRPr="00CB2CD3">
          <w:rPr>
            <w:highlight w:val="yellow"/>
          </w:rPr>
          <w:t>can</w:t>
        </w:r>
      </w:ins>
      <w:ins w:id="184" w:author="Richard Bradbury (2025-07-01)" w:date="2025-07-01T15:20:00Z">
        <w:r w:rsidRPr="00CB2CD3">
          <w:rPr>
            <w:highlight w:val="yellow"/>
          </w:rPr>
          <w:t xml:space="preserve"> </w:t>
        </w:r>
      </w:ins>
      <w:ins w:id="185" w:author="Richard Bradbury (2025-07-01)" w:date="2025-07-01T15:21:00Z">
        <w:r w:rsidRPr="00CB2CD3">
          <w:rPr>
            <w:highlight w:val="yellow"/>
          </w:rPr>
          <w:t xml:space="preserve">also </w:t>
        </w:r>
      </w:ins>
      <w:ins w:id="186" w:author="Richard Bradbury (2025-07-01)" w:date="2025-07-01T15:20:00Z">
        <w:r w:rsidRPr="00CB2CD3">
          <w:rPr>
            <w:highlight w:val="yellow"/>
          </w:rPr>
          <w:t xml:space="preserve">identify </w:t>
        </w:r>
      </w:ins>
      <w:ins w:id="187" w:author="Richard Bradbury (2025-07-01)" w:date="2025-07-01T16:57:00Z">
        <w:r w:rsidRPr="00CB2CD3">
          <w:rPr>
            <w:highlight w:val="yellow"/>
          </w:rPr>
          <w:t xml:space="preserve">certain </w:t>
        </w:r>
      </w:ins>
      <w:ins w:id="188" w:author="Richard Bradbury (2025-07-01)" w:date="2025-07-01T15:20:00Z">
        <w:r w:rsidRPr="00CB2CD3">
          <w:rPr>
            <w:highlight w:val="yellow"/>
          </w:rPr>
          <w:t xml:space="preserve">unmarked PDUs </w:t>
        </w:r>
      </w:ins>
      <w:ins w:id="189" w:author="Richard Bradbury (2025-07-01)" w:date="2025-07-01T16:56:00Z">
        <w:r w:rsidRPr="00CB2CD3">
          <w:rPr>
            <w:highlight w:val="yellow"/>
          </w:rPr>
          <w:t xml:space="preserve">at reference point N6 (so-called "N6-unmarked PDUs") </w:t>
        </w:r>
      </w:ins>
      <w:ins w:id="190" w:author="Richard Bradbury (2025-07-01)" w:date="2025-07-01T15:20:00Z">
        <w:r w:rsidRPr="00CB2CD3">
          <w:rPr>
            <w:highlight w:val="yellow"/>
          </w:rPr>
          <w:t xml:space="preserve">and apply </w:t>
        </w:r>
      </w:ins>
      <w:ins w:id="191" w:author="serhan.guel@nokia.com" w:date="2025-07-02T11:19:00Z">
        <w:r w:rsidRPr="00CB2CD3">
          <w:rPr>
            <w:highlight w:val="yellow"/>
          </w:rPr>
          <w:t xml:space="preserve">differentiated </w:t>
        </w:r>
      </w:ins>
      <w:ins w:id="192" w:author="Richard Bradbury (2025-07-03)" w:date="2025-07-03T11:56:00Z">
        <w:r w:rsidRPr="00CB2CD3">
          <w:rPr>
            <w:highlight w:val="yellow"/>
          </w:rPr>
          <w:t xml:space="preserve">QoS </w:t>
        </w:r>
      </w:ins>
      <w:ins w:id="193" w:author="Richard Bradbury (2025-07-01)" w:date="2025-07-01T15:20:00Z">
        <w:r w:rsidRPr="00CB2CD3">
          <w:rPr>
            <w:highlight w:val="yellow"/>
          </w:rPr>
          <w:t>t</w:t>
        </w:r>
      </w:ins>
      <w:ins w:id="194" w:author="Richard Bradbury (2025-07-01)" w:date="2025-07-01T15:21:00Z">
        <w:r w:rsidRPr="00CB2CD3">
          <w:rPr>
            <w:highlight w:val="yellow"/>
          </w:rPr>
          <w:t>reatment to them</w:t>
        </w:r>
      </w:ins>
      <w:ins w:id="195" w:author="Richard Bradbury (2025-07-03)" w:date="2025-07-03T11:48:00Z">
        <w:r w:rsidRPr="00CB2CD3">
          <w:rPr>
            <w:highlight w:val="yellow"/>
          </w:rPr>
          <w:t>.</w:t>
        </w:r>
        <w:r w:rsidRPr="00CB2CD3">
          <w:t xml:space="preserve"> In this release, </w:t>
        </w:r>
      </w:ins>
      <w:ins w:id="196" w:author="Richard Bradbury (2025-07-03)" w:date="2025-07-03T11:50:00Z">
        <w:r w:rsidRPr="00CB2CD3">
          <w:t xml:space="preserve">the differentiated </w:t>
        </w:r>
      </w:ins>
      <w:ins w:id="197" w:author="Richard Bradbury (2025-07-03)" w:date="2025-07-03T11:56:00Z">
        <w:r w:rsidRPr="00CB2CD3">
          <w:t xml:space="preserve">QoS </w:t>
        </w:r>
      </w:ins>
      <w:ins w:id="198" w:author="Richard Bradbury (2025-07-03)" w:date="2025-07-03T11:50:00Z">
        <w:r w:rsidRPr="00CB2CD3">
          <w:t>treatment</w:t>
        </w:r>
      </w:ins>
      <w:ins w:id="199" w:author="Richard Bradbury (2025-07-03)" w:date="2025-07-03T11:48:00Z">
        <w:r w:rsidRPr="00CB2CD3">
          <w:t xml:space="preserve"> </w:t>
        </w:r>
      </w:ins>
      <w:ins w:id="200" w:author="Richard Bradbury (2025-07-03)" w:date="2025-07-03T11:51:00Z">
        <w:r w:rsidRPr="00CB2CD3">
          <w:t>of N6-unmar</w:t>
        </w:r>
      </w:ins>
      <w:ins w:id="201" w:author="Richard Bradbury (2025-07-03)" w:date="2025-07-03T17:31:00Z">
        <w:r w:rsidR="001800BA">
          <w:t>k</w:t>
        </w:r>
      </w:ins>
      <w:ins w:id="202" w:author="Richard Bradbury (2025-07-03)" w:date="2025-07-03T11:51:00Z">
        <w:r w:rsidRPr="00CB2CD3">
          <w:t xml:space="preserve">ed PDUs </w:t>
        </w:r>
      </w:ins>
      <w:ins w:id="203" w:author="Richard Bradbury (2025-07-03)" w:date="2025-07-03T17:34:00Z">
        <w:r w:rsidR="001800BA">
          <w:t xml:space="preserve">by the 5G System </w:t>
        </w:r>
      </w:ins>
      <w:ins w:id="204" w:author="Richard Bradbury (2025-07-03)" w:date="2025-07-03T11:50:00Z">
        <w:r w:rsidRPr="00CB2CD3">
          <w:t>can</w:t>
        </w:r>
      </w:ins>
      <w:ins w:id="205" w:author="Richard Bradbury (2025-07-03)" w:date="2025-07-03T11:48:00Z">
        <w:r w:rsidRPr="00CB2CD3">
          <w:t xml:space="preserve"> be configured by the RTC</w:t>
        </w:r>
      </w:ins>
      <w:ins w:id="206" w:author="Richard Bradbury (2025-07-03)" w:date="2025-07-03T17:35:00Z">
        <w:r w:rsidR="001800BA">
          <w:t> AF</w:t>
        </w:r>
      </w:ins>
      <w:ins w:id="207" w:author="Richard Bradbury (2025-07-01)" w:date="2025-07-01T16:53:00Z">
        <w:r w:rsidRPr="00CB2CD3">
          <w:t>.</w:t>
        </w:r>
      </w:ins>
      <w:ins w:id="208" w:author="Rufael Mekuria" w:date="2025-07-09T08:35:00Z">
        <w:r w:rsidR="00251865">
          <w:t>]</w:t>
        </w:r>
        <w:commentRangeEnd w:id="179"/>
        <w:r w:rsidR="00251865">
          <w:rPr>
            <w:rStyle w:val="CommentReference"/>
          </w:rPr>
          <w:commentReference w:id="179"/>
        </w:r>
      </w:ins>
    </w:p>
    <w:p w14:paraId="239BEAB5" w14:textId="7E387BEA" w:rsidR="00CB2CD3" w:rsidRPr="00CB2CD3" w:rsidRDefault="00CB2CD3" w:rsidP="00CB2CD3">
      <w:pPr>
        <w:pStyle w:val="B2"/>
        <w:rPr>
          <w:ins w:id="209" w:author="Richard Bradbury" w:date="2025-07-01T13:59:00Z"/>
          <w:highlight w:val="yellow"/>
        </w:rPr>
      </w:pPr>
      <w:ins w:id="210" w:author="Richard Bradbury" w:date="2025-07-01T13:59:00Z">
        <w:r w:rsidRPr="00CB2CD3">
          <w:rPr>
            <w:highlight w:val="yellow"/>
          </w:rPr>
          <w:t>-</w:t>
        </w:r>
        <w:r w:rsidRPr="00CB2CD3">
          <w:rPr>
            <w:highlight w:val="yellow"/>
          </w:rPr>
          <w:tab/>
          <w:t>W</w:t>
        </w:r>
      </w:ins>
      <w:ins w:id="211" w:author="rstoica@lenovo.com" w:date="2025-07-01T05:31:00Z">
        <w:r w:rsidRPr="00CB2CD3">
          <w:rPr>
            <w:highlight w:val="yellow"/>
          </w:rPr>
          <w:t xml:space="preserve">hen </w:t>
        </w:r>
      </w:ins>
      <w:ins w:id="212" w:author="Richard Bradbury" w:date="2025-07-01T14:00:00Z">
        <w:r w:rsidRPr="00CB2CD3">
          <w:rPr>
            <w:highlight w:val="yellow"/>
          </w:rPr>
          <w:t xml:space="preserve">the </w:t>
        </w:r>
      </w:ins>
      <w:ins w:id="213" w:author="rstoica@lenovo.com" w:date="2025-07-01T05:31:00Z">
        <w:r w:rsidRPr="00CB2CD3">
          <w:rPr>
            <w:i/>
            <w:iCs/>
            <w:highlight w:val="yellow"/>
          </w:rPr>
          <w:t xml:space="preserve">PDU Set </w:t>
        </w:r>
      </w:ins>
      <w:ins w:id="214" w:author="Rufael Mekuria" w:date="2025-07-09T10:03:00Z">
        <w:r w:rsidR="00440942">
          <w:rPr>
            <w:i/>
            <w:iCs/>
            <w:highlight w:val="yellow"/>
          </w:rPr>
          <w:t xml:space="preserve">based </w:t>
        </w:r>
        <w:proofErr w:type="spellStart"/>
        <w:r w:rsidR="00440942">
          <w:rPr>
            <w:i/>
            <w:iCs/>
            <w:highlight w:val="yellow"/>
          </w:rPr>
          <w:t>QoS</w:t>
        </w:r>
        <w:proofErr w:type="spellEnd"/>
        <w:r w:rsidR="00440942">
          <w:rPr>
            <w:i/>
            <w:iCs/>
            <w:highlight w:val="yellow"/>
          </w:rPr>
          <w:t xml:space="preserve"> </w:t>
        </w:r>
      </w:ins>
      <w:ins w:id="215" w:author="rstoica@lenovo.com" w:date="2025-07-01T05:31:00Z">
        <w:r w:rsidRPr="00CB2CD3">
          <w:rPr>
            <w:i/>
            <w:iCs/>
            <w:highlight w:val="yellow"/>
          </w:rPr>
          <w:t>handling</w:t>
        </w:r>
        <w:r w:rsidRPr="00CB2CD3">
          <w:rPr>
            <w:highlight w:val="yellow"/>
          </w:rPr>
          <w:t xml:space="preserve"> </w:t>
        </w:r>
      </w:ins>
      <w:ins w:id="216" w:author="Richard Bradbury" w:date="2025-07-01T14:00:00Z">
        <w:del w:id="217" w:author="Rufael Mekuria" w:date="2025-07-09T08:40:00Z">
          <w:r w:rsidRPr="00CB2CD3" w:rsidDel="00251865">
            <w:rPr>
              <w:highlight w:val="yellow"/>
            </w:rPr>
            <w:delText xml:space="preserve">feature </w:delText>
          </w:r>
        </w:del>
      </w:ins>
      <w:ins w:id="218" w:author="rstoica@lenovo.com" w:date="2025-07-01T05:31:00Z">
        <w:r w:rsidRPr="00CB2CD3">
          <w:rPr>
            <w:highlight w:val="yellow"/>
          </w:rPr>
          <w:t xml:space="preserve">is enabled, the 5G System </w:t>
        </w:r>
      </w:ins>
      <w:ins w:id="219" w:author="rstoica@lenovo.com" w:date="2025-07-01T05:32:00Z">
        <w:r w:rsidRPr="00CB2CD3">
          <w:rPr>
            <w:highlight w:val="yellow"/>
          </w:rPr>
          <w:t xml:space="preserve">attempts to deliver </w:t>
        </w:r>
      </w:ins>
      <w:ins w:id="220" w:author="Rufael Mekuria" w:date="2025-07-09T08:36:00Z">
        <w:r w:rsidR="00251865">
          <w:rPr>
            <w:highlight w:val="yellow"/>
          </w:rPr>
          <w:t xml:space="preserve">all </w:t>
        </w:r>
      </w:ins>
      <w:ins w:id="221" w:author="rstoica@lenovo.com" w:date="2025-07-01T05:32:00Z">
        <w:r w:rsidRPr="00CB2CD3">
          <w:rPr>
            <w:highlight w:val="yellow"/>
          </w:rPr>
          <w:t>PDUs marked as bel</w:t>
        </w:r>
      </w:ins>
      <w:ins w:id="222" w:author="rstoica@lenovo.com" w:date="2025-07-01T05:33:00Z">
        <w:r w:rsidRPr="00CB2CD3">
          <w:rPr>
            <w:highlight w:val="yellow"/>
          </w:rPr>
          <w:t>o</w:t>
        </w:r>
      </w:ins>
      <w:ins w:id="223" w:author="rstoica@lenovo.com" w:date="2025-07-01T05:32:00Z">
        <w:r w:rsidRPr="00CB2CD3">
          <w:rPr>
            <w:highlight w:val="yellow"/>
          </w:rPr>
          <w:t xml:space="preserve">nging to </w:t>
        </w:r>
      </w:ins>
      <w:ins w:id="224" w:author="Rufael Mekuria" w:date="2025-07-09T08:36:00Z">
        <w:r w:rsidR="00251865">
          <w:rPr>
            <w:highlight w:val="yellow"/>
          </w:rPr>
          <w:t xml:space="preserve">the </w:t>
        </w:r>
        <w:proofErr w:type="spellStart"/>
        <w:r w:rsidR="00251865">
          <w:rPr>
            <w:highlight w:val="yellow"/>
          </w:rPr>
          <w:t>same</w:t>
        </w:r>
      </w:ins>
      <w:ins w:id="225" w:author="rstoica@lenovo.com" w:date="2025-07-01T05:32:00Z">
        <w:del w:id="226" w:author="Rufael Mekuria" w:date="2025-07-09T08:36:00Z">
          <w:r w:rsidRPr="00CB2CD3" w:rsidDel="00251865">
            <w:rPr>
              <w:highlight w:val="yellow"/>
            </w:rPr>
            <w:delText xml:space="preserve">a </w:delText>
          </w:r>
        </w:del>
        <w:r w:rsidRPr="00CB2CD3">
          <w:rPr>
            <w:highlight w:val="yellow"/>
          </w:rPr>
          <w:t>PDU</w:t>
        </w:r>
        <w:proofErr w:type="spellEnd"/>
        <w:r w:rsidRPr="00CB2CD3">
          <w:rPr>
            <w:highlight w:val="yellow"/>
          </w:rPr>
          <w:t xml:space="preserve"> Set within </w:t>
        </w:r>
      </w:ins>
      <w:ins w:id="227" w:author="rstoica@lenovo.com" w:date="2025-07-01T05:33:00Z">
        <w:r w:rsidRPr="00CB2CD3">
          <w:rPr>
            <w:highlight w:val="yellow"/>
          </w:rPr>
          <w:t xml:space="preserve">a </w:t>
        </w:r>
      </w:ins>
      <w:ins w:id="228" w:author="rstoica@lenovo.com" w:date="2025-07-01T05:34:00Z">
        <w:r w:rsidRPr="00CB2CD3">
          <w:rPr>
            <w:highlight w:val="yellow"/>
          </w:rPr>
          <w:t xml:space="preserve">configured </w:t>
        </w:r>
      </w:ins>
      <w:ins w:id="229" w:author="rstoica@lenovo.com" w:date="2025-07-01T05:32:00Z">
        <w:r w:rsidRPr="00CB2CD3">
          <w:rPr>
            <w:highlight w:val="yellow"/>
          </w:rPr>
          <w:t>PDU Set Delay Budget and PDU Set Error Rate</w:t>
        </w:r>
      </w:ins>
      <w:ins w:id="230" w:author="Richard Bradbury" w:date="2025-07-01T13:59:00Z">
        <w:r w:rsidRPr="00CB2CD3">
          <w:rPr>
            <w:highlight w:val="yellow"/>
          </w:rPr>
          <w:t>.</w:t>
        </w:r>
      </w:ins>
    </w:p>
    <w:p w14:paraId="5E59E32F" w14:textId="36BF9829" w:rsidR="007C6F14" w:rsidRPr="002B0AFD" w:rsidRDefault="007C6F14" w:rsidP="007C6F14">
      <w:pPr>
        <w:pStyle w:val="B2"/>
        <w:rPr>
          <w:ins w:id="231" w:author="Richard Bradbury" w:date="2025-05-23T08:59:00Z"/>
        </w:rPr>
      </w:pPr>
      <w:ins w:id="232" w:author="Richard Bradbury" w:date="2025-07-01T13:59:00Z">
        <w:r w:rsidRPr="007C6F14">
          <w:rPr>
            <w:highlight w:val="yellow"/>
          </w:rPr>
          <w:t>-</w:t>
        </w:r>
        <w:r w:rsidRPr="007C6F14">
          <w:rPr>
            <w:highlight w:val="yellow"/>
          </w:rPr>
          <w:tab/>
          <w:t>W</w:t>
        </w:r>
      </w:ins>
      <w:ins w:id="233" w:author="serhan.guel@nokia.com" w:date="2025-06-20T11:07:00Z">
        <w:r w:rsidRPr="007C6F14">
          <w:rPr>
            <w:highlight w:val="yellow"/>
          </w:rPr>
          <w:t>hen</w:t>
        </w:r>
      </w:ins>
      <w:ins w:id="234" w:author="serhan.guel@nokia.com" w:date="2025-06-20T11:08:00Z">
        <w:r w:rsidRPr="007C6F14">
          <w:rPr>
            <w:highlight w:val="yellow"/>
          </w:rPr>
          <w:t xml:space="preserve"> </w:t>
        </w:r>
      </w:ins>
      <w:ins w:id="235" w:author="Richard Bradbury (2025-07-01)" w:date="2025-07-01T16:51:00Z">
        <w:r w:rsidRPr="007C6F14">
          <w:rPr>
            <w:highlight w:val="yellow"/>
          </w:rPr>
          <w:t xml:space="preserve">the </w:t>
        </w:r>
      </w:ins>
      <w:ins w:id="236" w:author="serhan.guel@nokia.com" w:date="2025-06-20T11:08:00Z">
        <w:r w:rsidRPr="007C6F14">
          <w:rPr>
            <w:i/>
            <w:iCs/>
            <w:highlight w:val="yellow"/>
          </w:rPr>
          <w:t xml:space="preserve">PDU Set </w:t>
        </w:r>
      </w:ins>
      <w:ins w:id="237" w:author="serhan.guel@nokia.com" w:date="2025-06-20T11:10:00Z">
        <w:r w:rsidRPr="007C6F14">
          <w:rPr>
            <w:i/>
            <w:iCs/>
            <w:highlight w:val="yellow"/>
          </w:rPr>
          <w:t>I</w:t>
        </w:r>
      </w:ins>
      <w:ins w:id="238" w:author="serhan.guel@nokia.com" w:date="2025-06-20T11:08:00Z">
        <w:r w:rsidRPr="007C6F14">
          <w:rPr>
            <w:i/>
            <w:iCs/>
            <w:highlight w:val="yellow"/>
          </w:rPr>
          <w:t xml:space="preserve">ntegrated </w:t>
        </w:r>
      </w:ins>
      <w:ins w:id="239" w:author="serhan.guel@nokia.com" w:date="2025-06-20T11:09:00Z">
        <w:r w:rsidRPr="007C6F14">
          <w:rPr>
            <w:i/>
            <w:iCs/>
            <w:highlight w:val="yellow"/>
          </w:rPr>
          <w:t>H</w:t>
        </w:r>
      </w:ins>
      <w:ins w:id="240" w:author="serhan.guel@nokia.com" w:date="2025-06-20T11:08:00Z">
        <w:r w:rsidRPr="007C6F14">
          <w:rPr>
            <w:i/>
            <w:iCs/>
            <w:highlight w:val="yellow"/>
          </w:rPr>
          <w:t>andling</w:t>
        </w:r>
        <w:r w:rsidRPr="007C6F14">
          <w:rPr>
            <w:highlight w:val="yellow"/>
          </w:rPr>
          <w:t xml:space="preserve"> </w:t>
        </w:r>
      </w:ins>
      <w:ins w:id="241" w:author="Richard Bradbury" w:date="2025-07-01T14:03:00Z">
        <w:del w:id="242" w:author="Rufael Mekuria" w:date="2025-07-09T08:40:00Z">
          <w:r w:rsidRPr="007C6F14" w:rsidDel="00251865">
            <w:rPr>
              <w:highlight w:val="yellow"/>
            </w:rPr>
            <w:delText xml:space="preserve">feature </w:delText>
          </w:r>
        </w:del>
      </w:ins>
      <w:ins w:id="243" w:author="serhan.guel@nokia.com" w:date="2025-06-20T11:08:00Z">
        <w:r w:rsidRPr="007C6F14">
          <w:rPr>
            <w:highlight w:val="yellow"/>
          </w:rPr>
          <w:t>is enabled</w:t>
        </w:r>
      </w:ins>
      <w:ins w:id="244" w:author="Richard Bradbury" w:date="2025-07-01T14:04:00Z">
        <w:r w:rsidRPr="007C6F14">
          <w:rPr>
            <w:highlight w:val="yellow"/>
          </w:rPr>
          <w:t>,</w:t>
        </w:r>
      </w:ins>
      <w:ins w:id="245" w:author="Richard Bradbury" w:date="2025-06-18T13:50:00Z">
        <w:r w:rsidRPr="007C6F14">
          <w:rPr>
            <w:highlight w:val="yellow"/>
          </w:rPr>
          <w:t xml:space="preserve"> </w:t>
        </w:r>
      </w:ins>
      <w:ins w:id="246" w:author="Richard Bradbury" w:date="2025-05-23T09:02:00Z">
        <w:r w:rsidRPr="007C6F14">
          <w:rPr>
            <w:highlight w:val="yellow"/>
          </w:rPr>
          <w:t>the 5G System attempt</w:t>
        </w:r>
      </w:ins>
      <w:ins w:id="247" w:author="Richard Bradbury" w:date="2025-06-18T14:46:00Z">
        <w:r w:rsidRPr="007C6F14">
          <w:rPr>
            <w:highlight w:val="yellow"/>
          </w:rPr>
          <w:t>s</w:t>
        </w:r>
      </w:ins>
      <w:ins w:id="248" w:author="Richard Bradbury" w:date="2025-05-23T09:02:00Z">
        <w:r w:rsidRPr="007C6F14">
          <w:rPr>
            <w:highlight w:val="yellow"/>
          </w:rPr>
          <w:t xml:space="preserve"> to deliver all PDUs </w:t>
        </w:r>
      </w:ins>
      <w:ins w:id="249" w:author="Richard Bradbury" w:date="2025-05-23T09:14:00Z">
        <w:r w:rsidRPr="007C6F14">
          <w:rPr>
            <w:highlight w:val="yellow"/>
          </w:rPr>
          <w:t xml:space="preserve">marked as </w:t>
        </w:r>
      </w:ins>
      <w:ins w:id="250" w:author="Richard Bradbury" w:date="2025-05-23T09:02:00Z">
        <w:r w:rsidRPr="007C6F14">
          <w:rPr>
            <w:highlight w:val="yellow"/>
          </w:rPr>
          <w:t>belonging to the same PDU Set</w:t>
        </w:r>
      </w:ins>
      <w:ins w:id="251" w:author="Richard Bradbury" w:date="2025-06-20T15:54:00Z">
        <w:r w:rsidRPr="007C6F14">
          <w:rPr>
            <w:highlight w:val="yellow"/>
          </w:rPr>
          <w:t>.</w:t>
        </w:r>
      </w:ins>
      <w:ins w:id="252" w:author="Richard Bradbury" w:date="2025-05-23T09:02:00Z">
        <w:r w:rsidRPr="007C6F14">
          <w:rPr>
            <w:highlight w:val="yellow"/>
          </w:rPr>
          <w:t xml:space="preserve"> </w:t>
        </w:r>
      </w:ins>
      <w:ins w:id="253" w:author="Richard Bradbury" w:date="2025-06-18T14:46:00Z">
        <w:r w:rsidRPr="007C6F14">
          <w:rPr>
            <w:highlight w:val="yellow"/>
          </w:rPr>
          <w:t>Hence, i</w:t>
        </w:r>
      </w:ins>
      <w:ins w:id="254" w:author="Richard Bradbury" w:date="2025-06-18T13:50:00Z">
        <w:r w:rsidRPr="007C6F14">
          <w:rPr>
            <w:highlight w:val="yellow"/>
          </w:rPr>
          <w:t xml:space="preserve">f all PDUs </w:t>
        </w:r>
      </w:ins>
      <w:ins w:id="255" w:author="Richard Bradbury" w:date="2025-06-18T13:53:00Z">
        <w:r w:rsidRPr="007C6F14">
          <w:rPr>
            <w:highlight w:val="yellow"/>
          </w:rPr>
          <w:t xml:space="preserve">that </w:t>
        </w:r>
      </w:ins>
      <w:ins w:id="256" w:author="Richard Bradbury" w:date="2025-06-18T13:52:00Z">
        <w:r w:rsidRPr="007C6F14">
          <w:rPr>
            <w:highlight w:val="yellow"/>
          </w:rPr>
          <w:t>compris</w:t>
        </w:r>
      </w:ins>
      <w:ins w:id="257" w:author="Richard Bradbury" w:date="2025-06-18T13:53:00Z">
        <w:r w:rsidRPr="007C6F14">
          <w:rPr>
            <w:highlight w:val="yellow"/>
          </w:rPr>
          <w:t>e</w:t>
        </w:r>
      </w:ins>
      <w:ins w:id="258" w:author="Richard Bradbury" w:date="2025-06-18T13:50:00Z">
        <w:r w:rsidRPr="007C6F14">
          <w:rPr>
            <w:highlight w:val="yellow"/>
          </w:rPr>
          <w:t xml:space="preserve"> a particular Application Data </w:t>
        </w:r>
        <w:r w:rsidRPr="007C6F14">
          <w:rPr>
            <w:highlight w:val="yellow"/>
          </w:rPr>
          <w:lastRenderedPageBreak/>
          <w:t>Unit</w:t>
        </w:r>
      </w:ins>
      <w:ins w:id="259" w:author="Richard Bradbury" w:date="2025-06-18T13:53:00Z">
        <w:r w:rsidRPr="007C6F14">
          <w:rPr>
            <w:highlight w:val="yellow"/>
          </w:rPr>
          <w:t xml:space="preserve"> (ADU)</w:t>
        </w:r>
      </w:ins>
      <w:ins w:id="260" w:author="Richard Bradbury" w:date="2025-06-18T13:50:00Z">
        <w:r w:rsidRPr="007C6F14">
          <w:rPr>
            <w:highlight w:val="yellow"/>
          </w:rPr>
          <w:t>, such as a video frame</w:t>
        </w:r>
      </w:ins>
      <w:ins w:id="261" w:author="Rufael Mekuria" w:date="2025-07-09T08:38:00Z">
        <w:r w:rsidR="00251865">
          <w:rPr>
            <w:highlight w:val="yellow"/>
          </w:rPr>
          <w:t xml:space="preserve"> or slice</w:t>
        </w:r>
      </w:ins>
      <w:ins w:id="262" w:author="Richard Bradbury" w:date="2025-06-18T13:50:00Z">
        <w:r w:rsidRPr="007C6F14">
          <w:rPr>
            <w:highlight w:val="yellow"/>
          </w:rPr>
          <w:t xml:space="preserve">, are assigned to the same PDU Set, </w:t>
        </w:r>
      </w:ins>
      <w:ins w:id="263" w:author="Richard Bradbury" w:date="2025-06-18T13:51:00Z">
        <w:r w:rsidRPr="007C6F14">
          <w:rPr>
            <w:highlight w:val="yellow"/>
          </w:rPr>
          <w:t xml:space="preserve">the chance that this ADU </w:t>
        </w:r>
      </w:ins>
      <w:ins w:id="264" w:author="Richard Bradbury" w:date="2025-06-18T13:53:00Z">
        <w:r w:rsidRPr="007C6F14">
          <w:rPr>
            <w:highlight w:val="yellow"/>
          </w:rPr>
          <w:t>is</w:t>
        </w:r>
      </w:ins>
      <w:ins w:id="265" w:author="Richard Bradbury" w:date="2025-06-18T13:51:00Z">
        <w:r w:rsidRPr="007C6F14">
          <w:rPr>
            <w:highlight w:val="yellow"/>
          </w:rPr>
          <w:t xml:space="preserve"> delivered </w:t>
        </w:r>
      </w:ins>
      <w:ins w:id="266" w:author="Richard Bradbury" w:date="2025-06-20T15:55:00Z">
        <w:r w:rsidRPr="007C6F14">
          <w:rPr>
            <w:highlight w:val="yellow"/>
          </w:rPr>
          <w:t xml:space="preserve">complete and </w:t>
        </w:r>
      </w:ins>
      <w:ins w:id="267" w:author="Richard Bradbury" w:date="2025-06-18T13:51:00Z">
        <w:r w:rsidRPr="007C6F14">
          <w:rPr>
            <w:highlight w:val="yellow"/>
          </w:rPr>
          <w:t>intact to the intended RTC Client</w:t>
        </w:r>
      </w:ins>
      <w:ins w:id="268" w:author="Richard Bradbury" w:date="2025-06-18T13:52:00Z">
        <w:r w:rsidRPr="007C6F14">
          <w:rPr>
            <w:highlight w:val="yellow"/>
          </w:rPr>
          <w:t xml:space="preserve"> recipient</w:t>
        </w:r>
      </w:ins>
      <w:ins w:id="269" w:author="serhan.guel@nokia.com" w:date="2025-07-03T14:18:00Z">
        <w:r w:rsidRPr="007C6F14">
          <w:rPr>
            <w:highlight w:val="yellow"/>
          </w:rPr>
          <w:t xml:space="preserve"> is increased</w:t>
        </w:r>
      </w:ins>
      <w:ins w:id="270" w:author="Richard Bradbury" w:date="2025-05-23T08:59:00Z">
        <w:r w:rsidRPr="007C6F14">
          <w:rPr>
            <w:highlight w:val="yellow"/>
          </w:rPr>
          <w:t>.</w:t>
        </w:r>
      </w:ins>
    </w:p>
    <w:p w14:paraId="38CEF827" w14:textId="67F179B5" w:rsidR="00380A4E" w:rsidRDefault="001800BA" w:rsidP="00BF752F">
      <w:pPr>
        <w:pStyle w:val="B1"/>
        <w:keepNext/>
        <w:rPr>
          <w:ins w:id="271" w:author="Richard Bradbury" w:date="2025-06-18T12:35:00Z"/>
        </w:rPr>
      </w:pPr>
      <w:ins w:id="272" w:author="Richard Bradbury (2025-07-03)" w:date="2025-07-03T17:32:00Z">
        <w:r w:rsidRPr="00225DCB">
          <w:rPr>
            <w:highlight w:val="yellow"/>
          </w:rPr>
          <w:t>2.</w:t>
        </w:r>
      </w:ins>
      <w:ins w:id="273" w:author="Richard Bradbury" w:date="2025-06-18T12:35:00Z">
        <w:r w:rsidR="00380A4E" w:rsidRPr="00225DCB">
          <w:rPr>
            <w:highlight w:val="yellow"/>
          </w:rPr>
          <w:tab/>
        </w:r>
      </w:ins>
      <w:ins w:id="274" w:author="Richard Bradbury" w:date="2025-06-18T12:42:00Z">
        <w:r w:rsidR="5BA88F7C" w:rsidRPr="00225DCB">
          <w:rPr>
            <w:highlight w:val="yellow"/>
          </w:rPr>
          <w:t xml:space="preserve">The handling of </w:t>
        </w:r>
        <w:r w:rsidR="5BA88F7C" w:rsidRPr="00225DCB">
          <w:rPr>
            <w:i/>
            <w:iCs/>
            <w:highlight w:val="yellow"/>
          </w:rPr>
          <w:t>dynamically changing traffic characteristics</w:t>
        </w:r>
        <w:r w:rsidR="5BA88F7C" w:rsidRPr="00225DCB">
          <w:rPr>
            <w:highlight w:val="yellow"/>
          </w:rPr>
          <w:t xml:space="preserve"> by the 5G System</w:t>
        </w:r>
      </w:ins>
      <w:ins w:id="275" w:author="Richard Bradbury" w:date="2025-06-18T12:37:00Z">
        <w:r w:rsidR="5BA88F7C" w:rsidRPr="00225DCB">
          <w:rPr>
            <w:highlight w:val="yellow"/>
          </w:rPr>
          <w:t>:</w:t>
        </w:r>
      </w:ins>
    </w:p>
    <w:p w14:paraId="5B4FBE85" w14:textId="3EF2089E" w:rsidR="00380A4E" w:rsidRPr="00C5443F" w:rsidRDefault="5498F600" w:rsidP="00380A4E">
      <w:pPr>
        <w:pStyle w:val="B2"/>
        <w:rPr>
          <w:ins w:id="276" w:author="Richard Bradbury" w:date="2025-06-18T12:40:00Z"/>
        </w:rPr>
      </w:pPr>
      <w:ins w:id="277" w:author="Richard Bradbury" w:date="2025-06-18T12:36:00Z">
        <w:r w:rsidRPr="008D7687">
          <w:rPr>
            <w:highlight w:val="yellow"/>
          </w:rPr>
          <w:t>-</w:t>
        </w:r>
        <w:r w:rsidR="5BA88F7C" w:rsidRPr="008D7687">
          <w:rPr>
            <w:highlight w:val="yellow"/>
          </w:rPr>
          <w:tab/>
        </w:r>
        <w:r w:rsidRPr="008D7687">
          <w:rPr>
            <w:i/>
            <w:iCs/>
            <w:highlight w:val="yellow"/>
          </w:rPr>
          <w:t>D</w:t>
        </w:r>
      </w:ins>
      <w:ins w:id="278" w:author="Richard Bradbury" w:date="2025-06-18T13:37:00Z">
        <w:r w:rsidR="53A6D32C" w:rsidRPr="008D7687">
          <w:rPr>
            <w:i/>
            <w:iCs/>
            <w:highlight w:val="yellow"/>
          </w:rPr>
          <w:t>ownlink d</w:t>
        </w:r>
      </w:ins>
      <w:ins w:id="279" w:author="Richard Bradbury" w:date="2025-06-18T12:36:00Z">
        <w:r w:rsidRPr="008D7687">
          <w:rPr>
            <w:i/>
            <w:iCs/>
            <w:highlight w:val="yellow"/>
          </w:rPr>
          <w:t>ata bursts</w:t>
        </w:r>
        <w:r w:rsidRPr="008D7687">
          <w:rPr>
            <w:highlight w:val="yellow"/>
          </w:rPr>
          <w:t>.</w:t>
        </w:r>
      </w:ins>
      <w:ins w:id="280" w:author="Richard Bradbury" w:date="2025-06-18T12:40:00Z">
        <w:r w:rsidRPr="008D7687">
          <w:rPr>
            <w:highlight w:val="yellow"/>
          </w:rPr>
          <w:t xml:space="preserve"> </w:t>
        </w:r>
      </w:ins>
      <w:ins w:id="281" w:author="serhan.guel@nokia.com" w:date="2025-06-20T11:20:00Z">
        <w:r w:rsidR="7ADDA68E" w:rsidRPr="008D7687">
          <w:rPr>
            <w:highlight w:val="yellow"/>
          </w:rPr>
          <w:t xml:space="preserve">An RTC session may benefit from </w:t>
        </w:r>
      </w:ins>
      <w:ins w:id="282" w:author="serhan.guel@nokia.com" w:date="2025-06-20T11:22:00Z">
        <w:r w:rsidR="18936F21" w:rsidRPr="008D7687">
          <w:rPr>
            <w:highlight w:val="yellow"/>
          </w:rPr>
          <w:t xml:space="preserve">providing information to </w:t>
        </w:r>
      </w:ins>
      <w:ins w:id="283" w:author="Richard Bradbury" w:date="2025-06-20T15:51:00Z">
        <w:r w:rsidR="698561DC" w:rsidRPr="008D7687">
          <w:rPr>
            <w:highlight w:val="yellow"/>
          </w:rPr>
          <w:t xml:space="preserve">the </w:t>
        </w:r>
      </w:ins>
      <w:ins w:id="284" w:author="serhan.guel@nokia.com" w:date="2025-06-20T11:22:00Z">
        <w:del w:id="285" w:author="Rufael Mekuria" w:date="2025-07-09T10:18:00Z">
          <w:r w:rsidR="18936F21" w:rsidRPr="008D7687" w:rsidDel="00440942">
            <w:rPr>
              <w:highlight w:val="yellow"/>
            </w:rPr>
            <w:delText>NG-RAN</w:delText>
          </w:r>
        </w:del>
      </w:ins>
      <w:ins w:id="286" w:author="Rufael Mekuria" w:date="2025-07-09T10:18:00Z">
        <w:r w:rsidR="00440942">
          <w:rPr>
            <w:highlight w:val="yellow"/>
          </w:rPr>
          <w:t>5GS</w:t>
        </w:r>
      </w:ins>
      <w:ins w:id="287" w:author="serhan.guel@nokia.com" w:date="2025-06-20T11:22:00Z">
        <w:r w:rsidR="18936F21" w:rsidRPr="008D7687">
          <w:rPr>
            <w:highlight w:val="yellow"/>
          </w:rPr>
          <w:t xml:space="preserve"> about t</w:t>
        </w:r>
      </w:ins>
      <w:ins w:id="288" w:author="serhan.guel@nokia.com" w:date="2025-06-20T11:23:00Z">
        <w:r w:rsidR="18936F21" w:rsidRPr="008D7687">
          <w:rPr>
            <w:highlight w:val="yellow"/>
          </w:rPr>
          <w:t xml:space="preserve">he </w:t>
        </w:r>
        <w:proofErr w:type="spellStart"/>
        <w:r w:rsidR="18936F21" w:rsidRPr="008D7687">
          <w:rPr>
            <w:highlight w:val="yellow"/>
          </w:rPr>
          <w:t>burst</w:t>
        </w:r>
      </w:ins>
      <w:ins w:id="289" w:author="Richard Bradbury" w:date="2025-06-20T15:55:00Z">
        <w:r w:rsidR="698561DC" w:rsidRPr="008D7687">
          <w:rPr>
            <w:highlight w:val="yellow"/>
          </w:rPr>
          <w:t>iness</w:t>
        </w:r>
        <w:proofErr w:type="spellEnd"/>
        <w:r w:rsidR="698561DC" w:rsidRPr="008D7687">
          <w:rPr>
            <w:highlight w:val="yellow"/>
          </w:rPr>
          <w:t xml:space="preserve"> of</w:t>
        </w:r>
      </w:ins>
      <w:ins w:id="290" w:author="serhan.guel@nokia.com" w:date="2025-06-20T11:24:00Z">
        <w:r w:rsidR="32608AF7" w:rsidRPr="008D7687">
          <w:rPr>
            <w:highlight w:val="yellow"/>
          </w:rPr>
          <w:t xml:space="preserve"> media</w:t>
        </w:r>
      </w:ins>
      <w:ins w:id="291" w:author="serhan.guel@nokia.com" w:date="2025-06-20T11:23:00Z">
        <w:r w:rsidR="18936F21" w:rsidRPr="008D7687">
          <w:rPr>
            <w:highlight w:val="yellow"/>
          </w:rPr>
          <w:t xml:space="preserve"> traffic</w:t>
        </w:r>
      </w:ins>
      <w:ins w:id="292" w:author="Richard Bradbury" w:date="2025-06-20T15:56:00Z">
        <w:r w:rsidR="698561DC" w:rsidRPr="008D7687">
          <w:rPr>
            <w:highlight w:val="yellow"/>
          </w:rPr>
          <w:t xml:space="preserve">. </w:t>
        </w:r>
      </w:ins>
      <w:ins w:id="293" w:author="Richard Bradbury" w:date="2025-06-20T15:57:00Z">
        <w:r w:rsidR="698561DC" w:rsidRPr="008D7687">
          <w:rPr>
            <w:highlight w:val="yellow"/>
          </w:rPr>
          <w:t xml:space="preserve">An </w:t>
        </w:r>
        <w:r w:rsidR="698561DC" w:rsidRPr="008D7687">
          <w:rPr>
            <w:i/>
            <w:iCs/>
            <w:highlight w:val="yellow"/>
          </w:rPr>
          <w:t>end of data burst indication</w:t>
        </w:r>
        <w:r w:rsidR="698561DC">
          <w:t xml:space="preserve"> and</w:t>
        </w:r>
      </w:ins>
      <w:ins w:id="294" w:author="Richard Bradbury (2025-06-04)" w:date="2025-07-04T15:56:00Z">
        <w:r w:rsidR="1F434C2E">
          <w:t>/or</w:t>
        </w:r>
      </w:ins>
      <w:ins w:id="295" w:author="Richard Bradbury" w:date="2025-06-20T15:57:00Z">
        <w:r w:rsidR="698561DC">
          <w:t xml:space="preserve"> </w:t>
        </w:r>
        <w:r w:rsidR="698561DC" w:rsidRPr="7B9E285A">
          <w:rPr>
            <w:i/>
            <w:iCs/>
          </w:rPr>
          <w:t xml:space="preserve">time to next burst </w:t>
        </w:r>
      </w:ins>
      <w:ins w:id="296" w:author="serhan.guel@nokia.com" w:date="2025-07-02T09:57:00Z">
        <w:r w:rsidR="4E655793" w:rsidRPr="7B9E285A">
          <w:rPr>
            <w:i/>
            <w:iCs/>
          </w:rPr>
          <w:t>indication</w:t>
        </w:r>
      </w:ins>
      <w:ins w:id="297" w:author="Richard Bradbury" w:date="2025-06-20T15:56:00Z">
        <w:r w:rsidR="698561DC" w:rsidRPr="7B9E285A">
          <w:rPr>
            <w:highlight w:val="yellow"/>
          </w:rPr>
          <w:t xml:space="preserve"> enables the RAN</w:t>
        </w:r>
      </w:ins>
      <w:ins w:id="298" w:author="serhan.guel@nokia.com" w:date="2025-06-20T11:23:00Z">
        <w:r w:rsidR="18936F21" w:rsidRPr="7B9E285A">
          <w:rPr>
            <w:highlight w:val="yellow"/>
          </w:rPr>
          <w:t xml:space="preserve"> to</w:t>
        </w:r>
      </w:ins>
      <w:ins w:id="299" w:author="serhan.guel@nokia.com" w:date="2025-06-20T11:21:00Z">
        <w:r w:rsidR="3857E980" w:rsidRPr="7B9E285A">
          <w:rPr>
            <w:highlight w:val="yellow"/>
          </w:rPr>
          <w:t xml:space="preserve"> configure UE power management schemes </w:t>
        </w:r>
      </w:ins>
      <w:ins w:id="300" w:author="Richard Bradbury (2025-07-01)" w:date="2025-07-01T15:14:00Z">
        <w:r w:rsidR="1387BB34" w:rsidRPr="7B9E285A">
          <w:rPr>
            <w:highlight w:val="yellow"/>
          </w:rPr>
          <w:t>such as</w:t>
        </w:r>
      </w:ins>
      <w:ins w:id="301" w:author="serhan.guel@nokia.com" w:date="2025-06-20T11:25:00Z">
        <w:r w:rsidR="31407CE8" w:rsidRPr="7B9E285A">
          <w:rPr>
            <w:highlight w:val="yellow"/>
          </w:rPr>
          <w:t xml:space="preserve"> connect</w:t>
        </w:r>
      </w:ins>
      <w:ins w:id="302" w:author="Rufael Mekuria" w:date="2025-07-09T10:14:00Z">
        <w:r w:rsidR="00440942">
          <w:rPr>
            <w:highlight w:val="yellow"/>
          </w:rPr>
          <w:t>ion management state</w:t>
        </w:r>
      </w:ins>
      <w:ins w:id="303" w:author="serhan.guel@nokia.com" w:date="2025-06-20T11:25:00Z">
        <w:del w:id="304" w:author="Rufael Mekuria" w:date="2025-07-09T08:41:00Z">
          <w:r w:rsidR="31407CE8" w:rsidRPr="7B9E285A" w:rsidDel="00251865">
            <w:rPr>
              <w:highlight w:val="yellow"/>
            </w:rPr>
            <w:delText>ed</w:delText>
          </w:r>
        </w:del>
        <w:r w:rsidR="31407CE8" w:rsidRPr="7B9E285A">
          <w:rPr>
            <w:highlight w:val="yellow"/>
          </w:rPr>
          <w:t xml:space="preserve"> </w:t>
        </w:r>
      </w:ins>
      <w:ins w:id="305" w:author="Rufael Mekuria" w:date="2025-07-09T10:15:00Z">
        <w:r w:rsidR="00440942">
          <w:rPr>
            <w:highlight w:val="yellow"/>
          </w:rPr>
          <w:t>and</w:t>
        </w:r>
      </w:ins>
      <w:ins w:id="306" w:author="serhan.guel@nokia.com" w:date="2025-06-20T11:25:00Z">
        <w:del w:id="307" w:author="Rufael Mekuria" w:date="2025-07-09T10:15:00Z">
          <w:r w:rsidR="31407CE8" w:rsidRPr="7B9E285A" w:rsidDel="00440942">
            <w:rPr>
              <w:highlight w:val="yellow"/>
            </w:rPr>
            <w:delText>mode</w:delText>
          </w:r>
        </w:del>
        <w:r w:rsidR="31407CE8" w:rsidRPr="7B9E285A">
          <w:rPr>
            <w:highlight w:val="yellow"/>
          </w:rPr>
          <w:t xml:space="preserve"> </w:t>
        </w:r>
      </w:ins>
      <w:ins w:id="308" w:author="Richard Bradbury (2025-07-01)" w:date="2025-07-01T15:13:00Z">
        <w:r w:rsidR="1387BB34" w:rsidRPr="7B9E285A">
          <w:rPr>
            <w:highlight w:val="yellow"/>
          </w:rPr>
          <w:t>discontinuous reception (</w:t>
        </w:r>
      </w:ins>
      <w:proofErr w:type="spellStart"/>
      <w:ins w:id="309" w:author="serhan.guel@nokia.com" w:date="2025-06-20T11:25:00Z">
        <w:r w:rsidR="31407CE8" w:rsidRPr="7B9E285A">
          <w:rPr>
            <w:highlight w:val="yellow"/>
          </w:rPr>
          <w:t>DR</w:t>
        </w:r>
      </w:ins>
      <w:ins w:id="310" w:author="Richard Bradbury (2025-07-01)" w:date="2025-07-01T15:14:00Z">
        <w:r w:rsidR="1387BB34" w:rsidRPr="7B9E285A">
          <w:rPr>
            <w:highlight w:val="yellow"/>
          </w:rPr>
          <w:t>x</w:t>
        </w:r>
        <w:proofErr w:type="spellEnd"/>
        <w:r w:rsidR="1387BB34" w:rsidRPr="7B9E285A">
          <w:rPr>
            <w:highlight w:val="yellow"/>
          </w:rPr>
          <w:t>)</w:t>
        </w:r>
      </w:ins>
      <w:ins w:id="311" w:author="Richard Bradbury" w:date="2025-06-20T15:57:00Z">
        <w:r w:rsidR="698561DC" w:rsidRPr="7B9E285A">
          <w:rPr>
            <w:highlight w:val="yellow"/>
          </w:rPr>
          <w:t>.</w:t>
        </w:r>
      </w:ins>
      <w:ins w:id="312" w:author="serhan.guel@nokia.com" w:date="2025-06-20T11:25:00Z">
        <w:r w:rsidR="31407CE8">
          <w:t xml:space="preserve"> </w:t>
        </w:r>
      </w:ins>
      <w:ins w:id="313" w:author="Richard Bradbury" w:date="2025-06-20T15:57:00Z">
        <w:r w:rsidR="698561DC">
          <w:t xml:space="preserve">An indication of the </w:t>
        </w:r>
        <w:r w:rsidR="698561DC" w:rsidRPr="7B9E285A">
          <w:rPr>
            <w:i/>
            <w:iCs/>
          </w:rPr>
          <w:t>data burst size</w:t>
        </w:r>
        <w:r w:rsidR="698561DC">
          <w:t xml:space="preserve"> </w:t>
        </w:r>
      </w:ins>
      <w:ins w:id="314" w:author="serhan.guel@nokia.com" w:date="2025-06-20T11:21:00Z">
        <w:r w:rsidR="3857E980">
          <w:t>assist</w:t>
        </w:r>
      </w:ins>
      <w:ins w:id="315" w:author="Richard Bradbury" w:date="2025-06-20T15:56:00Z">
        <w:r w:rsidR="698561DC">
          <w:t xml:space="preserve">s </w:t>
        </w:r>
      </w:ins>
      <w:ins w:id="316" w:author="rstoica@lenovo.com" w:date="2025-07-01T05:41:00Z">
        <w:r w:rsidR="58E002E9">
          <w:t>the RAN</w:t>
        </w:r>
      </w:ins>
      <w:ins w:id="317" w:author="Richard Bradbury" w:date="2025-06-20T15:56:00Z">
        <w:r w:rsidR="698561DC">
          <w:t xml:space="preserve"> in</w:t>
        </w:r>
      </w:ins>
      <w:ins w:id="318" w:author="serhan.guel@nokia.com" w:date="2025-06-20T11:21:00Z">
        <w:r w:rsidR="3857E980">
          <w:t xml:space="preserve"> radio resource </w:t>
        </w:r>
      </w:ins>
      <w:ins w:id="319" w:author="serhan.guel@nokia.com" w:date="2025-06-20T11:22:00Z">
        <w:r w:rsidR="3857E980">
          <w:t>management</w:t>
        </w:r>
      </w:ins>
      <w:ins w:id="320" w:author="serhan.guel@nokia.com" w:date="2025-06-20T11:21:00Z">
        <w:r w:rsidR="3857E980">
          <w:t xml:space="preserve">. </w:t>
        </w:r>
      </w:ins>
      <w:ins w:id="321" w:author="Richard Bradbury" w:date="2025-06-18T12:40:00Z">
        <w:r w:rsidRPr="7B9E285A">
          <w:rPr>
            <w:highlight w:val="yellow"/>
          </w:rPr>
          <w:t xml:space="preserve">The handling of </w:t>
        </w:r>
      </w:ins>
      <w:ins w:id="322" w:author="Richard Bradbury (2025-07-03)" w:date="2025-07-03T18:00:00Z">
        <w:r w:rsidR="2DAE5697" w:rsidRPr="7B9E285A">
          <w:rPr>
            <w:highlight w:val="yellow"/>
          </w:rPr>
          <w:t xml:space="preserve">downlink </w:t>
        </w:r>
      </w:ins>
      <w:ins w:id="323" w:author="Richard Bradbury" w:date="2025-06-18T12:40:00Z">
        <w:r w:rsidRPr="7B9E285A">
          <w:rPr>
            <w:highlight w:val="yellow"/>
          </w:rPr>
          <w:t>data bursts is defined in clause</w:t>
        </w:r>
      </w:ins>
      <w:ins w:id="324" w:author="Richard Bradbury" w:date="2025-06-18T13:37:00Z">
        <w:r w:rsidR="53A6D32C" w:rsidRPr="7B9E285A">
          <w:rPr>
            <w:highlight w:val="yellow"/>
          </w:rPr>
          <w:t>s</w:t>
        </w:r>
      </w:ins>
      <w:ins w:id="325" w:author="Richard Bradbury" w:date="2025-06-18T12:40:00Z">
        <w:r w:rsidRPr="7B9E285A">
          <w:rPr>
            <w:highlight w:val="yellow"/>
          </w:rPr>
          <w:t> </w:t>
        </w:r>
      </w:ins>
      <w:ins w:id="326" w:author="serhan.guel@nokia.com" w:date="2025-06-20T11:18:00Z">
        <w:r w:rsidR="0712FE9C" w:rsidRPr="7B9E285A">
          <w:rPr>
            <w:highlight w:val="yellow"/>
          </w:rPr>
          <w:t>5.37.8.3</w:t>
        </w:r>
        <w:r w:rsidR="0712FE9C">
          <w:t xml:space="preserve">, </w:t>
        </w:r>
      </w:ins>
      <w:ins w:id="327" w:author="Richard Bradbury" w:date="2025-06-18T12:40:00Z">
        <w:r>
          <w:t>5.37.10.</w:t>
        </w:r>
      </w:ins>
      <w:ins w:id="328" w:author="Richard Bradbury" w:date="2025-06-18T13:37:00Z">
        <w:r w:rsidR="53A6D32C">
          <w:t>1 and 5.37.10.2</w:t>
        </w:r>
      </w:ins>
      <w:ins w:id="329" w:author="Richard Bradbury" w:date="2025-06-18T12:40:00Z">
        <w:r>
          <w:t xml:space="preserve"> of [11]</w:t>
        </w:r>
        <w:r w:rsidRPr="7B9E285A">
          <w:rPr>
            <w:highlight w:val="yellow"/>
          </w:rPr>
          <w:t>.</w:t>
        </w:r>
      </w:ins>
    </w:p>
    <w:p w14:paraId="6A04D751" w14:textId="16B226C7" w:rsidR="00B136F7" w:rsidRPr="00634733" w:rsidRDefault="5BA88F7C" w:rsidP="00634733">
      <w:pPr>
        <w:pStyle w:val="B2"/>
        <w:rPr>
          <w:ins w:id="330" w:author="Richard Bradbury" w:date="2025-05-23T12:59:00Z"/>
        </w:rPr>
      </w:pPr>
      <w:ins w:id="331" w:author="Richard Bradbury" w:date="2025-06-18T12:36:00Z">
        <w:r w:rsidRPr="00634733">
          <w:t>-</w:t>
        </w:r>
        <w:r w:rsidR="00380A4E" w:rsidRPr="00634733">
          <w:tab/>
        </w:r>
        <w:r w:rsidRPr="00634733">
          <w:rPr>
            <w:i/>
            <w:iCs/>
          </w:rPr>
          <w:t xml:space="preserve">Expedited </w:t>
        </w:r>
      </w:ins>
      <w:ins w:id="332" w:author="Richard Bradbury" w:date="2025-06-18T13:39:00Z">
        <w:r w:rsidR="1C80F8A5" w:rsidRPr="00634733">
          <w:rPr>
            <w:i/>
            <w:iCs/>
          </w:rPr>
          <w:t>d</w:t>
        </w:r>
      </w:ins>
      <w:ins w:id="333" w:author="Richard Bradbury" w:date="2025-06-18T12:36:00Z">
        <w:r w:rsidRPr="00634733">
          <w:rPr>
            <w:i/>
            <w:iCs/>
          </w:rPr>
          <w:t xml:space="preserve">ata </w:t>
        </w:r>
      </w:ins>
      <w:ins w:id="334" w:author="Richard Bradbury" w:date="2025-06-18T13:39:00Z">
        <w:r w:rsidR="1C80F8A5" w:rsidRPr="00634733">
          <w:rPr>
            <w:i/>
            <w:iCs/>
          </w:rPr>
          <w:t>t</w:t>
        </w:r>
      </w:ins>
      <w:ins w:id="335" w:author="Richard Bradbury" w:date="2025-06-18T12:36:00Z">
        <w:r w:rsidRPr="00634733">
          <w:rPr>
            <w:i/>
            <w:iCs/>
          </w:rPr>
          <w:t>ransfer</w:t>
        </w:r>
      </w:ins>
      <w:ins w:id="336" w:author="Richard Bradbury" w:date="2025-06-18T13:38:00Z">
        <w:r w:rsidR="1C80F8A5" w:rsidRPr="00634733">
          <w:rPr>
            <w:i/>
            <w:iCs/>
          </w:rPr>
          <w:t xml:space="preserve"> with reflective QoS</w:t>
        </w:r>
      </w:ins>
      <w:ins w:id="337" w:author="Richard Bradbury" w:date="2025-06-18T13:43:00Z">
        <w:r w:rsidR="0C4F0C1E" w:rsidRPr="00634733">
          <w:rPr>
            <w:i/>
            <w:iCs/>
          </w:rPr>
          <w:t xml:space="preserve"> for non-GBR </w:t>
        </w:r>
      </w:ins>
      <w:ins w:id="338" w:author="Richard Bradbury" w:date="2025-06-18T13:44:00Z">
        <w:r w:rsidR="0C4F0C1E" w:rsidRPr="00634733">
          <w:rPr>
            <w:i/>
            <w:iCs/>
          </w:rPr>
          <w:t>Service Data Flows</w:t>
        </w:r>
      </w:ins>
      <w:ins w:id="339" w:author="Richard Bradbury" w:date="2025-06-18T12:36:00Z">
        <w:r w:rsidRPr="00634733">
          <w:t>.</w:t>
        </w:r>
      </w:ins>
      <w:ins w:id="340" w:author="Richard Bradbury" w:date="2025-06-18T13:01:00Z">
        <w:r w:rsidR="68C69222" w:rsidRPr="00634733">
          <w:t xml:space="preserve"> </w:t>
        </w:r>
      </w:ins>
      <w:ins w:id="341" w:author="Richard Bradbury" w:date="2025-05-23T08:52:00Z">
        <w:r w:rsidR="68C69222" w:rsidRPr="00634733">
          <w:t xml:space="preserve">An RTC session </w:t>
        </w:r>
      </w:ins>
      <w:ins w:id="342" w:author="Richard Bradbury" w:date="2025-06-18T13:44:00Z">
        <w:r w:rsidR="0C4F0C1E" w:rsidRPr="00634733">
          <w:t xml:space="preserve">without a guaranteed bit rate </w:t>
        </w:r>
      </w:ins>
      <w:ins w:id="343" w:author="Richard Bradbury" w:date="2025-05-23T08:52:00Z">
        <w:r w:rsidR="68C69222" w:rsidRPr="00634733">
          <w:t xml:space="preserve">may benefit from </w:t>
        </w:r>
      </w:ins>
      <w:ins w:id="344" w:author="rstoica@lenovo.com" w:date="2025-07-01T05:54:00Z">
        <w:r w:rsidR="562E01A0" w:rsidRPr="00634733">
          <w:t xml:space="preserve">temporary </w:t>
        </w:r>
      </w:ins>
      <w:ins w:id="345" w:author="Richard Bradbury" w:date="2025-05-23T08:52:00Z">
        <w:r w:rsidR="68C69222" w:rsidRPr="00634733">
          <w:t>expedited transfer</w:t>
        </w:r>
      </w:ins>
      <w:ins w:id="346" w:author="Richard Bradbury" w:date="2025-06-18T15:53:00Z">
        <w:r w:rsidR="658335DC" w:rsidRPr="00634733">
          <w:t xml:space="preserve"> by the UPF</w:t>
        </w:r>
      </w:ins>
      <w:ins w:id="347" w:author="Richard Bradbury" w:date="2025-05-23T08:52:00Z">
        <w:r w:rsidR="68C69222" w:rsidRPr="00634733">
          <w:t xml:space="preserve"> of</w:t>
        </w:r>
      </w:ins>
      <w:ins w:id="348" w:author="Richard Bradbury" w:date="2025-06-18T15:53:00Z">
        <w:r w:rsidR="658335DC" w:rsidRPr="00634733">
          <w:t xml:space="preserve"> a subset of</w:t>
        </w:r>
      </w:ins>
      <w:ins w:id="349" w:author="Richard Bradbury" w:date="2025-05-23T08:52:00Z">
        <w:r w:rsidR="68C69222" w:rsidRPr="00634733">
          <w:t xml:space="preserve"> </w:t>
        </w:r>
      </w:ins>
      <w:ins w:id="350" w:author="Richard Bradbury" w:date="2025-06-18T13:02:00Z">
        <w:r w:rsidR="68C69222" w:rsidRPr="00634733">
          <w:t xml:space="preserve">media </w:t>
        </w:r>
      </w:ins>
      <w:ins w:id="351" w:author="Richard Bradbury" w:date="2025-05-23T08:52:00Z">
        <w:r w:rsidR="68C69222" w:rsidRPr="00634733">
          <w:t>data</w:t>
        </w:r>
      </w:ins>
      <w:ins w:id="352" w:author="rstoica@lenovo.com" w:date="2025-07-01T05:50:00Z">
        <w:r w:rsidR="59B7815C" w:rsidRPr="00634733">
          <w:t>.</w:t>
        </w:r>
      </w:ins>
      <w:ins w:id="353" w:author="serhan.guel@nokia.com" w:date="2025-06-20T11:45:00Z">
        <w:r w:rsidR="640175BA" w:rsidRPr="00634733">
          <w:t xml:space="preserve"> </w:t>
        </w:r>
      </w:ins>
      <w:ins w:id="354" w:author="Richard Bradbury (2025-07-01)" w:date="2025-07-01T15:15:00Z">
        <w:r w:rsidR="006660EC">
          <w:t>Using this</w:t>
        </w:r>
        <w:del w:id="355" w:author="Rufael Mekuria" w:date="2025-07-09T08:40:00Z">
          <w:r w:rsidR="006660EC" w:rsidDel="00251865">
            <w:delText xml:space="preserve"> feature</w:delText>
          </w:r>
        </w:del>
        <w:r w:rsidR="006660EC">
          <w:t>, an RTC endpoint</w:t>
        </w:r>
      </w:ins>
      <w:ins w:id="356" w:author="serhan.guel@nokia.com" w:date="2025-06-20T11:45:00Z">
        <w:r w:rsidR="640175BA" w:rsidRPr="00634733">
          <w:t xml:space="preserve"> can dynamically request </w:t>
        </w:r>
      </w:ins>
      <w:ins w:id="357" w:author="rstoica@lenovo.com" w:date="2025-07-01T05:51:00Z">
        <w:r w:rsidR="6518289F" w:rsidRPr="00634733">
          <w:t>and leverag</w:t>
        </w:r>
      </w:ins>
      <w:ins w:id="358" w:author="Richard Bradbury (2025-07-01)" w:date="2025-07-01T15:12:00Z">
        <w:r w:rsidR="006660EC">
          <w:t>e</w:t>
        </w:r>
      </w:ins>
      <w:ins w:id="359" w:author="rstoica@lenovo.com" w:date="2025-07-01T05:51:00Z">
        <w:r w:rsidR="6518289F" w:rsidRPr="00634733">
          <w:t xml:space="preserve"> </w:t>
        </w:r>
      </w:ins>
      <w:ins w:id="360" w:author="rstoica@lenovo.com" w:date="2025-07-01T05:52:00Z">
        <w:r w:rsidR="6518289F" w:rsidRPr="00634733">
          <w:t xml:space="preserve">an </w:t>
        </w:r>
      </w:ins>
      <w:ins w:id="361" w:author="rstoica@lenovo.com" w:date="2025-07-01T05:51:00Z">
        <w:r w:rsidR="6518289F" w:rsidRPr="00634733">
          <w:t xml:space="preserve">available </w:t>
        </w:r>
      </w:ins>
      <w:ins w:id="362" w:author="serhan.guel@nokia.com" w:date="2025-06-20T11:45:00Z">
        <w:r w:rsidR="640175BA" w:rsidRPr="00634733">
          <w:t xml:space="preserve">faster data transfer to ensure timely delivery </w:t>
        </w:r>
      </w:ins>
      <w:ins w:id="363" w:author="Richard Bradbury" w:date="2025-07-01T14:10:00Z">
        <w:r w:rsidR="00FE7646">
          <w:t>of</w:t>
        </w:r>
      </w:ins>
      <w:ins w:id="364" w:author="serhan.guel@nokia.com" w:date="2025-06-20T11:45:00Z">
        <w:r w:rsidR="640175BA" w:rsidRPr="00634733">
          <w:t xml:space="preserve"> large media payloads, such as video key frames</w:t>
        </w:r>
      </w:ins>
      <w:ins w:id="365" w:author="Richard Bradbury (2025-07-01)" w:date="2025-07-01T15:13:00Z">
        <w:r w:rsidR="006660EC">
          <w:t xml:space="preserve"> or XR</w:t>
        </w:r>
      </w:ins>
      <w:ins w:id="366" w:author="rstoica@lenovo.com" w:date="2025-07-01T05:50:00Z">
        <w:r w:rsidR="471FFB91" w:rsidRPr="00634733">
          <w:t xml:space="preserve"> scene descriptions</w:t>
        </w:r>
      </w:ins>
      <w:ins w:id="367" w:author="serhan.guel@nokia.com" w:date="2025-06-20T11:45:00Z">
        <w:r w:rsidR="640175BA" w:rsidRPr="00634733">
          <w:t>.</w:t>
        </w:r>
      </w:ins>
      <w:ins w:id="368" w:author="Richard Bradbury" w:date="2025-06-18T13:00:00Z">
        <w:r w:rsidR="00380A4E" w:rsidRPr="00634733">
          <w:t xml:space="preserve"> </w:t>
        </w:r>
      </w:ins>
      <w:ins w:id="369" w:author="Richard Bradbury" w:date="2025-05-23T12:59:00Z">
        <w:r w:rsidR="68C69222" w:rsidRPr="00634733">
          <w:t>The handling of expedited</w:t>
        </w:r>
      </w:ins>
      <w:ins w:id="370" w:author="Richard Bradbury" w:date="2025-05-23T13:00:00Z">
        <w:r w:rsidR="68C69222" w:rsidRPr="00634733">
          <w:t xml:space="preserve"> data transfer</w:t>
        </w:r>
      </w:ins>
      <w:ins w:id="371" w:author="Richard Bradbury" w:date="2025-05-23T12:59:00Z">
        <w:r w:rsidR="68C69222" w:rsidRPr="00634733">
          <w:t xml:space="preserve">s </w:t>
        </w:r>
      </w:ins>
      <w:ins w:id="372" w:author="Richard Bradbury" w:date="2025-05-23T08:53:00Z">
        <w:r w:rsidR="68C69222" w:rsidRPr="00634733">
          <w:t xml:space="preserve">by the 5G System </w:t>
        </w:r>
      </w:ins>
      <w:ins w:id="373" w:author="Richard Bradbury" w:date="2025-05-23T12:59:00Z">
        <w:r w:rsidR="68C69222" w:rsidRPr="00634733">
          <w:t>is defined in clause </w:t>
        </w:r>
      </w:ins>
      <w:ins w:id="374" w:author="Richard Bradbury" w:date="2025-05-23T08:46:00Z">
        <w:r w:rsidR="68C69222" w:rsidRPr="00634733">
          <w:t>5.37.10.</w:t>
        </w:r>
      </w:ins>
      <w:ins w:id="375" w:author="Richard Bradbury" w:date="2025-06-18T13:25:00Z">
        <w:r w:rsidR="36EBF7AA" w:rsidRPr="00634733">
          <w:t>3</w:t>
        </w:r>
      </w:ins>
      <w:ins w:id="376" w:author="Richard Bradbury" w:date="2025-05-23T12:59:00Z">
        <w:r w:rsidR="68C69222" w:rsidRPr="00634733">
          <w:t xml:space="preserve"> of [11].</w:t>
        </w:r>
      </w:ins>
    </w:p>
    <w:p w14:paraId="675C9774" w14:textId="4B421388" w:rsidR="00EA37BA" w:rsidRPr="009B66D5" w:rsidRDefault="00EA37BA" w:rsidP="00EA37BA">
      <w:pPr>
        <w:pStyle w:val="NO"/>
        <w:rPr>
          <w:ins w:id="377" w:author="Richard Bradbury (2025-06-07)" w:date="2025-07-07T17:33:00Z"/>
        </w:rPr>
      </w:pPr>
      <w:commentRangeStart w:id="378"/>
      <w:commentRangeStart w:id="379"/>
      <w:ins w:id="380" w:author="Richard Bradbury (2025-06-07)" w:date="2025-07-07T17:33:00Z">
        <w:r>
          <w:t>NOTE 1:</w:t>
        </w:r>
        <w:r>
          <w:tab/>
          <w:t xml:space="preserve">Expedited transfer indication marking is applicable only when a UE hosting </w:t>
        </w:r>
      </w:ins>
      <w:ins w:id="381" w:author="Richard Bradbury (2025-06-07)" w:date="2025-07-07T17:37:00Z">
        <w:r w:rsidR="0089227F">
          <w:t>the</w:t>
        </w:r>
      </w:ins>
      <w:ins w:id="382" w:author="Richard Bradbury (2025-06-07)" w:date="2025-07-07T17:33:00Z">
        <w:r>
          <w:t xml:space="preserve"> </w:t>
        </w:r>
      </w:ins>
      <w:ins w:id="383" w:author="Richard Bradbury (2025-06-07)" w:date="2025-07-07T17:37:00Z">
        <w:r w:rsidR="0089227F">
          <w:t>RTC</w:t>
        </w:r>
      </w:ins>
      <w:ins w:id="384" w:author="Richard Bradbury (2025-06-07)" w:date="2025-07-07T17:33:00Z">
        <w:r>
          <w:t xml:space="preserve"> Client supports reflective QoS, as defined in clause 6.1.3.27.9 of TS 23.503 [1</w:t>
        </w:r>
      </w:ins>
      <w:ins w:id="385" w:author="Richard Bradbury (2025-06-07)" w:date="2025-07-07T17:35:00Z">
        <w:r>
          <w:t>4</w:t>
        </w:r>
      </w:ins>
      <w:ins w:id="386" w:author="Richard Bradbury (2025-06-07)" w:date="2025-07-07T17:33:00Z">
        <w:r>
          <w:t>].</w:t>
        </w:r>
      </w:ins>
      <w:commentRangeEnd w:id="378"/>
      <w:ins w:id="387" w:author="Richard Bradbury (2025-06-07)" w:date="2025-07-07T17:34:00Z">
        <w:r>
          <w:rPr>
            <w:rStyle w:val="CommentReference"/>
          </w:rPr>
          <w:commentReference w:id="378"/>
        </w:r>
      </w:ins>
      <w:commentRangeEnd w:id="379"/>
      <w:r w:rsidR="00F40E24">
        <w:rPr>
          <w:rStyle w:val="CommentReference"/>
        </w:rPr>
        <w:commentReference w:id="379"/>
      </w:r>
    </w:p>
    <w:p w14:paraId="1A69748A" w14:textId="4847E7EA" w:rsidR="00380A4E" w:rsidRDefault="001800BA" w:rsidP="00380A4E">
      <w:pPr>
        <w:pStyle w:val="B1"/>
        <w:rPr>
          <w:ins w:id="388" w:author="Richard Bradbury" w:date="2025-06-18T11:18:00Z"/>
        </w:rPr>
      </w:pPr>
      <w:ins w:id="389" w:author="Richard Bradbury (2025-07-03)" w:date="2025-07-03T17:32:00Z">
        <w:r>
          <w:t>3.</w:t>
        </w:r>
      </w:ins>
      <w:ins w:id="390" w:author="Richard Bradbury" w:date="2025-06-18T12:35:00Z">
        <w:r w:rsidR="00380A4E">
          <w:tab/>
        </w:r>
      </w:ins>
      <w:commentRangeStart w:id="391"/>
      <w:ins w:id="392" w:author="Richard Bradbury" w:date="2025-06-18T11:49:00Z">
        <w:del w:id="393" w:author="Rufael Mekuria" w:date="2025-07-09T09:00:00Z">
          <w:r w:rsidR="00380A4E" w:rsidRPr="00380A4E" w:rsidDel="002B34D1">
            <w:rPr>
              <w:i/>
              <w:iCs/>
            </w:rPr>
            <w:delText>Media</w:delText>
          </w:r>
        </w:del>
      </w:ins>
      <w:ins w:id="394" w:author="Rufael Mekuria" w:date="2025-07-09T09:00:00Z">
        <w:r w:rsidR="002B34D1">
          <w:rPr>
            <w:i/>
            <w:iCs/>
          </w:rPr>
          <w:t>RTP Session and RTP/RTCP</w:t>
        </w:r>
      </w:ins>
      <w:ins w:id="395" w:author="Richard Bradbury" w:date="2025-06-18T11:49:00Z">
        <w:r w:rsidR="00380A4E" w:rsidRPr="00380A4E">
          <w:rPr>
            <w:i/>
            <w:iCs/>
          </w:rPr>
          <w:t xml:space="preserve"> transport </w:t>
        </w:r>
      </w:ins>
      <w:ins w:id="396" w:author="srinivas.gudumasu@interdigital.com" w:date="2025-06-17T14:02:00Z">
        <w:r w:rsidR="00380A4E" w:rsidRPr="00380A4E">
          <w:rPr>
            <w:i/>
            <w:iCs/>
          </w:rPr>
          <w:t>multiplexing</w:t>
        </w:r>
        <w:r w:rsidR="00380A4E">
          <w:t xml:space="preserve"> </w:t>
        </w:r>
      </w:ins>
      <w:ins w:id="397" w:author="Richard Bradbury" w:date="2025-06-18T13:40:00Z">
        <w:r w:rsidR="00B35C8F">
          <w:t>a</w:t>
        </w:r>
      </w:ins>
      <w:ins w:id="398" w:author="Rufael Mekuria" w:date="2025-07-09T09:00:00Z">
        <w:r w:rsidR="002B34D1">
          <w:t>re</w:t>
        </w:r>
      </w:ins>
      <w:ins w:id="399" w:author="Richard Bradbury" w:date="2025-06-18T13:40:00Z">
        <w:del w:id="400" w:author="Rufael Mekuria" w:date="2025-07-09T09:00:00Z">
          <w:r w:rsidR="00B35C8F" w:rsidDel="002B34D1">
            <w:delText>s</w:delText>
          </w:r>
        </w:del>
        <w:r w:rsidR="00B35C8F">
          <w:t xml:space="preserve"> described in sections 4.4 and 4.5 of RFC 8834 [1</w:t>
        </w:r>
      </w:ins>
      <w:ins w:id="401" w:author="Richard Bradbury (2025-06-07)" w:date="2025-07-07T17:35:00Z">
        <w:r w:rsidR="00EA37BA">
          <w:t>5</w:t>
        </w:r>
      </w:ins>
      <w:ins w:id="402" w:author="Richard Bradbury" w:date="2025-06-18T13:40:00Z">
        <w:r w:rsidR="00B35C8F">
          <w:t xml:space="preserve">] </w:t>
        </w:r>
      </w:ins>
      <w:ins w:id="403" w:author="Richard Bradbury (2025-06-07)" w:date="2025-07-07T16:18:00Z">
        <w:r w:rsidR="008D7687">
          <w:t>allows</w:t>
        </w:r>
      </w:ins>
      <w:ins w:id="404" w:author="Richard Bradbury (2025-06-07)" w:date="2025-07-07T16:19:00Z">
        <w:r w:rsidR="008D7687">
          <w:t xml:space="preserve"> several media</w:t>
        </w:r>
      </w:ins>
      <w:ins w:id="405" w:author="Rufael Mekuria" w:date="2025-07-09T09:02:00Z">
        <w:r w:rsidR="002B34D1">
          <w:t xml:space="preserve"> streams</w:t>
        </w:r>
      </w:ins>
      <w:ins w:id="406" w:author="Rufael Mekuria" w:date="2025-07-09T09:00:00Z">
        <w:r w:rsidR="002B34D1">
          <w:t xml:space="preserve"> and control</w:t>
        </w:r>
      </w:ins>
      <w:ins w:id="407" w:author="Richard Bradbury (2025-06-07)" w:date="2025-07-07T16:19:00Z">
        <w:r w:rsidR="008D7687">
          <w:t xml:space="preserve"> </w:t>
        </w:r>
        <w:del w:id="408" w:author="Rufael Mekuria" w:date="2025-07-09T09:02:00Z">
          <w:r w:rsidR="008D7687" w:rsidDel="002B34D1">
            <w:delText>flows</w:delText>
          </w:r>
        </w:del>
      </w:ins>
      <w:ins w:id="409" w:author="Rufael Mekuria" w:date="2025-07-09T09:02:00Z">
        <w:r w:rsidR="002B34D1">
          <w:t>packets</w:t>
        </w:r>
      </w:ins>
      <w:ins w:id="410" w:author="Richard Bradbury (2025-06-07)" w:date="2025-07-07T16:19:00Z">
        <w:r w:rsidR="008D7687">
          <w:t xml:space="preserve"> comprising an RTC session to be combined into a single Application Data Flow. This</w:t>
        </w:r>
      </w:ins>
      <w:ins w:id="411" w:author="Richard Bradbury (2025-06-07)" w:date="2025-07-07T16:18:00Z">
        <w:r w:rsidR="008D7687">
          <w:t xml:space="preserve"> </w:t>
        </w:r>
      </w:ins>
      <w:ins w:id="412" w:author="srinivas.gudumasu@interdigital.com" w:date="2025-06-17T14:02:00Z">
        <w:r w:rsidR="00380A4E">
          <w:t xml:space="preserve">offers </w:t>
        </w:r>
      </w:ins>
      <w:ins w:id="413" w:author="Richard Bradbury (2025-06-07)" w:date="2025-07-07T16:19:00Z">
        <w:r w:rsidR="008D7687">
          <w:t>a number of</w:t>
        </w:r>
      </w:ins>
      <w:ins w:id="414" w:author="srinivas.gudumasu@interdigital.com" w:date="2025-06-17T14:02:00Z">
        <w:r w:rsidR="00380A4E">
          <w:t xml:space="preserve"> </w:t>
        </w:r>
      </w:ins>
      <w:ins w:id="415" w:author="Richard Bradbury" w:date="2025-06-18T11:26:00Z">
        <w:r w:rsidR="00380A4E">
          <w:t xml:space="preserve">operational </w:t>
        </w:r>
      </w:ins>
      <w:ins w:id="416" w:author="srinivas.gudumasu@interdigital.com" w:date="2025-06-17T14:02:00Z">
        <w:r w:rsidR="00380A4E">
          <w:t>benefits</w:t>
        </w:r>
      </w:ins>
      <w:ins w:id="417" w:author="Richard Bradbury" w:date="2025-06-18T12:38:00Z">
        <w:r w:rsidR="00380A4E">
          <w:t>,</w:t>
        </w:r>
      </w:ins>
      <w:ins w:id="418" w:author="srinivas.gudumasu@interdigital.com" w:date="2025-06-17T14:02:00Z">
        <w:r w:rsidR="00380A4E">
          <w:t xml:space="preserve"> </w:t>
        </w:r>
      </w:ins>
      <w:ins w:id="419" w:author="Richard Bradbury" w:date="2025-06-18T11:26:00Z">
        <w:r w:rsidR="00380A4E">
          <w:t>including</w:t>
        </w:r>
      </w:ins>
      <w:ins w:id="420" w:author="srinivas.gudumasu@interdigital.com" w:date="2025-06-17T14:02:00Z">
        <w:r w:rsidR="00380A4E">
          <w:t xml:space="preserve"> simplifi</w:t>
        </w:r>
      </w:ins>
      <w:ins w:id="421" w:author="Richard Bradbury" w:date="2025-06-18T11:20:00Z">
        <w:r w:rsidR="00380A4E">
          <w:t>ed</w:t>
        </w:r>
      </w:ins>
      <w:ins w:id="422" w:author="srinivas.gudumasu@interdigital.com" w:date="2025-06-17T14:02:00Z">
        <w:r w:rsidR="00380A4E">
          <w:t xml:space="preserve"> network management, reduc</w:t>
        </w:r>
      </w:ins>
      <w:ins w:id="423" w:author="Richard Bradbury" w:date="2025-06-18T11:20:00Z">
        <w:r w:rsidR="00380A4E">
          <w:t>ed</w:t>
        </w:r>
      </w:ins>
      <w:ins w:id="424" w:author="srinivas.gudumasu@interdigital.com" w:date="2025-06-17T14:02:00Z">
        <w:r w:rsidR="00380A4E">
          <w:t xml:space="preserve"> </w:t>
        </w:r>
      </w:ins>
      <w:ins w:id="425" w:author="Richard Bradbury (2025-06-07)" w:date="2025-07-07T16:18:00Z">
        <w:r w:rsidR="008D7687">
          <w:t xml:space="preserve">media </w:t>
        </w:r>
      </w:ins>
      <w:ins w:id="426" w:author="Richard Bradbury (2025-06-07)" w:date="2025-07-07T16:17:00Z">
        <w:r w:rsidR="008D7687">
          <w:t>tra</w:t>
        </w:r>
      </w:ins>
      <w:ins w:id="427" w:author="Richard Bradbury (2025-06-07)" w:date="2025-07-07T16:18:00Z">
        <w:r w:rsidR="008D7687">
          <w:t xml:space="preserve">nsport </w:t>
        </w:r>
      </w:ins>
      <w:ins w:id="428" w:author="srinivas.gudumasu@interdigital.com" w:date="2025-06-17T14:02:00Z">
        <w:r w:rsidR="00380A4E">
          <w:t>overhead, improv</w:t>
        </w:r>
      </w:ins>
      <w:ins w:id="429" w:author="Richard Bradbury" w:date="2025-06-18T11:20:00Z">
        <w:r w:rsidR="00380A4E">
          <w:t>ed</w:t>
        </w:r>
      </w:ins>
      <w:ins w:id="430" w:author="srinivas.gudumasu@interdigital.com" w:date="2025-06-17T14:02:00Z">
        <w:r w:rsidR="00380A4E">
          <w:t xml:space="preserve"> NAT traversal, faster connection establishment and enhanced interoperability and scalability.</w:t>
        </w:r>
      </w:ins>
      <w:ins w:id="431" w:author="Richard Bradbury" w:date="2025-06-18T12:12:00Z">
        <w:r w:rsidR="00380A4E">
          <w:t xml:space="preserve"> The handling of multiplexed media flows</w:t>
        </w:r>
      </w:ins>
      <w:ins w:id="432" w:author="Rufael Mekuria" w:date="2025-07-09T09:03:00Z">
        <w:r w:rsidR="002B34D1">
          <w:t xml:space="preserve"> to enable differentiated treatment</w:t>
        </w:r>
      </w:ins>
      <w:ins w:id="433" w:author="Richard Bradbury" w:date="2025-06-18T12:12:00Z">
        <w:r w:rsidR="00380A4E">
          <w:t xml:space="preserve"> by the 5G System is defined in clause 5.37.11 of [11].</w:t>
        </w:r>
      </w:ins>
      <w:ins w:id="434" w:author="Rufael Mekuria" w:date="2025-07-09T08:45:00Z">
        <w:r w:rsidR="002B34D1">
          <w:t xml:space="preserve"> However, differentiated</w:t>
        </w:r>
        <w:r w:rsidR="00251865">
          <w:t xml:space="preserve"> handling of multiplexed media flows is optional as the default case is </w:t>
        </w:r>
        <w:r w:rsidR="002B34D1">
          <w:t xml:space="preserve">to </w:t>
        </w:r>
      </w:ins>
      <w:ins w:id="435" w:author="Rufael Mekuria" w:date="2025-07-09T09:04:00Z">
        <w:r w:rsidR="002B34D1">
          <w:t xml:space="preserve">apply no </w:t>
        </w:r>
      </w:ins>
      <w:ins w:id="436" w:author="Rufael Mekuria" w:date="2025-07-09T08:45:00Z">
        <w:r w:rsidR="002B34D1">
          <w:t>differentiated treatment in the 5G System.</w:t>
        </w:r>
      </w:ins>
      <w:commentRangeEnd w:id="391"/>
      <w:ins w:id="437" w:author="Rufael Mekuria" w:date="2025-07-09T09:04:00Z">
        <w:r w:rsidR="002B34D1">
          <w:rPr>
            <w:rStyle w:val="CommentReference"/>
          </w:rPr>
          <w:commentReference w:id="391"/>
        </w:r>
      </w:ins>
    </w:p>
    <w:p w14:paraId="2906CDE7" w14:textId="254D8BE9" w:rsidR="00E37ABF" w:rsidRDefault="00E37ABF" w:rsidP="00E37ABF">
      <w:del w:id="438" w:author="Richard Bradbury" w:date="2025-06-18T12:32:00Z">
        <w:r w:rsidRPr="4ADDCD54" w:rsidDel="00E37ABF">
          <w:rPr>
            <w:rFonts w:eastAsia="Malgun Gothic"/>
            <w:lang w:eastAsia="ko-KR"/>
          </w:rPr>
          <w:delText xml:space="preserve"> </w:delText>
        </w:r>
      </w:del>
      <w:r w:rsidRPr="4ADDCD54">
        <w:rPr>
          <w:rFonts w:eastAsia="Malgun Gothic"/>
          <w:lang w:eastAsia="ko-KR"/>
        </w:rPr>
        <w:t>An RTC endpoint incorporates an instance of the WebRTC Framework configured by the RTC System defined in the present document. An RTC endpoint is typically realised by a UE, but an RTC</w:t>
      </w:r>
      <w:r w:rsidRPr="4ADDCD54">
        <w:rPr>
          <w:lang w:eastAsia="ko-KR"/>
        </w:rPr>
        <w:t> </w:t>
      </w:r>
      <w:r w:rsidRPr="4ADDCD54">
        <w:rPr>
          <w:rFonts w:eastAsia="Malgun Gothic"/>
          <w:lang w:eastAsia="ko-KR"/>
        </w:rPr>
        <w:t xml:space="preserve">AS, possibly deployed as an edge computing server as defined in clause 4.4.2, may also play the role of RTC endpoint. </w:t>
      </w:r>
      <w:r>
        <w:t>The Application Provider provides a</w:t>
      </w:r>
      <w:ins w:id="439" w:author="serhan.guel@nokia.com" w:date="2025-07-02T10:11:00Z">
        <w:r w:rsidR="1A69DA72">
          <w:t>n</w:t>
        </w:r>
      </w:ins>
      <w:r>
        <w:t xml:space="preserve"> RTC Application on the UE to make use of RTC endpoint and network functions using interfaces and APIs. The RTC architecture defines the functions and entities to support WebRTC-based service over </w:t>
      </w:r>
      <w:ins w:id="440" w:author="serhan.guel@nokia.com" w:date="2025-07-02T10:12:00Z">
        <w:r w:rsidR="6428FA6F">
          <w:t>the</w:t>
        </w:r>
      </w:ins>
      <w:del w:id="441" w:author="serhan.guel@nokia.com" w:date="2025-07-02T10:12:00Z">
        <w:r w:rsidDel="00E37ABF">
          <w:delText>a</w:delText>
        </w:r>
      </w:del>
      <w:r>
        <w:t xml:space="preserve"> 5G System</w:t>
      </w:r>
      <w:ins w:id="442" w:author="serhan.guel@nokia.com" w:date="2025-07-02T10:12:00Z">
        <w:r w:rsidR="02C12C4E">
          <w:t>.</w:t>
        </w:r>
      </w:ins>
      <w:r>
        <w:t xml:space="preserve"> Two main functions are defined in the Trusted DN.</w:t>
      </w:r>
    </w:p>
    <w:p w14:paraId="0515EB5E" w14:textId="77777777" w:rsidR="00E37ABF" w:rsidRPr="00E92715" w:rsidRDefault="00E37ABF" w:rsidP="00E37ABF">
      <w:pPr>
        <w:pStyle w:val="B1"/>
      </w:pPr>
      <w:r w:rsidRPr="00E92715">
        <w:t>-</w:t>
      </w:r>
      <w:r w:rsidRPr="00E92715">
        <w:tab/>
        <w:t>RTC</w:t>
      </w:r>
      <w:r>
        <w:t> </w:t>
      </w:r>
      <w:r w:rsidRPr="00E92715">
        <w:t xml:space="preserve">AF: An Application Function </w:t>
      </w:r>
      <w:r>
        <w:t>as</w:t>
      </w:r>
      <w:r w:rsidRPr="00E92715">
        <w:t xml:space="preserve"> defined in TS</w:t>
      </w:r>
      <w:r>
        <w:t> </w:t>
      </w:r>
      <w:r w:rsidRPr="00E92715">
        <w:t>26.501</w:t>
      </w:r>
      <w:r>
        <w:t> </w:t>
      </w:r>
      <w:r w:rsidRPr="00E92715">
        <w:t>[6]</w:t>
      </w:r>
      <w:r>
        <w:t xml:space="preserve"> </w:t>
      </w:r>
      <w:r w:rsidRPr="00E92715">
        <w:t>dedicated to real-time media communication</w:t>
      </w:r>
      <w:r>
        <w:t>.</w:t>
      </w:r>
    </w:p>
    <w:p w14:paraId="34F31D76" w14:textId="77777777" w:rsidR="00E37ABF" w:rsidRDefault="00E37ABF" w:rsidP="00E37ABF">
      <w:pPr>
        <w:pStyle w:val="B1"/>
        <w:rPr>
          <w:lang w:eastAsia="ko-KR"/>
        </w:rPr>
      </w:pPr>
      <w:r>
        <w:rPr>
          <w:lang w:eastAsia="ko-KR"/>
        </w:rPr>
        <w:t>-</w:t>
      </w:r>
      <w:r>
        <w:rPr>
          <w:lang w:eastAsia="ko-KR"/>
        </w:rPr>
        <w:tab/>
        <w:t>RTC AS: An Application Server dedicated to real-time media communication.</w:t>
      </w:r>
    </w:p>
    <w:p w14:paraId="6DBE0710" w14:textId="406BA781" w:rsidR="00E37ABF" w:rsidRPr="00905885" w:rsidRDefault="00E37ABF" w:rsidP="00E37ABF">
      <w:pPr>
        <w:pStyle w:val="NO"/>
        <w:rPr>
          <w:lang w:eastAsia="ko-KR"/>
        </w:rPr>
      </w:pPr>
      <w:r>
        <w:rPr>
          <w:rFonts w:hint="eastAsia"/>
          <w:lang w:eastAsia="ko-KR"/>
        </w:rPr>
        <w:t>N</w:t>
      </w:r>
      <w:r>
        <w:rPr>
          <w:lang w:eastAsia="ko-KR"/>
        </w:rPr>
        <w:t>OTE</w:t>
      </w:r>
      <w:ins w:id="443" w:author="Richard Bradbury (2025-06-07)" w:date="2025-07-07T17:33:00Z">
        <w:r w:rsidR="00EA37BA">
          <w:rPr>
            <w:lang w:eastAsia="ko-KR"/>
          </w:rPr>
          <w:t> 2</w:t>
        </w:r>
      </w:ins>
      <w:r>
        <w:rPr>
          <w:lang w:eastAsia="ko-KR"/>
        </w:rPr>
        <w:t>:</w:t>
      </w:r>
      <w:r>
        <w:rPr>
          <w:lang w:eastAsia="ko-KR"/>
        </w:rPr>
        <w:tab/>
        <w:t>If both the RTC AF and RTC AS are deployed in an external DN, this is out of scope of the present document.</w:t>
      </w:r>
    </w:p>
    <w:p w14:paraId="2E21F0CB" w14:textId="77777777" w:rsidR="00E37ABF" w:rsidRDefault="00E37ABF" w:rsidP="00E37ABF">
      <w:pPr>
        <w:rPr>
          <w:rFonts w:eastAsia="Malgun Gothic"/>
          <w:lang w:eastAsia="ko-KR"/>
        </w:rPr>
      </w:pPr>
      <w:r>
        <w:rPr>
          <w:rFonts w:eastAsia="Malgun Gothic"/>
          <w:lang w:eastAsia="ko-KR"/>
        </w:rPr>
        <w:t>The detailed RTC architecture mapping to the overall high-level architecture in figure 4.1.1</w:t>
      </w:r>
      <w:r>
        <w:rPr>
          <w:rFonts w:eastAsia="Malgun Gothic"/>
          <w:lang w:eastAsia="ko-KR"/>
        </w:rPr>
        <w:noBreakHyphen/>
        <w:t>1 is shown in figure 4.1.1</w:t>
      </w:r>
      <w:r>
        <w:rPr>
          <w:rFonts w:eastAsia="Malgun Gothic"/>
          <w:lang w:eastAsia="ko-KR"/>
        </w:rPr>
        <w:noBreakHyphen/>
        <w:t>2 below.</w:t>
      </w:r>
    </w:p>
    <w:p w14:paraId="671F5883" w14:textId="77777777" w:rsidR="00E37ABF" w:rsidRPr="008D2BFE" w:rsidRDefault="00E37ABF" w:rsidP="00E37ABF">
      <w:pPr>
        <w:pStyle w:val="TH"/>
        <w:rPr>
          <w:rFonts w:eastAsia="Malgun Gothic"/>
          <w:lang w:eastAsia="ko-KR"/>
        </w:rPr>
      </w:pPr>
      <w:r>
        <w:object w:dxaOrig="10516" w:dyaOrig="6646" w14:anchorId="4627FBB0">
          <v:shape id="_x0000_i1026" type="#_x0000_t75" style="width:481.7pt;height:303.6pt" o:ole="">
            <v:imagedata r:id="rId19" o:title=""/>
          </v:shape>
          <o:OLEObject Type="Embed" ProgID="Visio.Drawing.15" ShapeID="_x0000_i1026" DrawAspect="Content" ObjectID="_1813562748" r:id="rId20"/>
        </w:object>
      </w:r>
    </w:p>
    <w:p w14:paraId="38937F58" w14:textId="77777777" w:rsidR="00E37ABF" w:rsidRDefault="00E37ABF" w:rsidP="00E37ABF">
      <w:pPr>
        <w:pStyle w:val="NF"/>
      </w:pPr>
      <w:bookmarkStart w:id="444" w:name="_Hlk116507747"/>
      <w:r w:rsidRPr="00434FD6">
        <w:t>N</w:t>
      </w:r>
      <w:r>
        <w:t>OTE 1</w:t>
      </w:r>
      <w:r w:rsidRPr="00434FD6">
        <w:t>:</w:t>
      </w:r>
      <w:r w:rsidRPr="00434FD6">
        <w:tab/>
        <w:t xml:space="preserve">Some </w:t>
      </w:r>
      <w:r>
        <w:t>sub</w:t>
      </w:r>
      <w:r w:rsidRPr="00434FD6">
        <w:t xml:space="preserve">functions may not be required depending on the collaboration scenario. Description of collaboration scenario and its architecture variant are specified in </w:t>
      </w:r>
      <w:r>
        <w:t>a</w:t>
      </w:r>
      <w:r w:rsidRPr="00434FD6">
        <w:t>nnex</w:t>
      </w:r>
      <w:r>
        <w:t> </w:t>
      </w:r>
      <w:r w:rsidRPr="00434FD6">
        <w:t>A.</w:t>
      </w:r>
    </w:p>
    <w:p w14:paraId="0D892013" w14:textId="77777777" w:rsidR="00E37ABF" w:rsidRPr="00E92715" w:rsidRDefault="00E37ABF" w:rsidP="00E37ABF">
      <w:pPr>
        <w:pStyle w:val="NF"/>
      </w:pPr>
      <w:r w:rsidRPr="004E0CE4">
        <w:t>NOTE</w:t>
      </w:r>
      <w:r>
        <w:t> </w:t>
      </w:r>
      <w:r w:rsidRPr="004E0CE4">
        <w:t>2:</w:t>
      </w:r>
      <w:r w:rsidRPr="004E0CE4">
        <w:tab/>
      </w:r>
      <w:r>
        <w:t>Void</w:t>
      </w:r>
      <w:r w:rsidRPr="00E92715">
        <w:t>.</w:t>
      </w:r>
    </w:p>
    <w:p w14:paraId="60A028DB" w14:textId="77777777" w:rsidR="00E37ABF" w:rsidRDefault="00E37ABF" w:rsidP="00E37ABF">
      <w:pPr>
        <w:pStyle w:val="NF"/>
      </w:pPr>
      <w:r>
        <w:t>NOTE 3:</w:t>
      </w:r>
      <w:r>
        <w:tab/>
      </w:r>
      <w:r w:rsidRPr="008B4D51">
        <w:t>Red ovals indicate API provider functions.</w:t>
      </w:r>
    </w:p>
    <w:p w14:paraId="7B4C3CFC" w14:textId="77777777" w:rsidR="00E37ABF" w:rsidRPr="00C91FA9" w:rsidRDefault="00E37ABF" w:rsidP="00E37ABF">
      <w:pPr>
        <w:pStyle w:val="NF"/>
      </w:pPr>
      <w:r>
        <w:rPr>
          <w:rFonts w:hint="eastAsia"/>
          <w:lang w:eastAsia="ko-KR"/>
        </w:rPr>
        <w:t>NOTE</w:t>
      </w:r>
      <w:r>
        <w:rPr>
          <w:lang w:eastAsia="ko-KR"/>
        </w:rPr>
        <w:t> 4</w:t>
      </w:r>
      <w:r>
        <w:rPr>
          <w:rFonts w:hint="eastAsia"/>
          <w:lang w:eastAsia="ko-KR"/>
        </w:rPr>
        <w:t>:</w:t>
      </w:r>
      <w:r>
        <w:rPr>
          <w:rFonts w:hint="eastAsia"/>
          <w:lang w:eastAsia="ko-KR"/>
        </w:rPr>
        <w:tab/>
      </w:r>
      <w:r>
        <w:rPr>
          <w:rFonts w:hint="eastAsia"/>
        </w:rPr>
        <w:t xml:space="preserve">The RTC Access Function may be realised by a web browser in deployments of the RTC Client that support </w:t>
      </w:r>
      <w:r>
        <w:rPr>
          <w:rFonts w:eastAsia="MS Mincho" w:hint="eastAsia"/>
          <w:lang w:eastAsia="ja-JP"/>
        </w:rPr>
        <w:t>Web App</w:t>
      </w:r>
      <w:r>
        <w:rPr>
          <w:rFonts w:hint="eastAsia"/>
        </w:rPr>
        <w:t xml:space="preserve"> through the </w:t>
      </w:r>
      <w:r>
        <w:rPr>
          <w:rFonts w:eastAsia="MS Mincho" w:hint="eastAsia"/>
          <w:lang w:eastAsia="ja-JP"/>
        </w:rPr>
        <w:t xml:space="preserve">W3C defined JavaScript APIs including </w:t>
      </w:r>
      <w:r>
        <w:rPr>
          <w:rFonts w:hint="eastAsia"/>
        </w:rPr>
        <w:t>WebRTC API.</w:t>
      </w:r>
    </w:p>
    <w:p w14:paraId="36CC912C" w14:textId="77777777" w:rsidR="00E37ABF" w:rsidRPr="008B4D51" w:rsidRDefault="00E37ABF" w:rsidP="00E37ABF">
      <w:pPr>
        <w:pStyle w:val="NF"/>
        <w:rPr>
          <w:lang w:eastAsia="ko-KR"/>
        </w:rPr>
      </w:pPr>
    </w:p>
    <w:p w14:paraId="60EA281D" w14:textId="77777777" w:rsidR="00E37ABF" w:rsidRPr="00434FD6" w:rsidRDefault="00E37ABF" w:rsidP="00E37ABF">
      <w:pPr>
        <w:pStyle w:val="TF"/>
      </w:pPr>
      <w:bookmarkStart w:id="445" w:name="_CRFigure4_1_12"/>
      <w:r w:rsidRPr="00434FD6">
        <w:t xml:space="preserve">Figure </w:t>
      </w:r>
      <w:bookmarkEnd w:id="445"/>
      <w:r w:rsidRPr="00434FD6">
        <w:t>4.1</w:t>
      </w:r>
      <w:r>
        <w:t>.1</w:t>
      </w:r>
      <w:r w:rsidRPr="00434FD6">
        <w:t>-</w:t>
      </w:r>
      <w:r>
        <w:t>2</w:t>
      </w:r>
      <w:r w:rsidRPr="00434FD6">
        <w:t>: RTC General Architecture</w:t>
      </w:r>
      <w:bookmarkEnd w:id="444"/>
    </w:p>
    <w:p w14:paraId="1211C64A" w14:textId="77777777" w:rsidR="00E37ABF" w:rsidRPr="00E92715" w:rsidRDefault="00E37ABF" w:rsidP="00E37ABF">
      <w:r>
        <w:t>T</w:t>
      </w:r>
      <w:r w:rsidRPr="00E92715">
        <w:t>h</w:t>
      </w:r>
      <w:r>
        <w:t xml:space="preserve">e </w:t>
      </w:r>
      <w:r w:rsidRPr="00E92715">
        <w:t xml:space="preserve">WebRTC </w:t>
      </w:r>
      <w:r>
        <w:t>S</w:t>
      </w:r>
      <w:r w:rsidRPr="00E92715">
        <w:t xml:space="preserve">ignalling </w:t>
      </w:r>
      <w:r>
        <w:t>F</w:t>
      </w:r>
      <w:r w:rsidRPr="00E92715">
        <w:t>unction</w:t>
      </w:r>
      <w:r>
        <w:t xml:space="preserve"> may be co-located with the </w:t>
      </w:r>
      <w:r w:rsidRPr="00E92715">
        <w:t>RTC</w:t>
      </w:r>
      <w:r>
        <w:t> </w:t>
      </w:r>
      <w:r w:rsidRPr="00E92715">
        <w:t xml:space="preserve">AF. </w:t>
      </w:r>
      <w:r>
        <w:t xml:space="preserve">In such deployments, the </w:t>
      </w:r>
      <w:r w:rsidRPr="00E92715">
        <w:t xml:space="preserve">WebRTC </w:t>
      </w:r>
      <w:r>
        <w:t>S</w:t>
      </w:r>
      <w:r w:rsidRPr="00E92715">
        <w:t xml:space="preserve">ignalling </w:t>
      </w:r>
      <w:r>
        <w:t>F</w:t>
      </w:r>
      <w:r w:rsidRPr="00E92715">
        <w:t>unction act</w:t>
      </w:r>
      <w:r>
        <w:t>s</w:t>
      </w:r>
      <w:r w:rsidRPr="00E92715">
        <w:t xml:space="preserve"> as a</w:t>
      </w:r>
      <w:r>
        <w:t>n</w:t>
      </w:r>
      <w:r w:rsidRPr="00E92715">
        <w:t xml:space="preserve"> RTC</w:t>
      </w:r>
      <w:r>
        <w:t> </w:t>
      </w:r>
      <w:r w:rsidRPr="00E92715">
        <w:t xml:space="preserve">AF </w:t>
      </w:r>
      <w:r>
        <w:t xml:space="preserve">with access </w:t>
      </w:r>
      <w:r w:rsidRPr="00E92715">
        <w:t xml:space="preserve">to </w:t>
      </w:r>
      <w:r>
        <w:t xml:space="preserve">the </w:t>
      </w:r>
      <w:r w:rsidRPr="00E92715">
        <w:t>5G</w:t>
      </w:r>
      <w:r>
        <w:t xml:space="preserve"> </w:t>
      </w:r>
      <w:r w:rsidRPr="00E92715">
        <w:t>C</w:t>
      </w:r>
      <w:r>
        <w:t>ore</w:t>
      </w:r>
      <w:r w:rsidRPr="00E92715">
        <w:t>, and some of th</w:t>
      </w:r>
      <w:r>
        <w:t>e</w:t>
      </w:r>
      <w:r w:rsidRPr="00E92715">
        <w:t xml:space="preserve"> RTC</w:t>
      </w:r>
      <w:r>
        <w:t> </w:t>
      </w:r>
      <w:r w:rsidRPr="00E92715">
        <w:t xml:space="preserve">AF </w:t>
      </w:r>
      <w:r>
        <w:t>interactions</w:t>
      </w:r>
      <w:r w:rsidRPr="00E92715">
        <w:t xml:space="preserve"> with </w:t>
      </w:r>
      <w:r>
        <w:t xml:space="preserve">the </w:t>
      </w:r>
      <w:r w:rsidRPr="00E92715">
        <w:t xml:space="preserve">WebRTC </w:t>
      </w:r>
      <w:r>
        <w:t>S</w:t>
      </w:r>
      <w:r w:rsidRPr="00E92715">
        <w:t xml:space="preserve">ignalling </w:t>
      </w:r>
      <w:r>
        <w:t>F</w:t>
      </w:r>
      <w:r w:rsidRPr="00E92715">
        <w:t>unction</w:t>
      </w:r>
      <w:r>
        <w:t xml:space="preserve"> may be replaced </w:t>
      </w:r>
      <w:r w:rsidRPr="00E92715">
        <w:t xml:space="preserve">to avoid concurrent/redundant requests from </w:t>
      </w:r>
      <w:r>
        <w:t xml:space="preserve">the RTC endpoint in the </w:t>
      </w:r>
      <w:r w:rsidRPr="00E92715">
        <w:t>UE</w:t>
      </w:r>
      <w:r>
        <w:t>. Specifically, media session handling interactions</w:t>
      </w:r>
      <w:r w:rsidRPr="00E92715">
        <w:t xml:space="preserve"> between th</w:t>
      </w:r>
      <w:r>
        <w:t>e</w:t>
      </w:r>
      <w:r w:rsidRPr="00E92715">
        <w:t xml:space="preserve"> RTC</w:t>
      </w:r>
      <w:r>
        <w:t> </w:t>
      </w:r>
      <w:r w:rsidRPr="00E92715">
        <w:t xml:space="preserve">AF and </w:t>
      </w:r>
      <w:r>
        <w:t xml:space="preserve">the </w:t>
      </w:r>
      <w:r w:rsidRPr="00E92715">
        <w:t xml:space="preserve">UE </w:t>
      </w:r>
      <w:r>
        <w:t>at reference point RTC</w:t>
      </w:r>
      <w:r>
        <w:noBreakHyphen/>
        <w:t xml:space="preserve">5 may be </w:t>
      </w:r>
      <w:r w:rsidRPr="00E92715">
        <w:t xml:space="preserve">replaced </w:t>
      </w:r>
      <w:r>
        <w:t>by the equivalent WebRTC signalling interactions defined at reference point RTC</w:t>
      </w:r>
      <w:r>
        <w:noBreakHyphen/>
        <w:t>4</w:t>
      </w:r>
      <w:r w:rsidRPr="00E92715">
        <w:t>.</w:t>
      </w:r>
    </w:p>
    <w:p w14:paraId="4EF0D1FC" w14:textId="77777777" w:rsidR="00E37ABF" w:rsidRPr="00434FD6" w:rsidRDefault="00E37ABF" w:rsidP="00E37ABF">
      <w:r>
        <w:rPr>
          <w:lang w:eastAsia="ko-KR"/>
        </w:rPr>
        <w:t>The subfunctions inside the RTC AF, RTC AS and the RTC Client are defined in clause 4.2 and the reference points shown in figure 4.1.1-2 are defined in clause 4.3.</w:t>
      </w:r>
    </w:p>
    <w:p w14:paraId="07B486DE" w14:textId="77777777" w:rsidR="00E37ABF" w:rsidRDefault="00E37ABF" w:rsidP="00E37ABF">
      <w:pPr>
        <w:rPr>
          <w:rFonts w:eastAsia="Malgun Gothic"/>
          <w:lang w:eastAsia="ko-KR"/>
        </w:rPr>
      </w:pPr>
      <w:r>
        <w:rPr>
          <w:rFonts w:eastAsia="Malgun Gothic"/>
          <w:lang w:eastAsia="ko-KR"/>
        </w:rPr>
        <w:t>Two types of RTC Application are defined in the present document:</w:t>
      </w:r>
    </w:p>
    <w:p w14:paraId="33A6AFB7" w14:textId="77777777" w:rsidR="00E37ABF" w:rsidRDefault="00E37ABF" w:rsidP="00E37ABF">
      <w:pPr>
        <w:pStyle w:val="B1"/>
        <w:rPr>
          <w:lang w:eastAsia="ko-KR"/>
        </w:rPr>
      </w:pPr>
      <w:r>
        <w:rPr>
          <w:lang w:eastAsia="ko-KR"/>
        </w:rPr>
        <w:t>-</w:t>
      </w:r>
      <w:r>
        <w:rPr>
          <w:lang w:eastAsia="ko-KR"/>
        </w:rPr>
        <w:tab/>
      </w:r>
      <w:r w:rsidRPr="00E35058">
        <w:rPr>
          <w:i/>
          <w:iCs/>
          <w:lang w:eastAsia="ko-KR"/>
        </w:rPr>
        <w:t>Native WebRTC App:</w:t>
      </w:r>
      <w:r>
        <w:rPr>
          <w:lang w:eastAsia="ko-KR"/>
        </w:rPr>
        <w:t xml:space="preserve"> An RTC Application running on the UE that makes use of client APIs at reference points RTC</w:t>
      </w:r>
      <w:r>
        <w:rPr>
          <w:lang w:eastAsia="ko-KR"/>
        </w:rPr>
        <w:noBreakHyphen/>
        <w:t>6 and RTC</w:t>
      </w:r>
      <w:r>
        <w:rPr>
          <w:lang w:eastAsia="ko-KR"/>
        </w:rPr>
        <w:noBreakHyphen/>
        <w:t>7.</w:t>
      </w:r>
    </w:p>
    <w:p w14:paraId="1CAFDABF" w14:textId="77777777" w:rsidR="00E37ABF" w:rsidRDefault="00E37ABF" w:rsidP="00E37ABF">
      <w:pPr>
        <w:pStyle w:val="B1"/>
        <w:rPr>
          <w:lang w:eastAsia="ko-KR"/>
        </w:rPr>
      </w:pPr>
      <w:r>
        <w:rPr>
          <w:lang w:eastAsia="ko-KR"/>
        </w:rPr>
        <w:t>-</w:t>
      </w:r>
      <w:r>
        <w:rPr>
          <w:lang w:eastAsia="ko-KR"/>
        </w:rPr>
        <w:tab/>
      </w:r>
      <w:r w:rsidRPr="00E35058">
        <w:rPr>
          <w:i/>
          <w:iCs/>
          <w:lang w:eastAsia="ko-KR"/>
        </w:rPr>
        <w:t>Web App:</w:t>
      </w:r>
      <w:r>
        <w:rPr>
          <w:lang w:eastAsia="ko-KR"/>
        </w:rPr>
        <w:t xml:space="preserve"> A web application running in a web browser on the UE that makes use of the W3C-defined WebRTC APIs.</w:t>
      </w:r>
    </w:p>
    <w:p w14:paraId="21678E02" w14:textId="2CDC0E54" w:rsidR="00E37ABF" w:rsidRPr="0080373F" w:rsidRDefault="00E37ABF" w:rsidP="00E37ABF">
      <w:pPr>
        <w:pStyle w:val="NO"/>
      </w:pPr>
      <w:r>
        <w:t>NOTE</w:t>
      </w:r>
      <w:ins w:id="446" w:author="Richard Bradbury (2025-06-07)" w:date="2025-07-07T17:34:00Z">
        <w:r w:rsidR="00EA37BA">
          <w:t> 3</w:t>
        </w:r>
      </w:ins>
      <w:r>
        <w:t>:</w:t>
      </w:r>
      <w:r>
        <w:tab/>
      </w:r>
      <w:r>
        <w:rPr>
          <w:rFonts w:eastAsia="MS Mincho"/>
          <w:lang w:eastAsia="ja-JP"/>
        </w:rPr>
        <w:t>Detail</w:t>
      </w:r>
      <w:r>
        <w:rPr>
          <w:rFonts w:eastAsia="MS Mincho" w:hint="eastAsia"/>
          <w:lang w:eastAsia="ja-JP"/>
        </w:rPr>
        <w:t xml:space="preserve">ed </w:t>
      </w:r>
      <w:r>
        <w:rPr>
          <w:rFonts w:eastAsia="MS Mincho"/>
          <w:lang w:eastAsia="ja-JP"/>
        </w:rPr>
        <w:t xml:space="preserve">deployment </w:t>
      </w:r>
      <w:r>
        <w:rPr>
          <w:rFonts w:eastAsia="MS Mincho" w:hint="eastAsia"/>
          <w:lang w:eastAsia="ja-JP"/>
        </w:rPr>
        <w:t xml:space="preserve">architecture for </w:t>
      </w:r>
      <w:r>
        <w:rPr>
          <w:rFonts w:eastAsia="MS Mincho"/>
          <w:lang w:eastAsia="ja-JP"/>
        </w:rPr>
        <w:t xml:space="preserve">the </w:t>
      </w:r>
      <w:r w:rsidRPr="00D87424">
        <w:rPr>
          <w:rFonts w:eastAsia="MS Mincho"/>
          <w:i/>
          <w:lang w:eastAsia="ja-JP"/>
        </w:rPr>
        <w:t>Native WebRTC App</w:t>
      </w:r>
      <w:r>
        <w:rPr>
          <w:rFonts w:eastAsia="MS Mincho" w:hint="eastAsia"/>
          <w:lang w:eastAsia="ja-JP"/>
        </w:rPr>
        <w:t xml:space="preserve"> and </w:t>
      </w:r>
      <w:r>
        <w:rPr>
          <w:rFonts w:eastAsia="MS Mincho"/>
          <w:lang w:eastAsia="ja-JP"/>
        </w:rPr>
        <w:t xml:space="preserve">the </w:t>
      </w:r>
      <w:r w:rsidRPr="00D87424">
        <w:rPr>
          <w:rFonts w:eastAsia="MS Mincho"/>
          <w:i/>
          <w:lang w:eastAsia="ja-JP"/>
        </w:rPr>
        <w:t>Web App</w:t>
      </w:r>
      <w:r>
        <w:rPr>
          <w:rFonts w:eastAsia="MS Mincho" w:hint="eastAsia"/>
          <w:lang w:eastAsia="ja-JP"/>
        </w:rPr>
        <w:t xml:space="preserve"> are described in </w:t>
      </w:r>
      <w:r>
        <w:rPr>
          <w:rFonts w:eastAsia="MS Mincho"/>
          <w:lang w:eastAsia="ja-JP"/>
        </w:rPr>
        <w:t>a</w:t>
      </w:r>
      <w:r>
        <w:rPr>
          <w:rFonts w:eastAsia="MS Mincho" w:hint="eastAsia"/>
          <w:lang w:eastAsia="ja-JP"/>
        </w:rPr>
        <w:t>nnex</w:t>
      </w:r>
      <w:r>
        <w:rPr>
          <w:rFonts w:eastAsia="MS Mincho"/>
          <w:lang w:val="en-US" w:eastAsia="ja-JP"/>
        </w:rPr>
        <w:t> </w:t>
      </w:r>
      <w:r>
        <w:rPr>
          <w:rFonts w:eastAsia="MS Mincho" w:hint="eastAsia"/>
          <w:lang w:eastAsia="ja-JP"/>
        </w:rPr>
        <w:t>B</w:t>
      </w:r>
      <w:r>
        <w:t>.</w:t>
      </w:r>
    </w:p>
    <w:p w14:paraId="1DDB480F" w14:textId="77777777" w:rsidR="00E37ABF" w:rsidRDefault="00E37ABF" w:rsidP="00E37ABF">
      <w:pPr>
        <w:pStyle w:val="Changenext"/>
      </w:pPr>
      <w:r>
        <w:lastRenderedPageBreak/>
        <w:t>Next change</w:t>
      </w:r>
    </w:p>
    <w:p w14:paraId="63F8ABE7" w14:textId="77777777" w:rsidR="006E3D12" w:rsidRPr="002F061E" w:rsidRDefault="006E3D12" w:rsidP="006E3D12">
      <w:pPr>
        <w:pStyle w:val="Heading3"/>
      </w:pPr>
      <w:bookmarkStart w:id="447" w:name="_Toc120865008"/>
      <w:bookmarkStart w:id="448" w:name="_Toc178591006"/>
      <w:r w:rsidRPr="002F061E">
        <w:t>4.2.10</w:t>
      </w:r>
      <w:r w:rsidRPr="002F061E">
        <w:tab/>
        <w:t>Media Function</w:t>
      </w:r>
      <w:bookmarkEnd w:id="447"/>
      <w:bookmarkEnd w:id="448"/>
    </w:p>
    <w:p w14:paraId="55E7B0E8" w14:textId="268C3AC8" w:rsidR="006E3D12" w:rsidRPr="002F061E" w:rsidRDefault="006E3D12" w:rsidP="006E3D12">
      <w:pPr>
        <w:keepNext/>
        <w:rPr>
          <w:rFonts w:eastAsia="Malgun Gothic"/>
          <w:lang w:eastAsia="ko-KR"/>
        </w:rPr>
      </w:pPr>
      <w:del w:id="449" w:author="Richard Bradbury" w:date="2025-06-18T16:03:00Z">
        <w:r w:rsidRPr="002F061E" w:rsidDel="004B185D">
          <w:rPr>
            <w:rFonts w:eastAsia="Malgun Gothic"/>
            <w:highlight w:val="yellow"/>
            <w:lang w:eastAsia="ko-KR"/>
          </w:rPr>
          <w:delText>A</w:delText>
        </w:r>
      </w:del>
      <w:ins w:id="450" w:author="Richard Bradbury" w:date="2025-06-18T16:03:00Z">
        <w:r w:rsidR="004B185D" w:rsidRPr="002F061E">
          <w:rPr>
            <w:rFonts w:eastAsia="Malgun Gothic"/>
            <w:highlight w:val="yellow"/>
            <w:lang w:eastAsia="ko-KR"/>
          </w:rPr>
          <w:t>The</w:t>
        </w:r>
      </w:ins>
      <w:r w:rsidRPr="002F061E">
        <w:rPr>
          <w:rFonts w:eastAsia="Malgun Gothic"/>
          <w:lang w:eastAsia="ko-KR"/>
        </w:rPr>
        <w:t xml:space="preserve"> Media Function may be </w:t>
      </w:r>
      <w:del w:id="451" w:author="Richard Bradbury" w:date="2025-06-18T14:47:00Z">
        <w:r w:rsidRPr="002F061E" w:rsidDel="00E951D6">
          <w:rPr>
            <w:rFonts w:eastAsia="Malgun Gothic"/>
            <w:highlight w:val="yellow"/>
            <w:lang w:eastAsia="ko-KR"/>
          </w:rPr>
          <w:delText>offered by the MNO</w:delText>
        </w:r>
      </w:del>
      <w:ins w:id="452" w:author="Richard Bradbury" w:date="2025-06-18T14:47:00Z">
        <w:r w:rsidR="00E951D6" w:rsidRPr="002F061E">
          <w:rPr>
            <w:rFonts w:eastAsia="Malgun Gothic"/>
            <w:highlight w:val="yellow"/>
            <w:lang w:eastAsia="ko-KR"/>
          </w:rPr>
          <w:t xml:space="preserve">present as </w:t>
        </w:r>
      </w:ins>
      <w:ins w:id="453" w:author="Richard Bradbury" w:date="2025-06-18T16:02:00Z">
        <w:r w:rsidR="00D452F4" w:rsidRPr="002F061E">
          <w:rPr>
            <w:rFonts w:eastAsia="Malgun Gothic"/>
            <w:highlight w:val="yellow"/>
            <w:lang w:eastAsia="ko-KR"/>
          </w:rPr>
          <w:t>a sub</w:t>
        </w:r>
      </w:ins>
      <w:ins w:id="454" w:author="Richard Bradbury" w:date="2025-06-18T16:03:00Z">
        <w:r w:rsidR="00D452F4" w:rsidRPr="002F061E">
          <w:rPr>
            <w:rFonts w:eastAsia="Malgun Gothic"/>
            <w:highlight w:val="yellow"/>
            <w:lang w:eastAsia="ko-KR"/>
          </w:rPr>
          <w:t>function</w:t>
        </w:r>
      </w:ins>
      <w:ins w:id="455" w:author="Richard Bradbury" w:date="2025-06-18T14:47:00Z">
        <w:r w:rsidR="00E951D6" w:rsidRPr="002F061E">
          <w:rPr>
            <w:rFonts w:eastAsia="Malgun Gothic"/>
            <w:highlight w:val="yellow"/>
            <w:lang w:eastAsia="ko-KR"/>
          </w:rPr>
          <w:t xml:space="preserve"> of the RTC AS</w:t>
        </w:r>
      </w:ins>
      <w:r w:rsidRPr="002F061E">
        <w:rPr>
          <w:rFonts w:eastAsia="Malgun Gothic"/>
          <w:lang w:eastAsia="ko-KR"/>
        </w:rPr>
        <w:t xml:space="preserve"> to support RTC sessions. It may offer a wide range of functionality such as:</w:t>
      </w:r>
    </w:p>
    <w:p w14:paraId="347A9504" w14:textId="54F1772B" w:rsidR="006E3D12" w:rsidRPr="002F061E" w:rsidRDefault="006E3D12" w:rsidP="006E3D12">
      <w:pPr>
        <w:pStyle w:val="B1"/>
      </w:pPr>
      <w:r w:rsidRPr="002F061E">
        <w:t>-</w:t>
      </w:r>
      <w:r w:rsidRPr="002F061E">
        <w:tab/>
        <w:t xml:space="preserve">A </w:t>
      </w:r>
      <w:r w:rsidRPr="002F061E">
        <w:rPr>
          <w:i/>
          <w:iCs/>
        </w:rPr>
        <w:t>content server</w:t>
      </w:r>
      <w:r w:rsidRPr="002F061E">
        <w:t xml:space="preserve"> that serves content to the RTC Access Function, e.g. through a data channel</w:t>
      </w:r>
      <w:ins w:id="456" w:author="Richard Bradbury" w:date="2025-06-18T13:16:00Z">
        <w:r w:rsidR="00640DCD" w:rsidRPr="002F061E">
          <w:t>.</w:t>
        </w:r>
      </w:ins>
    </w:p>
    <w:p w14:paraId="5DB38109" w14:textId="77777777" w:rsidR="006E3D12" w:rsidRPr="002F061E" w:rsidRDefault="006E3D12" w:rsidP="006E3D12">
      <w:pPr>
        <w:pStyle w:val="B1"/>
      </w:pPr>
      <w:r w:rsidRPr="002F061E">
        <w:t>-</w:t>
      </w:r>
      <w:r w:rsidRPr="002F061E">
        <w:tab/>
      </w:r>
      <w:r w:rsidRPr="002F061E">
        <w:rPr>
          <w:i/>
          <w:iCs/>
        </w:rPr>
        <w:t xml:space="preserve">Media processing </w:t>
      </w:r>
      <w:r w:rsidRPr="002F061E">
        <w:t>used to perform tasks such as media transcoding, recording, 3D reconstruction, etc.</w:t>
      </w:r>
    </w:p>
    <w:p w14:paraId="4A6A1428" w14:textId="0EF244D6" w:rsidR="006E3D12" w:rsidRPr="002F061E" w:rsidRDefault="006E3D12" w:rsidP="006E3D12">
      <w:pPr>
        <w:pStyle w:val="B1"/>
      </w:pPr>
      <w:r w:rsidRPr="002F061E">
        <w:t>-</w:t>
      </w:r>
      <w:r w:rsidRPr="002F061E">
        <w:tab/>
      </w:r>
      <w:r w:rsidRPr="002F061E">
        <w:rPr>
          <w:i/>
          <w:iCs/>
        </w:rPr>
        <w:t xml:space="preserve">Scene composition </w:t>
      </w:r>
      <w:r w:rsidRPr="002F061E">
        <w:t>in which the Media Function composes a 3D scene and distribute</w:t>
      </w:r>
      <w:ins w:id="457" w:author="serhan.guel@nokia.com" w:date="2025-06-20T11:47:00Z">
        <w:r w:rsidR="008A1E22" w:rsidRPr="002F061E">
          <w:t>s</w:t>
        </w:r>
      </w:ins>
      <w:r w:rsidRPr="002F061E">
        <w:t xml:space="preserve"> it to several point-to-point RTC sessions.</w:t>
      </w:r>
    </w:p>
    <w:p w14:paraId="62940CDC" w14:textId="77777777" w:rsidR="006E3D12" w:rsidRPr="002F061E" w:rsidRDefault="006E3D12" w:rsidP="006E3D12">
      <w:pPr>
        <w:pStyle w:val="B1"/>
      </w:pPr>
      <w:r w:rsidRPr="002F061E">
        <w:t>-</w:t>
      </w:r>
      <w:r w:rsidRPr="002F061E">
        <w:tab/>
      </w:r>
      <w:r w:rsidRPr="002F061E">
        <w:rPr>
          <w:i/>
          <w:iCs/>
        </w:rPr>
        <w:t>Multi-point Control Unit (MCU)</w:t>
      </w:r>
      <w:r w:rsidRPr="002F061E">
        <w:t>: the Media Function offers multi-party conferencing functionality to merge a number of point-to-point RTC sessions.</w:t>
      </w:r>
    </w:p>
    <w:p w14:paraId="64BE34F4" w14:textId="49BD60BD" w:rsidR="006E3D12" w:rsidRPr="002F061E" w:rsidRDefault="006E3D12" w:rsidP="006E3D12">
      <w:pPr>
        <w:pStyle w:val="B1"/>
      </w:pPr>
      <w:r w:rsidRPr="002F061E">
        <w:t>-</w:t>
      </w:r>
      <w:r w:rsidRPr="002F061E">
        <w:tab/>
      </w:r>
      <w:r w:rsidRPr="002F061E">
        <w:rPr>
          <w:i/>
          <w:iCs/>
        </w:rPr>
        <w:t>Selective Forwarding Unit (SFU)</w:t>
      </w:r>
      <w:r w:rsidRPr="002F061E">
        <w:t>: the Media Function offers the selection, copy, and forwarding functionality of RTC sessions produced by multiple RTC Clients or WebRTC session participants external to the RTC System.</w:t>
      </w:r>
      <w:ins w:id="458" w:author="Richard Bradbury" w:date="2025-06-18T13:17:00Z">
        <w:r w:rsidR="00640DCD" w:rsidRPr="002F061E">
          <w:rPr>
            <w:lang w:eastAsia="ko-KR"/>
          </w:rPr>
          <w:t xml:space="preserve"> </w:t>
        </w:r>
        <w:commentRangeStart w:id="459"/>
        <w:r w:rsidR="00640DCD" w:rsidRPr="002F061E">
          <w:rPr>
            <w:highlight w:val="yellow"/>
            <w:lang w:eastAsia="ko-KR"/>
          </w:rPr>
          <w:t xml:space="preserve">Outbound media data may </w:t>
        </w:r>
      </w:ins>
      <w:ins w:id="460" w:author="Richard Bradbury" w:date="2025-06-18T13:18:00Z">
        <w:r w:rsidR="00640DCD" w:rsidRPr="002F061E">
          <w:rPr>
            <w:highlight w:val="yellow"/>
            <w:lang w:eastAsia="ko-KR"/>
          </w:rPr>
          <w:t xml:space="preserve">additionally </w:t>
        </w:r>
      </w:ins>
      <w:ins w:id="461" w:author="Richard Bradbury" w:date="2025-06-18T13:17:00Z">
        <w:r w:rsidR="00640DCD" w:rsidRPr="002F061E">
          <w:rPr>
            <w:highlight w:val="yellow"/>
            <w:lang w:eastAsia="ko-KR"/>
          </w:rPr>
          <w:t>be labelled as specified in clause 4.3.3 in order to exploit application-specific handling of PDUs by the 5G System.</w:t>
        </w:r>
      </w:ins>
      <w:commentRangeEnd w:id="459"/>
      <w:r w:rsidR="00440942">
        <w:rPr>
          <w:rStyle w:val="CommentReference"/>
        </w:rPr>
        <w:commentReference w:id="459"/>
      </w:r>
    </w:p>
    <w:p w14:paraId="70025718" w14:textId="7A52CAF9" w:rsidR="006E3D12" w:rsidRPr="002F061E" w:rsidRDefault="006E3D12" w:rsidP="006E3D12">
      <w:pPr>
        <w:pStyle w:val="B1"/>
      </w:pPr>
      <w:r w:rsidRPr="002F061E">
        <w:t>-</w:t>
      </w:r>
      <w:r w:rsidRPr="002F061E">
        <w:tab/>
        <w:t>Maintain uplink and downlink flow context (QoS, remote control</w:t>
      </w:r>
      <w:ins w:id="462" w:author="serhan.guel@nokia.com" w:date="2025-06-20T11:49:00Z">
        <w:r w:rsidR="4294423F" w:rsidRPr="002F061E">
          <w:t>,</w:t>
        </w:r>
      </w:ins>
      <w:r w:rsidRPr="002F061E">
        <w:t xml:space="preserve"> </w:t>
      </w:r>
      <w:del w:id="463" w:author="serhan.guel@nokia.com" w:date="2025-06-20T11:49:00Z">
        <w:r w:rsidRPr="002F061E" w:rsidDel="006E3D12">
          <w:delText xml:space="preserve">and </w:delText>
        </w:r>
      </w:del>
      <w:r w:rsidRPr="002F061E">
        <w:t>etc.) by interacting with the WebRTC Signalling Function in the RTC AS (see clause 4.2.7).</w:t>
      </w:r>
    </w:p>
    <w:p w14:paraId="24D4277C" w14:textId="5501000B" w:rsidR="006E3D12" w:rsidRDefault="006E3D12" w:rsidP="006E3D12">
      <w:r w:rsidRPr="002F061E">
        <w:t>The Media Function is an RTC endpoint that incorporates an implementation of a WebRTC Framework as the basis of the above functionality.</w:t>
      </w:r>
    </w:p>
    <w:p w14:paraId="0B54B035" w14:textId="77777777" w:rsidR="006E3D12" w:rsidRDefault="006E3D12" w:rsidP="006E3D12">
      <w:pPr>
        <w:pStyle w:val="Changenext"/>
      </w:pPr>
      <w:r>
        <w:t>Next change</w:t>
      </w:r>
    </w:p>
    <w:p w14:paraId="672A659D" w14:textId="77777777" w:rsidR="00E37ABF" w:rsidRPr="00434FD6" w:rsidRDefault="00E37ABF" w:rsidP="00E37ABF">
      <w:pPr>
        <w:pStyle w:val="Heading3"/>
      </w:pPr>
      <w:r w:rsidRPr="00434FD6">
        <w:t>4.2.1</w:t>
      </w:r>
      <w:r>
        <w:t>2</w:t>
      </w:r>
      <w:r w:rsidRPr="00434FD6">
        <w:tab/>
      </w:r>
      <w:r>
        <w:t>RTC Access Function</w:t>
      </w:r>
      <w:bookmarkEnd w:id="59"/>
    </w:p>
    <w:p w14:paraId="60892428" w14:textId="77777777" w:rsidR="00E37ABF" w:rsidRDefault="00E37ABF" w:rsidP="00E37ABF">
      <w:pPr>
        <w:rPr>
          <w:rFonts w:eastAsia="Malgun Gothic"/>
          <w:lang w:eastAsia="ko-KR"/>
        </w:rPr>
      </w:pPr>
      <w:r>
        <w:rPr>
          <w:rFonts w:eastAsia="Malgun Gothic" w:hint="eastAsia"/>
          <w:lang w:eastAsia="ko-KR"/>
        </w:rPr>
        <w:t>A</w:t>
      </w:r>
      <w:r>
        <w:rPr>
          <w:rFonts w:eastAsia="Malgun Gothic"/>
          <w:lang w:eastAsia="ko-KR"/>
        </w:rPr>
        <w:t>n</w:t>
      </w:r>
      <w:r>
        <w:rPr>
          <w:rFonts w:eastAsia="Malgun Gothic" w:hint="eastAsia"/>
          <w:lang w:eastAsia="ko-KR"/>
        </w:rPr>
        <w:t xml:space="preserve"> RTC Access</w:t>
      </w:r>
      <w:r>
        <w:rPr>
          <w:rFonts w:eastAsia="Malgun Gothic"/>
          <w:lang w:eastAsia="ko-KR"/>
        </w:rPr>
        <w:t xml:space="preserve"> Function is a set of functions in the RTC Client that offers:</w:t>
      </w:r>
    </w:p>
    <w:p w14:paraId="061994DA" w14:textId="75687372" w:rsidR="002B34D1" w:rsidDel="00440942" w:rsidRDefault="00E37ABF" w:rsidP="00F40E24">
      <w:pPr>
        <w:pStyle w:val="B1"/>
        <w:rPr>
          <w:del w:id="464" w:author="Rufael Mekuria" w:date="2025-07-09T09:18:00Z"/>
          <w:lang w:eastAsia="ko-KR"/>
        </w:rPr>
      </w:pPr>
      <w:r w:rsidRPr="17F3AE18">
        <w:rPr>
          <w:lang w:eastAsia="ko-KR"/>
        </w:rPr>
        <w:t>-</w:t>
      </w:r>
      <w:r>
        <w:tab/>
      </w:r>
      <w:r w:rsidRPr="17F3AE18">
        <w:rPr>
          <w:lang w:eastAsia="ko-KR"/>
        </w:rPr>
        <w:t>Access to real-time media exchanged by its WebRTC Framework with that of one or more other RTC endpoints via reference point RTC</w:t>
      </w:r>
      <w:ins w:id="465" w:author="serhan.guel@nokia.com" w:date="2025-06-20T11:50:00Z">
        <w:r w:rsidR="11F8BF35" w:rsidRPr="17F3AE18">
          <w:rPr>
            <w:lang w:eastAsia="ko-KR"/>
          </w:rPr>
          <w:t>-</w:t>
        </w:r>
      </w:ins>
      <w:r w:rsidRPr="17F3AE18">
        <w:rPr>
          <w:lang w:eastAsia="ko-KR"/>
        </w:rPr>
        <w:t>4m and/or RTC</w:t>
      </w:r>
      <w:ins w:id="466" w:author="serhan.guel@nokia.com" w:date="2025-06-20T11:50:00Z">
        <w:r w:rsidR="099FE28C" w:rsidRPr="17F3AE18">
          <w:rPr>
            <w:lang w:eastAsia="ko-KR"/>
          </w:rPr>
          <w:t>-</w:t>
        </w:r>
      </w:ins>
      <w:r w:rsidRPr="17F3AE18">
        <w:rPr>
          <w:lang w:eastAsia="ko-KR"/>
        </w:rPr>
        <w:t>12.</w:t>
      </w:r>
      <w:ins w:id="467" w:author="Richard Bradbury" w:date="2025-06-18T12:53:00Z">
        <w:r w:rsidR="00424BAA" w:rsidRPr="17F3AE18">
          <w:rPr>
            <w:lang w:eastAsia="ko-KR"/>
          </w:rPr>
          <w:t xml:space="preserve"> </w:t>
        </w:r>
      </w:ins>
      <w:ins w:id="468" w:author="Richard Bradbury" w:date="2025-06-18T12:55:00Z">
        <w:r w:rsidR="007D0280" w:rsidRPr="002F061E">
          <w:rPr>
            <w:highlight w:val="yellow"/>
            <w:lang w:eastAsia="ko-KR"/>
          </w:rPr>
          <w:t>Outbound</w:t>
        </w:r>
      </w:ins>
      <w:ins w:id="469" w:author="Richard Bradbury" w:date="2025-06-18T12:53:00Z">
        <w:r w:rsidR="00424BAA" w:rsidRPr="002F061E">
          <w:rPr>
            <w:highlight w:val="yellow"/>
            <w:lang w:eastAsia="ko-KR"/>
          </w:rPr>
          <w:t xml:space="preserve"> media data may </w:t>
        </w:r>
      </w:ins>
      <w:ins w:id="470" w:author="Richard Bradbury" w:date="2025-06-18T13:18:00Z">
        <w:r w:rsidR="00640DCD" w:rsidRPr="002F061E">
          <w:rPr>
            <w:highlight w:val="yellow"/>
            <w:lang w:eastAsia="ko-KR"/>
          </w:rPr>
          <w:t xml:space="preserve">additionally </w:t>
        </w:r>
      </w:ins>
      <w:ins w:id="471" w:author="Richard Bradbury" w:date="2025-06-18T12:53:00Z">
        <w:r w:rsidR="00424BAA" w:rsidRPr="002F061E">
          <w:rPr>
            <w:highlight w:val="yellow"/>
            <w:lang w:eastAsia="ko-KR"/>
          </w:rPr>
          <w:t xml:space="preserve">be </w:t>
        </w:r>
        <w:r w:rsidR="007D0280" w:rsidRPr="002F061E">
          <w:rPr>
            <w:highlight w:val="yellow"/>
            <w:lang w:eastAsia="ko-KR"/>
          </w:rPr>
          <w:t xml:space="preserve">labelled </w:t>
        </w:r>
      </w:ins>
      <w:ins w:id="472" w:author="Richard Bradbury" w:date="2025-06-18T12:59:00Z">
        <w:r w:rsidR="007D0280" w:rsidRPr="002F061E">
          <w:rPr>
            <w:highlight w:val="yellow"/>
            <w:lang w:eastAsia="ko-KR"/>
          </w:rPr>
          <w:t>as specified in</w:t>
        </w:r>
      </w:ins>
      <w:ins w:id="473" w:author="Richard Bradbury" w:date="2025-06-18T12:58:00Z">
        <w:r w:rsidR="007D0280" w:rsidRPr="002F061E">
          <w:rPr>
            <w:highlight w:val="yellow"/>
            <w:lang w:eastAsia="ko-KR"/>
          </w:rPr>
          <w:t xml:space="preserve"> clauses 4.3.3 and 4.3.9</w:t>
        </w:r>
      </w:ins>
      <w:ins w:id="474" w:author="Richard Bradbury" w:date="2025-06-18T12:54:00Z">
        <w:r w:rsidR="007D0280" w:rsidRPr="002F061E">
          <w:rPr>
            <w:highlight w:val="yellow"/>
            <w:lang w:eastAsia="ko-KR"/>
          </w:rPr>
          <w:t xml:space="preserve"> </w:t>
        </w:r>
      </w:ins>
      <w:ins w:id="475" w:author="Richard Bradbury" w:date="2025-06-18T12:59:00Z">
        <w:r w:rsidR="007D0280" w:rsidRPr="002F061E">
          <w:rPr>
            <w:highlight w:val="yellow"/>
            <w:lang w:eastAsia="ko-KR"/>
          </w:rPr>
          <w:t xml:space="preserve">respectively </w:t>
        </w:r>
      </w:ins>
      <w:ins w:id="476" w:author="Richard Bradbury" w:date="2025-06-18T12:58:00Z">
        <w:r w:rsidR="007D0280" w:rsidRPr="002F061E">
          <w:rPr>
            <w:highlight w:val="yellow"/>
            <w:lang w:eastAsia="ko-KR"/>
          </w:rPr>
          <w:t xml:space="preserve">in order </w:t>
        </w:r>
      </w:ins>
      <w:ins w:id="477" w:author="Richard Bradbury" w:date="2025-06-18T12:53:00Z">
        <w:r w:rsidR="007D0280" w:rsidRPr="002F061E">
          <w:rPr>
            <w:highlight w:val="yellow"/>
            <w:lang w:eastAsia="ko-KR"/>
          </w:rPr>
          <w:t xml:space="preserve">to </w:t>
        </w:r>
      </w:ins>
      <w:ins w:id="478" w:author="Richard Bradbury" w:date="2025-06-18T12:54:00Z">
        <w:r w:rsidR="007D0280" w:rsidRPr="002F061E">
          <w:rPr>
            <w:highlight w:val="yellow"/>
            <w:lang w:eastAsia="ko-KR"/>
          </w:rPr>
          <w:t>exploit application-specific handling of PDUs by the 5G System.</w:t>
        </w:r>
      </w:ins>
    </w:p>
    <w:p w14:paraId="3B63E286" w14:textId="2AF66328" w:rsidR="00440942" w:rsidRDefault="00440942" w:rsidP="00F40E24">
      <w:pPr>
        <w:pStyle w:val="B1"/>
        <w:rPr>
          <w:ins w:id="479" w:author="Rufael Mekuria" w:date="2025-07-09T10:06:00Z"/>
          <w:lang w:eastAsia="ko-KR"/>
        </w:rPr>
      </w:pPr>
      <w:ins w:id="480" w:author="Rufael Mekuria" w:date="2025-07-09T10:07:00Z">
        <w:r>
          <w:rPr>
            <w:lang w:eastAsia="ko-KR"/>
          </w:rPr>
          <w:t>[</w:t>
        </w:r>
      </w:ins>
      <w:ins w:id="481" w:author="Rufael Mekuria" w:date="2025-07-09T10:06:00Z">
        <w:r>
          <w:rPr>
            <w:lang w:eastAsia="ko-KR"/>
          </w:rPr>
          <w:t xml:space="preserve">NOTE: this is currently not </w:t>
        </w:r>
      </w:ins>
      <w:ins w:id="482" w:author="Rufael Mekuria" w:date="2025-07-09T10:07:00Z">
        <w:r>
          <w:rPr>
            <w:lang w:eastAsia="ko-KR"/>
          </w:rPr>
          <w:t>supported</w:t>
        </w:r>
      </w:ins>
      <w:ins w:id="483" w:author="Rufael Mekuria" w:date="2025-07-09T10:06:00Z">
        <w:r>
          <w:rPr>
            <w:lang w:eastAsia="ko-KR"/>
          </w:rPr>
          <w:t xml:space="preserve"> </w:t>
        </w:r>
      </w:ins>
      <w:ins w:id="484" w:author="Rufael Mekuria" w:date="2025-07-09T10:07:00Z">
        <w:r>
          <w:rPr>
            <w:lang w:eastAsia="ko-KR"/>
          </w:rPr>
          <w:t xml:space="preserve">by </w:t>
        </w:r>
        <w:proofErr w:type="spellStart"/>
        <w:r>
          <w:rPr>
            <w:lang w:eastAsia="ko-KR"/>
          </w:rPr>
          <w:t>WebRTC</w:t>
        </w:r>
        <w:proofErr w:type="spellEnd"/>
        <w:r>
          <w:rPr>
            <w:lang w:eastAsia="ko-KR"/>
          </w:rPr>
          <w:t xml:space="preserve"> App]</w:t>
        </w:r>
      </w:ins>
    </w:p>
    <w:p w14:paraId="24E2E313" w14:textId="77777777" w:rsidR="00E37ABF" w:rsidRDefault="00E37ABF" w:rsidP="00E37ABF">
      <w:pPr>
        <w:pStyle w:val="B1"/>
        <w:rPr>
          <w:rFonts w:eastAsia="MS Mincho"/>
          <w:lang w:eastAsia="ja-JP"/>
        </w:rPr>
      </w:pPr>
      <w:r>
        <w:rPr>
          <w:rFonts w:eastAsia="MS Mincho"/>
          <w:lang w:eastAsia="ja-JP"/>
        </w:rPr>
        <w:t>-</w:t>
      </w:r>
      <w:r>
        <w:rPr>
          <w:rFonts w:eastAsia="MS Mincho"/>
          <w:lang w:eastAsia="ja-JP"/>
        </w:rPr>
        <w:tab/>
        <w:t xml:space="preserve">Relaying </w:t>
      </w:r>
      <w:proofErr w:type="spellStart"/>
      <w:r>
        <w:rPr>
          <w:rFonts w:eastAsia="MS Mincho"/>
          <w:lang w:eastAsia="ja-JP"/>
        </w:rPr>
        <w:t>WebRTC</w:t>
      </w:r>
      <w:proofErr w:type="spellEnd"/>
      <w:r>
        <w:rPr>
          <w:rFonts w:eastAsia="MS Mincho"/>
          <w:lang w:eastAsia="ja-JP"/>
        </w:rPr>
        <w:t xml:space="preserve"> signalling between the RTC Application at reference point RTC</w:t>
      </w:r>
      <w:r>
        <w:rPr>
          <w:rFonts w:eastAsia="MS Mincho"/>
          <w:lang w:eastAsia="ja-JP"/>
        </w:rPr>
        <w:noBreakHyphen/>
        <w:t>7 and the WebRTC Signalling Function of the RTC AS at reference point RTC-4s.</w:t>
      </w:r>
    </w:p>
    <w:p w14:paraId="2F2E0674" w14:textId="77777777" w:rsidR="00E37ABF" w:rsidRDefault="00E37ABF" w:rsidP="00E37ABF">
      <w:pPr>
        <w:pStyle w:val="B1"/>
        <w:rPr>
          <w:lang w:eastAsia="ko-KR"/>
        </w:rPr>
      </w:pPr>
      <w:r>
        <w:rPr>
          <w:lang w:eastAsia="ko-KR"/>
        </w:rPr>
        <w:t>-</w:t>
      </w:r>
      <w:r>
        <w:rPr>
          <w:lang w:eastAsia="ko-KR"/>
        </w:rPr>
        <w:tab/>
        <w:t xml:space="preserve">Provision of client APIs to the </w:t>
      </w:r>
      <w:r w:rsidRPr="001F4089">
        <w:rPr>
          <w:rFonts w:eastAsia="MS Mincho"/>
          <w:i/>
          <w:lang w:eastAsia="ja-JP"/>
        </w:rPr>
        <w:t>Native Web</w:t>
      </w:r>
      <w:r w:rsidRPr="001F4089">
        <w:rPr>
          <w:i/>
          <w:lang w:eastAsia="ko-KR"/>
        </w:rPr>
        <w:t>RTC App</w:t>
      </w:r>
      <w:r>
        <w:rPr>
          <w:i/>
          <w:lang w:eastAsia="ko-KR"/>
        </w:rPr>
        <w:t xml:space="preserve"> </w:t>
      </w:r>
      <w:r>
        <w:t>at reference point RTC</w:t>
      </w:r>
      <w:r>
        <w:noBreakHyphen/>
        <w:t>7</w:t>
      </w:r>
      <w:r>
        <w:rPr>
          <w:rFonts w:eastAsia="MS Mincho" w:hint="eastAsia"/>
          <w:lang w:eastAsia="ja-JP"/>
        </w:rPr>
        <w:t xml:space="preserve">, </w:t>
      </w:r>
      <w:r w:rsidRPr="002D378D">
        <w:rPr>
          <w:rFonts w:eastAsia="MS Mincho"/>
          <w:lang w:eastAsia="ja-JP"/>
        </w:rPr>
        <w:t xml:space="preserve">as well as </w:t>
      </w:r>
      <w:r>
        <w:rPr>
          <w:rFonts w:eastAsia="MS Mincho"/>
          <w:lang w:eastAsia="ja-JP"/>
        </w:rPr>
        <w:t>exposure of the</w:t>
      </w:r>
      <w:r w:rsidRPr="002D378D">
        <w:rPr>
          <w:rFonts w:eastAsia="MS Mincho"/>
          <w:lang w:eastAsia="ja-JP"/>
        </w:rPr>
        <w:t xml:space="preserve"> W3C-defined </w:t>
      </w:r>
      <w:r>
        <w:rPr>
          <w:rFonts w:eastAsia="MS Mincho" w:hint="eastAsia"/>
          <w:lang w:eastAsia="ja-JP"/>
        </w:rPr>
        <w:t>J</w:t>
      </w:r>
      <w:r w:rsidRPr="002D378D">
        <w:rPr>
          <w:rFonts w:eastAsia="MS Mincho"/>
          <w:lang w:eastAsia="ja-JP"/>
        </w:rPr>
        <w:t>ava</w:t>
      </w:r>
      <w:r>
        <w:rPr>
          <w:rFonts w:eastAsia="MS Mincho" w:hint="eastAsia"/>
          <w:lang w:eastAsia="ja-JP"/>
        </w:rPr>
        <w:t>S</w:t>
      </w:r>
      <w:r w:rsidRPr="002D378D">
        <w:rPr>
          <w:rFonts w:eastAsia="MS Mincho"/>
          <w:lang w:eastAsia="ja-JP"/>
        </w:rPr>
        <w:t>cript API including WebRTC API</w:t>
      </w:r>
      <w:r>
        <w:rPr>
          <w:rFonts w:eastAsia="MS Mincho"/>
          <w:lang w:eastAsia="ja-JP"/>
        </w:rPr>
        <w:t> [31]</w:t>
      </w:r>
      <w:r w:rsidRPr="002D378D">
        <w:rPr>
          <w:rFonts w:eastAsia="MS Mincho"/>
          <w:lang w:eastAsia="ja-JP"/>
        </w:rPr>
        <w:t xml:space="preserve"> to </w:t>
      </w:r>
      <w:r>
        <w:rPr>
          <w:rFonts w:eastAsia="MS Mincho"/>
          <w:lang w:eastAsia="ja-JP"/>
        </w:rPr>
        <w:t>the</w:t>
      </w:r>
      <w:r w:rsidRPr="002D378D">
        <w:rPr>
          <w:rFonts w:eastAsia="MS Mincho"/>
          <w:lang w:eastAsia="ja-JP"/>
        </w:rPr>
        <w:t xml:space="preserve"> </w:t>
      </w:r>
      <w:r w:rsidRPr="001F4089">
        <w:rPr>
          <w:rFonts w:eastAsia="MS Mincho"/>
          <w:i/>
          <w:lang w:eastAsia="ja-JP"/>
        </w:rPr>
        <w:t>Web App</w:t>
      </w:r>
      <w:r w:rsidRPr="002D378D">
        <w:rPr>
          <w:rFonts w:eastAsia="MS Mincho"/>
          <w:lang w:eastAsia="ja-JP"/>
        </w:rPr>
        <w:t xml:space="preserve"> </w:t>
      </w:r>
      <w:r>
        <w:rPr>
          <w:rFonts w:eastAsia="MS Mincho"/>
          <w:lang w:eastAsia="ja-JP"/>
        </w:rPr>
        <w:t>at reference point</w:t>
      </w:r>
      <w:r>
        <w:rPr>
          <w:rFonts w:eastAsia="MS Mincho" w:hint="eastAsia"/>
          <w:lang w:eastAsia="ja-JP"/>
        </w:rPr>
        <w:t xml:space="preserve"> RTC-7</w:t>
      </w:r>
      <w:r>
        <w:rPr>
          <w:rFonts w:eastAsia="MS Mincho"/>
          <w:lang w:eastAsia="ja-JP"/>
        </w:rPr>
        <w:t>.</w:t>
      </w:r>
    </w:p>
    <w:p w14:paraId="13BA4C9C" w14:textId="226B7C04" w:rsidR="00E37ABF" w:rsidRDefault="00E37ABF" w:rsidP="00E37ABF">
      <w:pPr>
        <w:pStyle w:val="B1"/>
        <w:rPr>
          <w:lang w:eastAsia="ko-KR"/>
        </w:rPr>
      </w:pPr>
      <w:r>
        <w:rPr>
          <w:lang w:eastAsia="ko-KR"/>
        </w:rPr>
        <w:t>-</w:t>
      </w:r>
      <w:r>
        <w:rPr>
          <w:lang w:eastAsia="ko-KR"/>
        </w:rPr>
        <w:tab/>
        <w:t xml:space="preserve">Provision of </w:t>
      </w:r>
      <w:r>
        <w:rPr>
          <w:rFonts w:eastAsia="MS Mincho" w:hint="eastAsia"/>
          <w:lang w:eastAsia="ja-JP"/>
        </w:rPr>
        <w:t xml:space="preserve">client APIs to </w:t>
      </w:r>
      <w:r>
        <w:rPr>
          <w:lang w:eastAsia="ko-KR"/>
        </w:rPr>
        <w:t xml:space="preserve">the RTC Media Session Handler </w:t>
      </w:r>
      <w:r>
        <w:rPr>
          <w:rFonts w:eastAsia="MS Mincho"/>
          <w:lang w:eastAsia="ja-JP"/>
        </w:rPr>
        <w:t>at reference point</w:t>
      </w:r>
      <w:r>
        <w:rPr>
          <w:rFonts w:eastAsia="MS Mincho" w:hint="eastAsia"/>
          <w:lang w:eastAsia="ja-JP"/>
        </w:rPr>
        <w:t xml:space="preserve"> </w:t>
      </w:r>
      <w:r>
        <w:rPr>
          <w:lang w:eastAsia="ko-KR"/>
        </w:rPr>
        <w:t>RTC-11.</w:t>
      </w:r>
    </w:p>
    <w:p w14:paraId="4A2CAF51" w14:textId="77777777" w:rsidR="00E37ABF" w:rsidRDefault="00E37ABF" w:rsidP="00E51E04">
      <w:pPr>
        <w:pStyle w:val="Changenext"/>
        <w:pageBreakBefore/>
      </w:pPr>
      <w:r>
        <w:lastRenderedPageBreak/>
        <w:t>Next change</w:t>
      </w:r>
    </w:p>
    <w:p w14:paraId="49A176FB" w14:textId="77777777" w:rsidR="00221E05" w:rsidRPr="00434FD6" w:rsidRDefault="00221E05" w:rsidP="00221E05">
      <w:pPr>
        <w:pStyle w:val="Heading3"/>
      </w:pPr>
      <w:r w:rsidRPr="00434FD6">
        <w:t>4.3.2</w:t>
      </w:r>
      <w:r w:rsidRPr="00434FD6">
        <w:tab/>
        <w:t xml:space="preserve">RTC-3: </w:t>
      </w:r>
      <w:r>
        <w:t xml:space="preserve">RTC </w:t>
      </w:r>
      <w:r w:rsidRPr="00434FD6">
        <w:t xml:space="preserve">AS to </w:t>
      </w:r>
      <w:r>
        <w:t xml:space="preserve">RTC </w:t>
      </w:r>
      <w:r w:rsidRPr="00434FD6">
        <w:t>AF interface</w:t>
      </w:r>
      <w:bookmarkEnd w:id="60"/>
      <w:bookmarkEnd w:id="61"/>
    </w:p>
    <w:p w14:paraId="525E4763" w14:textId="4D88DAC6" w:rsidR="00221E05" w:rsidRPr="00434FD6" w:rsidRDefault="00221E05" w:rsidP="00221E05">
      <w:pPr>
        <w:rPr>
          <w:rFonts w:eastAsia="Malgun Gothic"/>
          <w:lang w:eastAsia="ko-KR"/>
        </w:rPr>
      </w:pPr>
      <w:r w:rsidRPr="00434FD6">
        <w:rPr>
          <w:rFonts w:eastAsia="Malgun Gothic"/>
          <w:lang w:eastAsia="ko-KR"/>
        </w:rPr>
        <w:t>The RTC</w:t>
      </w:r>
      <w:del w:id="485" w:author="Richard Bradbury" w:date="2025-06-18T15:42:00Z">
        <w:r w:rsidRPr="00434FD6" w:rsidDel="00C3316B">
          <w:rPr>
            <w:rFonts w:eastAsia="Malgun Gothic"/>
            <w:lang w:eastAsia="ko-KR"/>
          </w:rPr>
          <w:delText xml:space="preserve"> </w:delText>
        </w:r>
      </w:del>
      <w:ins w:id="486" w:author="Richard Bradbury" w:date="2025-06-18T15:42:00Z">
        <w:r w:rsidR="00C3316B">
          <w:rPr>
            <w:rFonts w:eastAsia="Malgun Gothic"/>
            <w:lang w:eastAsia="ko-KR"/>
          </w:rPr>
          <w:t> </w:t>
        </w:r>
      </w:ins>
      <w:r w:rsidRPr="00434FD6">
        <w:rPr>
          <w:rFonts w:eastAsia="Malgun Gothic"/>
          <w:lang w:eastAsia="ko-KR"/>
        </w:rPr>
        <w:t>AS may exchange information regarding the RTC session with the RTC</w:t>
      </w:r>
      <w:del w:id="487" w:author="Richard Bradbury" w:date="2025-06-18T15:41:00Z">
        <w:r w:rsidRPr="00434FD6" w:rsidDel="00C3316B">
          <w:rPr>
            <w:rFonts w:eastAsia="Malgun Gothic"/>
            <w:lang w:eastAsia="ko-KR"/>
          </w:rPr>
          <w:delText xml:space="preserve"> </w:delText>
        </w:r>
      </w:del>
      <w:ins w:id="488" w:author="Richard Bradbury" w:date="2025-06-18T15:41:00Z">
        <w:r w:rsidR="00C3316B">
          <w:rPr>
            <w:rFonts w:eastAsia="Malgun Gothic"/>
            <w:lang w:eastAsia="ko-KR"/>
          </w:rPr>
          <w:t> </w:t>
        </w:r>
      </w:ins>
      <w:r w:rsidRPr="00434FD6">
        <w:rPr>
          <w:rFonts w:eastAsia="Malgun Gothic"/>
          <w:lang w:eastAsia="ko-KR"/>
        </w:rPr>
        <w:t>AF. This information may cover QoS flow information and QoS allocation as well as QoE and consumption reports. The RTC</w:t>
      </w:r>
      <w:del w:id="489" w:author="Richard Bradbury" w:date="2025-06-18T15:41:00Z">
        <w:r w:rsidRPr="00434FD6" w:rsidDel="00C3316B">
          <w:rPr>
            <w:rFonts w:eastAsia="Malgun Gothic"/>
            <w:lang w:eastAsia="ko-KR"/>
          </w:rPr>
          <w:delText xml:space="preserve"> </w:delText>
        </w:r>
      </w:del>
      <w:ins w:id="490" w:author="Richard Bradbury" w:date="2025-06-18T15:41:00Z">
        <w:r w:rsidR="00C3316B">
          <w:rPr>
            <w:rFonts w:eastAsia="Malgun Gothic"/>
            <w:lang w:eastAsia="ko-KR"/>
          </w:rPr>
          <w:t> </w:t>
        </w:r>
      </w:ins>
      <w:r w:rsidRPr="00434FD6">
        <w:rPr>
          <w:rFonts w:eastAsia="Malgun Gothic"/>
          <w:lang w:eastAsia="ko-KR"/>
        </w:rPr>
        <w:t>AF may subscribe to information about the status of the QoS flow, which it may share with the RTC</w:t>
      </w:r>
      <w:del w:id="491" w:author="Richard Bradbury" w:date="2025-06-18T15:42:00Z">
        <w:r w:rsidRPr="00434FD6" w:rsidDel="00C3316B">
          <w:rPr>
            <w:rFonts w:eastAsia="Malgun Gothic"/>
            <w:lang w:eastAsia="ko-KR"/>
          </w:rPr>
          <w:delText xml:space="preserve"> </w:delText>
        </w:r>
      </w:del>
      <w:ins w:id="492" w:author="Richard Bradbury" w:date="2025-06-18T15:42:00Z">
        <w:r w:rsidR="00C3316B">
          <w:rPr>
            <w:rFonts w:eastAsia="Malgun Gothic"/>
            <w:lang w:eastAsia="ko-KR"/>
          </w:rPr>
          <w:t> </w:t>
        </w:r>
      </w:ins>
      <w:r w:rsidRPr="00434FD6">
        <w:rPr>
          <w:rFonts w:eastAsia="Malgun Gothic"/>
          <w:lang w:eastAsia="ko-KR"/>
        </w:rPr>
        <w:t>AS, e.g. in form of bit</w:t>
      </w:r>
      <w:r>
        <w:rPr>
          <w:rFonts w:eastAsia="Malgun Gothic"/>
          <w:lang w:eastAsia="ko-KR"/>
        </w:rPr>
        <w:t xml:space="preserve"> </w:t>
      </w:r>
      <w:r w:rsidRPr="00434FD6">
        <w:rPr>
          <w:rFonts w:eastAsia="Malgun Gothic"/>
          <w:lang w:eastAsia="ko-KR"/>
        </w:rPr>
        <w:t>rate recommendations.</w:t>
      </w:r>
    </w:p>
    <w:p w14:paraId="6AE08EF4" w14:textId="2267D2C0" w:rsidR="00B32C9E" w:rsidRPr="00A41FD9" w:rsidRDefault="6CA83060" w:rsidP="00B32C9E">
      <w:pPr>
        <w:keepNext/>
        <w:rPr>
          <w:ins w:id="493" w:author="Richard Bradbury" w:date="2025-06-18T14:30:00Z"/>
          <w:highlight w:val="yellow"/>
        </w:rPr>
      </w:pPr>
      <w:ins w:id="494" w:author="Richard Bradbury" w:date="2025-06-18T14:29:00Z">
        <w:r w:rsidRPr="00A41FD9">
          <w:rPr>
            <w:highlight w:val="yellow"/>
          </w:rPr>
          <w:t xml:space="preserve">To </w:t>
        </w:r>
      </w:ins>
      <w:ins w:id="495" w:author="Richard Bradbury" w:date="2025-06-18T15:08:00Z">
        <w:r w:rsidR="4BC469CC" w:rsidRPr="00A41FD9">
          <w:rPr>
            <w:highlight w:val="yellow"/>
          </w:rPr>
          <w:t xml:space="preserve">enable support for </w:t>
        </w:r>
        <w:del w:id="496" w:author="Rufael Mekuria" w:date="2025-07-09T09:20:00Z">
          <w:r w:rsidR="4BC469CC" w:rsidRPr="00A41FD9" w:rsidDel="00F40E24">
            <w:rPr>
              <w:highlight w:val="yellow"/>
            </w:rPr>
            <w:delText>differentiated</w:delText>
          </w:r>
        </w:del>
      </w:ins>
      <w:ins w:id="497" w:author="Rufael Mekuria" w:date="2025-07-09T09:20:00Z">
        <w:r w:rsidR="00F40E24">
          <w:rPr>
            <w:highlight w:val="yellow"/>
          </w:rPr>
          <w:t>PDU Set</w:t>
        </w:r>
      </w:ins>
      <w:ins w:id="498" w:author="Richard Bradbury" w:date="2025-06-18T15:08:00Z">
        <w:r w:rsidR="4BC469CC" w:rsidRPr="00A41FD9">
          <w:rPr>
            <w:highlight w:val="yellow"/>
          </w:rPr>
          <w:t xml:space="preserve"> </w:t>
        </w:r>
        <w:proofErr w:type="spellStart"/>
        <w:r w:rsidR="4BC469CC" w:rsidRPr="00A41FD9">
          <w:rPr>
            <w:highlight w:val="yellow"/>
          </w:rPr>
          <w:t>QoS</w:t>
        </w:r>
        <w:proofErr w:type="spellEnd"/>
        <w:r w:rsidR="4BC469CC" w:rsidRPr="00A41FD9">
          <w:rPr>
            <w:highlight w:val="yellow"/>
          </w:rPr>
          <w:t xml:space="preserve"> handling in the 5G System of </w:t>
        </w:r>
      </w:ins>
      <w:ins w:id="499" w:author="Richard Bradbury" w:date="2025-06-18T15:11:00Z">
        <w:r w:rsidR="26B8A611" w:rsidRPr="00A41FD9">
          <w:rPr>
            <w:highlight w:val="yellow"/>
          </w:rPr>
          <w:t xml:space="preserve">RTC session application </w:t>
        </w:r>
        <w:del w:id="500" w:author="Rufael Mekuria" w:date="2025-07-09T09:20:00Z">
          <w:r w:rsidR="26B8A611" w:rsidRPr="00A41FD9" w:rsidDel="00F40E24">
            <w:rPr>
              <w:highlight w:val="yellow"/>
            </w:rPr>
            <w:delText xml:space="preserve">flows carrying </w:delText>
          </w:r>
        </w:del>
      </w:ins>
      <w:ins w:id="501" w:author="Richard Bradbury" w:date="2025-06-18T15:08:00Z">
        <w:del w:id="502" w:author="Rufael Mekuria" w:date="2025-07-09T09:20:00Z">
          <w:r w:rsidR="4BC469CC" w:rsidRPr="00A41FD9" w:rsidDel="00F40E24">
            <w:rPr>
              <w:highlight w:val="yellow"/>
            </w:rPr>
            <w:delText>PDU Sets</w:delText>
          </w:r>
        </w:del>
      </w:ins>
      <w:ins w:id="503" w:author="Rufael Mekuria" w:date="2025-07-09T09:20:00Z">
        <w:r w:rsidR="00F40E24">
          <w:rPr>
            <w:highlight w:val="yellow"/>
          </w:rPr>
          <w:t>flow</w:t>
        </w:r>
      </w:ins>
      <w:ins w:id="504" w:author="Richard Bradbury" w:date="2025-06-18T14:29:00Z">
        <w:r w:rsidRPr="00A41FD9">
          <w:rPr>
            <w:highlight w:val="yellow"/>
          </w:rPr>
          <w:t>:</w:t>
        </w:r>
      </w:ins>
    </w:p>
    <w:p w14:paraId="551A104C" w14:textId="74E4AA1A" w:rsidR="00B32C9E" w:rsidRPr="00A41FD9" w:rsidRDefault="56FC77E5" w:rsidP="0085352B">
      <w:pPr>
        <w:pStyle w:val="B1"/>
        <w:rPr>
          <w:ins w:id="505" w:author="Richard Bradbury" w:date="2025-06-18T14:29:00Z"/>
          <w:highlight w:val="yellow"/>
        </w:rPr>
      </w:pPr>
      <w:ins w:id="506" w:author="Richard Bradbury" w:date="2025-06-18T14:30:00Z">
        <w:r w:rsidRPr="00A41FD9">
          <w:rPr>
            <w:highlight w:val="yellow"/>
          </w:rPr>
          <w:t>-</w:t>
        </w:r>
        <w:r w:rsidR="6CA83060" w:rsidRPr="00A41FD9">
          <w:rPr>
            <w:highlight w:val="yellow"/>
          </w:rPr>
          <w:tab/>
        </w:r>
      </w:ins>
      <w:ins w:id="507" w:author="Richard Bradbury (2025-06-04)" w:date="2025-07-04T16:39:00Z">
        <w:r w:rsidR="7EE633B3" w:rsidRPr="00A41FD9">
          <w:rPr>
            <w:highlight w:val="yellow"/>
          </w:rPr>
          <w:t xml:space="preserve">The </w:t>
        </w:r>
      </w:ins>
      <w:ins w:id="508" w:author="Richard Bradbury" w:date="2025-06-18T15:08:00Z">
        <w:r w:rsidR="5FFF95E9" w:rsidRPr="00A41FD9">
          <w:rPr>
            <w:highlight w:val="yellow"/>
          </w:rPr>
          <w:t>RTC</w:t>
        </w:r>
      </w:ins>
      <w:ins w:id="509" w:author="Richard Bradbury" w:date="2025-06-18T15:09:00Z">
        <w:r w:rsidR="5FFF95E9" w:rsidRPr="00A41FD9">
          <w:rPr>
            <w:highlight w:val="yellow"/>
          </w:rPr>
          <w:t xml:space="preserve"> AS shall </w:t>
        </w:r>
        <w:commentRangeStart w:id="510"/>
        <w:commentRangeStart w:id="511"/>
        <w:r w:rsidR="5FFF95E9" w:rsidRPr="00A41FD9">
          <w:rPr>
            <w:highlight w:val="yellow"/>
          </w:rPr>
          <w:t>declare</w:t>
        </w:r>
      </w:ins>
      <w:ins w:id="512" w:author="Richard Bradbury" w:date="2025-06-18T16:08:00Z">
        <w:r w:rsidR="277CA444" w:rsidRPr="00A41FD9">
          <w:rPr>
            <w:highlight w:val="yellow"/>
          </w:rPr>
          <w:t xml:space="preserve"> </w:t>
        </w:r>
      </w:ins>
      <w:commentRangeEnd w:id="510"/>
      <w:r w:rsidR="00F40E24">
        <w:rPr>
          <w:rStyle w:val="CommentReference"/>
        </w:rPr>
        <w:commentReference w:id="510"/>
      </w:r>
      <w:commentRangeEnd w:id="511"/>
      <w:r w:rsidR="00440942">
        <w:rPr>
          <w:rStyle w:val="CommentReference"/>
        </w:rPr>
        <w:commentReference w:id="511"/>
      </w:r>
      <w:commentRangeStart w:id="513"/>
      <w:commentRangeStart w:id="514"/>
      <w:commentRangeStart w:id="515"/>
      <w:commentRangeStart w:id="516"/>
      <w:commentRangeStart w:id="517"/>
      <w:commentRangeStart w:id="518"/>
      <w:ins w:id="519" w:author="Richard Bradbury" w:date="2025-06-18T16:08:00Z">
        <w:r w:rsidR="2B269716" w:rsidRPr="00A41FD9">
          <w:rPr>
            <w:highlight w:val="yellow"/>
          </w:rPr>
          <w:t>downlink</w:t>
        </w:r>
      </w:ins>
      <w:commentRangeEnd w:id="513"/>
      <w:r w:rsidR="6CA83060" w:rsidRPr="00A41FD9">
        <w:rPr>
          <w:rStyle w:val="CommentReference"/>
          <w:highlight w:val="yellow"/>
        </w:rPr>
        <w:commentReference w:id="513"/>
      </w:r>
      <w:commentRangeEnd w:id="514"/>
      <w:r w:rsidR="6CA83060" w:rsidRPr="00A41FD9">
        <w:rPr>
          <w:rStyle w:val="CommentReference"/>
          <w:highlight w:val="yellow"/>
        </w:rPr>
        <w:commentReference w:id="514"/>
      </w:r>
      <w:commentRangeEnd w:id="515"/>
      <w:r w:rsidR="6CA83060" w:rsidRPr="00A41FD9">
        <w:rPr>
          <w:rStyle w:val="CommentReference"/>
          <w:highlight w:val="yellow"/>
        </w:rPr>
        <w:commentReference w:id="515"/>
      </w:r>
      <w:commentRangeEnd w:id="516"/>
      <w:r w:rsidR="6CA83060" w:rsidRPr="00A41FD9">
        <w:rPr>
          <w:rStyle w:val="CommentReference"/>
          <w:highlight w:val="yellow"/>
        </w:rPr>
        <w:commentReference w:id="516"/>
      </w:r>
      <w:commentRangeEnd w:id="517"/>
      <w:r w:rsidR="6CA83060" w:rsidRPr="00A41FD9">
        <w:rPr>
          <w:rStyle w:val="CommentReference"/>
          <w:highlight w:val="yellow"/>
        </w:rPr>
        <w:commentReference w:id="517"/>
      </w:r>
      <w:commentRangeEnd w:id="518"/>
      <w:r w:rsidR="6CA83060" w:rsidRPr="00A41FD9">
        <w:rPr>
          <w:rStyle w:val="CommentReference"/>
          <w:highlight w:val="yellow"/>
        </w:rPr>
        <w:commentReference w:id="518"/>
      </w:r>
      <w:ins w:id="520" w:author="Richard Bradbury" w:date="2025-06-18T15:09:00Z">
        <w:r w:rsidR="5FFF95E9" w:rsidRPr="00A41FD9">
          <w:rPr>
            <w:highlight w:val="yellow"/>
          </w:rPr>
          <w:t xml:space="preserve"> </w:t>
        </w:r>
      </w:ins>
      <w:ins w:id="521" w:author="Richard Bradbury" w:date="2025-06-18T15:08:00Z">
        <w:r w:rsidR="5FFF95E9" w:rsidRPr="00A41FD9">
          <w:rPr>
            <w:i/>
            <w:iCs/>
            <w:highlight w:val="yellow"/>
          </w:rPr>
          <w:t xml:space="preserve">PDU Set </w:t>
        </w:r>
        <w:proofErr w:type="spellStart"/>
        <w:r w:rsidR="5FFF95E9" w:rsidRPr="00A41FD9">
          <w:rPr>
            <w:i/>
            <w:iCs/>
            <w:highlight w:val="yellow"/>
          </w:rPr>
          <w:t>QoS</w:t>
        </w:r>
        <w:proofErr w:type="spellEnd"/>
        <w:r w:rsidR="5FFF95E9" w:rsidRPr="00A41FD9">
          <w:rPr>
            <w:i/>
            <w:iCs/>
            <w:highlight w:val="yellow"/>
          </w:rPr>
          <w:t xml:space="preserve"> parameters</w:t>
        </w:r>
      </w:ins>
      <w:ins w:id="522" w:author="Richard Bradbury" w:date="2025-06-18T16:07:00Z">
        <w:r w:rsidR="277CA444" w:rsidRPr="00A41FD9">
          <w:rPr>
            <w:highlight w:val="yellow"/>
          </w:rPr>
          <w:t xml:space="preserve"> </w:t>
        </w:r>
      </w:ins>
      <w:ins w:id="523" w:author="Richard Bradbury" w:date="2025-06-18T15:08:00Z">
        <w:r w:rsidR="5FFF95E9" w:rsidRPr="00A41FD9">
          <w:rPr>
            <w:highlight w:val="yellow"/>
          </w:rPr>
          <w:t xml:space="preserve">when instantiating </w:t>
        </w:r>
      </w:ins>
      <w:ins w:id="524" w:author="Richard Bradbury" w:date="2025-06-18T15:41:00Z">
        <w:r w:rsidR="70A95A1F" w:rsidRPr="00A41FD9">
          <w:rPr>
            <w:highlight w:val="yellow"/>
          </w:rPr>
          <w:t xml:space="preserve">a </w:t>
        </w:r>
      </w:ins>
      <w:ins w:id="525" w:author="Richard Bradbury" w:date="2025-06-18T15:08:00Z">
        <w:r w:rsidR="5FFF95E9" w:rsidRPr="00A41FD9">
          <w:rPr>
            <w:highlight w:val="yellow"/>
          </w:rPr>
          <w:t>Dynamic Polic</w:t>
        </w:r>
      </w:ins>
      <w:ins w:id="526" w:author="Richard Bradbury" w:date="2025-06-18T15:41:00Z">
        <w:r w:rsidR="70A95A1F" w:rsidRPr="00A41FD9">
          <w:rPr>
            <w:highlight w:val="yellow"/>
          </w:rPr>
          <w:t>y</w:t>
        </w:r>
      </w:ins>
      <w:ins w:id="527" w:author="Richard Bradbury" w:date="2025-06-18T15:08:00Z">
        <w:r w:rsidR="5FFF95E9" w:rsidRPr="00A41FD9">
          <w:rPr>
            <w:highlight w:val="yellow"/>
          </w:rPr>
          <w:t xml:space="preserve"> in the RTC</w:t>
        </w:r>
      </w:ins>
      <w:ins w:id="528" w:author="Richard Bradbury" w:date="2025-06-18T15:10:00Z">
        <w:r w:rsidR="5FFF95E9" w:rsidRPr="00A41FD9">
          <w:rPr>
            <w:highlight w:val="yellow"/>
          </w:rPr>
          <w:t> </w:t>
        </w:r>
      </w:ins>
      <w:ins w:id="529" w:author="Richard Bradbury" w:date="2025-06-18T15:08:00Z">
        <w:r w:rsidR="5FFF95E9" w:rsidRPr="00A41FD9">
          <w:rPr>
            <w:highlight w:val="yellow"/>
          </w:rPr>
          <w:t>AF via reference point RTC-</w:t>
        </w:r>
      </w:ins>
      <w:ins w:id="530" w:author="Richard Bradbury" w:date="2025-06-18T15:09:00Z">
        <w:r w:rsidR="5FFF95E9" w:rsidRPr="00A41FD9">
          <w:rPr>
            <w:highlight w:val="yellow"/>
          </w:rPr>
          <w:t>3</w:t>
        </w:r>
      </w:ins>
      <w:ins w:id="531" w:author="Richard Bradbury" w:date="2025-06-18T15:08:00Z">
        <w:r w:rsidR="5FFF95E9" w:rsidRPr="00A41FD9">
          <w:rPr>
            <w:highlight w:val="yellow"/>
          </w:rPr>
          <w:t>.</w:t>
        </w:r>
      </w:ins>
    </w:p>
    <w:p w14:paraId="3741005B" w14:textId="7DAAF173" w:rsidR="00B32C9E" w:rsidRDefault="1E61E341" w:rsidP="00221E05">
      <w:pPr>
        <w:keepNext/>
        <w:rPr>
          <w:ins w:id="532" w:author="Richard Bradbury" w:date="2025-06-18T14:29:00Z"/>
        </w:rPr>
      </w:pPr>
      <w:commentRangeStart w:id="533"/>
      <w:commentRangeStart w:id="534"/>
      <w:commentRangeStart w:id="535"/>
      <w:ins w:id="536" w:author="Richard Bradbury" w:date="2025-06-18T15:38:00Z">
        <w:r w:rsidRPr="00A41FD9">
          <w:rPr>
            <w:highlight w:val="yellow"/>
          </w:rPr>
          <w:t xml:space="preserve">No </w:t>
        </w:r>
      </w:ins>
      <w:ins w:id="537" w:author="Richard Bradbury (2025-06-07)" w:date="2025-07-07T16:20:00Z">
        <w:r w:rsidR="00124FC6">
          <w:rPr>
            <w:highlight w:val="yellow"/>
          </w:rPr>
          <w:t xml:space="preserve">additional </w:t>
        </w:r>
      </w:ins>
      <w:ins w:id="538" w:author="Richard Bradbury" w:date="2025-06-18T15:38:00Z">
        <w:r w:rsidRPr="00A41FD9">
          <w:rPr>
            <w:highlight w:val="yellow"/>
          </w:rPr>
          <w:t>action is required by the RTC AS</w:t>
        </w:r>
      </w:ins>
      <w:ins w:id="539" w:author="Richard Bradbury" w:date="2025-06-18T15:40:00Z">
        <w:r w:rsidRPr="00A41FD9">
          <w:rPr>
            <w:highlight w:val="yellow"/>
          </w:rPr>
          <w:t xml:space="preserve"> when instantiating a Dynamic Policy via reference point RTC-3</w:t>
        </w:r>
      </w:ins>
      <w:ins w:id="540" w:author="Richard Bradbury" w:date="2025-06-18T15:38:00Z">
        <w:r w:rsidRPr="00A41FD9">
          <w:rPr>
            <w:highlight w:val="yellow"/>
          </w:rPr>
          <w:t xml:space="preserve"> t</w:t>
        </w:r>
      </w:ins>
      <w:ins w:id="541" w:author="Richard Bradbury" w:date="2025-06-18T14:29:00Z">
        <w:r w:rsidR="7B2B33E1" w:rsidRPr="00A41FD9">
          <w:rPr>
            <w:highlight w:val="yellow"/>
          </w:rPr>
          <w:t xml:space="preserve">o </w:t>
        </w:r>
      </w:ins>
      <w:ins w:id="542" w:author="Richard Bradbury" w:date="2025-06-18T15:09:00Z">
        <w:r w:rsidR="7947A823" w:rsidRPr="00A41FD9">
          <w:rPr>
            <w:highlight w:val="yellow"/>
          </w:rPr>
          <w:t xml:space="preserve">enable support for differentiated QoS handling in the 5G System of </w:t>
        </w:r>
      </w:ins>
      <w:ins w:id="543" w:author="Richard Bradbury" w:date="2025-06-18T14:30:00Z">
        <w:r w:rsidR="70A32A23" w:rsidRPr="00A41FD9">
          <w:rPr>
            <w:highlight w:val="yellow"/>
          </w:rPr>
          <w:t>downlink data burst</w:t>
        </w:r>
      </w:ins>
      <w:ins w:id="544" w:author="Richard Bradbury" w:date="2025-06-18T15:09:00Z">
        <w:r w:rsidR="7947A823" w:rsidRPr="00A41FD9">
          <w:rPr>
            <w:highlight w:val="yellow"/>
          </w:rPr>
          <w:t>s</w:t>
        </w:r>
      </w:ins>
      <w:ins w:id="545" w:author="Richard Bradbury" w:date="2025-06-18T15:11:00Z">
        <w:r w:rsidR="6A6F39E3" w:rsidRPr="00A41FD9">
          <w:rPr>
            <w:highlight w:val="yellow"/>
          </w:rPr>
          <w:t xml:space="preserve"> in RTC session application flows</w:t>
        </w:r>
      </w:ins>
      <w:ins w:id="546" w:author="Richard Bradbury" w:date="2025-06-18T15:38:00Z">
        <w:r w:rsidRPr="00A41FD9">
          <w:rPr>
            <w:highlight w:val="yellow"/>
          </w:rPr>
          <w:t>.</w:t>
        </w:r>
      </w:ins>
      <w:commentRangeEnd w:id="533"/>
      <w:r w:rsidR="002E3D48" w:rsidRPr="00A41FD9">
        <w:rPr>
          <w:rStyle w:val="CommentReference"/>
          <w:highlight w:val="yellow"/>
        </w:rPr>
        <w:commentReference w:id="533"/>
      </w:r>
      <w:commentRangeEnd w:id="534"/>
      <w:r w:rsidR="002E3D48" w:rsidRPr="00A41FD9">
        <w:rPr>
          <w:rStyle w:val="CommentReference"/>
          <w:highlight w:val="yellow"/>
        </w:rPr>
        <w:commentReference w:id="534"/>
      </w:r>
      <w:commentRangeEnd w:id="535"/>
      <w:r w:rsidR="001A52D7" w:rsidRPr="00A41FD9">
        <w:rPr>
          <w:rStyle w:val="CommentReference"/>
          <w:highlight w:val="yellow"/>
        </w:rPr>
        <w:commentReference w:id="535"/>
      </w:r>
    </w:p>
    <w:p w14:paraId="629F3B2F" w14:textId="14549C9C" w:rsidR="006218E8" w:rsidRDefault="006218E8" w:rsidP="006218E8">
      <w:pPr>
        <w:keepNext/>
        <w:rPr>
          <w:ins w:id="547" w:author="Richard Bradbury" w:date="2025-06-18T14:30:00Z"/>
        </w:rPr>
      </w:pPr>
      <w:commentRangeStart w:id="548"/>
      <w:ins w:id="549" w:author="Richard Bradbury" w:date="2025-06-18T14:30:00Z">
        <w:r>
          <w:t xml:space="preserve">To </w:t>
        </w:r>
      </w:ins>
      <w:ins w:id="550" w:author="Richard Bradbury" w:date="2025-06-18T15:09:00Z">
        <w:r w:rsidR="00E228FE" w:rsidRPr="00E228FE">
          <w:t>enable support for differentiated QoS handling in the 5G System of</w:t>
        </w:r>
      </w:ins>
      <w:ins w:id="551" w:author="Richard Bradbury" w:date="2025-06-18T14:30:00Z">
        <w:r>
          <w:t xml:space="preserve"> ex</w:t>
        </w:r>
      </w:ins>
      <w:ins w:id="552" w:author="Richard Bradbury" w:date="2025-06-18T14:31:00Z">
        <w:r>
          <w:t>pedited data transfers</w:t>
        </w:r>
      </w:ins>
      <w:ins w:id="553" w:author="Richard Bradbury" w:date="2025-06-18T15:12:00Z">
        <w:r w:rsidR="00710F0A">
          <w:t xml:space="preserve"> in RTC session </w:t>
        </w:r>
        <w:r w:rsidR="00710F0A" w:rsidRPr="7F4D9264">
          <w:t>application flow</w:t>
        </w:r>
        <w:r w:rsidR="00710F0A">
          <w:t>s</w:t>
        </w:r>
      </w:ins>
      <w:ins w:id="554" w:author="Richard Bradbury" w:date="2025-06-18T14:30:00Z">
        <w:r>
          <w:t>:</w:t>
        </w:r>
      </w:ins>
      <w:commentRangeEnd w:id="548"/>
      <w:r w:rsidR="00F40E24">
        <w:rPr>
          <w:rStyle w:val="CommentReference"/>
        </w:rPr>
        <w:commentReference w:id="548"/>
      </w:r>
    </w:p>
    <w:p w14:paraId="0E5D2824" w14:textId="74D3B567" w:rsidR="00E228FE" w:rsidRDefault="00E228FE" w:rsidP="00E228FE">
      <w:pPr>
        <w:pStyle w:val="B1"/>
        <w:rPr>
          <w:ins w:id="555" w:author="Richard Bradbury" w:date="2025-06-18T15:10:00Z"/>
        </w:rPr>
      </w:pPr>
      <w:ins w:id="556" w:author="Richard Bradbury" w:date="2025-06-18T15:10:00Z">
        <w:r>
          <w:t>-</w:t>
        </w:r>
        <w:r>
          <w:tab/>
          <w:t xml:space="preserve">The RTC AS </w:t>
        </w:r>
        <w:r w:rsidRPr="00E228FE">
          <w:t xml:space="preserve">shall </w:t>
        </w:r>
      </w:ins>
      <w:ins w:id="557" w:author="Richard Bradbury" w:date="2025-06-18T15:32:00Z">
        <w:r w:rsidR="004C14F7">
          <w:t xml:space="preserve">declare two </w:t>
        </w:r>
      </w:ins>
      <w:ins w:id="558" w:author="Richard Bradbury" w:date="2025-06-18T15:33:00Z">
        <w:r w:rsidR="004C14F7">
          <w:t xml:space="preserve">non-GBR </w:t>
        </w:r>
      </w:ins>
      <w:ins w:id="559" w:author="Richard Bradbury" w:date="2025-06-18T15:32:00Z">
        <w:r w:rsidR="004C14F7">
          <w:t>QoS specifications</w:t>
        </w:r>
      </w:ins>
      <w:ins w:id="560" w:author="Richard Bradbury" w:date="2025-06-18T15:10:00Z">
        <w:r w:rsidRPr="00E228FE">
          <w:t xml:space="preserve"> when instantiating </w:t>
        </w:r>
      </w:ins>
      <w:ins w:id="561" w:author="Richard Bradbury" w:date="2025-06-18T15:41:00Z">
        <w:r w:rsidR="00C3316B">
          <w:t xml:space="preserve">a </w:t>
        </w:r>
      </w:ins>
      <w:ins w:id="562" w:author="Richard Bradbury" w:date="2025-06-18T15:10:00Z">
        <w:r w:rsidRPr="00E228FE">
          <w:t>Dynamic Polic</w:t>
        </w:r>
      </w:ins>
      <w:ins w:id="563" w:author="Richard Bradbury" w:date="2025-06-18T15:41:00Z">
        <w:r w:rsidR="00C3316B">
          <w:t>y</w:t>
        </w:r>
      </w:ins>
      <w:ins w:id="564" w:author="Richard Bradbury" w:date="2025-06-18T15:10:00Z">
        <w:r w:rsidRPr="00E228FE">
          <w:t xml:space="preserve"> in the RTC</w:t>
        </w:r>
        <w:r>
          <w:t> </w:t>
        </w:r>
        <w:r w:rsidRPr="00E228FE">
          <w:t>AF via reference point RTC-</w:t>
        </w:r>
        <w:r>
          <w:t>3</w:t>
        </w:r>
      </w:ins>
      <w:ins w:id="565" w:author="Richard Bradbury" w:date="2025-06-18T15:32:00Z">
        <w:r w:rsidR="004C14F7">
          <w:t>: one for expedited data transfers and the other for non-expedited data transfers</w:t>
        </w:r>
      </w:ins>
      <w:ins w:id="566" w:author="Richard Bradbury" w:date="2025-06-18T15:10:00Z">
        <w:r>
          <w:t>.</w:t>
        </w:r>
      </w:ins>
    </w:p>
    <w:p w14:paraId="4CEE0400" w14:textId="2365F3EE" w:rsidR="00221E05" w:rsidRDefault="00221E05" w:rsidP="00221E05">
      <w:pPr>
        <w:keepNext/>
        <w:rPr>
          <w:ins w:id="567" w:author="Richard Bradbury" w:date="2025-06-18T12:14:00Z"/>
        </w:rPr>
      </w:pPr>
      <w:ins w:id="568" w:author="Richard Bradbury" w:date="2025-06-18T12:14:00Z">
        <w:r>
          <w:t xml:space="preserve">To </w:t>
        </w:r>
      </w:ins>
      <w:ins w:id="569" w:author="Richard Bradbury" w:date="2025-06-18T15:10:00Z">
        <w:r w:rsidR="00710F0A">
          <w:t xml:space="preserve">enable </w:t>
        </w:r>
      </w:ins>
      <w:ins w:id="570" w:author="Richard Bradbury" w:date="2025-06-18T12:14:00Z">
        <w:r>
          <w:t xml:space="preserve">support </w:t>
        </w:r>
      </w:ins>
      <w:ins w:id="571" w:author="Richard Bradbury" w:date="2025-06-18T15:10:00Z">
        <w:r w:rsidR="00710F0A">
          <w:t xml:space="preserve">for </w:t>
        </w:r>
      </w:ins>
      <w:ins w:id="572" w:author="Richard Bradbury" w:date="2025-06-18T12:14:00Z">
        <w:r w:rsidRPr="7F4D9264">
          <w:t xml:space="preserve">differentiated QoS handling in the 5G </w:t>
        </w:r>
        <w:r>
          <w:t>S</w:t>
        </w:r>
        <w:r w:rsidRPr="7F4D9264">
          <w:t>ystem</w:t>
        </w:r>
        <w:r>
          <w:t xml:space="preserve"> of </w:t>
        </w:r>
      </w:ins>
      <w:ins w:id="573" w:author="Richard Bradbury" w:date="2025-06-18T15:11:00Z">
        <w:r w:rsidR="00710F0A">
          <w:t xml:space="preserve">RTC session </w:t>
        </w:r>
      </w:ins>
      <w:ins w:id="574" w:author="Richard Bradbury" w:date="2025-06-18T12:14:00Z">
        <w:r w:rsidRPr="7F4D9264">
          <w:t>application flow</w:t>
        </w:r>
        <w:r>
          <w:t>s carrying multiplexed traffic per sections 4.4 and 4.5 of RFC 8834 [14]:</w:t>
        </w:r>
      </w:ins>
    </w:p>
    <w:p w14:paraId="0857B01D" w14:textId="1BA981B0" w:rsidR="00221E05" w:rsidRDefault="00221E05" w:rsidP="00221E05">
      <w:pPr>
        <w:ind w:left="568" w:hanging="284"/>
        <w:rPr>
          <w:ins w:id="575" w:author="srinivas.gudumasu@interdigital.com" w:date="2025-06-17T20:39:00Z"/>
        </w:rPr>
      </w:pPr>
      <w:ins w:id="576" w:author="srinivas.gudumasu@interdigital.com" w:date="2025-06-17T20:39:00Z">
        <w:r>
          <w:t>-</w:t>
        </w:r>
        <w:r>
          <w:tab/>
        </w:r>
      </w:ins>
      <w:ins w:id="577" w:author="Richard Bradbury" w:date="2025-06-18T12:13:00Z">
        <w:r>
          <w:t>The</w:t>
        </w:r>
      </w:ins>
      <w:ins w:id="578" w:author="srinivas.gudumasu@interdigital.com" w:date="2025-06-17T20:39:00Z">
        <w:r>
          <w:t xml:space="preserve"> RTC</w:t>
        </w:r>
      </w:ins>
      <w:ins w:id="579" w:author="Richard Bradbury" w:date="2025-06-18T10:56:00Z">
        <w:r>
          <w:t> </w:t>
        </w:r>
      </w:ins>
      <w:ins w:id="580" w:author="srinivas.gudumasu@interdigital.com" w:date="2025-06-17T20:39:00Z">
        <w:r>
          <w:t xml:space="preserve">AS shall </w:t>
        </w:r>
      </w:ins>
      <w:commentRangeStart w:id="581"/>
      <w:ins w:id="582" w:author="Richard Bradbury" w:date="2025-06-18T14:39:00Z">
        <w:r w:rsidR="00C721AB">
          <w:t>declare</w:t>
        </w:r>
      </w:ins>
      <w:commentRangeEnd w:id="581"/>
      <w:r w:rsidR="00440942">
        <w:rPr>
          <w:rStyle w:val="CommentReference"/>
        </w:rPr>
        <w:commentReference w:id="581"/>
      </w:r>
      <w:ins w:id="583" w:author="Richard Bradbury" w:date="2025-06-18T14:39:00Z">
        <w:r w:rsidR="00C721AB">
          <w:t xml:space="preserve"> the</w:t>
        </w:r>
      </w:ins>
      <w:ins w:id="584" w:author="srinivas.gudumasu@interdigital.com" w:date="2025-06-17T20:39:00Z">
        <w:r>
          <w:t xml:space="preserve"> </w:t>
        </w:r>
        <w:r w:rsidRPr="17F3AE18">
          <w:rPr>
            <w:i/>
            <w:iCs/>
          </w:rPr>
          <w:t>multiplexed media identification information</w:t>
        </w:r>
        <w:r>
          <w:t xml:space="preserve"> </w:t>
        </w:r>
      </w:ins>
      <w:ins w:id="585" w:author="Richard Bradbury" w:date="2025-06-18T14:38:00Z">
        <w:r w:rsidR="00C721AB">
          <w:t xml:space="preserve">with which it intends to label </w:t>
        </w:r>
      </w:ins>
      <w:ins w:id="586" w:author="Richard Bradbury" w:date="2025-06-18T12:52:00Z">
        <w:r w:rsidR="00424BAA">
          <w:t>media data</w:t>
        </w:r>
      </w:ins>
      <w:ins w:id="587" w:author="srinivas.gudumasu@interdigital.com" w:date="2025-06-17T20:39:00Z">
        <w:r>
          <w:t xml:space="preserve"> transmitted at reference point RTC-4 </w:t>
        </w:r>
      </w:ins>
      <w:ins w:id="588" w:author="Richard Bradbury" w:date="2025-06-18T12:15:00Z">
        <w:r>
          <w:t>when instantiating</w:t>
        </w:r>
      </w:ins>
      <w:ins w:id="589" w:author="Richard Bradbury" w:date="2025-06-18T15:42:00Z">
        <w:r w:rsidR="00C3316B">
          <w:t xml:space="preserve"> a</w:t>
        </w:r>
      </w:ins>
      <w:ins w:id="590" w:author="srinivas.gudumasu@interdigital.com" w:date="2025-06-17T20:39:00Z">
        <w:r>
          <w:t xml:space="preserve"> Dynamic Polic</w:t>
        </w:r>
      </w:ins>
      <w:ins w:id="591" w:author="Richard Bradbury" w:date="2025-06-18T15:42:00Z">
        <w:r w:rsidR="00C3316B">
          <w:t>y</w:t>
        </w:r>
      </w:ins>
      <w:ins w:id="592" w:author="srinivas.gudumasu@interdigital.com" w:date="2025-06-17T20:39:00Z">
        <w:r>
          <w:t xml:space="preserve"> </w:t>
        </w:r>
      </w:ins>
      <w:ins w:id="593" w:author="Richard Bradbury" w:date="2025-06-18T12:16:00Z">
        <w:r>
          <w:t>in the RTC A</w:t>
        </w:r>
      </w:ins>
      <w:ins w:id="594" w:author="Richard Bradbury" w:date="2025-06-18T13:08:00Z">
        <w:r w:rsidR="006E3D12">
          <w:t>F</w:t>
        </w:r>
      </w:ins>
      <w:ins w:id="595" w:author="Richard Bradbury" w:date="2025-06-18T12:16:00Z">
        <w:r>
          <w:t xml:space="preserve"> via</w:t>
        </w:r>
      </w:ins>
      <w:ins w:id="596" w:author="srinivas.gudumasu@interdigital.com" w:date="2025-06-17T20:39:00Z">
        <w:r>
          <w:t xml:space="preserve"> reference point RTC-3.</w:t>
        </w:r>
      </w:ins>
    </w:p>
    <w:p w14:paraId="3010E09F" w14:textId="77777777" w:rsidR="00221E05" w:rsidRDefault="00221E05" w:rsidP="00221E05">
      <w:pPr>
        <w:pStyle w:val="Changenext"/>
      </w:pPr>
      <w:r>
        <w:t>Next change</w:t>
      </w:r>
    </w:p>
    <w:p w14:paraId="093BA0C4" w14:textId="77777777" w:rsidR="00865661" w:rsidRPr="00434FD6" w:rsidRDefault="00865661" w:rsidP="00865661">
      <w:pPr>
        <w:pStyle w:val="Heading3"/>
      </w:pPr>
      <w:r w:rsidRPr="00434FD6">
        <w:t>4.3.3</w:t>
      </w:r>
      <w:r w:rsidRPr="00434FD6">
        <w:tab/>
        <w:t>RTC-4: Media-centric transport interface</w:t>
      </w:r>
      <w:bookmarkEnd w:id="62"/>
      <w:r>
        <w:t xml:space="preserve"> via RTC AS</w:t>
      </w:r>
      <w:bookmarkEnd w:id="63"/>
    </w:p>
    <w:p w14:paraId="4F9336B9" w14:textId="2CBE62C9" w:rsidR="00865661" w:rsidRPr="00434FD6" w:rsidRDefault="00865661" w:rsidP="00865661">
      <w:pPr>
        <w:rPr>
          <w:rFonts w:eastAsia="Malgun Gothic"/>
          <w:lang w:eastAsia="ko-KR"/>
        </w:rPr>
      </w:pPr>
      <w:r w:rsidRPr="17F3AE18">
        <w:rPr>
          <w:rFonts w:eastAsia="Malgun Gothic"/>
          <w:lang w:eastAsia="ko-KR"/>
        </w:rPr>
        <w:t>Reference point RTC</w:t>
      </w:r>
      <w:ins w:id="597" w:author="serhan.guel@nokia.com" w:date="2025-06-20T12:02:00Z">
        <w:r w:rsidR="10947E1E" w:rsidRPr="17F3AE18">
          <w:rPr>
            <w:rFonts w:eastAsia="Malgun Gothic"/>
            <w:lang w:eastAsia="ko-KR"/>
          </w:rPr>
          <w:t>-</w:t>
        </w:r>
      </w:ins>
      <w:r w:rsidRPr="17F3AE18">
        <w:rPr>
          <w:rFonts w:eastAsia="Malgun Gothic"/>
          <w:lang w:eastAsia="ko-KR"/>
        </w:rPr>
        <w:t xml:space="preserve">4 is used to exchange the WebRTC </w:t>
      </w:r>
      <w:r w:rsidRPr="17F3AE18">
        <w:rPr>
          <w:rFonts w:eastAsia="MS Mincho"/>
          <w:lang w:eastAsia="ja-JP"/>
        </w:rPr>
        <w:t xml:space="preserve">media </w:t>
      </w:r>
      <w:r w:rsidRPr="17F3AE18">
        <w:rPr>
          <w:rFonts w:eastAsia="Malgun Gothic"/>
          <w:lang w:eastAsia="ko-KR"/>
        </w:rPr>
        <w:t>traffic between the RTC Access Function and the Media Function of the RTC AS (see clause 4.2.10) as well as to exchange signalling information relating to the WebRTC session with the RTC AS</w:t>
      </w:r>
      <w:r w:rsidRPr="17F3AE18">
        <w:rPr>
          <w:rFonts w:eastAsia="MS Mincho"/>
          <w:lang w:eastAsia="ja-JP"/>
        </w:rPr>
        <w:t xml:space="preserve"> such as WebRTC Signalling Function </w:t>
      </w:r>
      <w:r w:rsidRPr="17F3AE18">
        <w:rPr>
          <w:rFonts w:eastAsia="Malgun Gothic"/>
          <w:lang w:eastAsia="ko-KR"/>
        </w:rPr>
        <w:t>(see clause 4.2.7).</w:t>
      </w:r>
    </w:p>
    <w:p w14:paraId="5DA747E6" w14:textId="77777777" w:rsidR="00865661" w:rsidRPr="00434FD6" w:rsidRDefault="00865661" w:rsidP="00865661">
      <w:pPr>
        <w:keepNext/>
        <w:rPr>
          <w:rFonts w:eastAsia="Malgun Gothic"/>
          <w:lang w:eastAsia="ko-KR"/>
        </w:rPr>
      </w:pPr>
      <w:r w:rsidRPr="00434FD6">
        <w:rPr>
          <w:rFonts w:eastAsia="Malgun Gothic"/>
          <w:lang w:eastAsia="ko-KR"/>
        </w:rPr>
        <w:t>The traffic includes:</w:t>
      </w:r>
    </w:p>
    <w:p w14:paraId="757E2395" w14:textId="77777777" w:rsidR="00865661" w:rsidRPr="00434FD6" w:rsidRDefault="00865661" w:rsidP="00865661">
      <w:pPr>
        <w:pStyle w:val="B1"/>
      </w:pPr>
      <w:r w:rsidRPr="00434FD6">
        <w:t>-</w:t>
      </w:r>
      <w:r w:rsidRPr="00434FD6">
        <w:tab/>
        <w:t>Media streams sent over RTP</w:t>
      </w:r>
    </w:p>
    <w:p w14:paraId="032813F4" w14:textId="77777777" w:rsidR="00865661" w:rsidRPr="00434FD6" w:rsidRDefault="00865661" w:rsidP="00865661">
      <w:pPr>
        <w:pStyle w:val="B1"/>
      </w:pPr>
      <w:r w:rsidRPr="00434FD6">
        <w:t>-</w:t>
      </w:r>
      <w:r w:rsidRPr="00434FD6">
        <w:tab/>
        <w:t>Application data sent over data channel</w:t>
      </w:r>
    </w:p>
    <w:p w14:paraId="33921ED4" w14:textId="77777777" w:rsidR="00865661" w:rsidRPr="00434FD6" w:rsidRDefault="00865661" w:rsidP="00865661">
      <w:pPr>
        <w:pStyle w:val="B1"/>
      </w:pPr>
      <w:r w:rsidRPr="00434FD6">
        <w:t>-</w:t>
      </w:r>
      <w:r w:rsidRPr="00434FD6">
        <w:tab/>
        <w:t>WebRTC Signalling data along with STUN and TURN servers</w:t>
      </w:r>
    </w:p>
    <w:p w14:paraId="07B584C9" w14:textId="77777777" w:rsidR="00865661" w:rsidRPr="00434FD6" w:rsidRDefault="00865661" w:rsidP="00865661">
      <w:pPr>
        <w:pStyle w:val="B1"/>
      </w:pPr>
      <w:r w:rsidRPr="00434FD6">
        <w:t>-</w:t>
      </w:r>
      <w:r w:rsidRPr="00434FD6">
        <w:tab/>
        <w:t>Other application data</w:t>
      </w:r>
    </w:p>
    <w:p w14:paraId="59B3CE5D" w14:textId="77777777" w:rsidR="00865661" w:rsidRPr="00434FD6" w:rsidRDefault="00865661" w:rsidP="00865661">
      <w:pPr>
        <w:rPr>
          <w:rFonts w:eastAsia="Malgun Gothic"/>
          <w:lang w:eastAsia="ko-KR"/>
        </w:rPr>
      </w:pPr>
      <w:r w:rsidRPr="00434FD6">
        <w:rPr>
          <w:rFonts w:eastAsia="Malgun Gothic"/>
          <w:lang w:eastAsia="ko-KR"/>
        </w:rPr>
        <w:t xml:space="preserve">RTC-4 may further be grouped into two </w:t>
      </w:r>
      <w:r>
        <w:rPr>
          <w:rFonts w:eastAsia="Malgun Gothic"/>
          <w:lang w:eastAsia="ko-KR"/>
        </w:rPr>
        <w:t>subsidiary reference points</w:t>
      </w:r>
      <w:r w:rsidRPr="00434FD6">
        <w:rPr>
          <w:rFonts w:eastAsia="Malgun Gothic"/>
          <w:lang w:eastAsia="ko-KR"/>
        </w:rPr>
        <w:t xml:space="preserve"> as follows.</w:t>
      </w:r>
    </w:p>
    <w:p w14:paraId="62009A3A" w14:textId="77777777" w:rsidR="00865661" w:rsidRPr="003360D6" w:rsidRDefault="00865661">
      <w:pPr>
        <w:keepNext/>
        <w:rPr>
          <w:b/>
          <w:bCs/>
        </w:rPr>
        <w:pPrChange w:id="598" w:author="Richard Bradbury" w:date="2025-06-18T13:12:00Z">
          <w:pPr/>
        </w:pPrChange>
      </w:pPr>
      <w:r w:rsidRPr="003360D6">
        <w:rPr>
          <w:b/>
          <w:bCs/>
        </w:rPr>
        <w:t>RTC-4s:</w:t>
      </w:r>
    </w:p>
    <w:p w14:paraId="4C29981C" w14:textId="01F95030" w:rsidR="00865661" w:rsidRPr="003360D6" w:rsidRDefault="00865661" w:rsidP="00865661">
      <w:r>
        <w:t xml:space="preserve">The RTC-4s is a </w:t>
      </w:r>
      <w:ins w:id="599" w:author="serhan.guel@nokia.com" w:date="2025-06-20T12:04:00Z">
        <w:r w:rsidR="76EE18B9">
          <w:t>s</w:t>
        </w:r>
      </w:ins>
      <w:del w:id="600" w:author="serhan.guel@nokia.com" w:date="2025-06-20T12:04:00Z">
        <w:r w:rsidDel="00865661">
          <w:delText>S</w:delText>
        </w:r>
      </w:del>
      <w:r>
        <w:t>ubsidiary reference point between the RTC Access Function and the RTC</w:t>
      </w:r>
      <w:del w:id="601" w:author="Richard Bradbury" w:date="2025-06-20T16:01:00Z">
        <w:r w:rsidDel="00E962B0">
          <w:delText xml:space="preserve"> </w:delText>
        </w:r>
      </w:del>
      <w:ins w:id="602" w:author="Richard Bradbury" w:date="2025-06-20T16:01:00Z">
        <w:r w:rsidR="00E962B0">
          <w:t> </w:t>
        </w:r>
      </w:ins>
      <w:r>
        <w:t xml:space="preserve">AS such as WebRTC Signalling </w:t>
      </w:r>
      <w:r w:rsidRPr="17F3AE18">
        <w:rPr>
          <w:rFonts w:eastAsia="Malgun Gothic"/>
        </w:rPr>
        <w:t>Function</w:t>
      </w:r>
      <w:r>
        <w:t>. This interface is used for the exchange of signalling information relat</w:t>
      </w:r>
      <w:ins w:id="603" w:author="serhan.guel@nokia.com" w:date="2025-06-20T12:05:00Z">
        <w:r w:rsidR="3F0659D9">
          <w:t>ed</w:t>
        </w:r>
      </w:ins>
      <w:del w:id="604" w:author="serhan.guel@nokia.com" w:date="2025-06-20T12:05:00Z">
        <w:r w:rsidDel="00865661">
          <w:delText>ing</w:delText>
        </w:r>
      </w:del>
      <w:r>
        <w:t xml:space="preserve"> to the RTC session between two or more RTC endpoints via the RTC AS.</w:t>
      </w:r>
    </w:p>
    <w:p w14:paraId="72BD395E" w14:textId="77777777" w:rsidR="00865661" w:rsidRPr="003360D6" w:rsidRDefault="00865661">
      <w:pPr>
        <w:keepNext/>
        <w:rPr>
          <w:b/>
          <w:bCs/>
        </w:rPr>
        <w:pPrChange w:id="605" w:author="Richard Bradbury" w:date="2025-06-18T13:12:00Z">
          <w:pPr/>
        </w:pPrChange>
      </w:pPr>
      <w:r w:rsidRPr="003360D6">
        <w:rPr>
          <w:b/>
          <w:bCs/>
        </w:rPr>
        <w:lastRenderedPageBreak/>
        <w:t>RTC-4m:</w:t>
      </w:r>
    </w:p>
    <w:p w14:paraId="604ECB20" w14:textId="097F2521" w:rsidR="00865661" w:rsidRPr="003360D6" w:rsidRDefault="00865661" w:rsidP="00865661">
      <w:pPr>
        <w:rPr>
          <w:b/>
          <w:bCs/>
        </w:rPr>
      </w:pPr>
      <w:r>
        <w:t>This subsidiary reference point is used for transmission of media and other related data between two or more RTC endpoints when at least one of</w:t>
      </w:r>
      <w:ins w:id="606" w:author="serhan.guel@nokia.com" w:date="2025-06-20T12:06:00Z">
        <w:r w:rsidR="4E067DE0">
          <w:t xml:space="preserve"> the</w:t>
        </w:r>
      </w:ins>
      <w:r>
        <w:t xml:space="preserve"> RTC endpoints participating in an RTC session is instantiated in the RTC AS.</w:t>
      </w:r>
    </w:p>
    <w:p w14:paraId="49D36DC1" w14:textId="4E63B5D3" w:rsidR="00865661" w:rsidRPr="003360D6" w:rsidRDefault="00865661" w:rsidP="00865661">
      <w:r>
        <w:t>The traffic at</w:t>
      </w:r>
      <w:ins w:id="607" w:author="serhan.guel@nokia.com" w:date="2025-06-20T12:07:00Z">
        <w:r w:rsidR="2FE710FB">
          <w:t xml:space="preserve"> the</w:t>
        </w:r>
      </w:ins>
      <w:r>
        <w:t xml:space="preserve"> subsidiary reference point RTC</w:t>
      </w:r>
      <w:ins w:id="608" w:author="serhan.guel@nokia.com" w:date="2025-06-20T12:06:00Z">
        <w:r w:rsidR="22015D06">
          <w:t>-</w:t>
        </w:r>
      </w:ins>
      <w:r>
        <w:t>4m includes:</w:t>
      </w:r>
    </w:p>
    <w:p w14:paraId="4F266ADE" w14:textId="7995F3DE" w:rsidR="00865661" w:rsidRPr="003360D6" w:rsidRDefault="00865661" w:rsidP="00865661">
      <w:pPr>
        <w:pStyle w:val="B1"/>
      </w:pPr>
      <w:r>
        <w:t>-</w:t>
      </w:r>
      <w:r>
        <w:tab/>
      </w:r>
      <w:r w:rsidRPr="003360D6">
        <w:t xml:space="preserve">Media data transmitted over </w:t>
      </w:r>
      <w:r>
        <w:t>S</w:t>
      </w:r>
      <w:r w:rsidRPr="003360D6">
        <w:t>RTP</w:t>
      </w:r>
      <w:ins w:id="609" w:author="Richard Bradbury" w:date="2025-06-18T11:46:00Z">
        <w:r w:rsidR="00763822">
          <w:t>.</w:t>
        </w:r>
      </w:ins>
    </w:p>
    <w:p w14:paraId="0FDE93C1" w14:textId="5D895BDC" w:rsidR="00865661" w:rsidRPr="003360D6" w:rsidRDefault="00865661" w:rsidP="00865661">
      <w:pPr>
        <w:pStyle w:val="B1"/>
      </w:pPr>
      <w:r>
        <w:t>-</w:t>
      </w:r>
      <w:r>
        <w:tab/>
      </w:r>
      <w:r w:rsidRPr="003360D6">
        <w:t xml:space="preserve">Application data transmitted using Data </w:t>
      </w:r>
      <w:del w:id="610" w:author="Richard Bradbury" w:date="2025-06-18T11:46:00Z">
        <w:r w:rsidRPr="003360D6" w:rsidDel="00763822">
          <w:delText>c</w:delText>
        </w:r>
      </w:del>
      <w:ins w:id="611" w:author="Richard Bradbury" w:date="2025-06-18T11:46:00Z">
        <w:r w:rsidR="00763822">
          <w:t>C</w:t>
        </w:r>
      </w:ins>
      <w:r w:rsidRPr="003360D6">
        <w:t>hannel</w:t>
      </w:r>
      <w:r>
        <w:t>.</w:t>
      </w:r>
    </w:p>
    <w:p w14:paraId="68D70311" w14:textId="2A471991" w:rsidR="00865661" w:rsidRPr="003360D6" w:rsidRDefault="00865661" w:rsidP="00865661">
      <w:pPr>
        <w:pStyle w:val="B1"/>
      </w:pPr>
      <w:r w:rsidRPr="003360D6">
        <w:t>-</w:t>
      </w:r>
      <w:r w:rsidRPr="003360D6">
        <w:tab/>
        <w:t>Media related meta</w:t>
      </w:r>
      <w:del w:id="612" w:author="Richard Bradbury" w:date="2025-06-18T11:46:00Z">
        <w:r w:rsidRPr="003360D6" w:rsidDel="00763822">
          <w:delText>-</w:delText>
        </w:r>
      </w:del>
      <w:r w:rsidRPr="003360D6">
        <w:t xml:space="preserve">data transmitted using Data </w:t>
      </w:r>
      <w:del w:id="613" w:author="Richard Bradbury" w:date="2025-06-18T11:46:00Z">
        <w:r w:rsidRPr="003360D6" w:rsidDel="00763822">
          <w:delText>c</w:delText>
        </w:r>
      </w:del>
      <w:ins w:id="614" w:author="Richard Bradbury" w:date="2025-06-18T11:46:00Z">
        <w:r w:rsidR="00763822">
          <w:t>C</w:t>
        </w:r>
      </w:ins>
      <w:r w:rsidRPr="003360D6">
        <w:t>hannel</w:t>
      </w:r>
      <w:r>
        <w:t>.</w:t>
      </w:r>
    </w:p>
    <w:p w14:paraId="1B9D869C" w14:textId="77777777" w:rsidR="00865661" w:rsidRPr="00434FD6" w:rsidRDefault="00865661" w:rsidP="00865661">
      <w:pPr>
        <w:pStyle w:val="B1"/>
      </w:pPr>
      <w:r w:rsidRPr="00434FD6">
        <w:t>-</w:t>
      </w:r>
      <w:r w:rsidRPr="00434FD6">
        <w:tab/>
        <w:t>Other application data</w:t>
      </w:r>
      <w:r>
        <w:t>.</w:t>
      </w:r>
    </w:p>
    <w:p w14:paraId="0541C393" w14:textId="77777777" w:rsidR="00865661" w:rsidRPr="00434FD6" w:rsidRDefault="00865661" w:rsidP="00865661">
      <w:pPr>
        <w:pStyle w:val="NO"/>
      </w:pPr>
      <w:r w:rsidRPr="00434FD6">
        <w:t>NOTE</w:t>
      </w:r>
      <w:r>
        <w:t> </w:t>
      </w:r>
      <w:r w:rsidRPr="00434FD6">
        <w:t>1:</w:t>
      </w:r>
      <w:r w:rsidRPr="00434FD6">
        <w:tab/>
        <w:t xml:space="preserve">The Media </w:t>
      </w:r>
      <w:r>
        <w:t>Function of the RTC AS</w:t>
      </w:r>
      <w:r w:rsidRPr="00434FD6">
        <w:t xml:space="preserve"> maintain</w:t>
      </w:r>
      <w:r>
        <w:t>s</w:t>
      </w:r>
      <w:r w:rsidRPr="00434FD6">
        <w:t xml:space="preserve"> the status for both uplink and downlink traffic.</w:t>
      </w:r>
    </w:p>
    <w:p w14:paraId="46F89B05" w14:textId="77777777" w:rsidR="00865661" w:rsidRPr="00434FD6" w:rsidRDefault="00865661" w:rsidP="00865661">
      <w:pPr>
        <w:pStyle w:val="NO"/>
      </w:pPr>
      <w:r w:rsidRPr="00434FD6">
        <w:t>NOTE</w:t>
      </w:r>
      <w:r>
        <w:t> </w:t>
      </w:r>
      <w:r w:rsidRPr="00434FD6">
        <w:t>2:</w:t>
      </w:r>
      <w:r w:rsidRPr="00434FD6">
        <w:tab/>
      </w:r>
      <w:r>
        <w:t>An RTC Client</w:t>
      </w:r>
      <w:r w:rsidRPr="00434FD6">
        <w:t xml:space="preserve"> support</w:t>
      </w:r>
      <w:r>
        <w:t>s</w:t>
      </w:r>
      <w:r w:rsidRPr="00434FD6">
        <w:t xml:space="preserve"> </w:t>
      </w:r>
      <w:r>
        <w:t xml:space="preserve">WebRTC </w:t>
      </w:r>
      <w:r w:rsidRPr="00434FD6">
        <w:t>streaming functions for uplink and downlink traffic.</w:t>
      </w:r>
    </w:p>
    <w:p w14:paraId="7185A6FB" w14:textId="74DD5015" w:rsidR="005242C0" w:rsidRPr="0012012A" w:rsidRDefault="57345496" w:rsidP="006A2AA2">
      <w:pPr>
        <w:keepNext/>
        <w:rPr>
          <w:ins w:id="615" w:author="Richard Bradbury" w:date="2025-06-18T13:54:00Z"/>
          <w:highlight w:val="yellow"/>
        </w:rPr>
      </w:pPr>
      <w:ins w:id="616" w:author="Richard Bradbury" w:date="2025-06-18T13:54:00Z">
        <w:r w:rsidRPr="0012012A">
          <w:rPr>
            <w:highlight w:val="yellow"/>
          </w:rPr>
          <w:t xml:space="preserve">To support </w:t>
        </w:r>
      </w:ins>
      <w:ins w:id="617" w:author="Richard Bradbury" w:date="2025-06-18T14:50:00Z">
        <w:del w:id="618" w:author="Rufael Mekuria" w:date="2025-07-09T09:23:00Z">
          <w:r w:rsidR="37EA82AD" w:rsidRPr="0012012A" w:rsidDel="00F40E24">
            <w:rPr>
              <w:highlight w:val="yellow"/>
            </w:rPr>
            <w:delText>differentiated</w:delText>
          </w:r>
        </w:del>
      </w:ins>
      <w:ins w:id="619" w:author="Rufael Mekuria" w:date="2025-07-09T09:23:00Z">
        <w:r w:rsidR="00F40E24">
          <w:rPr>
            <w:highlight w:val="yellow"/>
          </w:rPr>
          <w:t>PDU Set</w:t>
        </w:r>
      </w:ins>
      <w:ins w:id="620" w:author="Richard Bradbury" w:date="2025-06-18T14:50:00Z">
        <w:r w:rsidR="37EA82AD" w:rsidRPr="0012012A">
          <w:rPr>
            <w:highlight w:val="yellow"/>
          </w:rPr>
          <w:t xml:space="preserve"> </w:t>
        </w:r>
        <w:proofErr w:type="spellStart"/>
        <w:r w:rsidR="37EA82AD" w:rsidRPr="0012012A">
          <w:rPr>
            <w:highlight w:val="yellow"/>
          </w:rPr>
          <w:t>QoS</w:t>
        </w:r>
        <w:proofErr w:type="spellEnd"/>
        <w:r w:rsidR="37EA82AD" w:rsidRPr="0012012A">
          <w:rPr>
            <w:highlight w:val="yellow"/>
          </w:rPr>
          <w:t xml:space="preserve"> handling in the 5G System </w:t>
        </w:r>
        <w:del w:id="621" w:author="Rufael Mekuria" w:date="2025-07-09T09:23:00Z">
          <w:r w:rsidR="37EA82AD" w:rsidRPr="0012012A" w:rsidDel="00F40E24">
            <w:rPr>
              <w:highlight w:val="yellow"/>
            </w:rPr>
            <w:delText xml:space="preserve">of </w:delText>
          </w:r>
        </w:del>
      </w:ins>
      <w:ins w:id="622" w:author="Richard Bradbury" w:date="2025-06-18T13:54:00Z">
        <w:del w:id="623" w:author="Rufael Mekuria" w:date="2025-07-09T09:23:00Z">
          <w:r w:rsidRPr="0012012A" w:rsidDel="00F40E24">
            <w:rPr>
              <w:highlight w:val="yellow"/>
            </w:rPr>
            <w:delText>PDU Set</w:delText>
          </w:r>
        </w:del>
      </w:ins>
      <w:ins w:id="624" w:author="Richard Bradbury" w:date="2025-06-18T14:50:00Z">
        <w:del w:id="625" w:author="Rufael Mekuria" w:date="2025-07-09T09:23:00Z">
          <w:r w:rsidR="37EA82AD" w:rsidRPr="0012012A" w:rsidDel="00F40E24">
            <w:rPr>
              <w:highlight w:val="yellow"/>
            </w:rPr>
            <w:delText>s</w:delText>
          </w:r>
        </w:del>
      </w:ins>
      <w:ins w:id="626" w:author="Richard Bradbury" w:date="2025-06-18T13:56:00Z">
        <w:del w:id="627" w:author="Rufael Mekuria" w:date="2025-07-09T09:23:00Z">
          <w:r w:rsidR="7DF4F187" w:rsidRPr="0012012A" w:rsidDel="00F40E24">
            <w:rPr>
              <w:highlight w:val="yellow"/>
            </w:rPr>
            <w:delText xml:space="preserve"> </w:delText>
          </w:r>
        </w:del>
      </w:ins>
      <w:ins w:id="628" w:author="serhan.guel@nokia.com" w:date="2025-06-20T12:14:00Z">
        <w:r w:rsidR="308F5853" w:rsidRPr="0012012A">
          <w:rPr>
            <w:highlight w:val="yellow"/>
          </w:rPr>
          <w:t xml:space="preserve">and </w:t>
        </w:r>
      </w:ins>
      <w:ins w:id="629" w:author="Richard Bradbury" w:date="2025-06-20T16:01:00Z">
        <w:r w:rsidR="335AAAAA" w:rsidRPr="0012012A">
          <w:rPr>
            <w:highlight w:val="yellow"/>
          </w:rPr>
          <w:t>to assist the</w:t>
        </w:r>
      </w:ins>
      <w:ins w:id="630" w:author="serhan.guel@nokia.com" w:date="2025-06-20T12:14:00Z">
        <w:r w:rsidR="308F5853" w:rsidRPr="0012012A">
          <w:rPr>
            <w:highlight w:val="yellow"/>
          </w:rPr>
          <w:t xml:space="preserve"> </w:t>
        </w:r>
        <w:del w:id="631" w:author="Rufael Mekuria" w:date="2025-07-09T10:18:00Z">
          <w:r w:rsidR="308F5853" w:rsidRPr="0012012A" w:rsidDel="00440942">
            <w:rPr>
              <w:highlight w:val="yellow"/>
            </w:rPr>
            <w:delText xml:space="preserve">NG-RAN </w:delText>
          </w:r>
        </w:del>
      </w:ins>
      <w:ins w:id="632" w:author="Rufael Mekuria" w:date="2025-07-09T10:18:00Z">
        <w:r w:rsidR="00440942">
          <w:rPr>
            <w:highlight w:val="yellow"/>
          </w:rPr>
          <w:t xml:space="preserve">5GS </w:t>
        </w:r>
      </w:ins>
      <w:ins w:id="633" w:author="Richard Bradbury" w:date="2025-06-20T16:01:00Z">
        <w:r w:rsidR="335AAAAA" w:rsidRPr="0012012A">
          <w:rPr>
            <w:highlight w:val="yellow"/>
          </w:rPr>
          <w:t>in</w:t>
        </w:r>
      </w:ins>
      <w:ins w:id="634" w:author="serhan.guel@nokia.com" w:date="2025-06-20T12:14:00Z">
        <w:r w:rsidR="308F5853" w:rsidRPr="0012012A">
          <w:rPr>
            <w:highlight w:val="yellow"/>
          </w:rPr>
          <w:t xml:space="preserve"> configur</w:t>
        </w:r>
      </w:ins>
      <w:ins w:id="635" w:author="Richard Bradbury" w:date="2025-06-20T16:01:00Z">
        <w:r w:rsidR="335AAAAA" w:rsidRPr="0012012A">
          <w:rPr>
            <w:highlight w:val="yellow"/>
          </w:rPr>
          <w:t>ing</w:t>
        </w:r>
      </w:ins>
      <w:ins w:id="636" w:author="serhan.guel@nokia.com" w:date="2025-06-20T12:15:00Z">
        <w:r w:rsidR="308F5853" w:rsidRPr="0012012A">
          <w:rPr>
            <w:highlight w:val="yellow"/>
          </w:rPr>
          <w:t xml:space="preserve"> </w:t>
        </w:r>
      </w:ins>
      <w:ins w:id="637" w:author="Richard Bradbury" w:date="2025-06-20T16:04:00Z">
        <w:r w:rsidR="335AAAAA" w:rsidRPr="0012012A">
          <w:rPr>
            <w:highlight w:val="yellow"/>
          </w:rPr>
          <w:t xml:space="preserve">appropriate </w:t>
        </w:r>
      </w:ins>
      <w:ins w:id="638" w:author="serhan.guel@nokia.com" w:date="2025-06-20T12:15:00Z">
        <w:r w:rsidR="308F5853" w:rsidRPr="0012012A">
          <w:rPr>
            <w:highlight w:val="yellow"/>
          </w:rPr>
          <w:t xml:space="preserve">UE </w:t>
        </w:r>
        <w:del w:id="639" w:author="Rufael Mekuria" w:date="2025-07-09T09:23:00Z">
          <w:r w:rsidR="308F5853" w:rsidRPr="0012012A" w:rsidDel="00F40E24">
            <w:rPr>
              <w:highlight w:val="yellow"/>
            </w:rPr>
            <w:delText>power</w:delText>
          </w:r>
        </w:del>
      </w:ins>
      <w:ins w:id="640" w:author="Rufael Mekuria" w:date="2025-07-09T09:23:00Z">
        <w:r w:rsidR="00F40E24">
          <w:rPr>
            <w:highlight w:val="yellow"/>
          </w:rPr>
          <w:t>connection</w:t>
        </w:r>
      </w:ins>
      <w:ins w:id="641" w:author="serhan.guel@nokia.com" w:date="2025-06-20T12:15:00Z">
        <w:r w:rsidR="308F5853" w:rsidRPr="0012012A">
          <w:rPr>
            <w:highlight w:val="yellow"/>
          </w:rPr>
          <w:t xml:space="preserve"> management </w:t>
        </w:r>
        <w:del w:id="642" w:author="Rufael Mekuria" w:date="2025-07-09T10:08:00Z">
          <w:r w:rsidR="308F5853" w:rsidRPr="0012012A" w:rsidDel="00440942">
            <w:rPr>
              <w:highlight w:val="yellow"/>
            </w:rPr>
            <w:delText>schemes</w:delText>
          </w:r>
        </w:del>
      </w:ins>
      <w:ins w:id="643" w:author="Rufael Mekuria" w:date="2025-07-09T10:08:00Z">
        <w:r w:rsidR="00440942">
          <w:rPr>
            <w:highlight w:val="yellow"/>
          </w:rPr>
          <w:t>state</w:t>
        </w:r>
      </w:ins>
      <w:ins w:id="644" w:author="serhan.guel@nokia.com" w:date="2025-06-20T12:15:00Z">
        <w:r w:rsidR="308F5853" w:rsidRPr="0012012A">
          <w:rPr>
            <w:highlight w:val="yellow"/>
          </w:rPr>
          <w:t xml:space="preserve"> </w:t>
        </w:r>
      </w:ins>
      <w:ins w:id="645" w:author="Richard Bradbury" w:date="2025-06-18T13:56:00Z">
        <w:r w:rsidR="7DF4F187" w:rsidRPr="0012012A">
          <w:rPr>
            <w:highlight w:val="yellow"/>
          </w:rPr>
          <w:t>when thi</w:t>
        </w:r>
      </w:ins>
      <w:ins w:id="646" w:author="Richard Bradbury" w:date="2025-06-18T13:57:00Z">
        <w:r w:rsidR="7DF4F187" w:rsidRPr="0012012A">
          <w:rPr>
            <w:highlight w:val="yellow"/>
          </w:rPr>
          <w:t>s feature is enabled for an RTC session</w:t>
        </w:r>
      </w:ins>
      <w:ins w:id="647" w:author="Richard Bradbury" w:date="2025-06-18T13:59:00Z">
        <w:r w:rsidR="7DF4F187" w:rsidRPr="0012012A">
          <w:rPr>
            <w:highlight w:val="yellow"/>
          </w:rPr>
          <w:t xml:space="preserve"> at RTC-4m</w:t>
        </w:r>
      </w:ins>
      <w:ins w:id="648" w:author="Richard Bradbury" w:date="2025-06-18T13:54:00Z">
        <w:r w:rsidRPr="0012012A">
          <w:rPr>
            <w:highlight w:val="yellow"/>
          </w:rPr>
          <w:t>:</w:t>
        </w:r>
      </w:ins>
    </w:p>
    <w:p w14:paraId="411FAD9E" w14:textId="78FEC8AB" w:rsidR="55C09B06" w:rsidRDefault="4C88C8B5" w:rsidP="00EC5CDF">
      <w:pPr>
        <w:pStyle w:val="B1"/>
        <w:rPr>
          <w:ins w:id="649" w:author="Rufael Mekuria" w:date="2025-07-09T09:25:00Z"/>
          <w:highlight w:val="yellow"/>
        </w:rPr>
      </w:pPr>
      <w:ins w:id="650" w:author="rstoica@lenovo.com" w:date="2025-07-01T06:15:00Z">
        <w:r w:rsidRPr="0012012A">
          <w:rPr>
            <w:highlight w:val="yellow"/>
          </w:rPr>
          <w:t>-</w:t>
        </w:r>
      </w:ins>
      <w:ins w:id="651" w:author="Richard Bradbury" w:date="2025-07-01T14:34:00Z">
        <w:r w:rsidR="55C09B06" w:rsidRPr="0012012A">
          <w:rPr>
            <w:highlight w:val="yellow"/>
          </w:rPr>
          <w:tab/>
        </w:r>
      </w:ins>
      <w:ins w:id="652" w:author="rstoica@lenovo.com" w:date="2025-07-01T06:16:00Z">
        <w:r w:rsidRPr="0012012A">
          <w:rPr>
            <w:highlight w:val="yellow"/>
          </w:rPr>
          <w:t xml:space="preserve">The RTC Access Function of the RTC Client shall include </w:t>
        </w:r>
        <w:r w:rsidRPr="0012012A">
          <w:rPr>
            <w:i/>
            <w:iCs/>
            <w:highlight w:val="yellow"/>
          </w:rPr>
          <w:t>PDU Set identification infor</w:t>
        </w:r>
      </w:ins>
      <w:ins w:id="653" w:author="rstoica@lenovo.com" w:date="2025-07-01T06:17:00Z">
        <w:r w:rsidR="44105B3A" w:rsidRPr="0012012A">
          <w:rPr>
            <w:i/>
            <w:iCs/>
            <w:highlight w:val="yellow"/>
          </w:rPr>
          <w:t>m</w:t>
        </w:r>
      </w:ins>
      <w:ins w:id="654" w:author="rstoica@lenovo.com" w:date="2025-07-01T06:16:00Z">
        <w:r w:rsidRPr="0012012A">
          <w:rPr>
            <w:i/>
            <w:iCs/>
            <w:highlight w:val="yellow"/>
          </w:rPr>
          <w:t>ation</w:t>
        </w:r>
        <w:r w:rsidRPr="0012012A">
          <w:rPr>
            <w:highlight w:val="yellow"/>
          </w:rPr>
          <w:t xml:space="preserve"> in the media data it transmits at reference point RTC-4m</w:t>
        </w:r>
      </w:ins>
      <w:ins w:id="655" w:author="Richard Bradbury (2025-06-04)" w:date="2025-07-04T16:12:00Z">
        <w:r w:rsidR="0A71C556" w:rsidRPr="0012012A">
          <w:rPr>
            <w:highlight w:val="yellow"/>
          </w:rPr>
          <w:t xml:space="preserve"> </w:t>
        </w:r>
      </w:ins>
      <w:ins w:id="656" w:author="Richard Bradbury (2025-06-04)" w:date="2025-07-04T16:14:00Z">
        <w:r w:rsidR="5A2E4781" w:rsidRPr="0012012A">
          <w:rPr>
            <w:highlight w:val="yellow"/>
          </w:rPr>
          <w:t xml:space="preserve">that </w:t>
        </w:r>
      </w:ins>
      <w:ins w:id="657" w:author="Richard Bradbury (2025-06-04)" w:date="2025-07-04T16:12:00Z">
        <w:r w:rsidR="0A71C556" w:rsidRPr="0012012A">
          <w:rPr>
            <w:highlight w:val="yellow"/>
          </w:rPr>
          <w:t xml:space="preserve">fall within the scope of </w:t>
        </w:r>
      </w:ins>
      <w:ins w:id="658" w:author="Richard Bradbury (2025-06-04)" w:date="2025-07-04T16:15:00Z">
        <w:r w:rsidR="5A2E4781" w:rsidRPr="0012012A">
          <w:rPr>
            <w:highlight w:val="yellow"/>
          </w:rPr>
          <w:t xml:space="preserve">any </w:t>
        </w:r>
      </w:ins>
      <w:ins w:id="659" w:author="Richard Bradbury (2025-06-04)" w:date="2025-07-04T16:12:00Z">
        <w:r w:rsidR="0A71C556" w:rsidRPr="0012012A">
          <w:rPr>
            <w:i/>
            <w:iCs/>
            <w:highlight w:val="yellow"/>
          </w:rPr>
          <w:t>Protocol Description</w:t>
        </w:r>
      </w:ins>
      <w:ins w:id="660" w:author="Richard Bradbury (2025-06-04)" w:date="2025-07-04T16:15:00Z">
        <w:r w:rsidR="5A2E4781" w:rsidRPr="0012012A">
          <w:rPr>
            <w:i/>
            <w:iCs/>
            <w:highlight w:val="yellow"/>
          </w:rPr>
          <w:t>s</w:t>
        </w:r>
        <w:r w:rsidR="5A2E4781" w:rsidRPr="0012012A">
          <w:rPr>
            <w:highlight w:val="yellow"/>
          </w:rPr>
          <w:t xml:space="preserve"> configured on the Application Flow in question</w:t>
        </w:r>
      </w:ins>
      <w:ins w:id="661" w:author="rstoica@lenovo.com" w:date="2025-07-01T06:16:00Z">
        <w:r w:rsidRPr="0012012A">
          <w:rPr>
            <w:highlight w:val="yellow"/>
          </w:rPr>
          <w:t>.</w:t>
        </w:r>
      </w:ins>
    </w:p>
    <w:p w14:paraId="27FB67CB" w14:textId="33E0A34F" w:rsidR="00F40E24" w:rsidRDefault="00F40E24" w:rsidP="00F40E24">
      <w:pPr>
        <w:pStyle w:val="NO"/>
        <w:rPr>
          <w:ins w:id="662" w:author="Rufael Mekuria" w:date="2025-07-09T09:33:00Z"/>
          <w:highlight w:val="yellow"/>
        </w:rPr>
        <w:pPrChange w:id="663" w:author="Rufael Mekuria" w:date="2025-07-09T09:34:00Z">
          <w:pPr>
            <w:pStyle w:val="B1"/>
          </w:pPr>
        </w:pPrChange>
      </w:pPr>
      <w:ins w:id="664" w:author="Rufael Mekuria" w:date="2025-07-09T09:25:00Z">
        <w:r>
          <w:rPr>
            <w:highlight w:val="yellow"/>
          </w:rPr>
          <w:t xml:space="preserve">[NOTE: at the time of this document this is not supported in </w:t>
        </w:r>
        <w:proofErr w:type="spellStart"/>
        <w:r>
          <w:rPr>
            <w:highlight w:val="yellow"/>
          </w:rPr>
          <w:t>WebRTC</w:t>
        </w:r>
        <w:proofErr w:type="spellEnd"/>
        <w:r>
          <w:rPr>
            <w:highlight w:val="yellow"/>
          </w:rPr>
          <w:t xml:space="preserve"> a</w:t>
        </w:r>
      </w:ins>
      <w:ins w:id="665" w:author="Rufael Mekuria" w:date="2025-07-09T10:10:00Z">
        <w:r w:rsidR="00440942">
          <w:rPr>
            <w:highlight w:val="yellow"/>
          </w:rPr>
          <w:t>pp</w:t>
        </w:r>
      </w:ins>
      <w:ins w:id="666" w:author="Rufael Mekuria" w:date="2025-07-09T09:25:00Z">
        <w:r>
          <w:rPr>
            <w:highlight w:val="yellow"/>
          </w:rPr>
          <w:t>]</w:t>
        </w:r>
      </w:ins>
    </w:p>
    <w:p w14:paraId="6B9836D9" w14:textId="5E8EAB6D" w:rsidR="00F40E24" w:rsidRPr="0012012A" w:rsidRDefault="00F40E24" w:rsidP="00F40E24">
      <w:pPr>
        <w:pStyle w:val="NO"/>
        <w:rPr>
          <w:ins w:id="667" w:author="rstoica@lenovo.com" w:date="2025-07-01T06:15:00Z"/>
          <w:highlight w:val="yellow"/>
        </w:rPr>
        <w:pPrChange w:id="668" w:author="Rufael Mekuria" w:date="2025-07-09T09:34:00Z">
          <w:pPr>
            <w:pStyle w:val="B1"/>
          </w:pPr>
        </w:pPrChange>
      </w:pPr>
      <w:ins w:id="669" w:author="Rufael Mekuria" w:date="2025-07-09T09:33:00Z">
        <w:r>
          <w:rPr>
            <w:highlight w:val="yellow"/>
          </w:rPr>
          <w:t xml:space="preserve">[NOTE: in some cases the UPF </w:t>
        </w:r>
      </w:ins>
      <w:ins w:id="670" w:author="Rufael Mekuria" w:date="2025-07-09T10:09:00Z">
        <w:r w:rsidR="00440942">
          <w:rPr>
            <w:highlight w:val="yellow"/>
          </w:rPr>
          <w:t xml:space="preserve">or AS </w:t>
        </w:r>
      </w:ins>
      <w:ins w:id="671" w:author="Rufael Mekuria" w:date="2025-07-09T09:33:00Z">
        <w:r>
          <w:rPr>
            <w:highlight w:val="yellow"/>
          </w:rPr>
          <w:t>can derive the PDU Set information from the RTP streams without additional PDU Set Information identification]</w:t>
        </w:r>
      </w:ins>
    </w:p>
    <w:p w14:paraId="7BBA4E5D" w14:textId="21C52050" w:rsidR="005242C0" w:rsidRPr="0012012A" w:rsidRDefault="5D65F431" w:rsidP="005242C0">
      <w:pPr>
        <w:ind w:left="568" w:hanging="284"/>
        <w:rPr>
          <w:ins w:id="672" w:author="Richard Bradbury" w:date="2025-06-18T13:55:00Z"/>
          <w:highlight w:val="yellow"/>
        </w:rPr>
      </w:pPr>
      <w:ins w:id="673" w:author="Richard Bradbury" w:date="2025-06-18T13:55:00Z">
        <w:r w:rsidRPr="0012012A">
          <w:rPr>
            <w:highlight w:val="yellow"/>
          </w:rPr>
          <w:t>-</w:t>
        </w:r>
        <w:r w:rsidR="57345496" w:rsidRPr="0012012A">
          <w:rPr>
            <w:highlight w:val="yellow"/>
          </w:rPr>
          <w:tab/>
        </w:r>
        <w:r w:rsidRPr="0012012A">
          <w:rPr>
            <w:highlight w:val="yellow"/>
          </w:rPr>
          <w:t xml:space="preserve">The Media Function of </w:t>
        </w:r>
        <w:commentRangeStart w:id="674"/>
        <w:commentRangeStart w:id="675"/>
        <w:r w:rsidRPr="0012012A">
          <w:rPr>
            <w:highlight w:val="yellow"/>
          </w:rPr>
          <w:t xml:space="preserve">the RTC AS </w:t>
        </w:r>
      </w:ins>
      <w:ins w:id="676" w:author="rstoica@lenovo.com" w:date="2025-07-01T06:16:00Z">
        <w:r w:rsidR="7161EC1E" w:rsidRPr="0012012A">
          <w:rPr>
            <w:highlight w:val="yellow"/>
          </w:rPr>
          <w:t>shall</w:t>
        </w:r>
      </w:ins>
      <w:ins w:id="677" w:author="Richard Bradbury" w:date="2025-06-18T13:55:00Z">
        <w:r w:rsidRPr="0012012A">
          <w:rPr>
            <w:highlight w:val="yellow"/>
          </w:rPr>
          <w:t xml:space="preserve"> include </w:t>
        </w:r>
      </w:ins>
      <w:ins w:id="678" w:author="Richard Bradbury" w:date="2025-06-18T13:56:00Z">
        <w:r w:rsidRPr="0012012A">
          <w:rPr>
            <w:i/>
            <w:iCs/>
            <w:highlight w:val="yellow"/>
          </w:rPr>
          <w:t xml:space="preserve">PDU Set </w:t>
        </w:r>
      </w:ins>
      <w:ins w:id="679" w:author="Richard Bradbury" w:date="2025-06-18T13:55:00Z">
        <w:r w:rsidRPr="0012012A">
          <w:rPr>
            <w:i/>
            <w:iCs/>
            <w:highlight w:val="yellow"/>
          </w:rPr>
          <w:t xml:space="preserve">identification </w:t>
        </w:r>
      </w:ins>
      <w:ins w:id="680" w:author="Richard Bradbury" w:date="2025-06-18T14:05:00Z">
        <w:r w:rsidR="596F13DB" w:rsidRPr="0012012A">
          <w:rPr>
            <w:i/>
            <w:iCs/>
            <w:highlight w:val="yellow"/>
          </w:rPr>
          <w:t>information</w:t>
        </w:r>
        <w:r w:rsidR="596F13DB" w:rsidRPr="0012012A">
          <w:rPr>
            <w:highlight w:val="yellow"/>
          </w:rPr>
          <w:t xml:space="preserve"> </w:t>
        </w:r>
      </w:ins>
      <w:ins w:id="681" w:author="Richard Bradbury" w:date="2025-06-18T13:55:00Z">
        <w:r w:rsidRPr="0012012A">
          <w:rPr>
            <w:highlight w:val="yellow"/>
          </w:rPr>
          <w:t>in the media data it transmits at reference point RTC-4m</w:t>
        </w:r>
      </w:ins>
      <w:commentRangeEnd w:id="674"/>
      <w:r w:rsidR="57345496" w:rsidRPr="0012012A">
        <w:rPr>
          <w:rStyle w:val="CommentReference"/>
          <w:highlight w:val="yellow"/>
        </w:rPr>
        <w:commentReference w:id="674"/>
      </w:r>
      <w:commentRangeEnd w:id="675"/>
      <w:r w:rsidR="57345496" w:rsidRPr="0012012A">
        <w:rPr>
          <w:rStyle w:val="CommentReference"/>
          <w:highlight w:val="yellow"/>
        </w:rPr>
        <w:commentReference w:id="675"/>
      </w:r>
      <w:ins w:id="682" w:author="Richard Bradbury (2025-06-04)" w:date="2025-07-04T16:12:00Z">
        <w:r w:rsidR="0A71C556" w:rsidRPr="0012012A">
          <w:rPr>
            <w:highlight w:val="yellow"/>
          </w:rPr>
          <w:t xml:space="preserve"> </w:t>
        </w:r>
      </w:ins>
      <w:ins w:id="683" w:author="Richard Bradbury (2025-06-04)" w:date="2025-07-04T16:14:00Z">
        <w:r w:rsidR="5A2E4781" w:rsidRPr="0012012A">
          <w:rPr>
            <w:highlight w:val="yellow"/>
          </w:rPr>
          <w:t xml:space="preserve">that </w:t>
        </w:r>
      </w:ins>
      <w:ins w:id="684" w:author="Richard Bradbury (2025-06-04)" w:date="2025-07-04T16:12:00Z">
        <w:r w:rsidR="0A71C556" w:rsidRPr="0012012A">
          <w:rPr>
            <w:highlight w:val="yellow"/>
          </w:rPr>
          <w:t>fall within the scope of</w:t>
        </w:r>
      </w:ins>
      <w:ins w:id="685" w:author="Richard Bradbury (2025-06-04)" w:date="2025-07-04T16:15:00Z">
        <w:r w:rsidR="5A2E4781" w:rsidRPr="0012012A">
          <w:rPr>
            <w:highlight w:val="yellow"/>
          </w:rPr>
          <w:t xml:space="preserve"> a</w:t>
        </w:r>
      </w:ins>
      <w:ins w:id="686" w:author="Richard Bradbury (2025-06-04)" w:date="2025-07-04T16:16:00Z">
        <w:r w:rsidR="5A2E4781" w:rsidRPr="0012012A">
          <w:rPr>
            <w:highlight w:val="yellow"/>
          </w:rPr>
          <w:t>ny</w:t>
        </w:r>
      </w:ins>
      <w:ins w:id="687" w:author="Richard Bradbury (2025-06-04)" w:date="2025-07-04T16:12:00Z">
        <w:r w:rsidR="0A71C556" w:rsidRPr="0012012A">
          <w:rPr>
            <w:highlight w:val="yellow"/>
          </w:rPr>
          <w:t xml:space="preserve"> </w:t>
        </w:r>
        <w:r w:rsidR="0A71C556" w:rsidRPr="0012012A">
          <w:rPr>
            <w:i/>
            <w:iCs/>
            <w:highlight w:val="yellow"/>
          </w:rPr>
          <w:t>Protocol Description</w:t>
        </w:r>
      </w:ins>
      <w:ins w:id="688" w:author="Richard Bradbury (2025-06-04)" w:date="2025-07-04T16:16:00Z">
        <w:r w:rsidR="5A2E4781" w:rsidRPr="0012012A">
          <w:rPr>
            <w:i/>
            <w:iCs/>
            <w:highlight w:val="yellow"/>
          </w:rPr>
          <w:t>s</w:t>
        </w:r>
        <w:r w:rsidR="5A2E4781" w:rsidRPr="0012012A">
          <w:rPr>
            <w:highlight w:val="yellow"/>
          </w:rPr>
          <w:t xml:space="preserve"> configured on the Application Flow in question</w:t>
        </w:r>
      </w:ins>
      <w:ins w:id="689" w:author="Richard Bradbury" w:date="2025-06-18T13:55:00Z">
        <w:r w:rsidRPr="0012012A">
          <w:rPr>
            <w:highlight w:val="yellow"/>
          </w:rPr>
          <w:t>.</w:t>
        </w:r>
      </w:ins>
    </w:p>
    <w:p w14:paraId="6482B462" w14:textId="2E4EDEA2" w:rsidR="00B5026B" w:rsidRPr="0012012A" w:rsidRDefault="0321956A" w:rsidP="0078136F">
      <w:pPr>
        <w:rPr>
          <w:ins w:id="690" w:author="serhan.guel@nokia.com" w:date="2025-06-20T16:06:00Z"/>
          <w:highlight w:val="yellow"/>
        </w:rPr>
      </w:pPr>
      <w:ins w:id="691" w:author="serhan.guel@nokia.com" w:date="2025-06-20T14:41:00Z">
        <w:r w:rsidRPr="0012012A">
          <w:rPr>
            <w:highlight w:val="yellow"/>
          </w:rPr>
          <w:t>Even w</w:t>
        </w:r>
      </w:ins>
      <w:ins w:id="692" w:author="serhan.guel@nokia.com" w:date="2025-06-20T12:35:00Z">
        <w:r w:rsidRPr="0012012A">
          <w:rPr>
            <w:highlight w:val="yellow"/>
          </w:rPr>
          <w:t>hen PDU Set marking is enabled</w:t>
        </w:r>
      </w:ins>
      <w:ins w:id="693" w:author="serhan.guel@nokia.com" w:date="2025-06-20T14:40:00Z">
        <w:r w:rsidRPr="0012012A">
          <w:rPr>
            <w:highlight w:val="yellow"/>
          </w:rPr>
          <w:t xml:space="preserve"> for an RTC session</w:t>
        </w:r>
      </w:ins>
      <w:ins w:id="694" w:author="serhan.guel@nokia.com" w:date="2025-06-20T12:35:00Z">
        <w:r w:rsidRPr="0012012A">
          <w:rPr>
            <w:highlight w:val="yellow"/>
          </w:rPr>
          <w:t>, some PDUs</w:t>
        </w:r>
      </w:ins>
      <w:ins w:id="695" w:author="serhan.guel@nokia.com" w:date="2025-06-20T14:14:00Z">
        <w:r w:rsidRPr="0012012A">
          <w:rPr>
            <w:highlight w:val="yellow"/>
          </w:rPr>
          <w:t xml:space="preserve"> sent by th</w:t>
        </w:r>
      </w:ins>
      <w:ins w:id="696" w:author="serhan.guel@nokia.com" w:date="2025-06-20T14:15:00Z">
        <w:r w:rsidRPr="0012012A">
          <w:rPr>
            <w:highlight w:val="yellow"/>
          </w:rPr>
          <w:t>e RTC</w:t>
        </w:r>
      </w:ins>
      <w:ins w:id="697" w:author="Richard Bradbury (2025-07-01)" w:date="2025-07-01T15:21:00Z">
        <w:r w:rsidRPr="0012012A">
          <w:rPr>
            <w:highlight w:val="yellow"/>
          </w:rPr>
          <w:t> </w:t>
        </w:r>
      </w:ins>
      <w:ins w:id="698" w:author="serhan.guel@nokia.com" w:date="2025-06-20T14:15:00Z">
        <w:r w:rsidRPr="0012012A">
          <w:rPr>
            <w:highlight w:val="yellow"/>
          </w:rPr>
          <w:t xml:space="preserve">AS might </w:t>
        </w:r>
      </w:ins>
      <w:ins w:id="699" w:author="serhan.guel@nokia.com" w:date="2025-06-20T14:40:00Z">
        <w:r w:rsidRPr="0012012A">
          <w:rPr>
            <w:highlight w:val="yellow"/>
          </w:rPr>
          <w:t xml:space="preserve">still </w:t>
        </w:r>
      </w:ins>
      <w:ins w:id="700" w:author="serhan.guel@nokia.com" w:date="2025-06-20T14:15:00Z">
        <w:r w:rsidRPr="0012012A">
          <w:rPr>
            <w:highlight w:val="yellow"/>
          </w:rPr>
          <w:t>remain unmarked, i.e</w:t>
        </w:r>
      </w:ins>
      <w:ins w:id="701" w:author="serhan.guel@nokia.com" w:date="2025-06-20T14:41:00Z">
        <w:r w:rsidRPr="0012012A">
          <w:rPr>
            <w:highlight w:val="yellow"/>
          </w:rPr>
          <w:t>., they</w:t>
        </w:r>
      </w:ins>
      <w:ins w:id="702" w:author="serhan.guel@nokia.com" w:date="2025-06-20T14:15:00Z">
        <w:r w:rsidRPr="0012012A">
          <w:rPr>
            <w:highlight w:val="yellow"/>
          </w:rPr>
          <w:t xml:space="preserve"> do not include </w:t>
        </w:r>
      </w:ins>
      <w:ins w:id="703" w:author="Richard Bradbury (2025-07-01)" w:date="2025-07-01T15:25:00Z">
        <w:r w:rsidRPr="0012012A">
          <w:rPr>
            <w:highlight w:val="yellow"/>
          </w:rPr>
          <w:t>PDU Set identification information</w:t>
        </w:r>
      </w:ins>
      <w:ins w:id="704" w:author="serhan.guel@nokia.com" w:date="2025-06-20T13:17:00Z">
        <w:r w:rsidRPr="0012012A">
          <w:rPr>
            <w:highlight w:val="yellow"/>
          </w:rPr>
          <w:t xml:space="preserve">. This can occur either </w:t>
        </w:r>
      </w:ins>
      <w:ins w:id="705" w:author="serhan.guel@nokia.com" w:date="2025-06-20T12:35:00Z">
        <w:r w:rsidRPr="0012012A">
          <w:rPr>
            <w:highlight w:val="yellow"/>
          </w:rPr>
          <w:t xml:space="preserve">because they </w:t>
        </w:r>
      </w:ins>
      <w:ins w:id="706" w:author="Richard Bradbury (2025-07-01)" w:date="2025-07-01T15:26:00Z">
        <w:r w:rsidRPr="0012012A">
          <w:rPr>
            <w:highlight w:val="yellow"/>
          </w:rPr>
          <w:t xml:space="preserve">use a </w:t>
        </w:r>
        <w:r w:rsidR="554BF500" w:rsidRPr="0012012A">
          <w:rPr>
            <w:highlight w:val="yellow"/>
          </w:rPr>
          <w:t>media transport protocol that does not support marking,</w:t>
        </w:r>
      </w:ins>
      <w:ins w:id="707" w:author="serhan.guel@nokia.com" w:date="2025-06-20T12:35:00Z">
        <w:r w:rsidRPr="0012012A">
          <w:rPr>
            <w:highlight w:val="yellow"/>
          </w:rPr>
          <w:t xml:space="preserve"> or </w:t>
        </w:r>
      </w:ins>
      <w:ins w:id="708" w:author="Richard Bradbury (2025-07-01)" w:date="2025-07-01T15:11:00Z">
        <w:r w:rsidRPr="0012012A">
          <w:rPr>
            <w:highlight w:val="yellow"/>
          </w:rPr>
          <w:t xml:space="preserve">because </w:t>
        </w:r>
      </w:ins>
      <w:ins w:id="709" w:author="Richard Bradbury (2025-07-01)" w:date="2025-07-01T15:16:00Z">
        <w:r w:rsidRPr="0012012A">
          <w:rPr>
            <w:highlight w:val="yellow"/>
          </w:rPr>
          <w:t>the</w:t>
        </w:r>
      </w:ins>
      <w:ins w:id="710" w:author="serhan.guel@nokia.com" w:date="2025-06-20T12:35:00Z">
        <w:r w:rsidRPr="0012012A">
          <w:rPr>
            <w:highlight w:val="yellow"/>
          </w:rPr>
          <w:t xml:space="preserve"> RTC</w:t>
        </w:r>
      </w:ins>
      <w:ins w:id="711" w:author="Richard Bradbury (2025-07-01)" w:date="2025-07-01T15:16:00Z">
        <w:r w:rsidRPr="0012012A">
          <w:rPr>
            <w:highlight w:val="yellow"/>
          </w:rPr>
          <w:t> </w:t>
        </w:r>
      </w:ins>
      <w:ins w:id="712" w:author="serhan.guel@nokia.com" w:date="2025-06-20T12:35:00Z">
        <w:r w:rsidRPr="0012012A">
          <w:rPr>
            <w:highlight w:val="yellow"/>
          </w:rPr>
          <w:t xml:space="preserve">AS </w:t>
        </w:r>
      </w:ins>
      <w:ins w:id="713" w:author="serhan.guel@nokia.com" w:date="2025-06-20T12:44:00Z">
        <w:r w:rsidRPr="0012012A">
          <w:rPr>
            <w:highlight w:val="yellow"/>
          </w:rPr>
          <w:t>prefers not to mark them</w:t>
        </w:r>
      </w:ins>
      <w:ins w:id="714" w:author="serhan.guel@nokia.com" w:date="2025-06-20T13:18:00Z">
        <w:r w:rsidRPr="0012012A">
          <w:rPr>
            <w:highlight w:val="yellow"/>
          </w:rPr>
          <w:t xml:space="preserve"> </w:t>
        </w:r>
        <w:commentRangeStart w:id="715"/>
        <w:commentRangeStart w:id="716"/>
        <w:commentRangeStart w:id="717"/>
        <w:commentRangeStart w:id="718"/>
        <w:r w:rsidRPr="0012012A">
          <w:rPr>
            <w:highlight w:val="yellow"/>
          </w:rPr>
          <w:t xml:space="preserve">– for instance, </w:t>
        </w:r>
      </w:ins>
      <w:ins w:id="719" w:author="serhan.guel@nokia.com" w:date="2025-06-20T12:46:00Z">
        <w:r w:rsidRPr="0012012A">
          <w:rPr>
            <w:highlight w:val="yellow"/>
          </w:rPr>
          <w:t xml:space="preserve">to avoid the </w:t>
        </w:r>
      </w:ins>
      <w:ins w:id="720" w:author="serhan.guel@nokia.com" w:date="2025-06-20T12:35:00Z">
        <w:r w:rsidRPr="0012012A">
          <w:rPr>
            <w:highlight w:val="yellow"/>
          </w:rPr>
          <w:t xml:space="preserve">overhead of </w:t>
        </w:r>
      </w:ins>
      <w:ins w:id="721" w:author="Richard Bradbury (2025-07-01)" w:date="2025-07-01T15:27:00Z">
        <w:r w:rsidR="554BF500" w:rsidRPr="0012012A">
          <w:rPr>
            <w:highlight w:val="yellow"/>
          </w:rPr>
          <w:t>applying marking to</w:t>
        </w:r>
      </w:ins>
      <w:ins w:id="722" w:author="serhan.guel@nokia.com" w:date="2025-06-20T12:35:00Z">
        <w:r w:rsidRPr="0012012A">
          <w:rPr>
            <w:highlight w:val="yellow"/>
          </w:rPr>
          <w:t xml:space="preserve"> low bit rate streams </w:t>
        </w:r>
      </w:ins>
      <w:ins w:id="723" w:author="serhan.guel@nokia.com" w:date="2025-06-20T13:19:00Z">
        <w:r w:rsidRPr="0012012A">
          <w:rPr>
            <w:highlight w:val="yellow"/>
          </w:rPr>
          <w:t xml:space="preserve">such as </w:t>
        </w:r>
      </w:ins>
      <w:ins w:id="724" w:author="serhan.guel@nokia.com" w:date="2025-06-20T12:35:00Z">
        <w:r w:rsidRPr="0012012A">
          <w:rPr>
            <w:highlight w:val="yellow"/>
          </w:rPr>
          <w:t>audio</w:t>
        </w:r>
      </w:ins>
      <w:commentRangeEnd w:id="715"/>
      <w:r w:rsidR="00B5026B" w:rsidRPr="0012012A">
        <w:rPr>
          <w:rStyle w:val="CommentReference"/>
          <w:highlight w:val="yellow"/>
        </w:rPr>
        <w:commentReference w:id="715"/>
      </w:r>
      <w:commentRangeEnd w:id="716"/>
      <w:r w:rsidR="00B5026B" w:rsidRPr="0012012A">
        <w:rPr>
          <w:rStyle w:val="CommentReference"/>
          <w:highlight w:val="yellow"/>
        </w:rPr>
        <w:commentReference w:id="716"/>
      </w:r>
      <w:commentRangeEnd w:id="717"/>
      <w:r w:rsidR="00B5026B" w:rsidRPr="0012012A">
        <w:rPr>
          <w:rStyle w:val="CommentReference"/>
          <w:highlight w:val="yellow"/>
        </w:rPr>
        <w:commentReference w:id="717"/>
      </w:r>
      <w:commentRangeEnd w:id="718"/>
      <w:r w:rsidR="00B5026B" w:rsidRPr="0012012A">
        <w:rPr>
          <w:rStyle w:val="CommentReference"/>
          <w:highlight w:val="yellow"/>
        </w:rPr>
        <w:commentReference w:id="718"/>
      </w:r>
      <w:ins w:id="725" w:author="serhan.guel@nokia.com" w:date="2025-06-20T12:35:00Z">
        <w:r w:rsidRPr="0012012A">
          <w:rPr>
            <w:highlight w:val="yellow"/>
          </w:rPr>
          <w:t>.</w:t>
        </w:r>
      </w:ins>
      <w:ins w:id="726" w:author="serhan.guel@nokia.com" w:date="2025-06-20T13:10:00Z">
        <w:r w:rsidRPr="0012012A">
          <w:rPr>
            <w:highlight w:val="yellow"/>
          </w:rPr>
          <w:t xml:space="preserve"> </w:t>
        </w:r>
      </w:ins>
      <w:ins w:id="727" w:author="serhan.guel@nokia.com" w:date="2025-06-20T13:20:00Z">
        <w:r w:rsidRPr="0012012A">
          <w:rPr>
            <w:highlight w:val="yellow"/>
          </w:rPr>
          <w:t xml:space="preserve">For these N6-unmarked PDUs, the UPF is responsible for determining the appropriate PDU Set </w:t>
        </w:r>
      </w:ins>
      <w:ins w:id="728" w:author="serhan.guel@nokia.com" w:date="2025-06-20T15:57:00Z">
        <w:r w:rsidRPr="0012012A">
          <w:rPr>
            <w:highlight w:val="yellow"/>
          </w:rPr>
          <w:t>I</w:t>
        </w:r>
      </w:ins>
      <w:ins w:id="729" w:author="serhan.guel@nokia.com" w:date="2025-06-20T13:20:00Z">
        <w:r w:rsidRPr="0012012A">
          <w:rPr>
            <w:highlight w:val="yellow"/>
          </w:rPr>
          <w:t>nformation and assigning the</w:t>
        </w:r>
      </w:ins>
      <w:ins w:id="730" w:author="Richard Bradbury (2025-07-01)" w:date="2025-07-01T15:27:00Z">
        <w:r w:rsidR="554BF500" w:rsidRPr="0012012A">
          <w:rPr>
            <w:highlight w:val="yellow"/>
          </w:rPr>
          <w:t xml:space="preserve"> PDUs</w:t>
        </w:r>
      </w:ins>
      <w:ins w:id="731" w:author="serhan.guel@nokia.com" w:date="2025-06-20T13:20:00Z">
        <w:r w:rsidRPr="0012012A">
          <w:rPr>
            <w:highlight w:val="yellow"/>
          </w:rPr>
          <w:t xml:space="preserve"> to a PDU Set</w:t>
        </w:r>
      </w:ins>
      <w:ins w:id="732" w:author="rstoica@lenovo.com" w:date="2025-07-01T10:05:00Z">
        <w:r w:rsidRPr="0012012A">
          <w:rPr>
            <w:highlight w:val="yellow"/>
          </w:rPr>
          <w:t>, as defined in clause</w:t>
        </w:r>
      </w:ins>
      <w:ins w:id="733" w:author="Richard Bradbury (2025-07-01)" w:date="2025-07-01T15:17:00Z">
        <w:r w:rsidRPr="0012012A">
          <w:rPr>
            <w:highlight w:val="yellow"/>
          </w:rPr>
          <w:t> </w:t>
        </w:r>
      </w:ins>
      <w:ins w:id="734" w:author="rstoica@lenovo.com" w:date="2025-07-01T10:05:00Z">
        <w:r w:rsidRPr="0012012A">
          <w:rPr>
            <w:highlight w:val="yellow"/>
          </w:rPr>
          <w:t>5.</w:t>
        </w:r>
      </w:ins>
      <w:ins w:id="735" w:author="rstoica@lenovo.com" w:date="2025-07-01T10:07:00Z">
        <w:r w:rsidRPr="0012012A">
          <w:rPr>
            <w:highlight w:val="yellow"/>
          </w:rPr>
          <w:t>37</w:t>
        </w:r>
      </w:ins>
      <w:ins w:id="736" w:author="rstoica@lenovo.com" w:date="2025-07-01T10:05:00Z">
        <w:r w:rsidRPr="0012012A">
          <w:rPr>
            <w:highlight w:val="yellow"/>
          </w:rPr>
          <w:t>.</w:t>
        </w:r>
      </w:ins>
      <w:ins w:id="737" w:author="rstoica@lenovo.com" w:date="2025-07-01T10:07:00Z">
        <w:r w:rsidRPr="0012012A">
          <w:rPr>
            <w:highlight w:val="yellow"/>
          </w:rPr>
          <w:t>5.2</w:t>
        </w:r>
      </w:ins>
      <w:ins w:id="738" w:author="rstoica@lenovo.com" w:date="2025-07-01T10:05:00Z">
        <w:r w:rsidRPr="0012012A">
          <w:rPr>
            <w:highlight w:val="yellow"/>
          </w:rPr>
          <w:t xml:space="preserve"> of TS</w:t>
        </w:r>
      </w:ins>
      <w:ins w:id="739" w:author="Richard Bradbury (2025-07-01)" w:date="2025-07-01T15:17:00Z">
        <w:r w:rsidRPr="0012012A">
          <w:rPr>
            <w:highlight w:val="yellow"/>
          </w:rPr>
          <w:t> </w:t>
        </w:r>
      </w:ins>
      <w:ins w:id="740" w:author="rstoica@lenovo.com" w:date="2025-07-01T10:05:00Z">
        <w:r w:rsidRPr="0012012A">
          <w:rPr>
            <w:highlight w:val="yellow"/>
          </w:rPr>
          <w:t>23.501</w:t>
        </w:r>
      </w:ins>
      <w:ins w:id="741" w:author="Richard Bradbury (2025-07-01)" w:date="2025-07-01T15:17:00Z">
        <w:r w:rsidRPr="0012012A">
          <w:rPr>
            <w:highlight w:val="yellow"/>
          </w:rPr>
          <w:t> </w:t>
        </w:r>
      </w:ins>
      <w:ins w:id="742" w:author="rstoica@lenovo.com" w:date="2025-07-01T10:05:00Z">
        <w:r w:rsidRPr="0012012A">
          <w:rPr>
            <w:highlight w:val="yellow"/>
          </w:rPr>
          <w:t>[11]</w:t>
        </w:r>
      </w:ins>
      <w:ins w:id="743" w:author="rstoica@lenovo.com" w:date="2025-07-01T10:07:00Z">
        <w:r w:rsidRPr="0012012A">
          <w:rPr>
            <w:highlight w:val="yellow"/>
          </w:rPr>
          <w:t>.</w:t>
        </w:r>
      </w:ins>
      <w:ins w:id="744" w:author="serhan.guel@nokia.com" w:date="2025-06-20T13:20:00Z">
        <w:r w:rsidRPr="0012012A">
          <w:rPr>
            <w:highlight w:val="yellow"/>
          </w:rPr>
          <w:t xml:space="preserve"> </w:t>
        </w:r>
      </w:ins>
      <w:ins w:id="745" w:author="serhan.guel@nokia.com" w:date="2025-06-20T13:17:00Z">
        <w:r w:rsidRPr="0012012A">
          <w:rPr>
            <w:highlight w:val="yellow"/>
          </w:rPr>
          <w:t xml:space="preserve">However, the UPF lacks a reliable mechanism to determine the PDU Set Importance (PSI) and can only assign it a preconfigured value, since PSI represents the </w:t>
        </w:r>
      </w:ins>
      <w:ins w:id="746" w:author="serhan.guel@nokia.com" w:date="2025-06-20T15:02:00Z">
        <w:r w:rsidRPr="0012012A">
          <w:rPr>
            <w:highlight w:val="yellow"/>
          </w:rPr>
          <w:t xml:space="preserve">importance </w:t>
        </w:r>
      </w:ins>
      <w:ins w:id="747" w:author="serhan.guel@nokia.com" w:date="2025-06-20T13:17:00Z">
        <w:r w:rsidRPr="0012012A">
          <w:rPr>
            <w:highlight w:val="yellow"/>
          </w:rPr>
          <w:t>of a PDU Set from the perspective of the RTC</w:t>
        </w:r>
      </w:ins>
      <w:ins w:id="748" w:author="Richard Bradbury" w:date="2025-06-20T16:12:00Z">
        <w:r w:rsidRPr="0012012A">
          <w:rPr>
            <w:highlight w:val="yellow"/>
          </w:rPr>
          <w:t> </w:t>
        </w:r>
      </w:ins>
      <w:ins w:id="749" w:author="serhan.guel@nokia.com" w:date="2025-06-20T13:17:00Z">
        <w:r w:rsidRPr="0012012A">
          <w:rPr>
            <w:highlight w:val="yellow"/>
          </w:rPr>
          <w:t>AS.</w:t>
        </w:r>
      </w:ins>
    </w:p>
    <w:p w14:paraId="3C0CC987" w14:textId="225359E7" w:rsidR="00E951D6" w:rsidRPr="0012012A" w:rsidRDefault="00E951D6" w:rsidP="00E951D6">
      <w:pPr>
        <w:keepNext/>
        <w:rPr>
          <w:ins w:id="750" w:author="Richard Bradbury" w:date="2025-06-18T14:49:00Z"/>
          <w:highlight w:val="yellow"/>
        </w:rPr>
      </w:pPr>
      <w:commentRangeStart w:id="751"/>
      <w:ins w:id="752" w:author="Richard Bradbury" w:date="2025-06-18T14:49:00Z">
        <w:r w:rsidRPr="0012012A">
          <w:rPr>
            <w:highlight w:val="yellow"/>
          </w:rPr>
          <w:t xml:space="preserve">To support </w:t>
        </w:r>
      </w:ins>
      <w:ins w:id="753" w:author="Richard Bradbury" w:date="2025-06-18T14:50:00Z">
        <w:del w:id="754" w:author="Rufael Mekuria" w:date="2025-07-09T09:35:00Z">
          <w:r w:rsidRPr="0012012A" w:rsidDel="00F40E24">
            <w:rPr>
              <w:highlight w:val="yellow"/>
            </w:rPr>
            <w:delText xml:space="preserve">differentiated </w:delText>
          </w:r>
        </w:del>
        <w:proofErr w:type="spellStart"/>
        <w:r w:rsidRPr="0012012A">
          <w:rPr>
            <w:highlight w:val="yellow"/>
          </w:rPr>
          <w:t>QoS</w:t>
        </w:r>
        <w:proofErr w:type="spellEnd"/>
        <w:r w:rsidRPr="0012012A">
          <w:rPr>
            <w:highlight w:val="yellow"/>
          </w:rPr>
          <w:t xml:space="preserve"> </w:t>
        </w:r>
      </w:ins>
      <w:ins w:id="755" w:author="Rufael Mekuria" w:date="2025-07-09T10:09:00Z">
        <w:r w:rsidR="00440942">
          <w:rPr>
            <w:highlight w:val="yellow"/>
          </w:rPr>
          <w:t>support</w:t>
        </w:r>
      </w:ins>
      <w:ins w:id="756" w:author="Richard Bradbury" w:date="2025-06-18T14:50:00Z">
        <w:del w:id="757" w:author="Rufael Mekuria" w:date="2025-07-09T10:09:00Z">
          <w:r w:rsidRPr="0012012A" w:rsidDel="00440942">
            <w:rPr>
              <w:highlight w:val="yellow"/>
            </w:rPr>
            <w:delText>handling</w:delText>
          </w:r>
        </w:del>
        <w:r w:rsidRPr="0012012A">
          <w:rPr>
            <w:highlight w:val="yellow"/>
          </w:rPr>
          <w:t xml:space="preserve"> in the 5G System of </w:t>
        </w:r>
      </w:ins>
      <w:ins w:id="758" w:author="Richard Bradbury" w:date="2025-06-18T14:49:00Z">
        <w:r w:rsidRPr="0012012A">
          <w:rPr>
            <w:highlight w:val="yellow"/>
          </w:rPr>
          <w:t xml:space="preserve">downlink </w:t>
        </w:r>
      </w:ins>
      <w:ins w:id="759" w:author="Rufael Mekuria" w:date="2025-07-09T09:29:00Z">
        <w:r w:rsidR="00F40E24">
          <w:rPr>
            <w:highlight w:val="yellow"/>
          </w:rPr>
          <w:t xml:space="preserve">end of </w:t>
        </w:r>
      </w:ins>
      <w:ins w:id="760" w:author="Richard Bradbury" w:date="2025-06-18T14:49:00Z">
        <w:r w:rsidRPr="0012012A">
          <w:rPr>
            <w:highlight w:val="yellow"/>
          </w:rPr>
          <w:t>data burst</w:t>
        </w:r>
      </w:ins>
      <w:ins w:id="761" w:author="Rufael Mekuria" w:date="2025-07-09T09:28:00Z">
        <w:r w:rsidR="00F40E24">
          <w:rPr>
            <w:highlight w:val="yellow"/>
          </w:rPr>
          <w:t xml:space="preserve"> handling </w:t>
        </w:r>
      </w:ins>
      <w:ins w:id="762" w:author="Richard Bradbury" w:date="2025-06-18T14:50:00Z">
        <w:del w:id="763" w:author="Rufael Mekuria" w:date="2025-07-09T09:28:00Z">
          <w:r w:rsidRPr="0012012A" w:rsidDel="00F40E24">
            <w:rPr>
              <w:highlight w:val="yellow"/>
            </w:rPr>
            <w:delText>s</w:delText>
          </w:r>
        </w:del>
        <w:r w:rsidRPr="0012012A">
          <w:rPr>
            <w:highlight w:val="yellow"/>
          </w:rPr>
          <w:t xml:space="preserve"> </w:t>
        </w:r>
      </w:ins>
      <w:ins w:id="764" w:author="Richard Bradbury" w:date="2025-06-18T14:49:00Z">
        <w:del w:id="765" w:author="Rufael Mekuria" w:date="2025-07-09T09:28:00Z">
          <w:r w:rsidRPr="0012012A" w:rsidDel="00F40E24">
            <w:rPr>
              <w:highlight w:val="yellow"/>
            </w:rPr>
            <w:delText xml:space="preserve">when this feature is enabled </w:delText>
          </w:r>
        </w:del>
        <w:r w:rsidRPr="0012012A">
          <w:rPr>
            <w:highlight w:val="yellow"/>
          </w:rPr>
          <w:t>for an RTC session at RTC-</w:t>
        </w:r>
      </w:ins>
      <w:ins w:id="766" w:author="Richard Bradbury" w:date="2025-06-18T14:50:00Z">
        <w:r w:rsidRPr="0012012A">
          <w:rPr>
            <w:highlight w:val="yellow"/>
          </w:rPr>
          <w:t>4m</w:t>
        </w:r>
      </w:ins>
      <w:ins w:id="767" w:author="Richard Bradbury" w:date="2025-06-18T14:49:00Z">
        <w:r w:rsidRPr="0012012A">
          <w:rPr>
            <w:highlight w:val="yellow"/>
          </w:rPr>
          <w:t>:</w:t>
        </w:r>
      </w:ins>
      <w:commentRangeEnd w:id="751"/>
      <w:r w:rsidR="00F40E24">
        <w:rPr>
          <w:rStyle w:val="CommentReference"/>
        </w:rPr>
        <w:commentReference w:id="751"/>
      </w:r>
    </w:p>
    <w:p w14:paraId="3C0EEE01" w14:textId="2CD34192" w:rsidR="00246C25" w:rsidRDefault="1B5FE688" w:rsidP="00246C25">
      <w:pPr>
        <w:ind w:left="568" w:hanging="284"/>
        <w:rPr>
          <w:ins w:id="768" w:author="Rufael Mekuria" w:date="2025-07-09T09:29:00Z"/>
        </w:rPr>
      </w:pPr>
      <w:ins w:id="769" w:author="Richard Bradbury" w:date="2025-06-18T13:55:00Z">
        <w:r w:rsidRPr="0012012A">
          <w:rPr>
            <w:highlight w:val="yellow"/>
          </w:rPr>
          <w:t>-</w:t>
        </w:r>
        <w:r w:rsidR="00246C25" w:rsidRPr="0012012A">
          <w:rPr>
            <w:highlight w:val="yellow"/>
          </w:rPr>
          <w:tab/>
        </w:r>
        <w:r w:rsidRPr="0012012A">
          <w:rPr>
            <w:highlight w:val="yellow"/>
          </w:rPr>
          <w:t xml:space="preserve">The Media Function of the RTC AS </w:t>
        </w:r>
      </w:ins>
      <w:ins w:id="770" w:author="rstoica@lenovo.com" w:date="2025-07-01T06:16:00Z">
        <w:r w:rsidRPr="0012012A">
          <w:rPr>
            <w:highlight w:val="yellow"/>
          </w:rPr>
          <w:t>shall</w:t>
        </w:r>
      </w:ins>
      <w:ins w:id="771" w:author="Richard Bradbury (2025-06-04)" w:date="2025-07-04T16:09:00Z">
        <w:r w:rsidRPr="0012012A">
          <w:rPr>
            <w:highlight w:val="yellow"/>
          </w:rPr>
          <w:t xml:space="preserve"> additionally</w:t>
        </w:r>
      </w:ins>
      <w:ins w:id="772" w:author="Richard Bradbury" w:date="2025-06-18T13:55:00Z">
        <w:r w:rsidRPr="0012012A">
          <w:rPr>
            <w:highlight w:val="yellow"/>
          </w:rPr>
          <w:t xml:space="preserve"> include </w:t>
        </w:r>
      </w:ins>
      <w:ins w:id="773" w:author="serhan.guel@nokia.com" w:date="2025-06-20T12:12:00Z">
        <w:r w:rsidRPr="0012012A">
          <w:rPr>
            <w:highlight w:val="yellow"/>
          </w:rPr>
          <w:t xml:space="preserve">an </w:t>
        </w:r>
        <w:r w:rsidRPr="0012012A">
          <w:rPr>
            <w:i/>
            <w:iCs/>
            <w:highlight w:val="yellow"/>
          </w:rPr>
          <w:t>end of data burst indication</w:t>
        </w:r>
      </w:ins>
      <w:ins w:id="774" w:author="Richard Bradbury" w:date="2025-06-18T14:05:00Z">
        <w:r w:rsidRPr="0012012A">
          <w:rPr>
            <w:highlight w:val="yellow"/>
          </w:rPr>
          <w:t xml:space="preserve"> </w:t>
        </w:r>
      </w:ins>
      <w:ins w:id="775" w:author="Richard Bradbury" w:date="2025-06-18T13:55:00Z">
        <w:r w:rsidRPr="0012012A">
          <w:rPr>
            <w:highlight w:val="yellow"/>
          </w:rPr>
          <w:t>in the media data it transmits at reference point RTC-4m.</w:t>
        </w:r>
      </w:ins>
    </w:p>
    <w:p w14:paraId="6A160AA3" w14:textId="72ACBC92" w:rsidR="00F40E24" w:rsidRPr="00F40E24" w:rsidRDefault="00F40E24" w:rsidP="00F40E24">
      <w:pPr>
        <w:keepNext/>
        <w:rPr>
          <w:ins w:id="776" w:author="Richard Bradbury" w:date="2025-06-18T13:55:00Z"/>
          <w:highlight w:val="yellow"/>
          <w:rPrChange w:id="777" w:author="Rufael Mekuria" w:date="2025-07-09T09:29:00Z">
            <w:rPr>
              <w:ins w:id="778" w:author="Richard Bradbury" w:date="2025-06-18T13:55:00Z"/>
            </w:rPr>
          </w:rPrChange>
        </w:rPr>
        <w:pPrChange w:id="779" w:author="Rufael Mekuria" w:date="2025-07-09T09:29:00Z">
          <w:pPr>
            <w:ind w:left="568" w:hanging="284"/>
          </w:pPr>
        </w:pPrChange>
      </w:pPr>
      <w:ins w:id="780" w:author="Rufael Mekuria" w:date="2025-07-09T09:29:00Z">
        <w:r w:rsidRPr="0012012A">
          <w:rPr>
            <w:highlight w:val="yellow"/>
          </w:rPr>
          <w:t xml:space="preserve">To support </w:t>
        </w:r>
        <w:proofErr w:type="spellStart"/>
        <w:r w:rsidRPr="0012012A">
          <w:rPr>
            <w:highlight w:val="yellow"/>
          </w:rPr>
          <w:t>QoS</w:t>
        </w:r>
        <w:proofErr w:type="spellEnd"/>
        <w:r w:rsidRPr="0012012A">
          <w:rPr>
            <w:highlight w:val="yellow"/>
          </w:rPr>
          <w:t xml:space="preserve"> handling in the 5G System of downlink data burst</w:t>
        </w:r>
        <w:r>
          <w:rPr>
            <w:highlight w:val="yellow"/>
          </w:rPr>
          <w:t xml:space="preserve"> size</w:t>
        </w:r>
        <w:r>
          <w:rPr>
            <w:highlight w:val="yellow"/>
          </w:rPr>
          <w:t xml:space="preserve"> handling </w:t>
        </w:r>
        <w:r w:rsidRPr="0012012A">
          <w:rPr>
            <w:highlight w:val="yellow"/>
          </w:rPr>
          <w:t>for an RTC session at RTC-4m:</w:t>
        </w:r>
      </w:ins>
    </w:p>
    <w:p w14:paraId="519C1AEE" w14:textId="4EEB75FD" w:rsidR="00E951D6" w:rsidRDefault="37EA82AD" w:rsidP="00E951D6">
      <w:pPr>
        <w:pStyle w:val="B1"/>
        <w:rPr>
          <w:ins w:id="781" w:author="Rufael Mekuria" w:date="2025-07-09T09:29:00Z"/>
        </w:rPr>
      </w:pPr>
      <w:ins w:id="782" w:author="Richard Bradbury" w:date="2025-06-18T14:52:00Z">
        <w:r>
          <w:t>-</w:t>
        </w:r>
        <w:r w:rsidR="00E951D6">
          <w:tab/>
        </w:r>
        <w:r>
          <w:t>The Media Function of the RTC AS shall</w:t>
        </w:r>
      </w:ins>
      <w:ins w:id="783" w:author="Richard Bradbury (2025-06-04)" w:date="2025-07-04T16:10:00Z">
        <w:r w:rsidR="00246C25">
          <w:t xml:space="preserve"> </w:t>
        </w:r>
        <w:del w:id="784" w:author="Richard Bradbury (2025-06-07)" w:date="2025-07-07T16:30:00Z">
          <w:r w:rsidR="00246C25" w:rsidDel="00B020A3">
            <w:delText>additionally</w:delText>
          </w:r>
        </w:del>
      </w:ins>
      <w:ins w:id="785" w:author="Richard Bradbury" w:date="2025-06-18T14:52:00Z">
        <w:del w:id="786" w:author="Richard Bradbury (2025-06-07)" w:date="2025-07-07T16:30:00Z">
          <w:r w:rsidDel="00B020A3">
            <w:delText xml:space="preserve"> </w:delText>
          </w:r>
        </w:del>
        <w:r>
          <w:t>includ</w:t>
        </w:r>
      </w:ins>
      <w:ins w:id="787" w:author="Richard Bradbury" w:date="2025-06-18T14:57:00Z">
        <w:r w:rsidR="148E32D6">
          <w:t xml:space="preserve">e </w:t>
        </w:r>
        <w:r w:rsidR="00E951D6">
          <w:t>a</w:t>
        </w:r>
        <w:r w:rsidR="148E32D6">
          <w:t xml:space="preserve"> </w:t>
        </w:r>
        <w:r w:rsidR="148E32D6" w:rsidRPr="591195BE">
          <w:rPr>
            <w:i/>
            <w:iCs/>
          </w:rPr>
          <w:t>data burst size</w:t>
        </w:r>
        <w:r w:rsidR="148E32D6">
          <w:t xml:space="preserve"> </w:t>
        </w:r>
        <w:del w:id="788" w:author="Rufael Mekuria" w:date="2025-07-09T09:29:00Z">
          <w:r w:rsidR="148E32D6" w:rsidDel="00F40E24">
            <w:delText xml:space="preserve">and/or </w:delText>
          </w:r>
          <w:r w:rsidR="148E32D6" w:rsidRPr="591195BE" w:rsidDel="00F40E24">
            <w:rPr>
              <w:i/>
              <w:iCs/>
            </w:rPr>
            <w:delText>time to next burst</w:delText>
          </w:r>
          <w:r w:rsidR="148E32D6" w:rsidDel="00F40E24">
            <w:delText xml:space="preserve"> </w:delText>
          </w:r>
        </w:del>
        <w:r w:rsidR="148E32D6">
          <w:t>in the media data it transmits at reference point RTC-4m.</w:t>
        </w:r>
      </w:ins>
    </w:p>
    <w:p w14:paraId="38BBDDCD" w14:textId="2F922054" w:rsidR="00F40E24" w:rsidRPr="008667EC" w:rsidRDefault="00F40E24" w:rsidP="00F40E24">
      <w:pPr>
        <w:keepNext/>
        <w:rPr>
          <w:ins w:id="789" w:author="Rufael Mekuria" w:date="2025-07-09T09:29:00Z"/>
          <w:highlight w:val="yellow"/>
        </w:rPr>
      </w:pPr>
      <w:ins w:id="790" w:author="Rufael Mekuria" w:date="2025-07-09T09:29:00Z">
        <w:r w:rsidRPr="0012012A">
          <w:rPr>
            <w:highlight w:val="yellow"/>
          </w:rPr>
          <w:t xml:space="preserve">To support </w:t>
        </w:r>
        <w:proofErr w:type="spellStart"/>
        <w:r w:rsidRPr="0012012A">
          <w:rPr>
            <w:highlight w:val="yellow"/>
          </w:rPr>
          <w:t>QoS</w:t>
        </w:r>
        <w:proofErr w:type="spellEnd"/>
        <w:r w:rsidRPr="0012012A">
          <w:rPr>
            <w:highlight w:val="yellow"/>
          </w:rPr>
          <w:t xml:space="preserve"> handling in the 5G System </w:t>
        </w:r>
        <w:r>
          <w:rPr>
            <w:highlight w:val="yellow"/>
          </w:rPr>
          <w:t>for time to next</w:t>
        </w:r>
        <w:r w:rsidRPr="0012012A">
          <w:rPr>
            <w:highlight w:val="yellow"/>
          </w:rPr>
          <w:t xml:space="preserve"> data burst</w:t>
        </w:r>
        <w:r>
          <w:rPr>
            <w:highlight w:val="yellow"/>
          </w:rPr>
          <w:t xml:space="preserve"> </w:t>
        </w:r>
        <w:r w:rsidRPr="0012012A">
          <w:rPr>
            <w:highlight w:val="yellow"/>
          </w:rPr>
          <w:t>for an RTC session at RTC-4m:</w:t>
        </w:r>
      </w:ins>
    </w:p>
    <w:p w14:paraId="1A38E4AE" w14:textId="76A0EA08" w:rsidR="00F40E24" w:rsidRDefault="00F40E24" w:rsidP="00F40E24">
      <w:pPr>
        <w:pStyle w:val="B1"/>
        <w:rPr>
          <w:ins w:id="791" w:author="Rufael Mekuria" w:date="2025-07-09T09:29:00Z"/>
        </w:rPr>
      </w:pPr>
      <w:ins w:id="792" w:author="Rufael Mekuria" w:date="2025-07-09T09:29:00Z">
        <w:r>
          <w:t>-</w:t>
        </w:r>
        <w:r>
          <w:tab/>
          <w:t xml:space="preserve">The Media Function of the RTC AS shall </w:t>
        </w:r>
      </w:ins>
      <w:ins w:id="793" w:author="Rufael Mekuria" w:date="2025-07-09T09:30:00Z">
        <w:r>
          <w:t xml:space="preserve">additionally </w:t>
        </w:r>
      </w:ins>
      <w:ins w:id="794" w:author="Rufael Mekuria" w:date="2025-07-09T09:29:00Z">
        <w:r>
          <w:t xml:space="preserve">include a </w:t>
        </w:r>
        <w:r w:rsidRPr="00F40E24">
          <w:rPr>
            <w:i/>
            <w:rPrChange w:id="795" w:author="Rufael Mekuria" w:date="2025-07-09T09:30:00Z">
              <w:rPr/>
            </w:rPrChange>
          </w:rPr>
          <w:t>time to next</w:t>
        </w:r>
        <w:r>
          <w:t xml:space="preserve"> </w:t>
        </w:r>
        <w:r w:rsidRPr="591195BE">
          <w:rPr>
            <w:i/>
            <w:iCs/>
          </w:rPr>
          <w:t xml:space="preserve">data burst </w:t>
        </w:r>
        <w:r>
          <w:t>in the media data it transmits at reference point RTC-4m.</w:t>
        </w:r>
      </w:ins>
    </w:p>
    <w:p w14:paraId="607662DF" w14:textId="77777777" w:rsidR="00F40E24" w:rsidRDefault="00F40E24" w:rsidP="00F40E24">
      <w:pPr>
        <w:pStyle w:val="B1"/>
        <w:ind w:left="0" w:firstLine="0"/>
        <w:rPr>
          <w:ins w:id="796" w:author="Richard Bradbury" w:date="2025-06-18T14:49:00Z"/>
        </w:rPr>
        <w:pPrChange w:id="797" w:author="Rufael Mekuria" w:date="2025-07-09T09:29:00Z">
          <w:pPr>
            <w:pStyle w:val="B1"/>
          </w:pPr>
        </w:pPrChange>
      </w:pPr>
    </w:p>
    <w:p w14:paraId="6CC202F6" w14:textId="68510C74" w:rsidR="00E951D6" w:rsidRDefault="00E951D6" w:rsidP="00E951D6">
      <w:pPr>
        <w:keepNext/>
        <w:rPr>
          <w:ins w:id="798" w:author="Richard Bradbury" w:date="2025-06-18T14:49:00Z"/>
        </w:rPr>
      </w:pPr>
      <w:commentRangeStart w:id="799"/>
      <w:ins w:id="800" w:author="Richard Bradbury" w:date="2025-06-18T14:49:00Z">
        <w:r>
          <w:lastRenderedPageBreak/>
          <w:t xml:space="preserve">To support </w:t>
        </w:r>
      </w:ins>
      <w:ins w:id="801" w:author="Richard Bradbury" w:date="2025-06-18T14:50:00Z">
        <w:r w:rsidRPr="7F4D9264">
          <w:t xml:space="preserve">differentiated QoS handling in the 5G </w:t>
        </w:r>
        <w:r>
          <w:t>S</w:t>
        </w:r>
        <w:r w:rsidRPr="7F4D9264">
          <w:t>ystem</w:t>
        </w:r>
        <w:r>
          <w:t xml:space="preserve"> of </w:t>
        </w:r>
      </w:ins>
      <w:ins w:id="802" w:author="Richard Bradbury" w:date="2025-06-18T14:49:00Z">
        <w:r>
          <w:t>expedited data transfers when this feature is enabled for an RTC session at RTC-</w:t>
        </w:r>
      </w:ins>
      <w:ins w:id="803" w:author="Richard Bradbury" w:date="2025-06-18T14:50:00Z">
        <w:r>
          <w:t>4m</w:t>
        </w:r>
      </w:ins>
      <w:ins w:id="804" w:author="Richard Bradbury" w:date="2025-06-18T14:49:00Z">
        <w:r>
          <w:t>:</w:t>
        </w:r>
      </w:ins>
      <w:commentRangeEnd w:id="799"/>
      <w:r w:rsidR="00F40E24">
        <w:rPr>
          <w:rStyle w:val="CommentReference"/>
        </w:rPr>
        <w:commentReference w:id="799"/>
      </w:r>
    </w:p>
    <w:p w14:paraId="63DC7E1D" w14:textId="0DFB3A86" w:rsidR="00E951D6" w:rsidRDefault="37EA82AD" w:rsidP="00E951D6">
      <w:pPr>
        <w:pStyle w:val="B1"/>
        <w:rPr>
          <w:ins w:id="805" w:author="Richard Bradbury" w:date="2025-06-18T14:52:00Z"/>
        </w:rPr>
      </w:pPr>
      <w:ins w:id="806" w:author="Richard Bradbury" w:date="2025-06-18T14:52:00Z">
        <w:r>
          <w:t>-</w:t>
        </w:r>
        <w:r w:rsidR="00E951D6">
          <w:tab/>
        </w:r>
        <w:r>
          <w:t>The Media Function of the RTC AS shall includ</w:t>
        </w:r>
      </w:ins>
      <w:ins w:id="807" w:author="Richard Bradbury" w:date="2025-06-18T15:16:00Z">
        <w:r w:rsidR="26B8A611">
          <w:t xml:space="preserve">e </w:t>
        </w:r>
        <w:r w:rsidR="00E951D6">
          <w:t>an</w:t>
        </w:r>
        <w:r w:rsidR="26B8A611">
          <w:t xml:space="preserve"> </w:t>
        </w:r>
        <w:r w:rsidR="26B8A611" w:rsidRPr="591195BE">
          <w:rPr>
            <w:i/>
            <w:iCs/>
          </w:rPr>
          <w:t>expedited transfer indication</w:t>
        </w:r>
        <w:r w:rsidR="26B8A611">
          <w:t xml:space="preserve"> in the media data it transmits at reference point RTC-4m that </w:t>
        </w:r>
      </w:ins>
      <w:ins w:id="808" w:author="Richard Bradbury" w:date="2025-06-18T15:27:00Z">
        <w:r w:rsidR="24B75DDC">
          <w:t>it</w:t>
        </w:r>
      </w:ins>
      <w:ins w:id="809" w:author="Richard Bradbury" w:date="2025-06-18T15:28:00Z">
        <w:r w:rsidR="24B75DDC">
          <w:t xml:space="preserve"> would like </w:t>
        </w:r>
      </w:ins>
      <w:ins w:id="810" w:author="Richard Bradbury" w:date="2025-06-18T15:17:00Z">
        <w:r w:rsidR="26B8A611">
          <w:t xml:space="preserve">the network </w:t>
        </w:r>
      </w:ins>
      <w:ins w:id="811" w:author="Richard Bradbury" w:date="2025-06-18T15:28:00Z">
        <w:r w:rsidR="24B75DDC">
          <w:t xml:space="preserve">to deliver </w:t>
        </w:r>
      </w:ins>
      <w:ins w:id="812" w:author="Richard Bradbury" w:date="2025-06-18T15:17:00Z">
        <w:r w:rsidR="26B8A611">
          <w:t>in an expedited manner.</w:t>
        </w:r>
      </w:ins>
    </w:p>
    <w:p w14:paraId="19591E7E" w14:textId="1CD69F6D" w:rsidR="00763822" w:rsidRDefault="00763822" w:rsidP="006A2AA2">
      <w:pPr>
        <w:keepNext/>
        <w:rPr>
          <w:ins w:id="813" w:author="Richard Bradbury" w:date="2025-06-18T11:44:00Z"/>
        </w:rPr>
      </w:pPr>
      <w:ins w:id="814" w:author="Richard Bradbury" w:date="2025-06-18T11:44:00Z">
        <w:r>
          <w:t xml:space="preserve">To support </w:t>
        </w:r>
      </w:ins>
      <w:ins w:id="815" w:author="srinivas.gudumasu@interdigital.com" w:date="2025-06-17T20:39:00Z">
        <w:r w:rsidRPr="7F4D9264">
          <w:t xml:space="preserve">differentiated QoS handling in the 5G </w:t>
        </w:r>
      </w:ins>
      <w:ins w:id="816" w:author="Richard Bradbury" w:date="2025-06-18T11:41:00Z">
        <w:r>
          <w:t>S</w:t>
        </w:r>
      </w:ins>
      <w:ins w:id="817" w:author="srinivas.gudumasu@interdigital.com" w:date="2025-06-17T20:39:00Z">
        <w:r w:rsidRPr="7F4D9264">
          <w:t>ystem</w:t>
        </w:r>
      </w:ins>
      <w:ins w:id="818" w:author="Richard Bradbury" w:date="2025-06-18T11:45:00Z">
        <w:r>
          <w:t xml:space="preserve"> of </w:t>
        </w:r>
      </w:ins>
      <w:ins w:id="819" w:author="srinivas.gudumasu@interdigital.com" w:date="2025-06-17T20:39:00Z">
        <w:r w:rsidRPr="7F4D9264">
          <w:t>application flow</w:t>
        </w:r>
      </w:ins>
      <w:ins w:id="820" w:author="Richard Bradbury" w:date="2025-06-18T11:45:00Z">
        <w:r>
          <w:t>s</w:t>
        </w:r>
      </w:ins>
      <w:ins w:id="821" w:author="Richard Bradbury" w:date="2025-06-18T11:42:00Z">
        <w:r>
          <w:t xml:space="preserve"> </w:t>
        </w:r>
      </w:ins>
      <w:ins w:id="822" w:author="Richard Bradbury" w:date="2025-06-18T11:46:00Z">
        <w:r>
          <w:t xml:space="preserve">carrying multiplexed traffic </w:t>
        </w:r>
      </w:ins>
      <w:ins w:id="823" w:author="Richard Bradbury" w:date="2025-06-18T11:42:00Z">
        <w:r>
          <w:t xml:space="preserve">per </w:t>
        </w:r>
      </w:ins>
      <w:ins w:id="824" w:author="Richard Bradbury" w:date="2025-06-18T11:47:00Z">
        <w:r>
          <w:t xml:space="preserve">sections 4.4 and 4.5 of </w:t>
        </w:r>
      </w:ins>
      <w:ins w:id="825" w:author="Richard Bradbury" w:date="2025-06-18T11:42:00Z">
        <w:r>
          <w:t>RFC 8834 [14]</w:t>
        </w:r>
      </w:ins>
      <w:ins w:id="826" w:author="Richard Bradbury" w:date="2025-06-18T13:57:00Z">
        <w:r w:rsidR="00F60A93">
          <w:t xml:space="preserve"> when this feature is enabled for an RTC session</w:t>
        </w:r>
      </w:ins>
      <w:ins w:id="827" w:author="Richard Bradbury" w:date="2025-06-18T13:59:00Z">
        <w:r w:rsidR="00F60A93">
          <w:t xml:space="preserve"> at RTC-4m</w:t>
        </w:r>
      </w:ins>
      <w:ins w:id="828" w:author="Richard Bradbury" w:date="2025-06-18T11:46:00Z">
        <w:r>
          <w:t>:</w:t>
        </w:r>
      </w:ins>
    </w:p>
    <w:p w14:paraId="67555A30" w14:textId="1B781C5B" w:rsidR="00865661" w:rsidRDefault="00865661" w:rsidP="00865661">
      <w:pPr>
        <w:ind w:left="568" w:hanging="284"/>
        <w:rPr>
          <w:ins w:id="829" w:author="srinivas.gudumasu@interdigital.com" w:date="2025-06-17T20:39:00Z"/>
        </w:rPr>
      </w:pPr>
      <w:ins w:id="830" w:author="srinivas.gudumasu@interdigital.com" w:date="2025-06-17T20:39:00Z">
        <w:r w:rsidRPr="7F4D9264">
          <w:t>-</w:t>
        </w:r>
        <w:r>
          <w:tab/>
        </w:r>
      </w:ins>
      <w:ins w:id="831" w:author="Richard Bradbury" w:date="2025-06-18T11:44:00Z">
        <w:r w:rsidR="00763822">
          <w:t>The</w:t>
        </w:r>
      </w:ins>
      <w:ins w:id="832" w:author="srinivas.gudumasu@interdigital.com" w:date="2025-06-17T20:39:00Z">
        <w:r w:rsidRPr="7F4D9264">
          <w:t xml:space="preserve"> </w:t>
        </w:r>
      </w:ins>
      <w:ins w:id="833" w:author="Richard Bradbury" w:date="2025-06-18T13:14:00Z">
        <w:r w:rsidR="006E3D12">
          <w:t xml:space="preserve">RTC Access Function of the </w:t>
        </w:r>
      </w:ins>
      <w:ins w:id="834" w:author="srinivas.gudumasu@interdigital.com" w:date="2025-06-17T20:39:00Z">
        <w:r w:rsidRPr="7F4D9264">
          <w:t>RTC Client shall inclu</w:t>
        </w:r>
      </w:ins>
      <w:ins w:id="835" w:author="Richard Bradbury" w:date="2025-06-18T12:51:00Z">
        <w:r w:rsidR="00424BAA">
          <w:t>de</w:t>
        </w:r>
      </w:ins>
      <w:ins w:id="836" w:author="srinivas.gudumasu@interdigital.com" w:date="2025-06-17T20:39:00Z">
        <w:r w:rsidRPr="7F4D9264">
          <w:t xml:space="preserve"> </w:t>
        </w:r>
        <w:r w:rsidRPr="00230BB0">
          <w:rPr>
            <w:i/>
            <w:iCs/>
          </w:rPr>
          <w:t>multiplexed media identification information</w:t>
        </w:r>
        <w:r w:rsidRPr="7F4D9264">
          <w:t xml:space="preserve"> in the </w:t>
        </w:r>
      </w:ins>
      <w:ins w:id="837" w:author="Richard Bradbury" w:date="2025-06-18T12:50:00Z">
        <w:r w:rsidR="00424BAA">
          <w:t xml:space="preserve">media data it </w:t>
        </w:r>
      </w:ins>
      <w:ins w:id="838" w:author="srinivas.gudumasu@interdigital.com" w:date="2025-06-17T20:39:00Z">
        <w:r w:rsidRPr="7F4D9264">
          <w:t>transmit</w:t>
        </w:r>
      </w:ins>
      <w:ins w:id="839" w:author="Richard Bradbury" w:date="2025-06-18T11:43:00Z">
        <w:r w:rsidR="00763822">
          <w:t>s</w:t>
        </w:r>
      </w:ins>
      <w:ins w:id="840" w:author="srinivas.gudumasu@interdigital.com" w:date="2025-06-17T20:39:00Z">
        <w:r w:rsidRPr="7F4D9264">
          <w:t xml:space="preserve"> at reference point RTC-4</w:t>
        </w:r>
      </w:ins>
      <w:ins w:id="841" w:author="Richard Bradbury" w:date="2025-06-18T11:43:00Z">
        <w:r w:rsidR="00763822">
          <w:t>m</w:t>
        </w:r>
      </w:ins>
      <w:ins w:id="842" w:author="srinivas.gudumasu@interdigital.com" w:date="2025-06-17T20:39:00Z">
        <w:r w:rsidRPr="7F4D9264">
          <w:t>.</w:t>
        </w:r>
      </w:ins>
    </w:p>
    <w:p w14:paraId="5071D76D" w14:textId="2112FFF8" w:rsidR="00865661" w:rsidRDefault="00865661" w:rsidP="00865661">
      <w:pPr>
        <w:ind w:left="568" w:hanging="284"/>
        <w:rPr>
          <w:ins w:id="843" w:author="srinivas.gudumasu@interdigital.com" w:date="2025-06-17T20:39:00Z"/>
        </w:rPr>
      </w:pPr>
      <w:ins w:id="844" w:author="srinivas.gudumasu@interdigital.com" w:date="2025-06-17T20:39:00Z">
        <w:r w:rsidRPr="7F4D9264">
          <w:t>-</w:t>
        </w:r>
        <w:r>
          <w:tab/>
        </w:r>
      </w:ins>
      <w:ins w:id="845" w:author="Richard Bradbury" w:date="2025-06-18T11:44:00Z">
        <w:r w:rsidR="00763822">
          <w:t>The</w:t>
        </w:r>
      </w:ins>
      <w:ins w:id="846" w:author="srinivas.gudumasu@interdigital.com" w:date="2025-06-17T20:39:00Z">
        <w:r w:rsidRPr="7F4D9264">
          <w:t xml:space="preserve"> </w:t>
        </w:r>
      </w:ins>
      <w:ins w:id="847" w:author="Richard Bradbury" w:date="2025-06-18T13:54:00Z">
        <w:r w:rsidR="005242C0">
          <w:t xml:space="preserve">Media Function of the </w:t>
        </w:r>
      </w:ins>
      <w:ins w:id="848" w:author="srinivas.gudumasu@interdigital.com" w:date="2025-06-17T20:39:00Z">
        <w:r w:rsidRPr="7F4D9264">
          <w:t>RTC</w:t>
        </w:r>
      </w:ins>
      <w:ins w:id="849" w:author="Richard Bradbury" w:date="2025-06-18T10:56:00Z">
        <w:r>
          <w:t> </w:t>
        </w:r>
      </w:ins>
      <w:ins w:id="850" w:author="srinivas.gudumasu@interdigital.com" w:date="2025-06-17T20:39:00Z">
        <w:r w:rsidRPr="7F4D9264">
          <w:t>AS shall inclu</w:t>
        </w:r>
      </w:ins>
      <w:ins w:id="851" w:author="Richard Bradbury" w:date="2025-06-18T12:51:00Z">
        <w:r w:rsidR="00424BAA">
          <w:t>de</w:t>
        </w:r>
      </w:ins>
      <w:ins w:id="852" w:author="srinivas.gudumasu@interdigital.com" w:date="2025-06-17T20:39:00Z">
        <w:r w:rsidRPr="7F4D9264">
          <w:t xml:space="preserve"> multiplexed media identification information in the </w:t>
        </w:r>
      </w:ins>
      <w:ins w:id="853" w:author="Richard Bradbury" w:date="2025-06-18T12:51:00Z">
        <w:r w:rsidR="00424BAA">
          <w:t>media data</w:t>
        </w:r>
      </w:ins>
      <w:ins w:id="854" w:author="srinivas.gudumasu@interdigital.com" w:date="2025-06-17T20:39:00Z">
        <w:r w:rsidRPr="7F4D9264">
          <w:t xml:space="preserve"> </w:t>
        </w:r>
      </w:ins>
      <w:ins w:id="855" w:author="Richard Bradbury" w:date="2025-06-18T11:43:00Z">
        <w:r w:rsidR="00763822">
          <w:t xml:space="preserve">it </w:t>
        </w:r>
      </w:ins>
      <w:ins w:id="856" w:author="srinivas.gudumasu@interdigital.com" w:date="2025-06-17T20:39:00Z">
        <w:r w:rsidRPr="7F4D9264">
          <w:t>transmit</w:t>
        </w:r>
      </w:ins>
      <w:ins w:id="857" w:author="Richard Bradbury" w:date="2025-06-18T11:43:00Z">
        <w:r w:rsidR="00763822">
          <w:t>s</w:t>
        </w:r>
      </w:ins>
      <w:ins w:id="858" w:author="srinivas.gudumasu@interdigital.com" w:date="2025-06-17T20:39:00Z">
        <w:r w:rsidRPr="7F4D9264">
          <w:t xml:space="preserve"> at reference point RTC-4</w:t>
        </w:r>
      </w:ins>
      <w:ins w:id="859" w:author="Richard Bradbury" w:date="2025-06-18T11:43:00Z">
        <w:r w:rsidR="00763822">
          <w:t>m</w:t>
        </w:r>
      </w:ins>
      <w:ins w:id="860" w:author="srinivas.gudumasu@interdigital.com" w:date="2025-06-17T20:39:00Z">
        <w:r w:rsidRPr="7F4D9264">
          <w:t>.</w:t>
        </w:r>
      </w:ins>
    </w:p>
    <w:p w14:paraId="47335021" w14:textId="77777777" w:rsidR="00865661" w:rsidRDefault="00865661" w:rsidP="00E51E04">
      <w:pPr>
        <w:pStyle w:val="Changenext"/>
        <w:pageBreakBefore/>
      </w:pPr>
      <w:r>
        <w:lastRenderedPageBreak/>
        <w:t>Next change</w:t>
      </w:r>
    </w:p>
    <w:p w14:paraId="1F71B6D6" w14:textId="77777777" w:rsidR="00221E05" w:rsidRPr="00434FD6" w:rsidRDefault="00221E05" w:rsidP="00221E05">
      <w:pPr>
        <w:pStyle w:val="Heading3"/>
      </w:pPr>
      <w:bookmarkStart w:id="861" w:name="_Toc120865014"/>
      <w:bookmarkStart w:id="862" w:name="_Toc178591013"/>
      <w:bookmarkStart w:id="863" w:name="_Toc178591019"/>
      <w:r w:rsidRPr="00434FD6">
        <w:t>4.3.4</w:t>
      </w:r>
      <w:r w:rsidRPr="00434FD6">
        <w:tab/>
        <w:t xml:space="preserve">RTC-5: </w:t>
      </w:r>
      <w:r>
        <w:t>Transport control</w:t>
      </w:r>
      <w:r w:rsidRPr="00434FD6">
        <w:t xml:space="preserve"> interface</w:t>
      </w:r>
      <w:bookmarkEnd w:id="861"/>
      <w:bookmarkEnd w:id="862"/>
    </w:p>
    <w:p w14:paraId="687FF739" w14:textId="77777777" w:rsidR="00221E05" w:rsidRPr="00434FD6" w:rsidRDefault="00221E05" w:rsidP="00221E05">
      <w:pPr>
        <w:rPr>
          <w:rFonts w:eastAsia="Malgun Gothic"/>
          <w:lang w:eastAsia="ko-KR"/>
        </w:rPr>
      </w:pPr>
      <w:r>
        <w:rPr>
          <w:rFonts w:eastAsia="Malgun Gothic"/>
          <w:lang w:eastAsia="ko-KR"/>
        </w:rPr>
        <w:t>Reference point</w:t>
      </w:r>
      <w:r w:rsidRPr="00434FD6">
        <w:rPr>
          <w:rFonts w:eastAsia="Malgun Gothic"/>
          <w:lang w:eastAsia="ko-KR"/>
        </w:rPr>
        <w:t xml:space="preserve"> RTC-5 is used to convey configuration information from the RTC</w:t>
      </w:r>
      <w:r>
        <w:rPr>
          <w:rFonts w:eastAsia="Malgun Gothic"/>
          <w:lang w:eastAsia="ko-KR"/>
        </w:rPr>
        <w:t> </w:t>
      </w:r>
      <w:r w:rsidRPr="00434FD6">
        <w:rPr>
          <w:rFonts w:eastAsia="Malgun Gothic"/>
          <w:lang w:eastAsia="ko-KR"/>
        </w:rPr>
        <w:t xml:space="preserve">AF to the </w:t>
      </w:r>
      <w:r>
        <w:rPr>
          <w:rFonts w:eastAsia="Malgun Gothic"/>
          <w:lang w:eastAsia="ko-KR"/>
        </w:rPr>
        <w:t xml:space="preserve">RTC </w:t>
      </w:r>
      <w:r w:rsidRPr="00434FD6">
        <w:rPr>
          <w:rFonts w:eastAsia="Malgun Gothic"/>
          <w:lang w:eastAsia="ko-KR"/>
        </w:rPr>
        <w:t>M</w:t>
      </w:r>
      <w:r>
        <w:rPr>
          <w:rFonts w:eastAsia="Malgun Gothic"/>
          <w:lang w:eastAsia="ko-KR"/>
        </w:rPr>
        <w:t xml:space="preserve">edia </w:t>
      </w:r>
      <w:r w:rsidRPr="00434FD6">
        <w:rPr>
          <w:rFonts w:eastAsia="Malgun Gothic"/>
          <w:lang w:eastAsia="ko-KR"/>
        </w:rPr>
        <w:t>S</w:t>
      </w:r>
      <w:r>
        <w:rPr>
          <w:rFonts w:eastAsia="Malgun Gothic"/>
          <w:lang w:eastAsia="ko-KR"/>
        </w:rPr>
        <w:t xml:space="preserve">ession </w:t>
      </w:r>
      <w:r w:rsidRPr="00434FD6">
        <w:rPr>
          <w:rFonts w:eastAsia="Malgun Gothic"/>
          <w:lang w:eastAsia="ko-KR"/>
        </w:rPr>
        <w:t>H</w:t>
      </w:r>
      <w:r>
        <w:rPr>
          <w:rFonts w:eastAsia="Malgun Gothic"/>
          <w:lang w:eastAsia="ko-KR"/>
        </w:rPr>
        <w:t>andler</w:t>
      </w:r>
      <w:r w:rsidRPr="00434FD6">
        <w:rPr>
          <w:rFonts w:eastAsia="Malgun Gothic"/>
          <w:lang w:eastAsia="ko-KR"/>
        </w:rPr>
        <w:t xml:space="preserve"> and </w:t>
      </w:r>
      <w:r>
        <w:rPr>
          <w:rFonts w:eastAsia="Malgun Gothic"/>
          <w:lang w:eastAsia="ko-KR"/>
        </w:rPr>
        <w:t xml:space="preserve">is used by the RTC Media Session Handler </w:t>
      </w:r>
      <w:r w:rsidRPr="00434FD6">
        <w:rPr>
          <w:rFonts w:eastAsia="Malgun Gothic"/>
          <w:lang w:eastAsia="ko-KR"/>
        </w:rPr>
        <w:t xml:space="preserve">to request </w:t>
      </w:r>
      <w:r>
        <w:rPr>
          <w:rFonts w:eastAsia="Malgun Gothic"/>
          <w:lang w:eastAsia="ko-KR"/>
        </w:rPr>
        <w:t xml:space="preserve">media session handling </w:t>
      </w:r>
      <w:r w:rsidRPr="00434FD6">
        <w:rPr>
          <w:rFonts w:eastAsia="Malgun Gothic"/>
          <w:lang w:eastAsia="ko-KR"/>
        </w:rPr>
        <w:t xml:space="preserve">support </w:t>
      </w:r>
      <w:r>
        <w:rPr>
          <w:rFonts w:eastAsia="Malgun Gothic"/>
          <w:lang w:eastAsia="ko-KR"/>
        </w:rPr>
        <w:t xml:space="preserve">from the RTC AF </w:t>
      </w:r>
      <w:r w:rsidRPr="00434FD6">
        <w:rPr>
          <w:rFonts w:eastAsia="Malgun Gothic"/>
          <w:lang w:eastAsia="ko-KR"/>
        </w:rPr>
        <w:t>for RTC session</w:t>
      </w:r>
      <w:r>
        <w:rPr>
          <w:rFonts w:eastAsia="Malgun Gothic"/>
          <w:lang w:eastAsia="ko-KR"/>
        </w:rPr>
        <w:t>s</w:t>
      </w:r>
      <w:r w:rsidRPr="00434FD6">
        <w:rPr>
          <w:rFonts w:eastAsia="Malgun Gothic"/>
          <w:lang w:eastAsia="ko-KR"/>
        </w:rPr>
        <w:t>. The configuration information may consist of static information such as the following:</w:t>
      </w:r>
    </w:p>
    <w:p w14:paraId="103C417E" w14:textId="77777777" w:rsidR="00221E05" w:rsidRPr="003360D6" w:rsidRDefault="00221E05" w:rsidP="00221E05">
      <w:pPr>
        <w:pStyle w:val="B1"/>
      </w:pPr>
      <w:r w:rsidRPr="003360D6">
        <w:t>-</w:t>
      </w:r>
      <w:r w:rsidRPr="003360D6">
        <w:tab/>
        <w:t>Recommendations for media configurations</w:t>
      </w:r>
      <w:r>
        <w:t>.</w:t>
      </w:r>
    </w:p>
    <w:p w14:paraId="72A934F2" w14:textId="77777777" w:rsidR="00221E05" w:rsidRPr="00434FD6" w:rsidRDefault="00221E05" w:rsidP="00221E05">
      <w:pPr>
        <w:pStyle w:val="B1"/>
      </w:pPr>
      <w:r w:rsidRPr="00434FD6">
        <w:t>-</w:t>
      </w:r>
      <w:r w:rsidRPr="00434FD6">
        <w:tab/>
        <w:t>Configurations of STUN and TURN server locations</w:t>
      </w:r>
      <w:r>
        <w:t>.</w:t>
      </w:r>
    </w:p>
    <w:p w14:paraId="60610E44" w14:textId="77777777" w:rsidR="00221E05" w:rsidRPr="00434FD6" w:rsidRDefault="00221E05" w:rsidP="00221E05">
      <w:pPr>
        <w:pStyle w:val="B1"/>
      </w:pPr>
      <w:r w:rsidRPr="00434FD6">
        <w:t>-</w:t>
      </w:r>
      <w:r w:rsidRPr="00434FD6">
        <w:tab/>
        <w:t xml:space="preserve">Configuration </w:t>
      </w:r>
      <w:r>
        <w:t>of the</w:t>
      </w:r>
      <w:r w:rsidRPr="00434FD6">
        <w:t xml:space="preserve"> QoE </w:t>
      </w:r>
      <w:r>
        <w:t xml:space="preserve">metrics </w:t>
      </w:r>
      <w:r w:rsidRPr="00434FD6">
        <w:t>reporting</w:t>
      </w:r>
      <w:r>
        <w:t xml:space="preserve"> feature.</w:t>
      </w:r>
    </w:p>
    <w:p w14:paraId="066D2557" w14:textId="77777777" w:rsidR="00221E05" w:rsidRDefault="00221E05" w:rsidP="00221E05">
      <w:pPr>
        <w:pStyle w:val="B1"/>
      </w:pPr>
      <w:r>
        <w:t>-</w:t>
      </w:r>
      <w:r>
        <w:tab/>
        <w:t>Configuration of the media consumption reporting feature.</w:t>
      </w:r>
    </w:p>
    <w:p w14:paraId="243E3DE5" w14:textId="0B52C371" w:rsidR="00221E05" w:rsidRPr="00434FD6" w:rsidRDefault="00221E05" w:rsidP="00221E05">
      <w:pPr>
        <w:pStyle w:val="B1"/>
      </w:pPr>
      <w:r w:rsidRPr="00434FD6">
        <w:t>-</w:t>
      </w:r>
      <w:r w:rsidRPr="00434FD6">
        <w:tab/>
        <w:t>Discovery information for WebRTC signalling and data channel servers and their capabilities</w:t>
      </w:r>
      <w:ins w:id="864" w:author="Richard Bradbury" w:date="2025-06-18T15:03:00Z">
        <w:r w:rsidR="007670D1">
          <w:t>.</w:t>
        </w:r>
      </w:ins>
    </w:p>
    <w:p w14:paraId="02D93204" w14:textId="77777777" w:rsidR="00221E05" w:rsidRPr="00906A32" w:rsidRDefault="00221E05" w:rsidP="00221E05">
      <w:pPr>
        <w:rPr>
          <w:rFonts w:eastAsia="Malgun Gothic"/>
          <w:lang w:eastAsia="ko-KR"/>
        </w:rPr>
      </w:pPr>
      <w:r w:rsidRPr="00434FD6">
        <w:rPr>
          <w:rFonts w:eastAsia="Malgun Gothic"/>
          <w:lang w:eastAsia="ko-KR"/>
        </w:rPr>
        <w:t>The support functionality includes the following:</w:t>
      </w:r>
    </w:p>
    <w:p w14:paraId="6160834A" w14:textId="77777777" w:rsidR="00221E05" w:rsidRPr="00434FD6" w:rsidRDefault="00221E05" w:rsidP="00221E05">
      <w:pPr>
        <w:pStyle w:val="B1"/>
      </w:pPr>
      <w:r w:rsidRPr="00434FD6">
        <w:t>-</w:t>
      </w:r>
      <w:r w:rsidRPr="00434FD6">
        <w:tab/>
      </w:r>
      <w:r>
        <w:t xml:space="preserve">RTC </w:t>
      </w:r>
      <w:r w:rsidRPr="00434FD6">
        <w:t>MSH receives the configuration information</w:t>
      </w:r>
      <w:r>
        <w:t>.</w:t>
      </w:r>
    </w:p>
    <w:p w14:paraId="4E99A4CC" w14:textId="77777777" w:rsidR="00221E05" w:rsidRPr="00434FD6" w:rsidRDefault="00221E05" w:rsidP="00221E05">
      <w:pPr>
        <w:pStyle w:val="B1"/>
      </w:pPr>
      <w:r w:rsidRPr="00434FD6">
        <w:t>-</w:t>
      </w:r>
      <w:r w:rsidRPr="00434FD6">
        <w:tab/>
      </w:r>
      <w:r>
        <w:t xml:space="preserve">RTC </w:t>
      </w:r>
      <w:r w:rsidRPr="00434FD6">
        <w:t>MSH informs the RTC</w:t>
      </w:r>
      <w:r>
        <w:t> </w:t>
      </w:r>
      <w:r w:rsidRPr="00434FD6">
        <w:t>AF about a</w:t>
      </w:r>
      <w:r>
        <w:t>n</w:t>
      </w:r>
      <w:r w:rsidRPr="00434FD6">
        <w:t xml:space="preserve"> RTC session and its state</w:t>
      </w:r>
      <w:r>
        <w:t>.</w:t>
      </w:r>
    </w:p>
    <w:p w14:paraId="17F58809" w14:textId="77777777" w:rsidR="00E37ABF" w:rsidRDefault="00221E05" w:rsidP="00221E05">
      <w:pPr>
        <w:pStyle w:val="B1"/>
      </w:pPr>
      <w:r w:rsidRPr="00434FD6">
        <w:t>-</w:t>
      </w:r>
      <w:r w:rsidRPr="00434FD6">
        <w:tab/>
      </w:r>
      <w:r>
        <w:t xml:space="preserve">RTC </w:t>
      </w:r>
      <w:r w:rsidRPr="00434FD6">
        <w:t>MSH requests QoS allocation for a starting or modified session</w:t>
      </w:r>
      <w:r>
        <w:t>.</w:t>
      </w:r>
    </w:p>
    <w:p w14:paraId="2820849F" w14:textId="61FACC04" w:rsidR="00B32C9E" w:rsidRPr="00FD5721" w:rsidRDefault="56FC77E5" w:rsidP="00B32C9E">
      <w:pPr>
        <w:pStyle w:val="B2"/>
        <w:rPr>
          <w:ins w:id="865" w:author="Richard Bradbury" w:date="2025-06-18T14:27:00Z"/>
          <w:highlight w:val="yellow"/>
        </w:rPr>
      </w:pPr>
      <w:ins w:id="866" w:author="Richard Bradbury" w:date="2025-06-18T14:27:00Z">
        <w:r w:rsidRPr="00FD5721">
          <w:rPr>
            <w:highlight w:val="yellow"/>
          </w:rPr>
          <w:t>-</w:t>
        </w:r>
        <w:r w:rsidR="6CA83060" w:rsidRPr="00FD5721">
          <w:rPr>
            <w:highlight w:val="yellow"/>
          </w:rPr>
          <w:tab/>
        </w:r>
        <w:r w:rsidRPr="00FD5721">
          <w:rPr>
            <w:highlight w:val="yellow"/>
          </w:rPr>
          <w:t xml:space="preserve">To </w:t>
        </w:r>
      </w:ins>
      <w:ins w:id="867" w:author="Richard Bradbury" w:date="2025-06-18T15:02:00Z">
        <w:r w:rsidR="1274AC6E" w:rsidRPr="00FD5721">
          <w:rPr>
            <w:highlight w:val="yellow"/>
          </w:rPr>
          <w:t xml:space="preserve">enable </w:t>
        </w:r>
      </w:ins>
      <w:ins w:id="868" w:author="Richard Bradbury" w:date="2025-06-18T14:27:00Z">
        <w:r w:rsidRPr="00FD5721">
          <w:rPr>
            <w:highlight w:val="yellow"/>
          </w:rPr>
          <w:t xml:space="preserve">support </w:t>
        </w:r>
      </w:ins>
      <w:ins w:id="869" w:author="Richard Bradbury" w:date="2025-06-18T15:02:00Z">
        <w:r w:rsidR="1274AC6E" w:rsidRPr="00FD5721">
          <w:rPr>
            <w:highlight w:val="yellow"/>
          </w:rPr>
          <w:t xml:space="preserve">for </w:t>
        </w:r>
        <w:del w:id="870" w:author="Rufael Mekuria" w:date="2025-07-09T10:23:00Z">
          <w:r w:rsidR="1274AC6E" w:rsidRPr="00FD5721" w:rsidDel="00440942">
            <w:rPr>
              <w:highlight w:val="yellow"/>
            </w:rPr>
            <w:delText xml:space="preserve">differentiated </w:delText>
          </w:r>
        </w:del>
      </w:ins>
      <w:ins w:id="871" w:author="Rufael Mekuria" w:date="2025-07-09T10:23:00Z">
        <w:r w:rsidR="00440942">
          <w:rPr>
            <w:highlight w:val="yellow"/>
          </w:rPr>
          <w:t xml:space="preserve">PDU set based </w:t>
        </w:r>
      </w:ins>
      <w:proofErr w:type="spellStart"/>
      <w:ins w:id="872" w:author="Richard Bradbury" w:date="2025-06-18T15:02:00Z">
        <w:r w:rsidR="1274AC6E" w:rsidRPr="00FD5721">
          <w:rPr>
            <w:highlight w:val="yellow"/>
          </w:rPr>
          <w:t>QoS</w:t>
        </w:r>
        <w:proofErr w:type="spellEnd"/>
        <w:r w:rsidR="1274AC6E" w:rsidRPr="00FD5721">
          <w:rPr>
            <w:highlight w:val="yellow"/>
          </w:rPr>
          <w:t xml:space="preserve"> handling in the 5G System of </w:t>
        </w:r>
      </w:ins>
      <w:ins w:id="873" w:author="Richard Bradbury" w:date="2025-06-18T15:44:00Z">
        <w:r w:rsidR="70A95A1F" w:rsidRPr="00FD5721">
          <w:rPr>
            <w:highlight w:val="yellow"/>
          </w:rPr>
          <w:t xml:space="preserve">RTC session </w:t>
        </w:r>
      </w:ins>
      <w:ins w:id="874" w:author="Richard Bradbury (2025-06-04)" w:date="2025-07-04T16:33:00Z">
        <w:r w:rsidR="7EE633B3" w:rsidRPr="00FD5721">
          <w:rPr>
            <w:highlight w:val="yellow"/>
          </w:rPr>
          <w:t>A</w:t>
        </w:r>
      </w:ins>
      <w:ins w:id="875" w:author="Richard Bradbury" w:date="2025-06-18T15:44:00Z">
        <w:r w:rsidR="70A95A1F" w:rsidRPr="00FD5721">
          <w:rPr>
            <w:highlight w:val="yellow"/>
          </w:rPr>
          <w:t xml:space="preserve">pplication </w:t>
        </w:r>
      </w:ins>
      <w:ins w:id="876" w:author="Richard Bradbury (2025-06-04)" w:date="2025-07-04T16:33:00Z">
        <w:r w:rsidR="7EE633B3" w:rsidRPr="00FD5721">
          <w:rPr>
            <w:highlight w:val="yellow"/>
          </w:rPr>
          <w:t>Data F</w:t>
        </w:r>
      </w:ins>
      <w:ins w:id="877" w:author="Richard Bradbury" w:date="2025-06-18T15:44:00Z">
        <w:r w:rsidR="70A95A1F" w:rsidRPr="00FD5721">
          <w:rPr>
            <w:highlight w:val="yellow"/>
          </w:rPr>
          <w:t>lows</w:t>
        </w:r>
        <w:del w:id="878" w:author="Rufael Mekuria" w:date="2025-07-09T10:23:00Z">
          <w:r w:rsidR="70A95A1F" w:rsidRPr="00FD5721" w:rsidDel="00440942">
            <w:rPr>
              <w:highlight w:val="yellow"/>
            </w:rPr>
            <w:delText xml:space="preserve"> carrying </w:delText>
          </w:r>
        </w:del>
      </w:ins>
      <w:ins w:id="879" w:author="Richard Bradbury" w:date="2025-06-18T14:27:00Z">
        <w:del w:id="880" w:author="Rufael Mekuria" w:date="2025-07-09T10:23:00Z">
          <w:r w:rsidRPr="00FD5721" w:rsidDel="00440942">
            <w:rPr>
              <w:highlight w:val="yellow"/>
            </w:rPr>
            <w:delText xml:space="preserve">PDU </w:delText>
          </w:r>
        </w:del>
      </w:ins>
      <w:ins w:id="881" w:author="Richard Bradbury" w:date="2025-06-18T15:03:00Z">
        <w:del w:id="882" w:author="Rufael Mekuria" w:date="2025-07-09T10:23:00Z">
          <w:r w:rsidR="1274AC6E" w:rsidRPr="00FD5721" w:rsidDel="00440942">
            <w:rPr>
              <w:highlight w:val="yellow"/>
            </w:rPr>
            <w:delText>S</w:delText>
          </w:r>
        </w:del>
      </w:ins>
      <w:ins w:id="883" w:author="Richard Bradbury" w:date="2025-06-18T14:27:00Z">
        <w:del w:id="884" w:author="Rufael Mekuria" w:date="2025-07-09T10:23:00Z">
          <w:r w:rsidRPr="00FD5721" w:rsidDel="00440942">
            <w:rPr>
              <w:highlight w:val="yellow"/>
            </w:rPr>
            <w:delText>et</w:delText>
          </w:r>
        </w:del>
      </w:ins>
      <w:ins w:id="885" w:author="Richard Bradbury" w:date="2025-06-18T15:02:00Z">
        <w:del w:id="886" w:author="Rufael Mekuria" w:date="2025-07-09T10:23:00Z">
          <w:r w:rsidR="1274AC6E" w:rsidRPr="00FD5721" w:rsidDel="00440942">
            <w:rPr>
              <w:highlight w:val="yellow"/>
            </w:rPr>
            <w:delText>s</w:delText>
          </w:r>
        </w:del>
      </w:ins>
      <w:ins w:id="887" w:author="Richard Bradbury" w:date="2025-06-18T15:06:00Z">
        <w:r w:rsidR="5FFF95E9" w:rsidRPr="00FD5721">
          <w:rPr>
            <w:highlight w:val="yellow"/>
          </w:rPr>
          <w:t xml:space="preserve">, the RTC MSH shall </w:t>
        </w:r>
      </w:ins>
      <w:ins w:id="888" w:author="Richard Bradbury" w:date="2025-06-18T16:08:00Z">
        <w:r w:rsidR="277CA444" w:rsidRPr="00FD5721">
          <w:rPr>
            <w:highlight w:val="yellow"/>
          </w:rPr>
          <w:t xml:space="preserve">declare </w:t>
        </w:r>
        <w:commentRangeStart w:id="889"/>
        <w:commentRangeStart w:id="890"/>
        <w:commentRangeStart w:id="891"/>
        <w:commentRangeStart w:id="892"/>
        <w:commentRangeStart w:id="893"/>
        <w:del w:id="894" w:author="rstoica@lenovo.com" w:date="2025-07-01T06:22:00Z">
          <w:r w:rsidR="6CA83060" w:rsidRPr="00FD5721" w:rsidDel="42BA37B4">
            <w:rPr>
              <w:highlight w:val="yellow"/>
            </w:rPr>
            <w:delText>downlink</w:delText>
          </w:r>
        </w:del>
      </w:ins>
      <w:ins w:id="895" w:author="serhan.guel@nokia.com" w:date="2025-07-07T12:05:00Z">
        <w:r w:rsidR="28039254" w:rsidRPr="00FD5721">
          <w:rPr>
            <w:highlight w:val="yellow"/>
          </w:rPr>
          <w:t>uplink</w:t>
        </w:r>
      </w:ins>
      <w:commentRangeEnd w:id="889"/>
      <w:r w:rsidR="6CA83060" w:rsidRPr="00FD5721">
        <w:rPr>
          <w:rStyle w:val="CommentReference"/>
          <w:highlight w:val="yellow"/>
        </w:rPr>
        <w:commentReference w:id="889"/>
      </w:r>
      <w:commentRangeEnd w:id="890"/>
      <w:r w:rsidR="6CA83060" w:rsidRPr="00FD5721">
        <w:rPr>
          <w:rStyle w:val="CommentReference"/>
          <w:highlight w:val="yellow"/>
        </w:rPr>
        <w:commentReference w:id="890"/>
      </w:r>
      <w:commentRangeEnd w:id="891"/>
      <w:r w:rsidR="6CA83060" w:rsidRPr="00FD5721">
        <w:rPr>
          <w:rStyle w:val="CommentReference"/>
          <w:highlight w:val="yellow"/>
        </w:rPr>
        <w:commentReference w:id="891"/>
      </w:r>
      <w:commentRangeEnd w:id="892"/>
      <w:r w:rsidR="00C159CB">
        <w:rPr>
          <w:rStyle w:val="CommentReference"/>
        </w:rPr>
        <w:commentReference w:id="892"/>
      </w:r>
      <w:commentRangeEnd w:id="893"/>
      <w:r w:rsidR="00C655BD">
        <w:rPr>
          <w:rStyle w:val="CommentReference"/>
        </w:rPr>
        <w:commentReference w:id="893"/>
      </w:r>
      <w:ins w:id="896" w:author="Richard Bradbury" w:date="2025-06-18T15:06:00Z">
        <w:r w:rsidR="00C159CB" w:rsidRPr="00FD5721">
          <w:rPr>
            <w:highlight w:val="yellow"/>
          </w:rPr>
          <w:t xml:space="preserve"> </w:t>
        </w:r>
        <w:r w:rsidR="5FFF95E9" w:rsidRPr="00FD5721">
          <w:rPr>
            <w:i/>
            <w:iCs/>
            <w:highlight w:val="yellow"/>
          </w:rPr>
          <w:t xml:space="preserve">PDU Set </w:t>
        </w:r>
        <w:proofErr w:type="spellStart"/>
        <w:r w:rsidR="5FFF95E9" w:rsidRPr="00FD5721">
          <w:rPr>
            <w:i/>
            <w:iCs/>
            <w:highlight w:val="yellow"/>
          </w:rPr>
          <w:t>QoS</w:t>
        </w:r>
        <w:proofErr w:type="spellEnd"/>
        <w:r w:rsidR="5FFF95E9" w:rsidRPr="00FD5721">
          <w:rPr>
            <w:i/>
            <w:iCs/>
            <w:highlight w:val="yellow"/>
          </w:rPr>
          <w:t xml:space="preserve"> parameters</w:t>
        </w:r>
        <w:r w:rsidR="5FFF95E9" w:rsidRPr="00FD5721">
          <w:rPr>
            <w:highlight w:val="yellow"/>
          </w:rPr>
          <w:t xml:space="preserve"> </w:t>
        </w:r>
      </w:ins>
      <w:ins w:id="897" w:author="serhan.guel@nokia.com" w:date="2025-07-07T12:06:00Z">
        <w:r w:rsidR="4975CF4C" w:rsidRPr="00FD5721">
          <w:rPr>
            <w:highlight w:val="yellow"/>
          </w:rPr>
          <w:t xml:space="preserve">and </w:t>
        </w:r>
      </w:ins>
      <w:ins w:id="898" w:author="Richard Bradbury (2025-06-07)" w:date="2025-07-07T17:42:00Z">
        <w:r w:rsidR="0089227F">
          <w:rPr>
            <w:highlight w:val="yellow"/>
          </w:rPr>
          <w:t>a</w:t>
        </w:r>
      </w:ins>
      <w:ins w:id="899" w:author="serhan.guel@nokia.com" w:date="2025-07-07T12:06:00Z">
        <w:r w:rsidR="4975CF4C" w:rsidRPr="00FD5721">
          <w:rPr>
            <w:highlight w:val="yellow"/>
          </w:rPr>
          <w:t xml:space="preserve"> </w:t>
        </w:r>
        <w:r w:rsidR="4975CF4C" w:rsidRPr="00FD5721">
          <w:rPr>
            <w:i/>
            <w:iCs/>
            <w:highlight w:val="yellow"/>
          </w:rPr>
          <w:t>Protocol Description</w:t>
        </w:r>
        <w:r w:rsidR="4975CF4C" w:rsidRPr="00FD5721">
          <w:rPr>
            <w:highlight w:val="yellow"/>
          </w:rPr>
          <w:t xml:space="preserve"> </w:t>
        </w:r>
      </w:ins>
      <w:ins w:id="900" w:author="Richard Bradbury (2025-06-07)" w:date="2025-07-07T17:43:00Z">
        <w:r w:rsidR="0089227F">
          <w:rPr>
            <w:highlight w:val="yellow"/>
          </w:rPr>
          <w:t>of the media transport protocol negotiated</w:t>
        </w:r>
      </w:ins>
      <w:ins w:id="901" w:author="serhan.guel@nokia.com" w:date="2025-07-07T12:06:00Z">
        <w:r w:rsidR="4975CF4C" w:rsidRPr="00FD5721">
          <w:rPr>
            <w:highlight w:val="yellow"/>
          </w:rPr>
          <w:t xml:space="preserve"> on the Application Flow in question </w:t>
        </w:r>
      </w:ins>
      <w:ins w:id="902" w:author="Richard Bradbury" w:date="2025-06-18T15:06:00Z">
        <w:r w:rsidR="5FFF95E9" w:rsidRPr="00FD5721">
          <w:rPr>
            <w:highlight w:val="yellow"/>
          </w:rPr>
          <w:t xml:space="preserve">when instantiating </w:t>
        </w:r>
      </w:ins>
      <w:ins w:id="903" w:author="Richard Bradbury" w:date="2025-06-18T15:41:00Z">
        <w:r w:rsidR="17CAD0DF" w:rsidRPr="00FD5721">
          <w:rPr>
            <w:highlight w:val="yellow"/>
          </w:rPr>
          <w:t xml:space="preserve">a </w:t>
        </w:r>
      </w:ins>
      <w:ins w:id="904" w:author="Richard Bradbury" w:date="2025-06-18T15:06:00Z">
        <w:r w:rsidR="5FFF95E9" w:rsidRPr="00FD5721">
          <w:rPr>
            <w:highlight w:val="yellow"/>
          </w:rPr>
          <w:t>Dynamic Polic</w:t>
        </w:r>
      </w:ins>
      <w:ins w:id="905" w:author="Richard Bradbury" w:date="2025-06-18T15:41:00Z">
        <w:r w:rsidR="17CAD0DF" w:rsidRPr="00FD5721">
          <w:rPr>
            <w:highlight w:val="yellow"/>
          </w:rPr>
          <w:t>y</w:t>
        </w:r>
      </w:ins>
      <w:ins w:id="906" w:author="Richard Bradbury" w:date="2025-06-18T15:06:00Z">
        <w:r w:rsidR="5FFF95E9" w:rsidRPr="00FD5721">
          <w:rPr>
            <w:highlight w:val="yellow"/>
          </w:rPr>
          <w:t xml:space="preserve"> in the RTC AF via reference point RTC-5.</w:t>
        </w:r>
      </w:ins>
    </w:p>
    <w:p w14:paraId="2F8BEDB4" w14:textId="3CF57808" w:rsidR="7B2B33E1" w:rsidRPr="00FD5721" w:rsidRDefault="7B2B33E1" w:rsidP="7B9E285A">
      <w:pPr>
        <w:pStyle w:val="B2"/>
        <w:rPr>
          <w:ins w:id="907" w:author="serhan.guel@nokia.com" w:date="2025-07-07T11:41:00Z"/>
          <w:highlight w:val="yellow"/>
        </w:rPr>
      </w:pPr>
      <w:ins w:id="908" w:author="Richard Bradbury" w:date="2025-06-18T14:28:00Z">
        <w:r w:rsidRPr="00FD5721">
          <w:rPr>
            <w:highlight w:val="yellow"/>
          </w:rPr>
          <w:t>-</w:t>
        </w:r>
        <w:r w:rsidRPr="00FD5721">
          <w:rPr>
            <w:highlight w:val="yellow"/>
          </w:rPr>
          <w:tab/>
        </w:r>
      </w:ins>
      <w:commentRangeStart w:id="909"/>
      <w:commentRangeStart w:id="910"/>
      <w:ins w:id="911" w:author="serhan.guel@nokia.com" w:date="2025-07-07T11:41:00Z">
        <w:r w:rsidR="19941BB6" w:rsidRPr="00FD5721">
          <w:rPr>
            <w:highlight w:val="yellow"/>
          </w:rPr>
          <w:t>T</w:t>
        </w:r>
      </w:ins>
      <w:ins w:id="912" w:author="Richard Bradbury" w:date="2025-06-18T15:39:00Z">
        <w:r w:rsidR="1E61E341" w:rsidRPr="00FD5721">
          <w:rPr>
            <w:highlight w:val="yellow"/>
          </w:rPr>
          <w:t xml:space="preserve">o enable support for differentiated QoS handling in the 5G System of </w:t>
        </w:r>
      </w:ins>
      <w:ins w:id="913" w:author="Richard Bradbury" w:date="2025-06-18T15:45:00Z">
        <w:r w:rsidR="4D7C8C63" w:rsidRPr="00FD5721">
          <w:rPr>
            <w:highlight w:val="yellow"/>
          </w:rPr>
          <w:t xml:space="preserve">RTC session </w:t>
        </w:r>
      </w:ins>
      <w:ins w:id="914" w:author="Richard Bradbury (2025-06-04)" w:date="2025-07-04T16:33:00Z">
        <w:r w:rsidR="7EE633B3" w:rsidRPr="00FD5721">
          <w:rPr>
            <w:highlight w:val="yellow"/>
          </w:rPr>
          <w:t>A</w:t>
        </w:r>
      </w:ins>
      <w:ins w:id="915" w:author="Richard Bradbury" w:date="2025-06-18T15:45:00Z">
        <w:r w:rsidR="4D7C8C63" w:rsidRPr="00FD5721">
          <w:rPr>
            <w:highlight w:val="yellow"/>
          </w:rPr>
          <w:t xml:space="preserve">pplication </w:t>
        </w:r>
      </w:ins>
      <w:ins w:id="916" w:author="Richard Bradbury (2025-06-04)" w:date="2025-07-04T16:34:00Z">
        <w:r w:rsidR="7EE633B3" w:rsidRPr="00FD5721">
          <w:rPr>
            <w:highlight w:val="yellow"/>
          </w:rPr>
          <w:t>Data F</w:t>
        </w:r>
      </w:ins>
      <w:ins w:id="917" w:author="Richard Bradbury" w:date="2025-06-18T15:45:00Z">
        <w:r w:rsidR="4D7C8C63" w:rsidRPr="00FD5721">
          <w:rPr>
            <w:highlight w:val="yellow"/>
          </w:rPr>
          <w:t xml:space="preserve">lows carrying </w:t>
        </w:r>
      </w:ins>
      <w:ins w:id="918" w:author="Richard Bradbury" w:date="2025-06-18T15:39:00Z">
        <w:r w:rsidR="1E61E341" w:rsidRPr="00FD5721">
          <w:rPr>
            <w:highlight w:val="yellow"/>
          </w:rPr>
          <w:t>downlink data bursts</w:t>
        </w:r>
      </w:ins>
      <w:ins w:id="919" w:author="serhan.guel@nokia.com" w:date="2025-07-07T11:41:00Z">
        <w:r w:rsidR="0D92F63C" w:rsidRPr="00FD5721">
          <w:rPr>
            <w:highlight w:val="yellow"/>
          </w:rPr>
          <w:t>:</w:t>
        </w:r>
      </w:ins>
    </w:p>
    <w:p w14:paraId="754F29AC" w14:textId="773D9C4B" w:rsidR="7391E93C" w:rsidRPr="00FD5721" w:rsidRDefault="7391E93C" w:rsidP="00FD5721">
      <w:pPr>
        <w:pStyle w:val="B3"/>
        <w:rPr>
          <w:ins w:id="920" w:author="serhan.guel@nokia.com" w:date="2025-07-07T11:44:00Z"/>
          <w:highlight w:val="yellow"/>
        </w:rPr>
      </w:pPr>
      <w:ins w:id="921" w:author="serhan.guel@nokia.com" w:date="2025-07-07T11:44:00Z">
        <w:r w:rsidRPr="00FD5721">
          <w:rPr>
            <w:highlight w:val="yellow"/>
          </w:rPr>
          <w:t>-</w:t>
        </w:r>
        <w:r w:rsidRPr="00FD5721">
          <w:rPr>
            <w:highlight w:val="yellow"/>
          </w:rPr>
          <w:tab/>
          <w:t>The RTC MSH shall declare</w:t>
        </w:r>
      </w:ins>
      <w:ins w:id="922" w:author="serhan.guel@nokia.com" w:date="2025-07-07T11:53:00Z">
        <w:r w:rsidR="0D191B3A" w:rsidRPr="00FD5721">
          <w:rPr>
            <w:highlight w:val="yellow"/>
          </w:rPr>
          <w:t xml:space="preserve"> </w:t>
        </w:r>
        <w:r w:rsidR="0D191B3A" w:rsidRPr="00FD5721">
          <w:rPr>
            <w:i/>
            <w:iCs/>
            <w:highlight w:val="yellow"/>
          </w:rPr>
          <w:t>Protocol Description</w:t>
        </w:r>
      </w:ins>
      <w:ins w:id="923" w:author="Richard Bradbury (2025-06-07)" w:date="2025-07-07T16:04:00Z">
        <w:r w:rsidR="00C159CB">
          <w:rPr>
            <w:i/>
            <w:iCs/>
            <w:highlight w:val="yellow"/>
          </w:rPr>
          <w:t>(s)</w:t>
        </w:r>
      </w:ins>
      <w:ins w:id="924" w:author="serhan.guel@nokia.com" w:date="2025-07-07T11:53:00Z">
        <w:r w:rsidR="0D191B3A" w:rsidRPr="00FD5721">
          <w:rPr>
            <w:highlight w:val="yellow"/>
          </w:rPr>
          <w:t xml:space="preserve"> to be used by the Media</w:t>
        </w:r>
      </w:ins>
      <w:ins w:id="925" w:author="Richard Bradbury (2025-06-07)" w:date="2025-07-07T15:30:00Z">
        <w:r w:rsidR="00FD5721">
          <w:rPr>
            <w:highlight w:val="yellow"/>
          </w:rPr>
          <w:t> </w:t>
        </w:r>
      </w:ins>
      <w:ins w:id="926" w:author="serhan.guel@nokia.com" w:date="2025-07-07T11:53:00Z">
        <w:r w:rsidR="0D191B3A" w:rsidRPr="00FD5721">
          <w:rPr>
            <w:highlight w:val="yellow"/>
          </w:rPr>
          <w:t>AS</w:t>
        </w:r>
      </w:ins>
      <w:ins w:id="927" w:author="serhan.guel@nokia.com" w:date="2025-07-07T12:06:00Z">
        <w:r w:rsidR="00FD5721" w:rsidRPr="00FD5721">
          <w:rPr>
            <w:highlight w:val="yellow"/>
          </w:rPr>
          <w:t xml:space="preserve"> on the Application Flow</w:t>
        </w:r>
      </w:ins>
      <w:ins w:id="928" w:author="Richard Bradbury (2025-06-07)" w:date="2025-07-07T16:04:00Z">
        <w:r w:rsidR="00C159CB">
          <w:rPr>
            <w:highlight w:val="yellow"/>
          </w:rPr>
          <w:t>(s)</w:t>
        </w:r>
      </w:ins>
      <w:ins w:id="929" w:author="serhan.guel@nokia.com" w:date="2025-07-07T12:06:00Z">
        <w:r w:rsidR="00FD5721" w:rsidRPr="00FD5721">
          <w:rPr>
            <w:highlight w:val="yellow"/>
          </w:rPr>
          <w:t xml:space="preserve"> in question</w:t>
        </w:r>
      </w:ins>
      <w:ins w:id="930" w:author="serhan.guel@nokia.com" w:date="2025-07-07T11:53:00Z">
        <w:r w:rsidR="0D191B3A" w:rsidRPr="00FD5721">
          <w:rPr>
            <w:highlight w:val="yellow"/>
          </w:rPr>
          <w:t xml:space="preserve"> to indicate the end of a data burst comprising one or more PDU Sets.</w:t>
        </w:r>
      </w:ins>
      <w:bookmarkStart w:id="931" w:name="_GoBack"/>
      <w:bookmarkEnd w:id="931"/>
    </w:p>
    <w:p w14:paraId="10F56201" w14:textId="5C273457" w:rsidR="008472AD" w:rsidRDefault="7391E93C" w:rsidP="008472AD">
      <w:pPr>
        <w:pStyle w:val="B3"/>
        <w:rPr>
          <w:ins w:id="932" w:author="serhan.guel@nokia.com" w:date="2025-07-07T11:55:00Z"/>
        </w:rPr>
      </w:pPr>
      <w:ins w:id="933" w:author="serhan.guel@nokia.com" w:date="2025-07-07T11:44:00Z">
        <w:r w:rsidRPr="00FD5721">
          <w:t>-</w:t>
        </w:r>
        <w:r>
          <w:tab/>
        </w:r>
      </w:ins>
      <w:ins w:id="934" w:author="Richard Bradbury (2025-06-07)" w:date="2025-07-07T15:38:00Z">
        <w:r w:rsidR="008472AD">
          <w:t>W</w:t>
        </w:r>
      </w:ins>
      <w:ins w:id="935" w:author="serhan.guel@nokia.com" w:date="2025-07-07T11:55:00Z">
        <w:r w:rsidR="008472AD">
          <w:t>hen th</w:t>
        </w:r>
      </w:ins>
      <w:ins w:id="936" w:author="Richard Bradbury (2025-06-07)" w:date="2025-07-07T15:38:00Z">
        <w:r w:rsidR="008472AD">
          <w:t>e time to next bur</w:t>
        </w:r>
      </w:ins>
      <w:ins w:id="937" w:author="Richard Bradbury (2025-06-07)" w:date="2025-07-07T15:39:00Z">
        <w:r w:rsidR="008472AD">
          <w:t>s</w:t>
        </w:r>
      </w:ins>
      <w:ins w:id="938" w:author="Richard Bradbury (2025-06-07)" w:date="2025-07-07T15:38:00Z">
        <w:r w:rsidR="008472AD">
          <w:t>t</w:t>
        </w:r>
      </w:ins>
      <w:ins w:id="939" w:author="serhan.guel@nokia.com" w:date="2025-07-07T11:55:00Z">
        <w:r w:rsidR="008472AD">
          <w:t xml:space="preserve"> feature is enabled for an RTC session</w:t>
        </w:r>
      </w:ins>
      <w:ins w:id="940" w:author="serhan.guel@nokia.com" w:date="2025-07-07T11:56:00Z">
        <w:r w:rsidR="008472AD">
          <w:t>,</w:t>
        </w:r>
      </w:ins>
      <w:ins w:id="941" w:author="serhan.guel@nokia.com" w:date="2025-07-07T11:57:00Z">
        <w:r w:rsidR="008472AD">
          <w:t xml:space="preserve"> </w:t>
        </w:r>
      </w:ins>
      <w:ins w:id="942" w:author="Richard Bradbury (2025-06-07)" w:date="2025-07-07T15:38:00Z">
        <w:r w:rsidR="008472AD">
          <w:t>t</w:t>
        </w:r>
      </w:ins>
      <w:ins w:id="943" w:author="serhan.guel@nokia.com" w:date="2025-07-07T11:44:00Z">
        <w:r w:rsidRPr="00FD5721">
          <w:t xml:space="preserve">he RTC MSH </w:t>
        </w:r>
      </w:ins>
      <w:commentRangeStart w:id="944"/>
      <w:ins w:id="945" w:author="serhan.guel@nokia.com" w:date="2025-07-07T11:55:00Z">
        <w:del w:id="946" w:author="Richard Bradbury (2025-06-07)" w:date="2025-07-07T15:37:00Z">
          <w:r w:rsidR="060639DD" w:rsidDel="008472AD">
            <w:delText>may</w:delText>
          </w:r>
        </w:del>
      </w:ins>
      <w:ins w:id="947" w:author="Richard Bradbury (2025-06-07)" w:date="2025-07-07T15:37:00Z">
        <w:r w:rsidR="008472AD">
          <w:t>shall</w:t>
        </w:r>
      </w:ins>
      <w:commentRangeEnd w:id="944"/>
      <w:r w:rsidR="00C159CB">
        <w:rPr>
          <w:rStyle w:val="CommentReference"/>
        </w:rPr>
        <w:commentReference w:id="944"/>
      </w:r>
      <w:ins w:id="948" w:author="serhan.guel@nokia.com" w:date="2025-07-07T11:55:00Z">
        <w:r w:rsidR="060639DD">
          <w:t xml:space="preserve"> </w:t>
        </w:r>
      </w:ins>
      <w:ins w:id="949" w:author="serhan.guel@nokia.com" w:date="2025-07-07T11:44:00Z">
        <w:r w:rsidRPr="00FD5721">
          <w:t>declare</w:t>
        </w:r>
      </w:ins>
      <w:ins w:id="950" w:author="serhan.guel@nokia.com" w:date="2025-07-07T11:54:00Z">
        <w:r w:rsidR="603FEEC1">
          <w:t xml:space="preserve"> the </w:t>
        </w:r>
        <w:r w:rsidR="603FEEC1" w:rsidRPr="00FD5721">
          <w:rPr>
            <w:i/>
            <w:iCs/>
          </w:rPr>
          <w:t>Protocol Description</w:t>
        </w:r>
      </w:ins>
      <w:ins w:id="951" w:author="Richard Bradbury (2025-06-07)" w:date="2025-07-07T16:04:00Z">
        <w:r w:rsidR="00C159CB">
          <w:rPr>
            <w:i/>
            <w:iCs/>
          </w:rPr>
          <w:t>(s)</w:t>
        </w:r>
      </w:ins>
      <w:ins w:id="952" w:author="serhan.guel@nokia.com" w:date="2025-07-07T11:54:00Z">
        <w:r w:rsidR="603FEEC1">
          <w:t xml:space="preserve"> to be used by the Media</w:t>
        </w:r>
      </w:ins>
      <w:ins w:id="953" w:author="Richard Bradbury (2025-06-07)" w:date="2025-07-07T15:30:00Z">
        <w:r w:rsidR="00FD5721">
          <w:t> </w:t>
        </w:r>
      </w:ins>
      <w:ins w:id="954" w:author="serhan.guel@nokia.com" w:date="2025-07-07T11:54:00Z">
        <w:r w:rsidR="603FEEC1">
          <w:t>AS</w:t>
        </w:r>
      </w:ins>
      <w:ins w:id="955" w:author="serhan.guel@nokia.com" w:date="2025-07-07T12:06:00Z">
        <w:r w:rsidR="00FD5721" w:rsidRPr="00FD5721">
          <w:t xml:space="preserve"> on the Application Flow</w:t>
        </w:r>
      </w:ins>
      <w:ins w:id="956" w:author="Richard Bradbury (2025-06-07)" w:date="2025-07-07T16:04:00Z">
        <w:r w:rsidR="00C159CB">
          <w:t>(s)</w:t>
        </w:r>
      </w:ins>
      <w:ins w:id="957" w:author="serhan.guel@nokia.com" w:date="2025-07-07T12:06:00Z">
        <w:r w:rsidR="00FD5721" w:rsidRPr="00FD5721">
          <w:t xml:space="preserve"> in question</w:t>
        </w:r>
      </w:ins>
      <w:ins w:id="958" w:author="serhan.guel@nokia.com" w:date="2025-07-07T11:54:00Z">
        <w:r w:rsidR="603FEEC1">
          <w:t xml:space="preserve"> to label downlink PDUs belonging to the same data burst with the</w:t>
        </w:r>
      </w:ins>
      <w:ins w:id="959" w:author="serhan.guel@nokia.com" w:date="2025-07-07T11:57:00Z">
        <w:r w:rsidR="012EE079">
          <w:t xml:space="preserve"> indicated</w:t>
        </w:r>
      </w:ins>
      <w:ins w:id="960" w:author="serhan.guel@nokia.com" w:date="2025-07-07T11:54:00Z">
        <w:r w:rsidR="603FEEC1">
          <w:t xml:space="preserve"> time to next burst</w:t>
        </w:r>
      </w:ins>
      <w:ins w:id="961" w:author="serhan.guel@nokia.com" w:date="2025-07-07T11:55:00Z">
        <w:r w:rsidR="008472AD">
          <w:t>.</w:t>
        </w:r>
      </w:ins>
    </w:p>
    <w:p w14:paraId="27A7FBE6" w14:textId="1567A641" w:rsidR="011CB030" w:rsidRPr="00FD5721" w:rsidRDefault="008472AD" w:rsidP="008472AD">
      <w:pPr>
        <w:pStyle w:val="B3"/>
        <w:rPr>
          <w:ins w:id="962" w:author="Richard Bradbury" w:date="2025-06-18T14:28:00Z"/>
        </w:rPr>
      </w:pPr>
      <w:ins w:id="963" w:author="serhan.guel@nokia.com" w:date="2025-07-07T11:55:00Z">
        <w:r>
          <w:t>-</w:t>
        </w:r>
        <w:r>
          <w:tab/>
        </w:r>
      </w:ins>
      <w:ins w:id="964" w:author="Richard Bradbury (2025-06-07)" w:date="2025-07-07T15:38:00Z">
        <w:r>
          <w:t>W</w:t>
        </w:r>
      </w:ins>
      <w:ins w:id="965" w:author="serhan.guel@nokia.com" w:date="2025-07-07T11:55:00Z">
        <w:r>
          <w:t>hen th</w:t>
        </w:r>
      </w:ins>
      <w:ins w:id="966" w:author="Richard Bradbury (2025-06-07)" w:date="2025-07-07T15:38:00Z">
        <w:r>
          <w:t>e data burst size</w:t>
        </w:r>
      </w:ins>
      <w:ins w:id="967" w:author="serhan.guel@nokia.com" w:date="2025-07-07T11:55:00Z">
        <w:r>
          <w:t xml:space="preserve"> feature is enabled for an RTC session</w:t>
        </w:r>
      </w:ins>
      <w:ins w:id="968" w:author="serhan.guel@nokia.com" w:date="2025-07-07T11:56:00Z">
        <w:r>
          <w:t xml:space="preserve">, </w:t>
        </w:r>
      </w:ins>
      <w:ins w:id="969" w:author="Richard Bradbury (2025-06-07)" w:date="2025-07-07T15:38:00Z">
        <w:r>
          <w:t>t</w:t>
        </w:r>
      </w:ins>
      <w:ins w:id="970" w:author="serhan.guel@nokia.com" w:date="2025-07-07T11:55:00Z">
        <w:r>
          <w:t xml:space="preserve">he RTC MSH </w:t>
        </w:r>
        <w:commentRangeStart w:id="971"/>
        <w:commentRangeStart w:id="972"/>
        <w:del w:id="973" w:author="Richard Bradbury (2025-06-07)" w:date="2025-07-07T15:37:00Z">
          <w:r w:rsidDel="008472AD">
            <w:delText>may</w:delText>
          </w:r>
        </w:del>
      </w:ins>
      <w:ins w:id="974" w:author="Richard Bradbury (2025-06-07)" w:date="2025-07-07T15:37:00Z">
        <w:r>
          <w:t>shall</w:t>
        </w:r>
      </w:ins>
      <w:commentRangeEnd w:id="971"/>
      <w:r w:rsidR="00C159CB">
        <w:rPr>
          <w:rStyle w:val="CommentReference"/>
        </w:rPr>
        <w:commentReference w:id="971"/>
      </w:r>
      <w:commentRangeEnd w:id="972"/>
      <w:r w:rsidR="00C655BD">
        <w:rPr>
          <w:rStyle w:val="CommentReference"/>
        </w:rPr>
        <w:commentReference w:id="972"/>
      </w:r>
      <w:ins w:id="975" w:author="serhan.guel@nokia.com" w:date="2025-07-07T11:55:00Z">
        <w:r>
          <w:t xml:space="preserve"> declare the </w:t>
        </w:r>
        <w:r w:rsidRPr="00FD5721">
          <w:rPr>
            <w:i/>
            <w:iCs/>
            <w:u w:val="single"/>
          </w:rPr>
          <w:t>Protocol Description</w:t>
        </w:r>
      </w:ins>
      <w:ins w:id="976" w:author="Richard Bradbury (2025-06-07)" w:date="2025-07-07T16:04:00Z">
        <w:r w:rsidR="00C159CB">
          <w:rPr>
            <w:i/>
            <w:iCs/>
            <w:u w:val="single"/>
          </w:rPr>
          <w:t>(s)</w:t>
        </w:r>
      </w:ins>
      <w:ins w:id="977" w:author="serhan.guel@nokia.com" w:date="2025-07-07T11:55:00Z">
        <w:r>
          <w:t xml:space="preserve"> to be used by the Media</w:t>
        </w:r>
      </w:ins>
      <w:ins w:id="978" w:author="Richard Bradbury (2025-06-07)" w:date="2025-07-07T15:32:00Z">
        <w:r>
          <w:t> </w:t>
        </w:r>
      </w:ins>
      <w:ins w:id="979" w:author="serhan.guel@nokia.com" w:date="2025-07-07T11:55:00Z">
        <w:r>
          <w:t>AS</w:t>
        </w:r>
      </w:ins>
      <w:ins w:id="980" w:author="serhan.guel@nokia.com" w:date="2025-07-07T12:07:00Z">
        <w:r w:rsidRPr="00FD5721">
          <w:t xml:space="preserve"> on the Application Flow</w:t>
        </w:r>
      </w:ins>
      <w:ins w:id="981" w:author="Richard Bradbury (2025-06-07)" w:date="2025-07-07T16:04:00Z">
        <w:r w:rsidR="00C159CB">
          <w:t>(s)</w:t>
        </w:r>
      </w:ins>
      <w:ins w:id="982" w:author="serhan.guel@nokia.com" w:date="2025-07-07T12:07:00Z">
        <w:r w:rsidRPr="00FD5721">
          <w:t xml:space="preserve"> in question</w:t>
        </w:r>
      </w:ins>
      <w:ins w:id="983" w:author="serhan.guel@nokia.com" w:date="2025-07-07T11:55:00Z">
        <w:r>
          <w:t xml:space="preserve"> to label downlink PDUs belonging to the same data burst with the</w:t>
        </w:r>
      </w:ins>
      <w:ins w:id="984" w:author="serhan.guel@nokia.com" w:date="2025-07-07T11:57:00Z">
        <w:r>
          <w:t xml:space="preserve"> indicated</w:t>
        </w:r>
      </w:ins>
      <w:ins w:id="985" w:author="serhan.guel@nokia.com" w:date="2025-07-07T11:55:00Z">
        <w:r>
          <w:t xml:space="preserve"> </w:t>
        </w:r>
      </w:ins>
      <w:ins w:id="986" w:author="serhan.guel@nokia.com" w:date="2025-07-07T11:56:00Z">
        <w:r>
          <w:t>data burst size</w:t>
        </w:r>
      </w:ins>
      <w:ins w:id="987" w:author="Richard Bradbury" w:date="2025-06-18T15:03:00Z">
        <w:r w:rsidR="7391E93C" w:rsidRPr="008472AD">
          <w:t>.</w:t>
        </w:r>
      </w:ins>
      <w:commentRangeEnd w:id="909"/>
      <w:r w:rsidR="7391E93C">
        <w:rPr>
          <w:rStyle w:val="CommentReference"/>
        </w:rPr>
        <w:commentReference w:id="909"/>
      </w:r>
      <w:commentRangeEnd w:id="910"/>
      <w:r w:rsidR="7391E93C">
        <w:rPr>
          <w:rStyle w:val="CommentReference"/>
        </w:rPr>
        <w:commentReference w:id="910"/>
      </w:r>
    </w:p>
    <w:p w14:paraId="5C7C5806" w14:textId="42F2D9E6" w:rsidR="00C914F9" w:rsidRDefault="00C914F9" w:rsidP="006218E8">
      <w:pPr>
        <w:pStyle w:val="B2"/>
        <w:rPr>
          <w:ins w:id="988" w:author="Richard Bradbury (2025-06-04)" w:date="2025-07-04T16:36:00Z"/>
        </w:rPr>
      </w:pPr>
      <w:ins w:id="989" w:author="Richard Bradbury (2025-06-04)" w:date="2025-07-04T16:36:00Z">
        <w:r w:rsidRPr="00C914F9">
          <w:rPr>
            <w:highlight w:val="yellow"/>
          </w:rPr>
          <w:t>NOTE:</w:t>
        </w:r>
        <w:r w:rsidRPr="00C914F9">
          <w:rPr>
            <w:highlight w:val="yellow"/>
          </w:rPr>
          <w:tab/>
          <w:t>There is no support in the 5G System for differentiated QoS handling of uplink data bursts.</w:t>
        </w:r>
      </w:ins>
    </w:p>
    <w:p w14:paraId="3331482D" w14:textId="4749277A" w:rsidR="00B32C9E" w:rsidRDefault="00B32C9E" w:rsidP="006218E8">
      <w:pPr>
        <w:pStyle w:val="B2"/>
        <w:rPr>
          <w:ins w:id="990" w:author="Richard Bradbury" w:date="2025-06-18T14:27:00Z"/>
        </w:rPr>
      </w:pPr>
      <w:ins w:id="991" w:author="Richard Bradbury" w:date="2025-06-18T14:28:00Z">
        <w:r>
          <w:t>-</w:t>
        </w:r>
        <w:r>
          <w:tab/>
          <w:t xml:space="preserve">To </w:t>
        </w:r>
      </w:ins>
      <w:ins w:id="992" w:author="Richard Bradbury" w:date="2025-06-18T15:01:00Z">
        <w:r w:rsidR="007670D1">
          <w:t xml:space="preserve">enable </w:t>
        </w:r>
      </w:ins>
      <w:ins w:id="993" w:author="Richard Bradbury" w:date="2025-06-18T14:28:00Z">
        <w:r>
          <w:t>support</w:t>
        </w:r>
      </w:ins>
      <w:ins w:id="994" w:author="Richard Bradbury" w:date="2025-06-18T15:01:00Z">
        <w:r w:rsidR="007670D1">
          <w:t xml:space="preserve"> </w:t>
        </w:r>
      </w:ins>
      <w:ins w:id="995" w:author="Richard Bradbury" w:date="2025-06-18T15:02:00Z">
        <w:r w:rsidR="007670D1" w:rsidRPr="7F4D9264">
          <w:t xml:space="preserve">differentiated QoS handling in the 5G </w:t>
        </w:r>
        <w:r w:rsidR="007670D1">
          <w:t>S</w:t>
        </w:r>
        <w:r w:rsidR="007670D1" w:rsidRPr="7F4D9264">
          <w:t>ystem</w:t>
        </w:r>
        <w:r w:rsidR="007670D1">
          <w:t xml:space="preserve"> of </w:t>
        </w:r>
      </w:ins>
      <w:ins w:id="996" w:author="Richard Bradbury" w:date="2025-06-18T15:45:00Z">
        <w:r w:rsidR="00C3316B">
          <w:t xml:space="preserve">RTC session </w:t>
        </w:r>
        <w:r w:rsidR="00C3316B" w:rsidRPr="7F4D9264">
          <w:t>application flow</w:t>
        </w:r>
        <w:r w:rsidR="00C3316B">
          <w:t xml:space="preserve">s carrying </w:t>
        </w:r>
      </w:ins>
      <w:ins w:id="997" w:author="Richard Bradbury" w:date="2025-06-18T14:28:00Z">
        <w:r>
          <w:t>expedited data transfer</w:t>
        </w:r>
      </w:ins>
      <w:ins w:id="998" w:author="Richard Bradbury" w:date="2025-06-18T14:31:00Z">
        <w:r w:rsidR="006218E8">
          <w:t>s</w:t>
        </w:r>
      </w:ins>
      <w:ins w:id="999" w:author="Richard Bradbury" w:date="2025-06-18T15:03:00Z">
        <w:r w:rsidR="007670D1">
          <w:t xml:space="preserve">, the RTC MSH shall </w:t>
        </w:r>
      </w:ins>
      <w:ins w:id="1000" w:author="Richard Bradbury" w:date="2025-06-18T15:30:00Z">
        <w:r w:rsidR="00131729">
          <w:t xml:space="preserve">declare two </w:t>
        </w:r>
      </w:ins>
      <w:ins w:id="1001" w:author="Richard Bradbury" w:date="2025-06-18T15:33:00Z">
        <w:r w:rsidR="004C14F7">
          <w:t xml:space="preserve">non-GBR </w:t>
        </w:r>
      </w:ins>
      <w:ins w:id="1002" w:author="Richard Bradbury" w:date="2025-06-18T15:30:00Z">
        <w:r w:rsidR="00131729">
          <w:t xml:space="preserve">QoS </w:t>
        </w:r>
      </w:ins>
      <w:ins w:id="1003" w:author="Richard Bradbury" w:date="2025-06-18T15:31:00Z">
        <w:r w:rsidR="004C14F7">
          <w:t>specifications</w:t>
        </w:r>
      </w:ins>
      <w:ins w:id="1004" w:author="Richard Bradbury" w:date="2025-06-18T15:03:00Z">
        <w:r w:rsidR="007670D1">
          <w:t xml:space="preserve"> when instantiating </w:t>
        </w:r>
      </w:ins>
      <w:ins w:id="1005" w:author="Richard Bradbury" w:date="2025-06-18T15:41:00Z">
        <w:r w:rsidR="004947F2">
          <w:t xml:space="preserve">a </w:t>
        </w:r>
      </w:ins>
      <w:ins w:id="1006" w:author="Richard Bradbury" w:date="2025-06-18T15:03:00Z">
        <w:r w:rsidR="007670D1" w:rsidRPr="7F4D9264">
          <w:t>Dynamic Polic</w:t>
        </w:r>
      </w:ins>
      <w:ins w:id="1007" w:author="Richard Bradbury" w:date="2025-06-18T15:41:00Z">
        <w:r w:rsidR="004947F2">
          <w:t>y</w:t>
        </w:r>
      </w:ins>
      <w:ins w:id="1008" w:author="Richard Bradbury" w:date="2025-06-18T15:03:00Z">
        <w:r w:rsidR="007670D1" w:rsidRPr="7F4D9264">
          <w:t xml:space="preserve"> </w:t>
        </w:r>
        <w:r w:rsidR="007670D1">
          <w:t>in the RTC AF via</w:t>
        </w:r>
        <w:r w:rsidR="007670D1" w:rsidRPr="7F4D9264">
          <w:t xml:space="preserve"> reference point RTC-</w:t>
        </w:r>
        <w:r w:rsidR="007670D1">
          <w:t>5</w:t>
        </w:r>
      </w:ins>
      <w:ins w:id="1009" w:author="Richard Bradbury" w:date="2025-06-18T15:31:00Z">
        <w:r w:rsidR="004C14F7">
          <w:t xml:space="preserve">: one for expedited data transfers and </w:t>
        </w:r>
      </w:ins>
      <w:ins w:id="1010" w:author="Richard Bradbury" w:date="2025-06-18T15:34:00Z">
        <w:r w:rsidR="004C14F7">
          <w:t>the other</w:t>
        </w:r>
      </w:ins>
      <w:ins w:id="1011" w:author="Richard Bradbury" w:date="2025-06-18T15:31:00Z">
        <w:r w:rsidR="004C14F7">
          <w:t xml:space="preserve"> for non-expedited data transfers</w:t>
        </w:r>
      </w:ins>
      <w:ins w:id="1012" w:author="Richard Bradbury" w:date="2025-06-18T15:03:00Z">
        <w:r w:rsidR="007670D1">
          <w:t>.</w:t>
        </w:r>
      </w:ins>
    </w:p>
    <w:p w14:paraId="0397C29F" w14:textId="3477FABC" w:rsidR="00E37ABF" w:rsidRDefault="00E37ABF" w:rsidP="00E37ABF">
      <w:pPr>
        <w:pStyle w:val="B2"/>
        <w:rPr>
          <w:ins w:id="1013" w:author="Richard Bradbury" w:date="2025-06-18T12:23:00Z"/>
        </w:rPr>
      </w:pPr>
      <w:ins w:id="1014" w:author="Richard Bradbury" w:date="2025-06-18T12:21:00Z">
        <w:r>
          <w:t>-</w:t>
        </w:r>
        <w:r>
          <w:tab/>
          <w:t xml:space="preserve">To </w:t>
        </w:r>
      </w:ins>
      <w:ins w:id="1015" w:author="Richard Bradbury" w:date="2025-06-18T15:02:00Z">
        <w:r w:rsidR="007670D1">
          <w:t xml:space="preserve">enable </w:t>
        </w:r>
      </w:ins>
      <w:ins w:id="1016" w:author="Richard Bradbury" w:date="2025-06-18T12:21:00Z">
        <w:r>
          <w:t xml:space="preserve">support </w:t>
        </w:r>
      </w:ins>
      <w:ins w:id="1017" w:author="Richard Bradbury" w:date="2025-06-18T15:02:00Z">
        <w:r w:rsidR="007670D1">
          <w:t xml:space="preserve">for </w:t>
        </w:r>
      </w:ins>
      <w:ins w:id="1018" w:author="Richard Bradbury" w:date="2025-06-18T12:21:00Z">
        <w:r w:rsidRPr="7F4D9264">
          <w:t xml:space="preserve">differentiated QoS handling in the 5G </w:t>
        </w:r>
        <w:r>
          <w:t>S</w:t>
        </w:r>
        <w:r w:rsidRPr="7F4D9264">
          <w:t>ystem</w:t>
        </w:r>
        <w:r>
          <w:t xml:space="preserve"> of </w:t>
        </w:r>
      </w:ins>
      <w:ins w:id="1019" w:author="Richard Bradbury" w:date="2025-06-18T15:45:00Z">
        <w:r w:rsidR="00C3316B">
          <w:t xml:space="preserve">RTC session </w:t>
        </w:r>
      </w:ins>
      <w:ins w:id="1020" w:author="Richard Bradbury" w:date="2025-06-18T12:21:00Z">
        <w:r w:rsidRPr="7F4D9264">
          <w:t>application flow</w:t>
        </w:r>
        <w:r>
          <w:t>s carrying multiplexed traffic per sections 4.4 and 4.5 of RFC 8834 [14]</w:t>
        </w:r>
      </w:ins>
      <w:ins w:id="1021" w:author="Richard Bradbury" w:date="2025-06-18T12:22:00Z">
        <w:r>
          <w:t xml:space="preserve">, </w:t>
        </w:r>
      </w:ins>
      <w:ins w:id="1022" w:author="Richard Bradbury" w:date="2025-06-18T12:50:00Z">
        <w:r w:rsidR="00424BAA">
          <w:t>the</w:t>
        </w:r>
      </w:ins>
      <w:ins w:id="1023" w:author="Richard Bradbury" w:date="2025-06-18T15:45:00Z">
        <w:r w:rsidR="00C3316B">
          <w:t xml:space="preserve"> RT</w:t>
        </w:r>
      </w:ins>
      <w:ins w:id="1024" w:author="Richard Bradbury" w:date="2025-06-18T15:46:00Z">
        <w:r w:rsidR="00C3316B">
          <w:t xml:space="preserve">C MSH shall </w:t>
        </w:r>
      </w:ins>
      <w:ins w:id="1025" w:author="Richard Bradbury" w:date="2025-06-18T15:59:00Z">
        <w:r w:rsidR="00CF6910">
          <w:t>declare</w:t>
        </w:r>
      </w:ins>
      <w:ins w:id="1026" w:author="Richard Bradbury" w:date="2025-06-18T12:50:00Z">
        <w:r w:rsidR="00424BAA">
          <w:t xml:space="preserve"> </w:t>
        </w:r>
      </w:ins>
      <w:ins w:id="1027" w:author="Richard Bradbury" w:date="2025-06-18T15:59:00Z">
        <w:r w:rsidR="00CF6910">
          <w:t xml:space="preserve">the </w:t>
        </w:r>
      </w:ins>
      <w:ins w:id="1028" w:author="srinivas.gudumasu@interdigital.com" w:date="2025-06-17T20:39:00Z">
        <w:r w:rsidRPr="00230BB0">
          <w:rPr>
            <w:i/>
            <w:iCs/>
          </w:rPr>
          <w:t>multiplexed media identification information</w:t>
        </w:r>
      </w:ins>
      <w:ins w:id="1029" w:author="Richard Bradbury" w:date="2025-06-18T12:22:00Z">
        <w:r>
          <w:t xml:space="preserve"> </w:t>
        </w:r>
      </w:ins>
      <w:ins w:id="1030" w:author="Richard Bradbury" w:date="2025-06-18T16:00:00Z">
        <w:r w:rsidR="00131055">
          <w:t>with which the RTC Client intends</w:t>
        </w:r>
      </w:ins>
      <w:ins w:id="1031" w:author="Richard Bradbury" w:date="2025-06-18T12:48:00Z">
        <w:r w:rsidR="00424BAA">
          <w:t xml:space="preserve"> </w:t>
        </w:r>
      </w:ins>
      <w:ins w:id="1032" w:author="Richard Bradbury" w:date="2025-06-18T16:00:00Z">
        <w:r w:rsidR="00131055">
          <w:t>to label</w:t>
        </w:r>
      </w:ins>
      <w:ins w:id="1033" w:author="Richard Bradbury" w:date="2025-06-18T12:50:00Z">
        <w:r w:rsidR="00424BAA">
          <w:t xml:space="preserve"> </w:t>
        </w:r>
      </w:ins>
      <w:ins w:id="1034" w:author="Richard Bradbury" w:date="2025-06-18T12:48:00Z">
        <w:r w:rsidR="00424BAA">
          <w:t xml:space="preserve">media data </w:t>
        </w:r>
      </w:ins>
      <w:ins w:id="1035" w:author="Richard Bradbury" w:date="2025-06-18T16:01:00Z">
        <w:r w:rsidR="00131055">
          <w:t>transmitted</w:t>
        </w:r>
      </w:ins>
      <w:ins w:id="1036" w:author="Richard Bradbury" w:date="2025-06-18T12:49:00Z">
        <w:r w:rsidR="00424BAA">
          <w:t xml:space="preserve"> at reference point RTC-4</w:t>
        </w:r>
      </w:ins>
      <w:ins w:id="1037" w:author="Richard Bradbury" w:date="2025-06-18T16:02:00Z">
        <w:r w:rsidR="00131055">
          <w:t>m</w:t>
        </w:r>
      </w:ins>
      <w:ins w:id="1038" w:author="Richard Bradbury" w:date="2025-06-18T12:49:00Z">
        <w:r w:rsidR="00424BAA">
          <w:t xml:space="preserve"> or RTC-12</w:t>
        </w:r>
      </w:ins>
      <w:ins w:id="1039" w:author="Richard Bradbury" w:date="2025-06-18T12:50:00Z">
        <w:r w:rsidR="00424BAA">
          <w:t xml:space="preserve"> </w:t>
        </w:r>
      </w:ins>
      <w:ins w:id="1040" w:author="Richard Bradbury" w:date="2025-06-18T13:09:00Z">
        <w:r w:rsidR="006E3D12">
          <w:t xml:space="preserve">when instantiating </w:t>
        </w:r>
      </w:ins>
      <w:ins w:id="1041" w:author="Richard Bradbury" w:date="2025-06-18T15:41:00Z">
        <w:r w:rsidR="004947F2">
          <w:t xml:space="preserve">a </w:t>
        </w:r>
      </w:ins>
      <w:ins w:id="1042" w:author="Richard Bradbury" w:date="2025-06-18T13:09:00Z">
        <w:r w:rsidR="006E3D12" w:rsidRPr="7F4D9264">
          <w:t>Dynamic Polic</w:t>
        </w:r>
      </w:ins>
      <w:ins w:id="1043" w:author="Richard Bradbury" w:date="2025-06-18T15:41:00Z">
        <w:r w:rsidR="004947F2">
          <w:t>y</w:t>
        </w:r>
      </w:ins>
      <w:ins w:id="1044" w:author="Richard Bradbury" w:date="2025-06-18T13:09:00Z">
        <w:r w:rsidR="006E3D12" w:rsidRPr="7F4D9264">
          <w:t xml:space="preserve"> </w:t>
        </w:r>
        <w:r w:rsidR="006E3D12">
          <w:t>in the RTC AF via</w:t>
        </w:r>
        <w:r w:rsidR="006E3D12" w:rsidRPr="7F4D9264">
          <w:t xml:space="preserve"> reference point RTC-</w:t>
        </w:r>
      </w:ins>
      <w:ins w:id="1045" w:author="Richard Bradbury" w:date="2025-06-18T13:10:00Z">
        <w:r w:rsidR="006E3D12">
          <w:t>5</w:t>
        </w:r>
      </w:ins>
      <w:ins w:id="1046" w:author="Richard Bradbury" w:date="2025-06-18T12:22:00Z">
        <w:r>
          <w:t>.</w:t>
        </w:r>
      </w:ins>
    </w:p>
    <w:p w14:paraId="6BC5A800" w14:textId="77777777" w:rsidR="00221E05" w:rsidRPr="00434FD6" w:rsidRDefault="00221E05" w:rsidP="00221E05">
      <w:pPr>
        <w:pStyle w:val="B1"/>
      </w:pPr>
      <w:r w:rsidRPr="00434FD6">
        <w:t>-</w:t>
      </w:r>
      <w:r w:rsidRPr="00434FD6">
        <w:tab/>
      </w:r>
      <w:r>
        <w:t xml:space="preserve">RTC </w:t>
      </w:r>
      <w:r w:rsidRPr="00434FD6">
        <w:t>MSH receives notification</w:t>
      </w:r>
      <w:r>
        <w:t>s</w:t>
      </w:r>
      <w:r w:rsidRPr="00434FD6">
        <w:t xml:space="preserve"> about changes to the QoS allocation for the ongoing RTC session</w:t>
      </w:r>
      <w:r>
        <w:t>.</w:t>
      </w:r>
    </w:p>
    <w:p w14:paraId="18CAF553" w14:textId="77777777" w:rsidR="00221E05" w:rsidRPr="00434FD6" w:rsidRDefault="00221E05" w:rsidP="00221E05">
      <w:pPr>
        <w:pStyle w:val="B1"/>
      </w:pPr>
      <w:r w:rsidRPr="00434FD6">
        <w:t>-</w:t>
      </w:r>
      <w:r w:rsidRPr="00434FD6">
        <w:tab/>
      </w:r>
      <w:r>
        <w:t xml:space="preserve">RTC </w:t>
      </w:r>
      <w:r w:rsidRPr="00434FD6">
        <w:t xml:space="preserve">MSH receives updated information about the RTC session with the RTC STUN/TURN/Signalling </w:t>
      </w:r>
      <w:r w:rsidRPr="00E92715">
        <w:t>function</w:t>
      </w:r>
      <w:r w:rsidRPr="00434FD6">
        <w:t>, e.g. to identify a RTC session and associate it with a QoS template</w:t>
      </w:r>
      <w:r>
        <w:t>.</w:t>
      </w:r>
    </w:p>
    <w:p w14:paraId="3D32253A" w14:textId="77777777" w:rsidR="00221E05" w:rsidRDefault="00221E05" w:rsidP="00221E05">
      <w:pPr>
        <w:pStyle w:val="B1"/>
      </w:pPr>
      <w:r w:rsidRPr="00434FD6">
        <w:t>-</w:t>
      </w:r>
      <w:r w:rsidRPr="00434FD6">
        <w:tab/>
      </w:r>
      <w:r>
        <w:t xml:space="preserve">RTC </w:t>
      </w:r>
      <w:r w:rsidRPr="00434FD6">
        <w:t xml:space="preserve">MSH </w:t>
      </w:r>
      <w:r>
        <w:t xml:space="preserve">collates QoE metrics received </w:t>
      </w:r>
      <w:r w:rsidRPr="00434FD6">
        <w:rPr>
          <w:rFonts w:eastAsia="Malgun Gothic"/>
          <w:lang w:eastAsia="ko-KR"/>
        </w:rPr>
        <w:t xml:space="preserve">from the </w:t>
      </w:r>
      <w:r>
        <w:rPr>
          <w:rFonts w:eastAsia="Malgun Gothic"/>
          <w:lang w:eastAsia="ko-KR"/>
        </w:rPr>
        <w:t>RTC Access Function,</w:t>
      </w:r>
      <w:r>
        <w:t xml:space="preserve"> and submits metrics reports to the RTC AF.</w:t>
      </w:r>
    </w:p>
    <w:p w14:paraId="47CB0520" w14:textId="77777777" w:rsidR="00221E05" w:rsidRDefault="00221E05" w:rsidP="00221E05">
      <w:pPr>
        <w:pStyle w:val="B1"/>
      </w:pPr>
      <w:r w:rsidRPr="00434FD6">
        <w:lastRenderedPageBreak/>
        <w:t>-</w:t>
      </w:r>
      <w:r w:rsidRPr="00434FD6">
        <w:tab/>
      </w:r>
      <w:r>
        <w:t xml:space="preserve">RTC </w:t>
      </w:r>
      <w:r w:rsidRPr="00434FD6">
        <w:t xml:space="preserve">MSH </w:t>
      </w:r>
      <w:r>
        <w:t xml:space="preserve">collates media consumption information received </w:t>
      </w:r>
      <w:r w:rsidRPr="00434FD6">
        <w:rPr>
          <w:rFonts w:eastAsia="Malgun Gothic"/>
          <w:lang w:eastAsia="ko-KR"/>
        </w:rPr>
        <w:t xml:space="preserve">from the </w:t>
      </w:r>
      <w:r>
        <w:rPr>
          <w:rFonts w:eastAsia="Malgun Gothic"/>
          <w:lang w:eastAsia="ko-KR"/>
        </w:rPr>
        <w:t xml:space="preserve">RTC Access Function </w:t>
      </w:r>
      <w:r>
        <w:t>and submits consumption reports to the RTC AF.</w:t>
      </w:r>
    </w:p>
    <w:p w14:paraId="7BF5FB9A" w14:textId="77777777" w:rsidR="00221E05" w:rsidRDefault="00221E05" w:rsidP="00221E05">
      <w:pPr>
        <w:pStyle w:val="Changenext"/>
      </w:pPr>
      <w:r>
        <w:t>Next change</w:t>
      </w:r>
    </w:p>
    <w:p w14:paraId="24BB7553" w14:textId="77777777" w:rsidR="00763822" w:rsidRDefault="00763822" w:rsidP="00763822">
      <w:pPr>
        <w:pStyle w:val="Heading3"/>
      </w:pPr>
      <w:r>
        <w:t>4.3.9</w:t>
      </w:r>
      <w:r w:rsidRPr="00434FD6">
        <w:tab/>
      </w:r>
      <w:r>
        <w:t>RTC-12: Peer-to-peer m</w:t>
      </w:r>
      <w:r w:rsidRPr="009C696E">
        <w:t>edia-centric transport interface</w:t>
      </w:r>
      <w:bookmarkEnd w:id="863"/>
    </w:p>
    <w:p w14:paraId="4690AE38" w14:textId="007AB067" w:rsidR="00763822" w:rsidRDefault="00763822" w:rsidP="00763822">
      <w:pPr>
        <w:rPr>
          <w:rFonts w:eastAsia="Malgun Gothic"/>
          <w:lang w:eastAsia="ko-KR"/>
        </w:rPr>
      </w:pPr>
      <w:r w:rsidRPr="17F3AE18">
        <w:rPr>
          <w:rFonts w:eastAsia="Malgun Gothic"/>
          <w:lang w:eastAsia="ko-KR"/>
        </w:rPr>
        <w:t>Reference point RTC</w:t>
      </w:r>
      <w:ins w:id="1047" w:author="serhan.guel@nokia.com" w:date="2025-06-20T12:24:00Z">
        <w:r w:rsidR="2BCDBAFD" w:rsidRPr="17F3AE18">
          <w:rPr>
            <w:rFonts w:eastAsia="Malgun Gothic"/>
            <w:lang w:eastAsia="ko-KR"/>
          </w:rPr>
          <w:t>-</w:t>
        </w:r>
      </w:ins>
      <w:r w:rsidRPr="17F3AE18">
        <w:rPr>
          <w:rFonts w:eastAsia="Malgun Gothic"/>
          <w:lang w:eastAsia="ko-KR"/>
        </w:rPr>
        <w:t>12 is used to exchange WebRTC traffic between RTC Access Functions in different UEs when the 5G System permits peer-to-peer media transport. The protocols supported at this reference point shall be a subset of those at reference point RTC-4m.</w:t>
      </w:r>
    </w:p>
    <w:p w14:paraId="3778759B" w14:textId="5F22404F" w:rsidR="00763822" w:rsidRDefault="00763822" w:rsidP="00763822">
      <w:pPr>
        <w:pStyle w:val="NO"/>
        <w:rPr>
          <w:lang w:eastAsia="ko-KR"/>
        </w:rPr>
      </w:pPr>
      <w:r w:rsidRPr="17F3AE18">
        <w:rPr>
          <w:lang w:eastAsia="ko-KR"/>
        </w:rPr>
        <w:t>NOTE:</w:t>
      </w:r>
      <w:r>
        <w:tab/>
      </w:r>
      <w:r w:rsidRPr="17F3AE18">
        <w:rPr>
          <w:lang w:eastAsia="ko-KR"/>
        </w:rPr>
        <w:t xml:space="preserve">In case of peer-to-peer communication at reference point RTC-12, </w:t>
      </w:r>
      <w:ins w:id="1048" w:author="Richard Bradbury" w:date="2025-06-18T11:40:00Z">
        <w:r w:rsidRPr="17F3AE18">
          <w:rPr>
            <w:lang w:eastAsia="ko-KR"/>
          </w:rPr>
          <w:t xml:space="preserve">the </w:t>
        </w:r>
      </w:ins>
      <w:r w:rsidRPr="17F3AE18">
        <w:rPr>
          <w:lang w:eastAsia="ko-KR"/>
        </w:rPr>
        <w:t>UPF provides the functionalities as specified in TS 23.501 [11], such as traffic usage reporting for billing and the Lawful Intercept</w:t>
      </w:r>
      <w:ins w:id="1049" w:author="serhan.guel@nokia.com" w:date="2025-06-20T12:25:00Z">
        <w:r w:rsidR="440F5E7E" w:rsidRPr="17F3AE18">
          <w:rPr>
            <w:lang w:eastAsia="ko-KR"/>
          </w:rPr>
          <w:t>ion</w:t>
        </w:r>
      </w:ins>
      <w:r w:rsidRPr="17F3AE18">
        <w:rPr>
          <w:lang w:eastAsia="ko-KR"/>
        </w:rPr>
        <w:t xml:space="preserve"> (LI) collector interface.</w:t>
      </w:r>
    </w:p>
    <w:p w14:paraId="0540A533" w14:textId="0BC56B19" w:rsidR="00F60A93" w:rsidRPr="008472AD" w:rsidRDefault="00F60A93" w:rsidP="00F60A93">
      <w:pPr>
        <w:keepNext/>
        <w:rPr>
          <w:ins w:id="1050" w:author="Richard Bradbury" w:date="2025-06-18T13:58:00Z"/>
          <w:highlight w:val="yellow"/>
        </w:rPr>
      </w:pPr>
      <w:ins w:id="1051" w:author="Richard Bradbury" w:date="2025-06-18T13:58:00Z">
        <w:r w:rsidRPr="008472AD">
          <w:rPr>
            <w:highlight w:val="yellow"/>
          </w:rPr>
          <w:t xml:space="preserve">To support </w:t>
        </w:r>
      </w:ins>
      <w:ins w:id="1052" w:author="Richard Bradbury" w:date="2025-06-18T14:51:00Z">
        <w:del w:id="1053" w:author="Rufael Mekuria" w:date="2025-07-09T09:40:00Z">
          <w:r w:rsidR="00E951D6" w:rsidRPr="008472AD" w:rsidDel="00C655BD">
            <w:rPr>
              <w:highlight w:val="yellow"/>
            </w:rPr>
            <w:delText>differentiated</w:delText>
          </w:r>
        </w:del>
      </w:ins>
      <w:ins w:id="1054" w:author="Rufael Mekuria" w:date="2025-07-09T09:40:00Z">
        <w:r w:rsidR="00C655BD">
          <w:rPr>
            <w:highlight w:val="yellow"/>
          </w:rPr>
          <w:t>PDU Set</w:t>
        </w:r>
      </w:ins>
      <w:ins w:id="1055" w:author="Richard Bradbury" w:date="2025-06-18T14:51:00Z">
        <w:r w:rsidR="00E951D6" w:rsidRPr="008472AD">
          <w:rPr>
            <w:highlight w:val="yellow"/>
          </w:rPr>
          <w:t xml:space="preserve"> </w:t>
        </w:r>
        <w:proofErr w:type="spellStart"/>
        <w:r w:rsidR="00E951D6" w:rsidRPr="008472AD">
          <w:rPr>
            <w:highlight w:val="yellow"/>
          </w:rPr>
          <w:t>QoS</w:t>
        </w:r>
        <w:proofErr w:type="spellEnd"/>
        <w:r w:rsidR="00E951D6" w:rsidRPr="008472AD">
          <w:rPr>
            <w:highlight w:val="yellow"/>
          </w:rPr>
          <w:t xml:space="preserve"> handling in the 5G System </w:t>
        </w:r>
        <w:del w:id="1056" w:author="Rufael Mekuria" w:date="2025-07-09T09:40:00Z">
          <w:r w:rsidR="00E951D6" w:rsidRPr="008472AD" w:rsidDel="00C655BD">
            <w:rPr>
              <w:highlight w:val="yellow"/>
            </w:rPr>
            <w:delText xml:space="preserve">of </w:delText>
          </w:r>
        </w:del>
      </w:ins>
      <w:ins w:id="1057" w:author="Richard Bradbury" w:date="2025-06-18T13:58:00Z">
        <w:del w:id="1058" w:author="Rufael Mekuria" w:date="2025-07-09T09:40:00Z">
          <w:r w:rsidRPr="008472AD" w:rsidDel="00C655BD">
            <w:rPr>
              <w:highlight w:val="yellow"/>
            </w:rPr>
            <w:delText>PDU Set</w:delText>
          </w:r>
        </w:del>
      </w:ins>
      <w:ins w:id="1059" w:author="Richard Bradbury" w:date="2025-06-18T14:51:00Z">
        <w:del w:id="1060" w:author="Rufael Mekuria" w:date="2025-07-09T09:40:00Z">
          <w:r w:rsidR="00E951D6" w:rsidRPr="008472AD" w:rsidDel="00C655BD">
            <w:rPr>
              <w:highlight w:val="yellow"/>
            </w:rPr>
            <w:delText>s</w:delText>
          </w:r>
        </w:del>
      </w:ins>
      <w:ins w:id="1061" w:author="serhan.guel@nokia.com" w:date="2025-06-20T12:24:00Z">
        <w:del w:id="1062" w:author="Rufael Mekuria" w:date="2025-07-09T09:40:00Z">
          <w:r w:rsidR="0DCC102B" w:rsidRPr="008472AD" w:rsidDel="00C655BD">
            <w:rPr>
              <w:highlight w:val="yellow"/>
            </w:rPr>
            <w:delText xml:space="preserve"> </w:delText>
          </w:r>
        </w:del>
        <w:r w:rsidR="0DCC102B" w:rsidRPr="008472AD">
          <w:rPr>
            <w:highlight w:val="yellow"/>
          </w:rPr>
          <w:t xml:space="preserve">and </w:t>
        </w:r>
      </w:ins>
      <w:ins w:id="1063" w:author="Richard Bradbury" w:date="2025-06-20T16:04:00Z">
        <w:r w:rsidR="00E962B0" w:rsidRPr="008472AD">
          <w:rPr>
            <w:highlight w:val="yellow"/>
          </w:rPr>
          <w:t>to assist the</w:t>
        </w:r>
      </w:ins>
      <w:ins w:id="1064" w:author="serhan.guel@nokia.com" w:date="2025-06-20T12:24:00Z">
        <w:r w:rsidR="0DCC102B" w:rsidRPr="008472AD">
          <w:rPr>
            <w:highlight w:val="yellow"/>
          </w:rPr>
          <w:t xml:space="preserve"> </w:t>
        </w:r>
        <w:del w:id="1065" w:author="Rufael Mekuria" w:date="2025-07-09T10:18:00Z">
          <w:r w:rsidR="0DCC102B" w:rsidRPr="008472AD" w:rsidDel="00440942">
            <w:rPr>
              <w:highlight w:val="yellow"/>
            </w:rPr>
            <w:delText>NG-RAN</w:delText>
          </w:r>
        </w:del>
      </w:ins>
      <w:ins w:id="1066" w:author="Rufael Mekuria" w:date="2025-07-09T10:18:00Z">
        <w:r w:rsidR="00440942">
          <w:rPr>
            <w:highlight w:val="yellow"/>
          </w:rPr>
          <w:t>5GS</w:t>
        </w:r>
      </w:ins>
      <w:ins w:id="1067" w:author="serhan.guel@nokia.com" w:date="2025-06-20T12:24:00Z">
        <w:r w:rsidR="0DCC102B" w:rsidRPr="008472AD">
          <w:rPr>
            <w:highlight w:val="yellow"/>
          </w:rPr>
          <w:t xml:space="preserve"> </w:t>
        </w:r>
      </w:ins>
      <w:ins w:id="1068" w:author="Richard Bradbury" w:date="2025-06-20T16:04:00Z">
        <w:r w:rsidR="00E962B0" w:rsidRPr="008472AD">
          <w:rPr>
            <w:highlight w:val="yellow"/>
          </w:rPr>
          <w:t>in</w:t>
        </w:r>
      </w:ins>
      <w:ins w:id="1069" w:author="serhan.guel@nokia.com" w:date="2025-06-20T12:24:00Z">
        <w:r w:rsidR="0DCC102B" w:rsidRPr="008472AD">
          <w:rPr>
            <w:highlight w:val="yellow"/>
          </w:rPr>
          <w:t xml:space="preserve"> configur</w:t>
        </w:r>
      </w:ins>
      <w:ins w:id="1070" w:author="Richard Bradbury" w:date="2025-06-20T16:04:00Z">
        <w:r w:rsidR="00E962B0" w:rsidRPr="008472AD">
          <w:rPr>
            <w:highlight w:val="yellow"/>
          </w:rPr>
          <w:t>ing appropriate</w:t>
        </w:r>
      </w:ins>
      <w:ins w:id="1071" w:author="serhan.guel@nokia.com" w:date="2025-06-20T12:24:00Z">
        <w:r w:rsidR="0DCC102B" w:rsidRPr="008472AD">
          <w:rPr>
            <w:highlight w:val="yellow"/>
          </w:rPr>
          <w:t xml:space="preserve"> UE power management schemes</w:t>
        </w:r>
      </w:ins>
      <w:ins w:id="1072" w:author="Richard Bradbury" w:date="2025-06-18T13:58:00Z">
        <w:r w:rsidRPr="008472AD">
          <w:rPr>
            <w:highlight w:val="yellow"/>
          </w:rPr>
          <w:t xml:space="preserve"> when this feature is enabled for an RTC session</w:t>
        </w:r>
      </w:ins>
      <w:ins w:id="1073" w:author="Richard Bradbury" w:date="2025-06-18T13:59:00Z">
        <w:r w:rsidRPr="008472AD">
          <w:rPr>
            <w:highlight w:val="yellow"/>
          </w:rPr>
          <w:t xml:space="preserve"> at RTC-12</w:t>
        </w:r>
      </w:ins>
      <w:ins w:id="1074" w:author="Richard Bradbury" w:date="2025-06-18T13:58:00Z">
        <w:r w:rsidRPr="008472AD">
          <w:rPr>
            <w:highlight w:val="yellow"/>
          </w:rPr>
          <w:t>:</w:t>
        </w:r>
      </w:ins>
    </w:p>
    <w:p w14:paraId="1C0E47F5" w14:textId="663F533D" w:rsidR="00F60A93" w:rsidRDefault="00F60A93" w:rsidP="00F60A93">
      <w:pPr>
        <w:ind w:left="568" w:hanging="284"/>
        <w:rPr>
          <w:ins w:id="1075" w:author="Rufael Mekuria" w:date="2025-07-09T09:41:00Z"/>
          <w:highlight w:val="yellow"/>
        </w:rPr>
      </w:pPr>
      <w:ins w:id="1076" w:author="Richard Bradbury" w:date="2025-06-18T13:58:00Z">
        <w:r w:rsidRPr="008472AD">
          <w:rPr>
            <w:highlight w:val="yellow"/>
          </w:rPr>
          <w:t>-</w:t>
        </w:r>
        <w:r w:rsidRPr="008472AD">
          <w:rPr>
            <w:highlight w:val="yellow"/>
          </w:rPr>
          <w:tab/>
          <w:t xml:space="preserve">The RTC Access Function of the RTC Client shall </w:t>
        </w:r>
      </w:ins>
      <w:ins w:id="1077" w:author="Richard Bradbury" w:date="2025-06-18T14:36:00Z">
        <w:r w:rsidR="00D53E1B" w:rsidRPr="008472AD">
          <w:rPr>
            <w:highlight w:val="yellow"/>
          </w:rPr>
          <w:t>include</w:t>
        </w:r>
      </w:ins>
      <w:ins w:id="1078" w:author="Richard Bradbury" w:date="2025-06-18T13:58:00Z">
        <w:r w:rsidRPr="008472AD">
          <w:rPr>
            <w:highlight w:val="yellow"/>
          </w:rPr>
          <w:t xml:space="preserve"> </w:t>
        </w:r>
        <w:r w:rsidRPr="008472AD">
          <w:rPr>
            <w:i/>
            <w:iCs/>
            <w:highlight w:val="yellow"/>
          </w:rPr>
          <w:t xml:space="preserve">PDU Set identification </w:t>
        </w:r>
      </w:ins>
      <w:ins w:id="1079" w:author="Richard Bradbury" w:date="2025-06-18T14:05:00Z">
        <w:r w:rsidR="00230BB0" w:rsidRPr="008472AD">
          <w:rPr>
            <w:i/>
            <w:iCs/>
            <w:highlight w:val="yellow"/>
          </w:rPr>
          <w:t>information</w:t>
        </w:r>
      </w:ins>
      <w:ins w:id="1080" w:author="serhan.guel@nokia.com" w:date="2025-06-20T12:22:00Z">
        <w:r w:rsidR="705AA7EA" w:rsidRPr="008472AD">
          <w:rPr>
            <w:highlight w:val="yellow"/>
          </w:rPr>
          <w:t xml:space="preserve"> </w:t>
        </w:r>
      </w:ins>
      <w:ins w:id="1081" w:author="Richard Bradbury" w:date="2025-06-18T13:58:00Z">
        <w:r w:rsidRPr="008472AD">
          <w:rPr>
            <w:highlight w:val="yellow"/>
          </w:rPr>
          <w:t>in the media data it transmits at reference point RTC-12.</w:t>
        </w:r>
      </w:ins>
    </w:p>
    <w:p w14:paraId="6B1080C5" w14:textId="3E9425EA" w:rsidR="00C655BD" w:rsidRPr="008472AD" w:rsidRDefault="00C655BD" w:rsidP="00C655BD">
      <w:pPr>
        <w:pStyle w:val="NO"/>
        <w:rPr>
          <w:ins w:id="1082" w:author="Richard Bradbury" w:date="2025-06-18T13:58:00Z"/>
          <w:highlight w:val="yellow"/>
        </w:rPr>
        <w:pPrChange w:id="1083" w:author="Rufael Mekuria" w:date="2025-07-09T09:41:00Z">
          <w:pPr>
            <w:ind w:left="568" w:hanging="284"/>
          </w:pPr>
        </w:pPrChange>
      </w:pPr>
      <w:ins w:id="1084" w:author="Rufael Mekuria" w:date="2025-07-09T09:42:00Z">
        <w:r>
          <w:rPr>
            <w:highlight w:val="yellow"/>
          </w:rPr>
          <w:t>[</w:t>
        </w:r>
      </w:ins>
      <w:ins w:id="1085" w:author="Rufael Mekuria" w:date="2025-07-09T09:41:00Z">
        <w:r>
          <w:rPr>
            <w:highlight w:val="yellow"/>
          </w:rPr>
          <w:t xml:space="preserve">NOTE: This is currently not supported in </w:t>
        </w:r>
        <w:proofErr w:type="spellStart"/>
        <w:r>
          <w:rPr>
            <w:highlight w:val="yellow"/>
          </w:rPr>
          <w:t>webRTC</w:t>
        </w:r>
        <w:proofErr w:type="spellEnd"/>
        <w:r>
          <w:rPr>
            <w:highlight w:val="yellow"/>
          </w:rPr>
          <w:t xml:space="preserve"> client implementation</w:t>
        </w:r>
      </w:ins>
      <w:ins w:id="1086" w:author="Rufael Mekuria" w:date="2025-07-09T09:42:00Z">
        <w:r>
          <w:rPr>
            <w:highlight w:val="yellow"/>
          </w:rPr>
          <w:t>s.]</w:t>
        </w:r>
      </w:ins>
    </w:p>
    <w:p w14:paraId="1BE918EA" w14:textId="4935C4E6" w:rsidR="006218E8" w:rsidRPr="008472AD" w:rsidRDefault="70A32A23" w:rsidP="7B9E285A">
      <w:pPr>
        <w:keepNext/>
        <w:rPr>
          <w:ins w:id="1087" w:author="Richard Bradbury" w:date="2025-06-18T14:32:00Z"/>
          <w:highlight w:val="yellow"/>
        </w:rPr>
      </w:pPr>
      <w:ins w:id="1088" w:author="Richard Bradbury" w:date="2025-06-18T14:32:00Z">
        <w:r w:rsidRPr="008472AD">
          <w:rPr>
            <w:highlight w:val="yellow"/>
          </w:rPr>
          <w:t xml:space="preserve">To support </w:t>
        </w:r>
      </w:ins>
      <w:ins w:id="1089" w:author="Richard Bradbury" w:date="2025-06-18T14:51:00Z">
        <w:r w:rsidR="17069BFE" w:rsidRPr="008472AD">
          <w:rPr>
            <w:highlight w:val="yellow"/>
          </w:rPr>
          <w:t xml:space="preserve">differentiated QoS handling in the 5G System of </w:t>
        </w:r>
      </w:ins>
      <w:ins w:id="1090" w:author="Richard Bradbury" w:date="2025-06-18T14:32:00Z">
        <w:r w:rsidRPr="008472AD">
          <w:rPr>
            <w:highlight w:val="yellow"/>
          </w:rPr>
          <w:t>downlink data burst</w:t>
        </w:r>
      </w:ins>
      <w:ins w:id="1091" w:author="Richard Bradbury" w:date="2025-06-18T14:51:00Z">
        <w:r w:rsidR="17069BFE" w:rsidRPr="008472AD">
          <w:rPr>
            <w:highlight w:val="yellow"/>
          </w:rPr>
          <w:t>s</w:t>
        </w:r>
      </w:ins>
      <w:ins w:id="1092" w:author="Richard Bradbury" w:date="2025-06-18T14:32:00Z">
        <w:r w:rsidRPr="008472AD">
          <w:rPr>
            <w:highlight w:val="yellow"/>
          </w:rPr>
          <w:t xml:space="preserve"> when this feature is enabled for an RTC session at RTC-12</w:t>
        </w:r>
      </w:ins>
      <w:ins w:id="1093" w:author="Richard Bradbury" w:date="2025-06-18T14:33:00Z">
        <w:r w:rsidRPr="008472AD">
          <w:rPr>
            <w:highlight w:val="yellow"/>
          </w:rPr>
          <w:t>:</w:t>
        </w:r>
      </w:ins>
    </w:p>
    <w:p w14:paraId="24D321B8" w14:textId="1B70367A" w:rsidR="006218E8" w:rsidRDefault="70A32A23" w:rsidP="006218E8">
      <w:pPr>
        <w:pStyle w:val="B1"/>
        <w:rPr>
          <w:ins w:id="1094" w:author="Rufael Mekuria" w:date="2025-07-09T09:42:00Z"/>
        </w:rPr>
      </w:pPr>
      <w:ins w:id="1095" w:author="Richard Bradbury" w:date="2025-06-18T14:33:00Z">
        <w:r w:rsidRPr="008472AD">
          <w:rPr>
            <w:highlight w:val="yellow"/>
          </w:rPr>
          <w:t>-</w:t>
        </w:r>
        <w:r w:rsidR="006218E8" w:rsidRPr="008472AD">
          <w:rPr>
            <w:highlight w:val="yellow"/>
          </w:rPr>
          <w:tab/>
        </w:r>
        <w:r w:rsidRPr="008472AD">
          <w:rPr>
            <w:highlight w:val="yellow"/>
          </w:rPr>
          <w:t>The RTC Access Function of the RTC Client shall</w:t>
        </w:r>
      </w:ins>
      <w:ins w:id="1096" w:author="Richard Bradbury" w:date="2025-06-18T14:34:00Z">
        <w:r w:rsidR="7BBCA68A" w:rsidRPr="008472AD">
          <w:rPr>
            <w:highlight w:val="yellow"/>
          </w:rPr>
          <w:t xml:space="preserve"> </w:t>
        </w:r>
      </w:ins>
      <w:ins w:id="1097" w:author="Richard Bradbury (2025-06-07)" w:date="2025-07-07T15:45:00Z">
        <w:r w:rsidR="001A52D7">
          <w:rPr>
            <w:highlight w:val="yellow"/>
          </w:rPr>
          <w:t xml:space="preserve">additionally </w:t>
        </w:r>
      </w:ins>
      <w:ins w:id="1098" w:author="Richard Bradbury" w:date="2025-06-18T14:36:00Z">
        <w:r w:rsidR="7EF67341" w:rsidRPr="008472AD">
          <w:rPr>
            <w:highlight w:val="yellow"/>
          </w:rPr>
          <w:t>include</w:t>
        </w:r>
      </w:ins>
      <w:ins w:id="1099" w:author="Richard Bradbury" w:date="2025-06-18T14:59:00Z">
        <w:r w:rsidR="09207617" w:rsidRPr="008472AD">
          <w:rPr>
            <w:highlight w:val="yellow"/>
          </w:rPr>
          <w:t xml:space="preserve"> </w:t>
        </w:r>
      </w:ins>
      <w:ins w:id="1100" w:author="serhan.guel@nokia.com" w:date="2025-06-20T12:22:00Z">
        <w:r w:rsidR="008472AD" w:rsidRPr="008472AD">
          <w:rPr>
            <w:highlight w:val="yellow"/>
          </w:rPr>
          <w:t xml:space="preserve">an </w:t>
        </w:r>
        <w:r w:rsidR="008472AD" w:rsidRPr="008472AD">
          <w:rPr>
            <w:i/>
            <w:iCs/>
            <w:highlight w:val="yellow"/>
          </w:rPr>
          <w:t>end of data burst indication</w:t>
        </w:r>
      </w:ins>
      <w:ins w:id="1101" w:author="Richard Bradbury" w:date="2025-06-18T14:05:00Z">
        <w:r w:rsidR="008472AD" w:rsidRPr="008472AD">
          <w:t xml:space="preserve"> </w:t>
        </w:r>
      </w:ins>
      <w:ins w:id="1102" w:author="Richard Bradbury (2025-06-07)" w:date="2025-07-07T15:42:00Z">
        <w:r w:rsidR="008472AD">
          <w:t xml:space="preserve">and/or </w:t>
        </w:r>
      </w:ins>
      <w:ins w:id="1103" w:author="Richard Bradbury" w:date="2025-06-18T14:59:00Z">
        <w:r w:rsidR="09207617" w:rsidRPr="008472AD">
          <w:t xml:space="preserve">a </w:t>
        </w:r>
        <w:r w:rsidR="09207617" w:rsidRPr="008472AD">
          <w:rPr>
            <w:i/>
            <w:iCs/>
          </w:rPr>
          <w:t>data burst size</w:t>
        </w:r>
        <w:r w:rsidR="09207617">
          <w:t xml:space="preserve"> and/or </w:t>
        </w:r>
        <w:r w:rsidR="09207617" w:rsidRPr="7B9E285A">
          <w:rPr>
            <w:i/>
            <w:iCs/>
          </w:rPr>
          <w:t>time to next data burst</w:t>
        </w:r>
        <w:r w:rsidR="09207617" w:rsidRPr="008472AD">
          <w:t xml:space="preserve"> </w:t>
        </w:r>
      </w:ins>
      <w:ins w:id="1104" w:author="Richard Bradbury (2025-06-07)" w:date="2025-07-07T15:45:00Z">
        <w:r w:rsidR="001A52D7">
          <w:t xml:space="preserve">indication </w:t>
        </w:r>
      </w:ins>
      <w:ins w:id="1105" w:author="Richard Bradbury" w:date="2025-06-18T14:59:00Z">
        <w:r w:rsidR="09207617" w:rsidRPr="008472AD">
          <w:rPr>
            <w:highlight w:val="yellow"/>
          </w:rPr>
          <w:t>in the media data it transmits at reference point RTC-12</w:t>
        </w:r>
        <w:r w:rsidR="09207617" w:rsidRPr="008472AD">
          <w:t>.</w:t>
        </w:r>
      </w:ins>
    </w:p>
    <w:p w14:paraId="34B1487B" w14:textId="106B5A2E" w:rsidR="00C655BD" w:rsidRPr="00C655BD" w:rsidRDefault="00C655BD" w:rsidP="00C655BD">
      <w:pPr>
        <w:pStyle w:val="NO"/>
        <w:rPr>
          <w:ins w:id="1106" w:author="Richard Bradbury" w:date="2025-06-18T14:33:00Z"/>
          <w:highlight w:val="yellow"/>
          <w:rPrChange w:id="1107" w:author="Rufael Mekuria" w:date="2025-07-09T09:42:00Z">
            <w:rPr>
              <w:ins w:id="1108" w:author="Richard Bradbury" w:date="2025-06-18T14:33:00Z"/>
            </w:rPr>
          </w:rPrChange>
        </w:rPr>
        <w:pPrChange w:id="1109" w:author="Rufael Mekuria" w:date="2025-07-09T09:42:00Z">
          <w:pPr>
            <w:pStyle w:val="B1"/>
          </w:pPr>
        </w:pPrChange>
      </w:pPr>
      <w:ins w:id="1110" w:author="Rufael Mekuria" w:date="2025-07-09T09:42:00Z">
        <w:r>
          <w:rPr>
            <w:highlight w:val="yellow"/>
          </w:rPr>
          <w:t xml:space="preserve">[NOTE: This is currently not supported in </w:t>
        </w:r>
        <w:proofErr w:type="spellStart"/>
        <w:r>
          <w:rPr>
            <w:highlight w:val="yellow"/>
          </w:rPr>
          <w:t>webRTC</w:t>
        </w:r>
        <w:proofErr w:type="spellEnd"/>
        <w:r>
          <w:rPr>
            <w:highlight w:val="yellow"/>
          </w:rPr>
          <w:t xml:space="preserve"> client implementations.]</w:t>
        </w:r>
      </w:ins>
    </w:p>
    <w:p w14:paraId="3CEC3132" w14:textId="290E46C4" w:rsidR="006218E8" w:rsidRDefault="006218E8" w:rsidP="006218E8">
      <w:pPr>
        <w:keepNext/>
        <w:rPr>
          <w:ins w:id="1111" w:author="Richard Bradbury" w:date="2025-06-18T14:33:00Z"/>
        </w:rPr>
      </w:pPr>
      <w:ins w:id="1112" w:author="Richard Bradbury" w:date="2025-06-18T14:32:00Z">
        <w:r>
          <w:t xml:space="preserve">To support </w:t>
        </w:r>
      </w:ins>
      <w:ins w:id="1113" w:author="Richard Bradbury" w:date="2025-06-18T14:51:00Z">
        <w:r w:rsidR="00E951D6" w:rsidRPr="7F4D9264">
          <w:t xml:space="preserve">differentiated QoS handling in the 5G </w:t>
        </w:r>
        <w:r w:rsidR="00E951D6">
          <w:t>S</w:t>
        </w:r>
        <w:r w:rsidR="00E951D6" w:rsidRPr="7F4D9264">
          <w:t>ystem</w:t>
        </w:r>
        <w:r w:rsidR="00E951D6">
          <w:t xml:space="preserve"> of </w:t>
        </w:r>
      </w:ins>
      <w:ins w:id="1114" w:author="Richard Bradbury" w:date="2025-06-18T14:32:00Z">
        <w:r>
          <w:t xml:space="preserve">expedited data transfers </w:t>
        </w:r>
      </w:ins>
      <w:ins w:id="1115" w:author="Richard Bradbury" w:date="2025-06-18T14:33:00Z">
        <w:r>
          <w:t>when this feature is enabled for an RTC session at RTC-12:</w:t>
        </w:r>
      </w:ins>
    </w:p>
    <w:p w14:paraId="6E20ABF9" w14:textId="510A9C03" w:rsidR="006218E8" w:rsidRDefault="006218E8" w:rsidP="006218E8">
      <w:pPr>
        <w:pStyle w:val="B1"/>
        <w:rPr>
          <w:ins w:id="1116" w:author="Rufael Mekuria" w:date="2025-07-09T09:43:00Z"/>
        </w:rPr>
      </w:pPr>
      <w:ins w:id="1117" w:author="Richard Bradbury" w:date="2025-06-18T14:33:00Z">
        <w:r>
          <w:t>-</w:t>
        </w:r>
        <w:r>
          <w:tab/>
          <w:t>The</w:t>
        </w:r>
        <w:r w:rsidRPr="7F4D9264">
          <w:t xml:space="preserve"> </w:t>
        </w:r>
        <w:r>
          <w:t xml:space="preserve">RTC Access Function of the </w:t>
        </w:r>
        <w:r w:rsidRPr="7F4D9264">
          <w:t>RTC</w:t>
        </w:r>
        <w:r>
          <w:t xml:space="preserve"> Client</w:t>
        </w:r>
        <w:r w:rsidRPr="7F4D9264">
          <w:t xml:space="preserve"> shall</w:t>
        </w:r>
      </w:ins>
      <w:ins w:id="1118" w:author="Richard Bradbury" w:date="2025-06-18T14:34:00Z">
        <w:r w:rsidR="00F3043A">
          <w:t xml:space="preserve"> </w:t>
        </w:r>
      </w:ins>
      <w:ins w:id="1119" w:author="Richard Bradbury" w:date="2025-06-18T14:35:00Z">
        <w:r w:rsidR="00D53E1B">
          <w:t>inc</w:t>
        </w:r>
      </w:ins>
      <w:ins w:id="1120" w:author="Richard Bradbury" w:date="2025-06-18T14:36:00Z">
        <w:r w:rsidR="00D53E1B">
          <w:t>lud</w:t>
        </w:r>
      </w:ins>
      <w:ins w:id="1121" w:author="Richard Bradbury" w:date="2025-06-18T15:18:00Z">
        <w:r w:rsidR="00710F0A">
          <w:t xml:space="preserve">e an </w:t>
        </w:r>
        <w:r w:rsidR="00710F0A" w:rsidRPr="00710F0A">
          <w:rPr>
            <w:i/>
            <w:iCs/>
          </w:rPr>
          <w:t>expedited transfer indication</w:t>
        </w:r>
        <w:r w:rsidR="00710F0A">
          <w:t xml:space="preserve"> in the media data it transmits at reference point RTC-12 </w:t>
        </w:r>
      </w:ins>
      <w:ins w:id="1122" w:author="Richard Bradbury" w:date="2025-06-18T15:28:00Z">
        <w:r w:rsidR="0059746A">
          <w:t>that it would like the network to deliver in an expedited manner</w:t>
        </w:r>
      </w:ins>
      <w:ins w:id="1123" w:author="Richard Bradbury" w:date="2025-06-18T15:19:00Z">
        <w:r w:rsidR="00710F0A">
          <w:t>.</w:t>
        </w:r>
      </w:ins>
    </w:p>
    <w:p w14:paraId="016F4060" w14:textId="7BC30CE2" w:rsidR="00C655BD" w:rsidRPr="00C655BD" w:rsidRDefault="00C655BD" w:rsidP="00C655BD">
      <w:pPr>
        <w:pStyle w:val="NO"/>
        <w:rPr>
          <w:ins w:id="1124" w:author="Richard Bradbury" w:date="2025-06-18T14:32:00Z"/>
          <w:highlight w:val="yellow"/>
          <w:rPrChange w:id="1125" w:author="Rufael Mekuria" w:date="2025-07-09T09:43:00Z">
            <w:rPr>
              <w:ins w:id="1126" w:author="Richard Bradbury" w:date="2025-06-18T14:32:00Z"/>
            </w:rPr>
          </w:rPrChange>
        </w:rPr>
        <w:pPrChange w:id="1127" w:author="Rufael Mekuria" w:date="2025-07-09T09:43:00Z">
          <w:pPr>
            <w:pStyle w:val="B1"/>
          </w:pPr>
        </w:pPrChange>
      </w:pPr>
      <w:ins w:id="1128" w:author="Rufael Mekuria" w:date="2025-07-09T09:43:00Z">
        <w:r>
          <w:rPr>
            <w:highlight w:val="yellow"/>
          </w:rPr>
          <w:t xml:space="preserve">[NOTE: This is currently not supported in </w:t>
        </w:r>
        <w:proofErr w:type="spellStart"/>
        <w:r>
          <w:rPr>
            <w:highlight w:val="yellow"/>
          </w:rPr>
          <w:t>webRTC</w:t>
        </w:r>
        <w:proofErr w:type="spellEnd"/>
        <w:r>
          <w:rPr>
            <w:highlight w:val="yellow"/>
          </w:rPr>
          <w:t xml:space="preserve"> client implementations.]</w:t>
        </w:r>
      </w:ins>
    </w:p>
    <w:p w14:paraId="5C85129F" w14:textId="51802A86" w:rsidR="00763822" w:rsidRDefault="00763822" w:rsidP="006218E8">
      <w:pPr>
        <w:keepNext/>
        <w:rPr>
          <w:ins w:id="1129" w:author="Richard Bradbury" w:date="2025-06-18T11:47:00Z"/>
        </w:rPr>
      </w:pPr>
      <w:ins w:id="1130" w:author="Richard Bradbury" w:date="2025-06-18T11:47:00Z">
        <w:r>
          <w:t xml:space="preserve">To support </w:t>
        </w:r>
        <w:r w:rsidRPr="7F4D9264">
          <w:t xml:space="preserve">differentiated QoS handling in the 5G </w:t>
        </w:r>
        <w:r>
          <w:t>S</w:t>
        </w:r>
        <w:r w:rsidRPr="7F4D9264">
          <w:t>ystem</w:t>
        </w:r>
        <w:r>
          <w:t xml:space="preserve"> of </w:t>
        </w:r>
        <w:r w:rsidRPr="7F4D9264">
          <w:t>application flow</w:t>
        </w:r>
        <w:r>
          <w:t>s carrying multiplexed traffic per sections 4.4 and 4.5 of RFC 8834 [14]</w:t>
        </w:r>
      </w:ins>
      <w:ins w:id="1131" w:author="Richard Bradbury" w:date="2025-06-18T13:57:00Z">
        <w:r w:rsidR="00F60A93">
          <w:t xml:space="preserve"> when this feature is enabled for an RTC session</w:t>
        </w:r>
      </w:ins>
      <w:ins w:id="1132" w:author="Richard Bradbury" w:date="2025-06-18T13:59:00Z">
        <w:r w:rsidR="00F60A93">
          <w:t xml:space="preserve"> at RTC-12</w:t>
        </w:r>
      </w:ins>
      <w:ins w:id="1133" w:author="Richard Bradbury" w:date="2025-06-18T11:47:00Z">
        <w:r>
          <w:t>:</w:t>
        </w:r>
      </w:ins>
    </w:p>
    <w:p w14:paraId="7828374C" w14:textId="59D7BAED" w:rsidR="00763822" w:rsidRDefault="00763822" w:rsidP="00763822">
      <w:pPr>
        <w:ind w:left="568" w:hanging="284"/>
        <w:rPr>
          <w:ins w:id="1134" w:author="Richard Bradbury" w:date="2025-06-18T11:47:00Z"/>
        </w:rPr>
      </w:pPr>
      <w:ins w:id="1135" w:author="Richard Bradbury" w:date="2025-06-18T11:47:00Z">
        <w:r>
          <w:t>-</w:t>
        </w:r>
        <w:r>
          <w:tab/>
        </w:r>
        <w:commentRangeStart w:id="1136"/>
        <w:r>
          <w:t xml:space="preserve">The RTC </w:t>
        </w:r>
      </w:ins>
      <w:ins w:id="1137" w:author="Richard Bradbury" w:date="2025-06-18T13:13:00Z">
        <w:r w:rsidR="006E3D12">
          <w:t>Access Function</w:t>
        </w:r>
      </w:ins>
      <w:ins w:id="1138" w:author="Richard Bradbury" w:date="2025-06-18T11:47:00Z">
        <w:r>
          <w:t xml:space="preserve"> of </w:t>
        </w:r>
      </w:ins>
      <w:ins w:id="1139" w:author="Richard Bradbury" w:date="2025-06-18T14:37:00Z">
        <w:r w:rsidR="00C02D51">
          <w:t>the RTC Client</w:t>
        </w:r>
      </w:ins>
      <w:ins w:id="1140" w:author="Richard Bradbury" w:date="2025-06-18T11:47:00Z">
        <w:r>
          <w:t xml:space="preserve"> shall inclu</w:t>
        </w:r>
      </w:ins>
      <w:ins w:id="1141" w:author="Richard Bradbury" w:date="2025-06-18T14:35:00Z">
        <w:r w:rsidR="00D53E1B">
          <w:t>de</w:t>
        </w:r>
      </w:ins>
      <w:ins w:id="1142" w:author="Richard Bradbury" w:date="2025-06-18T11:47:00Z">
        <w:r>
          <w:t xml:space="preserve"> </w:t>
        </w:r>
        <w:r w:rsidRPr="6B4B130C">
          <w:rPr>
            <w:i/>
            <w:iCs/>
          </w:rPr>
          <w:t>multiplexed media identification information</w:t>
        </w:r>
        <w:r>
          <w:t xml:space="preserve"> in </w:t>
        </w:r>
      </w:ins>
      <w:ins w:id="1143" w:author="Richard Bradbury" w:date="2025-06-18T14:37:00Z">
        <w:r w:rsidR="00397280">
          <w:t xml:space="preserve">the </w:t>
        </w:r>
      </w:ins>
      <w:ins w:id="1144" w:author="Richard Bradbury" w:date="2025-06-18T13:07:00Z">
        <w:r w:rsidR="006E3D12">
          <w:t xml:space="preserve">media </w:t>
        </w:r>
      </w:ins>
      <w:ins w:id="1145" w:author="Richard Bradbury" w:date="2025-06-18T14:37:00Z">
        <w:r w:rsidR="00397280">
          <w:t>data it transmits</w:t>
        </w:r>
      </w:ins>
      <w:ins w:id="1146" w:author="Richard Bradbury" w:date="2025-06-18T11:47:00Z">
        <w:r>
          <w:t xml:space="preserve"> at reference point RTC-12.</w:t>
        </w:r>
      </w:ins>
      <w:commentRangeEnd w:id="1136"/>
      <w:r w:rsidR="00C655BD">
        <w:rPr>
          <w:rStyle w:val="CommentReference"/>
        </w:rPr>
        <w:commentReference w:id="1136"/>
      </w:r>
    </w:p>
    <w:p w14:paraId="65D33CE2" w14:textId="77777777" w:rsidR="00763822" w:rsidRDefault="00763822" w:rsidP="00763822">
      <w:pPr>
        <w:pStyle w:val="Changenext"/>
      </w:pPr>
      <w:r>
        <w:t>Next change</w:t>
      </w:r>
    </w:p>
    <w:p w14:paraId="4641A4C2" w14:textId="5AEA2A23" w:rsidR="002B0AFD" w:rsidRPr="00F937BB" w:rsidRDefault="002B0AFD" w:rsidP="002B0AFD">
      <w:pPr>
        <w:pStyle w:val="Heading2"/>
        <w:rPr>
          <w:ins w:id="1147" w:author="Richard Bradbury" w:date="2025-05-23T12:42:00Z"/>
          <w:highlight w:val="yellow"/>
        </w:rPr>
      </w:pPr>
      <w:ins w:id="1148" w:author="Richard Bradbury" w:date="2025-05-23T12:42:00Z">
        <w:r w:rsidRPr="00F937BB">
          <w:rPr>
            <w:highlight w:val="yellow"/>
          </w:rPr>
          <w:t>4.7</w:t>
        </w:r>
        <w:r w:rsidRPr="00F937BB">
          <w:rPr>
            <w:highlight w:val="yellow"/>
          </w:rPr>
          <w:tab/>
          <w:t>Dynamic Policies for RTC</w:t>
        </w:r>
      </w:ins>
    </w:p>
    <w:p w14:paraId="18F43834" w14:textId="7FBB86AB" w:rsidR="002B0AFD" w:rsidRPr="00F937BB" w:rsidRDefault="002B0AFD" w:rsidP="002B0AFD">
      <w:pPr>
        <w:pStyle w:val="Heading3"/>
        <w:rPr>
          <w:ins w:id="1149" w:author="Richard Bradbury" w:date="2025-05-23T12:44:00Z"/>
          <w:highlight w:val="yellow"/>
        </w:rPr>
      </w:pPr>
      <w:ins w:id="1150" w:author="Richard Bradbury" w:date="2025-05-23T12:44:00Z">
        <w:r w:rsidRPr="00F937BB">
          <w:rPr>
            <w:highlight w:val="yellow"/>
          </w:rPr>
          <w:t>4.7.1</w:t>
        </w:r>
        <w:r w:rsidRPr="00F937BB">
          <w:rPr>
            <w:highlight w:val="yellow"/>
          </w:rPr>
          <w:tab/>
          <w:t>General</w:t>
        </w:r>
      </w:ins>
    </w:p>
    <w:p w14:paraId="0A57C8D1" w14:textId="79504F04" w:rsidR="002B0AFD" w:rsidRPr="00F937BB" w:rsidRDefault="002B0AFD" w:rsidP="003C4631">
      <w:pPr>
        <w:keepNext/>
        <w:rPr>
          <w:ins w:id="1151" w:author="Richard Bradbury" w:date="2025-05-23T12:42:00Z"/>
          <w:highlight w:val="yellow"/>
        </w:rPr>
      </w:pPr>
      <w:ins w:id="1152" w:author="Richard Bradbury" w:date="2025-05-23T12:42:00Z">
        <w:r w:rsidRPr="00F937BB">
          <w:rPr>
            <w:highlight w:val="yellow"/>
          </w:rPr>
          <w:t>Per clause 4.3.5:</w:t>
        </w:r>
      </w:ins>
    </w:p>
    <w:p w14:paraId="78FDA306" w14:textId="003F14E7" w:rsidR="002B0AFD" w:rsidRPr="00F937BB" w:rsidRDefault="002B0AFD" w:rsidP="002B0AFD">
      <w:pPr>
        <w:pStyle w:val="B1"/>
        <w:rPr>
          <w:ins w:id="1153" w:author="Richard Bradbury" w:date="2025-05-23T12:44:00Z"/>
          <w:highlight w:val="yellow"/>
        </w:rPr>
      </w:pPr>
      <w:ins w:id="1154" w:author="Richard Bradbury" w:date="2025-05-23T12:42:00Z">
        <w:r w:rsidRPr="00F937BB">
          <w:rPr>
            <w:highlight w:val="yellow"/>
          </w:rPr>
          <w:t>-</w:t>
        </w:r>
        <w:r w:rsidRPr="00F937BB">
          <w:rPr>
            <w:highlight w:val="yellow"/>
          </w:rPr>
          <w:tab/>
          <w:t>An RTC Client may in</w:t>
        </w:r>
      </w:ins>
      <w:ins w:id="1155" w:author="Richard Bradbury" w:date="2025-05-23T12:43:00Z">
        <w:r w:rsidRPr="00F937BB">
          <w:rPr>
            <w:highlight w:val="yellow"/>
          </w:rPr>
          <w:t xml:space="preserve">stantiate a Dynamic Policy in the RTC AF to configure QoS </w:t>
        </w:r>
      </w:ins>
      <w:ins w:id="1156" w:author="Richard Bradbury" w:date="2025-05-23T12:44:00Z">
        <w:r w:rsidRPr="00F937BB">
          <w:rPr>
            <w:highlight w:val="yellow"/>
          </w:rPr>
          <w:t>allocation in the 5G Core to support a new or existing RTC session.</w:t>
        </w:r>
      </w:ins>
    </w:p>
    <w:p w14:paraId="4271C335" w14:textId="0E9F25CF" w:rsidR="002B0AFD" w:rsidRPr="00F937BB" w:rsidRDefault="002B0AFD" w:rsidP="002B0AFD">
      <w:pPr>
        <w:pStyle w:val="B1"/>
        <w:rPr>
          <w:ins w:id="1157" w:author="Richard Bradbury" w:date="2025-05-23T12:44:00Z"/>
          <w:highlight w:val="yellow"/>
        </w:rPr>
      </w:pPr>
      <w:ins w:id="1158" w:author="Richard Bradbury" w:date="2025-05-23T12:44:00Z">
        <w:r w:rsidRPr="00F937BB">
          <w:rPr>
            <w:highlight w:val="yellow"/>
          </w:rPr>
          <w:t>-</w:t>
        </w:r>
        <w:r w:rsidRPr="00F937BB">
          <w:rPr>
            <w:highlight w:val="yellow"/>
          </w:rPr>
          <w:tab/>
          <w:t>An RTC AS may instantiate a Dynamic Policy in the RTC AF to configure QoS allocation in the 5G Core to support a new or existing RTC session.</w:t>
        </w:r>
      </w:ins>
    </w:p>
    <w:p w14:paraId="7323E690" w14:textId="51448F4B" w:rsidR="00DB2985" w:rsidRDefault="0D8A3F4B" w:rsidP="00C5443F">
      <w:pPr>
        <w:rPr>
          <w:ins w:id="1159" w:author="Richard Bradbury (2025-06-04)" w:date="2025-07-04T18:51:00Z"/>
          <w:highlight w:val="yellow"/>
        </w:rPr>
      </w:pPr>
      <w:commentRangeStart w:id="1160"/>
      <w:commentRangeStart w:id="1161"/>
      <w:commentRangeStart w:id="1162"/>
      <w:ins w:id="1163" w:author="Richard Bradbury (2025-06-04)" w:date="2025-07-04T18:51:00Z">
        <w:r w:rsidRPr="7B9E285A">
          <w:rPr>
            <w:highlight w:val="yellow"/>
          </w:rPr>
          <w:lastRenderedPageBreak/>
          <w:t xml:space="preserve">The Dynamic Policy invoker </w:t>
        </w:r>
      </w:ins>
      <w:ins w:id="1164" w:author="Richard Bradbury (2025-06-04)" w:date="2025-07-04T18:53:00Z">
        <w:r w:rsidRPr="7B9E285A">
          <w:rPr>
            <w:highlight w:val="yellow"/>
          </w:rPr>
          <w:t>(</w:t>
        </w:r>
      </w:ins>
      <w:ins w:id="1165" w:author="Richard Bradbury (2025-06-07)" w:date="2025-07-07T17:59:00Z">
        <w:r w:rsidR="00FE7A68">
          <w:rPr>
            <w:highlight w:val="yellow"/>
          </w:rPr>
          <w:t xml:space="preserve">i.e., the </w:t>
        </w:r>
      </w:ins>
      <w:ins w:id="1166" w:author="Richard Bradbury (2025-06-07)" w:date="2025-07-07T17:58:00Z">
        <w:r w:rsidR="00FE7A68">
          <w:rPr>
            <w:highlight w:val="yellow"/>
          </w:rPr>
          <w:t>RTC Medi</w:t>
        </w:r>
      </w:ins>
      <w:ins w:id="1167" w:author="Richard Bradbury (2025-06-07)" w:date="2025-07-07T17:59:00Z">
        <w:r w:rsidR="00FE7A68">
          <w:rPr>
            <w:highlight w:val="yellow"/>
          </w:rPr>
          <w:t xml:space="preserve">a Session Handler of the </w:t>
        </w:r>
      </w:ins>
      <w:ins w:id="1168" w:author="Richard Bradbury (2025-06-04)" w:date="2025-07-04T18:53:00Z">
        <w:r w:rsidRPr="7B9E285A">
          <w:rPr>
            <w:highlight w:val="yellow"/>
          </w:rPr>
          <w:t xml:space="preserve">RTC Client or </w:t>
        </w:r>
      </w:ins>
      <w:ins w:id="1169" w:author="Richard Bradbury (2025-06-07)" w:date="2025-07-07T17:59:00Z">
        <w:r w:rsidR="00FE7A68">
          <w:rPr>
            <w:highlight w:val="yellow"/>
          </w:rPr>
          <w:t xml:space="preserve">the Media Function of the </w:t>
        </w:r>
      </w:ins>
      <w:ins w:id="1170" w:author="Richard Bradbury (2025-06-04)" w:date="2025-07-04T18:53:00Z">
        <w:r w:rsidRPr="7B9E285A">
          <w:rPr>
            <w:highlight w:val="yellow"/>
          </w:rPr>
          <w:t xml:space="preserve">RTC AS) </w:t>
        </w:r>
      </w:ins>
      <w:ins w:id="1171" w:author="Richard Bradbury (2025-06-04)" w:date="2025-07-04T18:51:00Z">
        <w:r w:rsidRPr="7B9E285A">
          <w:rPr>
            <w:highlight w:val="yellow"/>
          </w:rPr>
          <w:t xml:space="preserve">that </w:t>
        </w:r>
      </w:ins>
      <w:ins w:id="1172" w:author="Richard Bradbury (2025-06-04)" w:date="2025-07-04T18:52:00Z">
        <w:r w:rsidRPr="7B9E285A">
          <w:rPr>
            <w:highlight w:val="yellow"/>
          </w:rPr>
          <w:t xml:space="preserve">created a Dynamic Policy instance may subsequently modify </w:t>
        </w:r>
      </w:ins>
      <w:ins w:id="1173" w:author="Richard Bradbury (2025-06-04)" w:date="2025-07-04T18:53:00Z">
        <w:r w:rsidRPr="7B9E285A">
          <w:rPr>
            <w:highlight w:val="yellow"/>
          </w:rPr>
          <w:t xml:space="preserve">or destroy </w:t>
        </w:r>
      </w:ins>
      <w:ins w:id="1174" w:author="Richard Bradbury (2025-06-04)" w:date="2025-07-04T18:52:00Z">
        <w:r w:rsidRPr="7B9E285A">
          <w:rPr>
            <w:highlight w:val="yellow"/>
          </w:rPr>
          <w:t xml:space="preserve">it. A Dynamic Policy invoker shall not modify </w:t>
        </w:r>
      </w:ins>
      <w:ins w:id="1175" w:author="Richard Bradbury (2025-06-04)" w:date="2025-07-04T18:53:00Z">
        <w:r w:rsidRPr="7B9E285A">
          <w:rPr>
            <w:highlight w:val="yellow"/>
          </w:rPr>
          <w:t xml:space="preserve">or destroy </w:t>
        </w:r>
      </w:ins>
      <w:ins w:id="1176" w:author="Richard Bradbury (2025-06-04)" w:date="2025-07-04T18:52:00Z">
        <w:r w:rsidRPr="7B9E285A">
          <w:rPr>
            <w:highlight w:val="yellow"/>
          </w:rPr>
          <w:t>a Dynamic Policy instance</w:t>
        </w:r>
      </w:ins>
      <w:ins w:id="1177" w:author="Richard Bradbury (2025-06-04)" w:date="2025-07-04T18:53:00Z">
        <w:r w:rsidRPr="7B9E285A">
          <w:rPr>
            <w:highlight w:val="yellow"/>
          </w:rPr>
          <w:t xml:space="preserve"> created by another Dynamic Policy invoker.</w:t>
        </w:r>
      </w:ins>
      <w:commentRangeEnd w:id="1160"/>
      <w:r w:rsidR="00DB2985">
        <w:rPr>
          <w:rStyle w:val="CommentReference"/>
        </w:rPr>
        <w:commentReference w:id="1160"/>
      </w:r>
      <w:commentRangeEnd w:id="1161"/>
      <w:r w:rsidR="00DB2985">
        <w:rPr>
          <w:rStyle w:val="CommentReference"/>
        </w:rPr>
        <w:commentReference w:id="1161"/>
      </w:r>
      <w:commentRangeEnd w:id="1162"/>
      <w:r w:rsidR="00DB2985">
        <w:rPr>
          <w:rStyle w:val="CommentReference"/>
        </w:rPr>
        <w:commentReference w:id="1162"/>
      </w:r>
    </w:p>
    <w:p w14:paraId="5A1A26C0" w14:textId="01E2C172" w:rsidR="00C5443F" w:rsidRPr="00F937BB" w:rsidRDefault="00C5443F" w:rsidP="00C5443F">
      <w:pPr>
        <w:rPr>
          <w:ins w:id="1178" w:author="Richard Bradbury" w:date="2025-05-23T12:54:00Z"/>
          <w:highlight w:val="yellow"/>
        </w:rPr>
      </w:pPr>
      <w:ins w:id="1179" w:author="Richard Bradbury" w:date="2025-05-23T12:54:00Z">
        <w:r w:rsidRPr="00F937BB">
          <w:rPr>
            <w:highlight w:val="yellow"/>
          </w:rPr>
          <w:t>The following clauses define the usage of Dynamic Policies to support app</w:t>
        </w:r>
      </w:ins>
      <w:ins w:id="1180" w:author="Richard Bradbury" w:date="2025-05-23T12:55:00Z">
        <w:r w:rsidRPr="00F937BB">
          <w:rPr>
            <w:highlight w:val="yellow"/>
          </w:rPr>
          <w:t>lication-specific PDU handling features defined in the 5G Core.</w:t>
        </w:r>
      </w:ins>
    </w:p>
    <w:p w14:paraId="7E29640E" w14:textId="2F71CA1F" w:rsidR="00EC63F5" w:rsidRDefault="002B0AFD" w:rsidP="00EC63F5">
      <w:pPr>
        <w:pStyle w:val="Heading3"/>
        <w:rPr>
          <w:ins w:id="1181" w:author="Richard Bradbury" w:date="2025-06-18T12:46:00Z"/>
        </w:rPr>
      </w:pPr>
      <w:ins w:id="1182" w:author="Richard Bradbury" w:date="2025-05-23T12:44:00Z">
        <w:r w:rsidRPr="00F937BB">
          <w:rPr>
            <w:highlight w:val="yellow"/>
          </w:rPr>
          <w:t>4.7.2</w:t>
        </w:r>
        <w:r w:rsidRPr="00F937BB">
          <w:rPr>
            <w:highlight w:val="yellow"/>
          </w:rPr>
          <w:tab/>
        </w:r>
      </w:ins>
      <w:ins w:id="1183" w:author="Richard Bradbury" w:date="2025-05-23T12:45:00Z">
        <w:r w:rsidRPr="00F937BB">
          <w:rPr>
            <w:highlight w:val="yellow"/>
          </w:rPr>
          <w:t>PDU Set</w:t>
        </w:r>
      </w:ins>
      <w:ins w:id="1184" w:author="Rufael Mekuria" w:date="2025-07-09T09:52:00Z">
        <w:r w:rsidR="00C655BD">
          <w:rPr>
            <w:highlight w:val="yellow"/>
          </w:rPr>
          <w:t xml:space="preserve"> </w:t>
        </w:r>
      </w:ins>
      <w:ins w:id="1185" w:author="Rufael Mekuria" w:date="2025-07-09T10:05:00Z">
        <w:r w:rsidR="00440942">
          <w:rPr>
            <w:highlight w:val="yellow"/>
          </w:rPr>
          <w:t xml:space="preserve">based </w:t>
        </w:r>
      </w:ins>
      <w:proofErr w:type="spellStart"/>
      <w:ins w:id="1186" w:author="Rufael Mekuria" w:date="2025-07-09T09:52:00Z">
        <w:r w:rsidR="00C655BD">
          <w:rPr>
            <w:highlight w:val="yellow"/>
          </w:rPr>
          <w:t>QoS</w:t>
        </w:r>
        <w:proofErr w:type="spellEnd"/>
        <w:r w:rsidR="00C655BD">
          <w:rPr>
            <w:highlight w:val="yellow"/>
          </w:rPr>
          <w:t xml:space="preserve"> Handling</w:t>
        </w:r>
      </w:ins>
      <w:ins w:id="1187" w:author="Richard Bradbury (2025-07-01)" w:date="2025-07-01T15:29:00Z">
        <w:del w:id="1188" w:author="Rufael Mekuria" w:date="2025-07-09T09:52:00Z">
          <w:r w:rsidR="007D3B23" w:rsidRPr="00F937BB" w:rsidDel="00C655BD">
            <w:rPr>
              <w:highlight w:val="yellow"/>
            </w:rPr>
            <w:delText>s</w:delText>
          </w:r>
        </w:del>
      </w:ins>
    </w:p>
    <w:p w14:paraId="3C1A4253" w14:textId="7D00BA88" w:rsidR="005D1A16" w:rsidRPr="002B0AFD" w:rsidDel="003A1507" w:rsidRDefault="005D1A16" w:rsidP="00F75A4C">
      <w:pPr>
        <w:pStyle w:val="EditorsNote"/>
        <w:keepNext/>
        <w:rPr>
          <w:ins w:id="1189" w:author="Richard Bradbury" w:date="2025-05-23T08:59:00Z"/>
          <w:del w:id="1190" w:author="Richard Bradbury (2025-07-03)" w:date="2025-07-03T18:40:00Z"/>
        </w:rPr>
      </w:pPr>
      <w:ins w:id="1191" w:author="Richard Bradbury" w:date="2025-05-23T08:59:00Z">
        <w:del w:id="1192" w:author="Richard Bradbury (2025-07-03)" w:date="2025-07-03T18:40:00Z">
          <w:r w:rsidDel="003A1507">
            <w:delText>Editor’s Note: See Serhan’s S4-251078(e) and S4-2510</w:delText>
          </w:r>
        </w:del>
      </w:ins>
      <w:ins w:id="1193" w:author="serhan.guel@nokia.com" w:date="2025-06-20T12:39:00Z">
        <w:del w:id="1194" w:author="Richard Bradbury (2025-07-03)" w:date="2025-07-03T18:40:00Z">
          <w:r w:rsidDel="003A1507">
            <w:delText>79</w:delText>
          </w:r>
        </w:del>
      </w:ins>
      <w:ins w:id="1195" w:author="Richard Bradbury" w:date="2025-05-23T08:59:00Z">
        <w:del w:id="1196" w:author="Richard Bradbury (2025-07-03)" w:date="2025-07-03T18:40:00Z">
          <w:r w:rsidDel="003A1507">
            <w:delText>(e) for N6-unmarked PDUs.</w:delText>
          </w:r>
        </w:del>
      </w:ins>
    </w:p>
    <w:p w14:paraId="22122756" w14:textId="1DF8905A" w:rsidR="1EE43472" w:rsidRPr="00F937BB" w:rsidRDefault="290A2516" w:rsidP="005D1A16">
      <w:pPr>
        <w:pStyle w:val="Heading4"/>
        <w:rPr>
          <w:ins w:id="1197" w:author="serhan.guel@nokia.com" w:date="2025-06-20T12:51:00Z"/>
          <w:highlight w:val="yellow"/>
        </w:rPr>
      </w:pPr>
      <w:ins w:id="1198" w:author="serhan.guel@nokia.com" w:date="2025-06-20T14:58:00Z">
        <w:r w:rsidRPr="00F937BB">
          <w:rPr>
            <w:highlight w:val="yellow"/>
          </w:rPr>
          <w:t>4.7.2.1</w:t>
        </w:r>
        <w:r w:rsidR="1EE43472" w:rsidRPr="00F937BB">
          <w:rPr>
            <w:highlight w:val="yellow"/>
          </w:rPr>
          <w:tab/>
        </w:r>
      </w:ins>
      <w:ins w:id="1199" w:author="serhan.guel@nokia.com" w:date="2025-06-20T14:56:00Z">
        <w:r w:rsidR="1EE43472" w:rsidRPr="00F937BB">
          <w:rPr>
            <w:highlight w:val="yellow"/>
          </w:rPr>
          <w:t>General</w:t>
        </w:r>
      </w:ins>
    </w:p>
    <w:p w14:paraId="26F283DD" w14:textId="50927A19" w:rsidR="71185EA8" w:rsidRDefault="009A4CD3" w:rsidP="00634733">
      <w:pPr>
        <w:rPr>
          <w:ins w:id="1200" w:author="serhan.guel@nokia.com" w:date="2025-06-20T14:34:00Z"/>
        </w:rPr>
      </w:pPr>
      <w:ins w:id="1201" w:author="Richard Bradbury (2025-07-01)" w:date="2025-07-01T15:43:00Z">
        <w:r w:rsidRPr="00F937BB">
          <w:rPr>
            <w:highlight w:val="yellow"/>
          </w:rPr>
          <w:t xml:space="preserve">If </w:t>
        </w:r>
      </w:ins>
      <w:ins w:id="1202" w:author="Rufael Mekuria" w:date="2025-07-09T09:44:00Z">
        <w:r w:rsidR="00C655BD">
          <w:rPr>
            <w:highlight w:val="yellow"/>
          </w:rPr>
          <w:t xml:space="preserve">PDU Set based </w:t>
        </w:r>
      </w:ins>
      <w:proofErr w:type="spellStart"/>
      <w:ins w:id="1203" w:author="Richard Bradbury (2025-07-01)" w:date="2025-07-01T15:43:00Z">
        <w:r w:rsidRPr="00F937BB">
          <w:rPr>
            <w:highlight w:val="yellow"/>
          </w:rPr>
          <w:t>QoS</w:t>
        </w:r>
        <w:proofErr w:type="spellEnd"/>
        <w:r w:rsidRPr="00F937BB">
          <w:rPr>
            <w:highlight w:val="yellow"/>
          </w:rPr>
          <w:t xml:space="preserve"> handling</w:t>
        </w:r>
      </w:ins>
      <w:ins w:id="1204" w:author="Rufael Mekuria" w:date="2025-07-09T09:44:00Z">
        <w:r w:rsidR="00C655BD">
          <w:rPr>
            <w:highlight w:val="yellow"/>
          </w:rPr>
          <w:t xml:space="preserve"> </w:t>
        </w:r>
      </w:ins>
      <w:ins w:id="1205" w:author="Richard Bradbury (2025-07-01)" w:date="2025-07-01T15:43:00Z">
        <w:del w:id="1206" w:author="Rufael Mekuria" w:date="2025-07-09T09:44:00Z">
          <w:r w:rsidRPr="00F937BB" w:rsidDel="00C655BD">
            <w:rPr>
              <w:highlight w:val="yellow"/>
            </w:rPr>
            <w:delText xml:space="preserve"> based on PDU Sets </w:delText>
          </w:r>
        </w:del>
        <w:r w:rsidRPr="00F937BB">
          <w:rPr>
            <w:highlight w:val="yellow"/>
          </w:rPr>
          <w:t>is desired w</w:t>
        </w:r>
      </w:ins>
      <w:ins w:id="1207" w:author="serhan.guel@nokia.com" w:date="2025-06-20T15:54:00Z">
        <w:r w:rsidR="6AD76593" w:rsidRPr="00F937BB">
          <w:rPr>
            <w:highlight w:val="yellow"/>
          </w:rPr>
          <w:t xml:space="preserve">hen instantiating a new </w:t>
        </w:r>
      </w:ins>
      <w:ins w:id="1208" w:author="serhan.guel@nokia.com" w:date="2025-06-20T15:57:00Z">
        <w:r w:rsidR="3681A002" w:rsidRPr="00F937BB">
          <w:rPr>
            <w:highlight w:val="yellow"/>
          </w:rPr>
          <w:t>D</w:t>
        </w:r>
      </w:ins>
      <w:ins w:id="1209" w:author="serhan.guel@nokia.com" w:date="2025-06-20T15:54:00Z">
        <w:r w:rsidR="6AD76593" w:rsidRPr="00F937BB">
          <w:rPr>
            <w:highlight w:val="yellow"/>
          </w:rPr>
          <w:t xml:space="preserve">ynamic </w:t>
        </w:r>
      </w:ins>
      <w:ins w:id="1210" w:author="serhan.guel@nokia.com" w:date="2025-06-20T15:57:00Z">
        <w:r w:rsidR="471EA4AE" w:rsidRPr="00F937BB">
          <w:rPr>
            <w:highlight w:val="yellow"/>
          </w:rPr>
          <w:t>P</w:t>
        </w:r>
      </w:ins>
      <w:ins w:id="1211" w:author="serhan.guel@nokia.com" w:date="2025-06-20T15:54:00Z">
        <w:r w:rsidR="6AD76593" w:rsidRPr="00F937BB">
          <w:rPr>
            <w:highlight w:val="yellow"/>
          </w:rPr>
          <w:t xml:space="preserve">olicy </w:t>
        </w:r>
      </w:ins>
      <w:ins w:id="1212" w:author="Richard Bradbury (2025-07-01)" w:date="2025-07-01T16:19:00Z">
        <w:r w:rsidR="00897DE8" w:rsidRPr="00F937BB">
          <w:rPr>
            <w:highlight w:val="yellow"/>
          </w:rPr>
          <w:t>in the RTC AF</w:t>
        </w:r>
      </w:ins>
      <w:ins w:id="1213" w:author="serhan.guel@nokia.com" w:date="2025-06-20T13:44:00Z">
        <w:r w:rsidR="729BCB8F" w:rsidRPr="00F937BB">
          <w:rPr>
            <w:highlight w:val="yellow"/>
          </w:rPr>
          <w:t>,</w:t>
        </w:r>
        <w:commentRangeStart w:id="1214"/>
        <w:commentRangeStart w:id="1215"/>
        <w:commentRangeStart w:id="1216"/>
        <w:commentRangeStart w:id="1217"/>
        <w:commentRangeStart w:id="1218"/>
        <w:r w:rsidR="729BCB8F" w:rsidRPr="00F937BB">
          <w:rPr>
            <w:highlight w:val="yellow"/>
          </w:rPr>
          <w:t xml:space="preserve"> </w:t>
        </w:r>
      </w:ins>
      <w:ins w:id="1219" w:author="Richard Bradbury (2025-07-01)" w:date="2025-07-01T15:30:00Z">
        <w:r w:rsidR="007D3B23" w:rsidRPr="00F937BB">
          <w:rPr>
            <w:highlight w:val="yellow"/>
          </w:rPr>
          <w:t>the</w:t>
        </w:r>
      </w:ins>
      <w:ins w:id="1220" w:author="serhan.guel@nokia.com" w:date="2025-06-20T13:35:00Z">
        <w:r w:rsidR="15C95522" w:rsidRPr="00F937BB">
          <w:rPr>
            <w:highlight w:val="yellow"/>
          </w:rPr>
          <w:t xml:space="preserve"> </w:t>
        </w:r>
      </w:ins>
      <w:ins w:id="1221" w:author="Richard Bradbury (2025-06-07)" w:date="2025-07-07T17:58:00Z">
        <w:r w:rsidR="00FE7A68">
          <w:rPr>
            <w:highlight w:val="yellow"/>
          </w:rPr>
          <w:t>D</w:t>
        </w:r>
      </w:ins>
      <w:ins w:id="1222" w:author="Richard Bradbury (2025-06-07)" w:date="2025-07-07T17:57:00Z">
        <w:r w:rsidR="00D73381">
          <w:rPr>
            <w:highlight w:val="yellow"/>
          </w:rPr>
          <w:t xml:space="preserve">ynamic </w:t>
        </w:r>
      </w:ins>
      <w:ins w:id="1223" w:author="Richard Bradbury (2025-06-07)" w:date="2025-07-07T17:58:00Z">
        <w:r w:rsidR="00FE7A68">
          <w:rPr>
            <w:highlight w:val="yellow"/>
          </w:rPr>
          <w:t>P</w:t>
        </w:r>
      </w:ins>
      <w:ins w:id="1224" w:author="Richard Bradbury (2025-06-07)" w:date="2025-07-07T17:57:00Z">
        <w:r w:rsidR="00D73381">
          <w:rPr>
            <w:highlight w:val="yellow"/>
          </w:rPr>
          <w:t>olicy invoker (</w:t>
        </w:r>
      </w:ins>
      <w:ins w:id="1225" w:author="Richard Bradbury (2025-06-07)" w:date="2025-07-07T18:00:00Z">
        <w:r w:rsidR="00FE7A68">
          <w:rPr>
            <w:highlight w:val="yellow"/>
          </w:rPr>
          <w:t xml:space="preserve">i.e., the </w:t>
        </w:r>
      </w:ins>
      <w:ins w:id="1226" w:author="Richard Bradbury (2025-06-07)" w:date="2025-07-07T17:57:00Z">
        <w:r w:rsidR="00D73381">
          <w:rPr>
            <w:highlight w:val="yellow"/>
          </w:rPr>
          <w:t xml:space="preserve">RTC Media Session Handler </w:t>
        </w:r>
      </w:ins>
      <w:ins w:id="1227" w:author="Richard Bradbury (2025-06-07)" w:date="2025-07-07T17:59:00Z">
        <w:r w:rsidR="00FE7A68">
          <w:rPr>
            <w:highlight w:val="yellow"/>
          </w:rPr>
          <w:t xml:space="preserve">of the RTC Client </w:t>
        </w:r>
      </w:ins>
      <w:ins w:id="1228" w:author="Richard Bradbury (2025-06-07)" w:date="2025-07-07T17:57:00Z">
        <w:r w:rsidR="00D73381">
          <w:rPr>
            <w:highlight w:val="yellow"/>
          </w:rPr>
          <w:t xml:space="preserve">or </w:t>
        </w:r>
      </w:ins>
      <w:ins w:id="1229" w:author="Richard Bradbury (2025-06-07)" w:date="2025-07-07T18:00:00Z">
        <w:r w:rsidR="00FE7A68">
          <w:rPr>
            <w:highlight w:val="yellow"/>
          </w:rPr>
          <w:t xml:space="preserve">the </w:t>
        </w:r>
      </w:ins>
      <w:ins w:id="1230" w:author="Richard Bradbury (2025-06-07)" w:date="2025-07-07T17:59:00Z">
        <w:r w:rsidR="00FE7A68">
          <w:rPr>
            <w:highlight w:val="yellow"/>
          </w:rPr>
          <w:t xml:space="preserve">Media Function of the </w:t>
        </w:r>
      </w:ins>
      <w:ins w:id="1231" w:author="serhan.guel@nokia.com" w:date="2025-06-20T13:35:00Z">
        <w:r w:rsidR="15C95522" w:rsidRPr="00F937BB">
          <w:rPr>
            <w:highlight w:val="yellow"/>
          </w:rPr>
          <w:t>RTC</w:t>
        </w:r>
      </w:ins>
      <w:ins w:id="1232" w:author="Richard Bradbury" w:date="2025-06-20T16:15:00Z">
        <w:r w:rsidR="62E20A64" w:rsidRPr="00F937BB">
          <w:rPr>
            <w:highlight w:val="yellow"/>
          </w:rPr>
          <w:t> </w:t>
        </w:r>
      </w:ins>
      <w:ins w:id="1233" w:author="serhan.guel@nokia.com" w:date="2025-06-20T15:56:00Z">
        <w:r w:rsidR="56641115" w:rsidRPr="00F937BB">
          <w:rPr>
            <w:highlight w:val="yellow"/>
          </w:rPr>
          <w:t>AS</w:t>
        </w:r>
      </w:ins>
      <w:ins w:id="1234" w:author="Richard Bradbury (2025-06-07)" w:date="2025-07-07T17:57:00Z">
        <w:r w:rsidR="00D73381">
          <w:rPr>
            <w:highlight w:val="yellow"/>
          </w:rPr>
          <w:t>)</w:t>
        </w:r>
      </w:ins>
      <w:ins w:id="1235" w:author="serhan.guel@nokia.com" w:date="2025-06-20T15:56:00Z">
        <w:r w:rsidR="56641115" w:rsidRPr="00F937BB">
          <w:rPr>
            <w:highlight w:val="yellow"/>
          </w:rPr>
          <w:t xml:space="preserve"> </w:t>
        </w:r>
      </w:ins>
      <w:ins w:id="1236" w:author="serhan.guel@nokia.com" w:date="2025-06-20T13:36:00Z">
        <w:r w:rsidR="5BDC61AF" w:rsidRPr="00F937BB">
          <w:rPr>
            <w:highlight w:val="yellow"/>
          </w:rPr>
          <w:t>s</w:t>
        </w:r>
      </w:ins>
      <w:ins w:id="1237" w:author="serhan.guel@nokia.com" w:date="2025-06-20T13:41:00Z">
        <w:r w:rsidR="707D2B55" w:rsidRPr="00F937BB">
          <w:rPr>
            <w:highlight w:val="yellow"/>
          </w:rPr>
          <w:t>hall</w:t>
        </w:r>
        <w:r w:rsidR="456C6228" w:rsidRPr="00F937BB">
          <w:rPr>
            <w:highlight w:val="yellow"/>
          </w:rPr>
          <w:t xml:space="preserve"> pr</w:t>
        </w:r>
      </w:ins>
      <w:ins w:id="1238" w:author="serhan.guel@nokia.com" w:date="2025-06-20T15:55:00Z">
        <w:r w:rsidR="6B56A7CE" w:rsidRPr="00F937BB">
          <w:rPr>
            <w:highlight w:val="yellow"/>
          </w:rPr>
          <w:t>o</w:t>
        </w:r>
      </w:ins>
      <w:ins w:id="1239" w:author="serhan.guel@nokia.com" w:date="2025-06-20T13:41:00Z">
        <w:r w:rsidR="456C6228" w:rsidRPr="00F937BB">
          <w:rPr>
            <w:highlight w:val="yellow"/>
          </w:rPr>
          <w:t>vide</w:t>
        </w:r>
      </w:ins>
      <w:ins w:id="1240" w:author="serhan.guel@nokia.com" w:date="2025-06-20T13:51:00Z">
        <w:r w:rsidR="2971B0B4" w:rsidRPr="00F937BB">
          <w:rPr>
            <w:highlight w:val="yellow"/>
          </w:rPr>
          <w:t xml:space="preserve"> one or more</w:t>
        </w:r>
      </w:ins>
      <w:ins w:id="1241" w:author="serhan.guel@nokia.com" w:date="2025-06-20T13:41:00Z">
        <w:r w:rsidR="456C6228" w:rsidRPr="00F937BB">
          <w:rPr>
            <w:highlight w:val="yellow"/>
          </w:rPr>
          <w:t xml:space="preserve"> PDU Set QoS parameters</w:t>
        </w:r>
      </w:ins>
      <w:ins w:id="1242" w:author="serhan.guel@nokia.com" w:date="2025-06-20T13:49:00Z">
        <w:r w:rsidR="41B0F20C" w:rsidRPr="00F937BB">
          <w:rPr>
            <w:highlight w:val="yellow"/>
          </w:rPr>
          <w:t xml:space="preserve"> </w:t>
        </w:r>
      </w:ins>
      <w:commentRangeEnd w:id="1214"/>
      <w:r>
        <w:rPr>
          <w:rStyle w:val="CommentReference"/>
        </w:rPr>
        <w:commentReference w:id="1214"/>
      </w:r>
      <w:commentRangeEnd w:id="1215"/>
      <w:r>
        <w:rPr>
          <w:rStyle w:val="CommentReference"/>
        </w:rPr>
        <w:commentReference w:id="1215"/>
      </w:r>
      <w:commentRangeEnd w:id="1216"/>
      <w:r>
        <w:rPr>
          <w:rStyle w:val="CommentReference"/>
        </w:rPr>
        <w:commentReference w:id="1216"/>
      </w:r>
      <w:commentRangeEnd w:id="1217"/>
      <w:r w:rsidR="340A1F92">
        <w:rPr>
          <w:rStyle w:val="CommentReference"/>
        </w:rPr>
        <w:commentReference w:id="1217"/>
      </w:r>
      <w:commentRangeEnd w:id="1218"/>
      <w:r w:rsidR="00FE7A68">
        <w:rPr>
          <w:rStyle w:val="CommentReference"/>
        </w:rPr>
        <w:commentReference w:id="1218"/>
      </w:r>
      <w:ins w:id="1243" w:author="serhan.guel@nokia.com" w:date="2025-06-20T13:49:00Z">
        <w:r w:rsidR="41B0F20C" w:rsidRPr="00F937BB">
          <w:rPr>
            <w:highlight w:val="yellow"/>
          </w:rPr>
          <w:t>(as defined in clause</w:t>
        </w:r>
      </w:ins>
      <w:ins w:id="1244" w:author="Richard Bradbury" w:date="2025-06-20T16:15:00Z">
        <w:r w:rsidR="62E20A64" w:rsidRPr="00F937BB">
          <w:rPr>
            <w:highlight w:val="yellow"/>
          </w:rPr>
          <w:t> </w:t>
        </w:r>
      </w:ins>
      <w:ins w:id="1245" w:author="serhan.guel@nokia.com" w:date="2025-06-20T13:49:00Z">
        <w:r w:rsidR="41B0F20C" w:rsidRPr="00F937BB">
          <w:rPr>
            <w:highlight w:val="yellow"/>
          </w:rPr>
          <w:t>5.7.7 of TS</w:t>
        </w:r>
      </w:ins>
      <w:ins w:id="1246" w:author="Richard Bradbury" w:date="2025-06-20T16:15:00Z">
        <w:r w:rsidR="62E20A64" w:rsidRPr="00F937BB">
          <w:rPr>
            <w:highlight w:val="yellow"/>
          </w:rPr>
          <w:t> </w:t>
        </w:r>
      </w:ins>
      <w:ins w:id="1247" w:author="serhan.guel@nokia.com" w:date="2025-06-20T13:49:00Z">
        <w:r w:rsidR="41B0F20C" w:rsidRPr="00F937BB">
          <w:rPr>
            <w:highlight w:val="yellow"/>
          </w:rPr>
          <w:t>23.501</w:t>
        </w:r>
      </w:ins>
      <w:ins w:id="1248" w:author="Richard Bradbury (2025-06-07)" w:date="2025-07-07T17:17:00Z">
        <w:r w:rsidR="00CD4B1D">
          <w:rPr>
            <w:highlight w:val="yellow"/>
          </w:rPr>
          <w:t> </w:t>
        </w:r>
      </w:ins>
      <w:ins w:id="1249" w:author="serhan.guel@nokia.com" w:date="2025-06-20T13:49:00Z">
        <w:r w:rsidR="41B0F20C" w:rsidRPr="00F937BB">
          <w:rPr>
            <w:highlight w:val="yellow"/>
          </w:rPr>
          <w:t xml:space="preserve">[11]) </w:t>
        </w:r>
      </w:ins>
      <w:ins w:id="1250" w:author="serhan.guel@nokia.com" w:date="2025-06-20T13:41:00Z">
        <w:r w:rsidR="456C6228" w:rsidRPr="00F937BB">
          <w:rPr>
            <w:highlight w:val="yellow"/>
          </w:rPr>
          <w:t>and</w:t>
        </w:r>
      </w:ins>
      <w:ins w:id="1251" w:author="serhan.guel@nokia.com" w:date="2025-06-20T15:56:00Z">
        <w:r w:rsidR="27AB9C3E" w:rsidRPr="00F937BB">
          <w:rPr>
            <w:highlight w:val="yellow"/>
          </w:rPr>
          <w:t xml:space="preserve"> </w:t>
        </w:r>
      </w:ins>
      <w:ins w:id="1252" w:author="Richard Bradbury (2025-07-01)" w:date="2025-07-01T15:30:00Z">
        <w:del w:id="1253" w:author="Richard Bradbury (2025-06-07)" w:date="2025-07-07T17:57:00Z">
          <w:r w:rsidR="007D3B23" w:rsidRPr="00F937BB" w:rsidDel="00D73381">
            <w:rPr>
              <w:highlight w:val="yellow"/>
            </w:rPr>
            <w:delText>the</w:delText>
          </w:r>
        </w:del>
      </w:ins>
      <w:ins w:id="1254" w:author="serhan.guel@nokia.com" w:date="2025-06-20T15:56:00Z">
        <w:del w:id="1255" w:author="Richard Bradbury (2025-06-07)" w:date="2025-07-07T17:57:00Z">
          <w:r w:rsidR="27AB9C3E" w:rsidRPr="00F937BB" w:rsidDel="00D73381">
            <w:rPr>
              <w:highlight w:val="yellow"/>
            </w:rPr>
            <w:delText xml:space="preserve"> RTC Media Session Handler</w:delText>
          </w:r>
        </w:del>
      </w:ins>
      <w:ins w:id="1256" w:author="Richard Bradbury (2025-06-07)" w:date="2025-07-07T18:00:00Z">
        <w:r w:rsidR="00FE7A68">
          <w:rPr>
            <w:highlight w:val="yellow"/>
          </w:rPr>
          <w:t>it</w:t>
        </w:r>
      </w:ins>
      <w:ins w:id="1257" w:author="serhan.guel@nokia.com" w:date="2025-06-20T13:41:00Z">
        <w:r w:rsidR="456C6228" w:rsidRPr="00F937BB">
          <w:rPr>
            <w:highlight w:val="yellow"/>
          </w:rPr>
          <w:t xml:space="preserve"> </w:t>
        </w:r>
      </w:ins>
      <w:ins w:id="1258" w:author="Richard Bradbury" w:date="2025-06-20T16:23:00Z">
        <w:r w:rsidR="62A022C7" w:rsidRPr="00F937BB">
          <w:rPr>
            <w:highlight w:val="yellow"/>
          </w:rPr>
          <w:t xml:space="preserve">shall </w:t>
        </w:r>
      </w:ins>
      <w:ins w:id="1259" w:author="serhan.guel@nokia.com" w:date="2025-06-20T14:39:00Z">
        <w:r w:rsidR="46C93B0C" w:rsidRPr="00F937BB">
          <w:rPr>
            <w:highlight w:val="yellow"/>
          </w:rPr>
          <w:t>i</w:t>
        </w:r>
      </w:ins>
      <w:ins w:id="1260" w:author="serhan.guel@nokia.com" w:date="2025-06-20T14:38:00Z">
        <w:r w:rsidR="46C93B0C" w:rsidRPr="00F937BB">
          <w:rPr>
            <w:highlight w:val="yellow"/>
          </w:rPr>
          <w:t xml:space="preserve">ndicate the </w:t>
        </w:r>
      </w:ins>
      <w:ins w:id="1261" w:author="Richard Bradbury (2025-06-07)" w:date="2025-07-07T17:18:00Z">
        <w:r w:rsidR="00CD4B1D">
          <w:rPr>
            <w:highlight w:val="yellow"/>
          </w:rPr>
          <w:t xml:space="preserve">media </w:t>
        </w:r>
      </w:ins>
      <w:ins w:id="1262" w:author="serhan.guel@nokia.com" w:date="2025-06-20T14:38:00Z">
        <w:r w:rsidR="46C93B0C" w:rsidRPr="00F937BB">
          <w:rPr>
            <w:highlight w:val="yellow"/>
          </w:rPr>
          <w:t xml:space="preserve">transport protocol used </w:t>
        </w:r>
      </w:ins>
      <w:ins w:id="1263" w:author="Richard Bradbury (2025-06-07)" w:date="2025-07-07T17:18:00Z">
        <w:r w:rsidR="00CD4B1D">
          <w:rPr>
            <w:highlight w:val="yellow"/>
          </w:rPr>
          <w:t>on</w:t>
        </w:r>
      </w:ins>
      <w:ins w:id="1264" w:author="serhan.guel@nokia.com" w:date="2025-06-20T14:38:00Z">
        <w:r w:rsidR="46C93B0C" w:rsidRPr="00F937BB">
          <w:rPr>
            <w:highlight w:val="yellow"/>
          </w:rPr>
          <w:t xml:space="preserve"> the </w:t>
        </w:r>
      </w:ins>
      <w:ins w:id="1265" w:author="Richard Bradbury (2025-06-07)" w:date="2025-07-07T17:18:00Z">
        <w:r w:rsidR="00CD4B1D">
          <w:rPr>
            <w:highlight w:val="yellow"/>
          </w:rPr>
          <w:t>corresponding A</w:t>
        </w:r>
      </w:ins>
      <w:ins w:id="1266" w:author="serhan.guel@nokia.com" w:date="2025-06-20T14:39:00Z">
        <w:r w:rsidR="46C93B0C" w:rsidRPr="00F937BB">
          <w:rPr>
            <w:highlight w:val="yellow"/>
          </w:rPr>
          <w:t xml:space="preserve">pplication </w:t>
        </w:r>
      </w:ins>
      <w:ins w:id="1267" w:author="Richard Bradbury (2025-06-07)" w:date="2025-07-07T17:18:00Z">
        <w:r w:rsidR="00CD4B1D">
          <w:rPr>
            <w:highlight w:val="yellow"/>
          </w:rPr>
          <w:t>D</w:t>
        </w:r>
      </w:ins>
      <w:ins w:id="1268" w:author="serhan.guel@nokia.com" w:date="2025-06-20T14:38:00Z">
        <w:r w:rsidR="46C93B0C" w:rsidRPr="00F937BB">
          <w:rPr>
            <w:highlight w:val="yellow"/>
          </w:rPr>
          <w:t xml:space="preserve">ata </w:t>
        </w:r>
      </w:ins>
      <w:ins w:id="1269" w:author="Richard Bradbury (2025-06-07)" w:date="2025-07-07T17:18:00Z">
        <w:r w:rsidR="00CD4B1D">
          <w:rPr>
            <w:highlight w:val="yellow"/>
          </w:rPr>
          <w:t>F</w:t>
        </w:r>
      </w:ins>
      <w:ins w:id="1270" w:author="serhan.guel@nokia.com" w:date="2025-06-20T14:38:00Z">
        <w:r w:rsidR="46C93B0C" w:rsidRPr="00F937BB">
          <w:rPr>
            <w:highlight w:val="yellow"/>
          </w:rPr>
          <w:t>low</w:t>
        </w:r>
      </w:ins>
      <w:ins w:id="1271" w:author="serhan.guel@nokia.com" w:date="2025-06-20T13:42:00Z">
        <w:r w:rsidR="456C6228" w:rsidRPr="00F937BB">
          <w:rPr>
            <w:highlight w:val="yellow"/>
          </w:rPr>
          <w:t xml:space="preserve"> </w:t>
        </w:r>
      </w:ins>
      <w:ins w:id="1272" w:author="Richard Bradbury" w:date="2025-06-20T16:43:00Z">
        <w:r w:rsidR="544D6CE4" w:rsidRPr="00F937BB">
          <w:rPr>
            <w:highlight w:val="yellow"/>
          </w:rPr>
          <w:t>in</w:t>
        </w:r>
      </w:ins>
      <w:ins w:id="1273" w:author="Richard Bradbury" w:date="2025-06-20T16:44:00Z">
        <w:r w:rsidR="544D6CE4" w:rsidRPr="00F937BB">
          <w:rPr>
            <w:highlight w:val="yellow"/>
          </w:rPr>
          <w:t xml:space="preserve"> the form of</w:t>
        </w:r>
      </w:ins>
      <w:ins w:id="1274" w:author="Richard Bradbury" w:date="2025-06-20T16:40:00Z">
        <w:r w:rsidR="4FADEE08" w:rsidRPr="00F937BB">
          <w:rPr>
            <w:highlight w:val="yellow"/>
          </w:rPr>
          <w:t xml:space="preserve"> a </w:t>
        </w:r>
      </w:ins>
      <w:ins w:id="1275" w:author="serhan.guel@nokia.com" w:date="2025-07-02T12:06:00Z">
        <w:r w:rsidR="6DB88B95" w:rsidRPr="00F937BB">
          <w:rPr>
            <w:highlight w:val="yellow"/>
          </w:rPr>
          <w:t>P</w:t>
        </w:r>
      </w:ins>
      <w:ins w:id="1276" w:author="Richard Bradbury" w:date="2025-06-20T16:40:00Z">
        <w:r w:rsidR="4FADEE08" w:rsidRPr="00F937BB">
          <w:rPr>
            <w:highlight w:val="yellow"/>
          </w:rPr>
          <w:t xml:space="preserve">rotocol </w:t>
        </w:r>
      </w:ins>
      <w:ins w:id="1277" w:author="serhan.guel@nokia.com" w:date="2025-07-02T12:06:00Z">
        <w:r w:rsidR="5207EA6D" w:rsidRPr="00F937BB">
          <w:rPr>
            <w:highlight w:val="yellow"/>
          </w:rPr>
          <w:t>D</w:t>
        </w:r>
      </w:ins>
      <w:ins w:id="1278" w:author="Richard Bradbury" w:date="2025-06-20T16:40:00Z">
        <w:r w:rsidR="4FADEE08" w:rsidRPr="00F937BB">
          <w:rPr>
            <w:highlight w:val="yellow"/>
          </w:rPr>
          <w:t>escription</w:t>
        </w:r>
      </w:ins>
      <w:ins w:id="1279" w:author="serhan.guel@nokia.com" w:date="2025-06-20T13:48:00Z">
        <w:r w:rsidR="017B35A9" w:rsidRPr="00F937BB">
          <w:rPr>
            <w:highlight w:val="yellow"/>
          </w:rPr>
          <w:t>.</w:t>
        </w:r>
      </w:ins>
    </w:p>
    <w:p w14:paraId="1B187945" w14:textId="231CA0E0" w:rsidR="166AC1C0" w:rsidRDefault="66D15A89" w:rsidP="00E51E04">
      <w:pPr>
        <w:pStyle w:val="Heading4"/>
        <w:rPr>
          <w:ins w:id="1280" w:author="serhan.guel@nokia.com" w:date="2025-06-20T14:58:00Z"/>
        </w:rPr>
      </w:pPr>
      <w:ins w:id="1281" w:author="serhan.guel@nokia.com" w:date="2025-06-20T14:59:00Z">
        <w:r>
          <w:t>4.7.2.2</w:t>
        </w:r>
        <w:r>
          <w:tab/>
        </w:r>
      </w:ins>
      <w:ins w:id="1282" w:author="serhan.guel@nokia.com" w:date="2025-06-20T15:07:00Z">
        <w:r>
          <w:t>N6-unmarked PDUs</w:t>
        </w:r>
      </w:ins>
    </w:p>
    <w:p w14:paraId="129369CD" w14:textId="6C9B8C8F" w:rsidR="007D3B23" w:rsidRDefault="26E5FC96" w:rsidP="007D3B23">
      <w:pPr>
        <w:keepLines/>
        <w:rPr>
          <w:ins w:id="1283" w:author="Richard Bradbury (2025-07-01)" w:date="2025-07-01T15:31:00Z"/>
        </w:rPr>
      </w:pPr>
      <w:ins w:id="1284" w:author="serhan.guel@nokia.com" w:date="2025-06-20T16:02:00Z">
        <w:r>
          <w:t xml:space="preserve">If </w:t>
        </w:r>
      </w:ins>
      <w:ins w:id="1285" w:author="serhan.guel@nokia.com" w:date="2025-06-23T10:41:00Z">
        <w:r w:rsidR="3D0359E4">
          <w:t>previousl</w:t>
        </w:r>
      </w:ins>
      <w:ins w:id="1286" w:author="serhan.guel@nokia.com" w:date="2025-06-23T10:42:00Z">
        <w:r w:rsidR="3D0359E4">
          <w:t xml:space="preserve">y </w:t>
        </w:r>
      </w:ins>
      <w:ins w:id="1287" w:author="serhan.guel@nokia.com" w:date="2025-06-20T16:02:00Z">
        <w:r>
          <w:t xml:space="preserve">negotiated </w:t>
        </w:r>
      </w:ins>
      <w:ins w:id="1288" w:author="serhan.guel@nokia.com" w:date="2025-06-20T16:06:00Z">
        <w:r w:rsidR="2C722180">
          <w:t>with the RTC</w:t>
        </w:r>
      </w:ins>
      <w:ins w:id="1289" w:author="Richard Bradbury (2025-07-01)" w:date="2025-07-01T15:17:00Z">
        <w:r w:rsidR="0321956A">
          <w:t> </w:t>
        </w:r>
      </w:ins>
      <w:ins w:id="1290" w:author="serhan.guel@nokia.com" w:date="2025-06-20T16:06:00Z">
        <w:r w:rsidR="2C722180">
          <w:t xml:space="preserve">AS </w:t>
        </w:r>
      </w:ins>
      <w:ins w:id="1291" w:author="serhan.guel@nokia.com" w:date="2025-06-20T16:02:00Z">
        <w:r>
          <w:t>during the WebRTC signalling phase of the RTC session,</w:t>
        </w:r>
      </w:ins>
      <w:ins w:id="1292" w:author="serhan.guel@nokia.com" w:date="2025-06-20T16:12:00Z">
        <w:r w:rsidR="015899EB">
          <w:t xml:space="preserve"> </w:t>
        </w:r>
      </w:ins>
      <w:commentRangeStart w:id="1293"/>
      <w:commentRangeStart w:id="1294"/>
      <w:ins w:id="1295" w:author="serhan.guel@nokia.com" w:date="2025-06-20T16:02:00Z">
        <w:r>
          <w:t>a</w:t>
        </w:r>
      </w:ins>
      <w:ins w:id="1296" w:author="serhan.guel@nokia.com" w:date="2025-06-20T15:08:00Z">
        <w:r w:rsidR="3AEC947B">
          <w:t xml:space="preserve">n RTC </w:t>
        </w:r>
      </w:ins>
      <w:ins w:id="1297" w:author="serhan.guel@nokia.com" w:date="2025-06-20T15:10:00Z">
        <w:r w:rsidR="2AF25057">
          <w:t>Media Session Handler</w:t>
        </w:r>
      </w:ins>
      <w:commentRangeEnd w:id="1293"/>
      <w:r w:rsidR="20BE39C4">
        <w:rPr>
          <w:rStyle w:val="CommentReference"/>
        </w:rPr>
        <w:commentReference w:id="1293"/>
      </w:r>
      <w:commentRangeEnd w:id="1294"/>
      <w:r w:rsidR="20BE39C4">
        <w:rPr>
          <w:rStyle w:val="CommentReference"/>
        </w:rPr>
        <w:commentReference w:id="1294"/>
      </w:r>
      <w:ins w:id="1298" w:author="serhan.guel@nokia.com" w:date="2025-06-20T15:10:00Z">
        <w:r w:rsidR="2AF25057">
          <w:t xml:space="preserve"> may</w:t>
        </w:r>
      </w:ins>
      <w:ins w:id="1299" w:author="serhan.guel@nokia.com" w:date="2025-06-23T10:42:00Z">
        <w:r w:rsidR="06F8BA16">
          <w:t>, when instantiating a new Dynamic Policy,</w:t>
        </w:r>
      </w:ins>
      <w:ins w:id="1300" w:author="serhan.guel@nokia.com" w:date="2025-06-20T15:10:00Z">
        <w:r w:rsidR="2AF25057">
          <w:t xml:space="preserve"> indicate</w:t>
        </w:r>
      </w:ins>
      <w:ins w:id="1301" w:author="serhan.guel@nokia.com" w:date="2025-06-23T10:42:00Z">
        <w:r w:rsidR="409D582C">
          <w:t xml:space="preserve"> to the RTC</w:t>
        </w:r>
      </w:ins>
      <w:ins w:id="1302" w:author="Richard Bradbury (2025-07-01)" w:date="2025-07-01T15:18:00Z">
        <w:r w:rsidR="0321956A">
          <w:t> </w:t>
        </w:r>
      </w:ins>
      <w:ins w:id="1303" w:author="serhan.guel@nokia.com" w:date="2025-06-23T10:42:00Z">
        <w:r w:rsidR="409D582C">
          <w:t>AF</w:t>
        </w:r>
      </w:ins>
      <w:ins w:id="1304" w:author="serhan.guel@nokia.com" w:date="2025-06-20T15:10:00Z">
        <w:r w:rsidR="2AF25057">
          <w:t xml:space="preserve"> the </w:t>
        </w:r>
      </w:ins>
      <w:ins w:id="1305" w:author="Richard Bradbury (2025-07-01)" w:date="2025-07-01T15:28:00Z">
        <w:r w:rsidR="554BF500">
          <w:t>PDU Set Importance (</w:t>
        </w:r>
      </w:ins>
      <w:ins w:id="1306" w:author="serhan.guel@nokia.com" w:date="2025-06-20T15:10:00Z">
        <w:r w:rsidR="2AF25057">
          <w:t>PSI</w:t>
        </w:r>
      </w:ins>
      <w:ins w:id="1307" w:author="Richard Bradbury (2025-07-01)" w:date="2025-07-01T15:28:00Z">
        <w:r w:rsidR="554BF500">
          <w:t>)</w:t>
        </w:r>
      </w:ins>
      <w:ins w:id="1308" w:author="serhan.guel@nokia.com" w:date="2025-06-20T15:10:00Z">
        <w:r w:rsidR="2AF25057">
          <w:t xml:space="preserve"> values </w:t>
        </w:r>
      </w:ins>
      <w:ins w:id="1309" w:author="Richard Bradbury (2025-07-01)" w:date="2025-07-01T15:28:00Z">
        <w:r w:rsidR="554BF500">
          <w:t xml:space="preserve">to be </w:t>
        </w:r>
      </w:ins>
      <w:ins w:id="1310" w:author="serhan.guel@nokia.com" w:date="2025-06-20T15:20:00Z">
        <w:r w:rsidR="1B93D8F4">
          <w:t>associated with</w:t>
        </w:r>
      </w:ins>
      <w:ins w:id="1311" w:author="serhan.guel@nokia.com" w:date="2025-06-20T15:10:00Z">
        <w:r w:rsidR="2AF25057">
          <w:t xml:space="preserve"> </w:t>
        </w:r>
      </w:ins>
      <w:ins w:id="1312" w:author="Richard Bradbury (2025-07-01)" w:date="2025-07-01T15:44:00Z">
        <w:r w:rsidR="135F3123">
          <w:t xml:space="preserve">each of </w:t>
        </w:r>
      </w:ins>
      <w:ins w:id="1313" w:author="serhan.guel@nokia.com" w:date="2025-06-20T15:10:00Z">
        <w:r w:rsidR="2AF25057">
          <w:t>the application protocols used by N6-unmarked PDUs on the application flo</w:t>
        </w:r>
      </w:ins>
      <w:ins w:id="1314" w:author="serhan.guel@nokia.com" w:date="2025-06-20T15:11:00Z">
        <w:r w:rsidR="2AF25057">
          <w:t>w</w:t>
        </w:r>
        <w:r w:rsidR="18694CBD">
          <w:t>s of the RTC session</w:t>
        </w:r>
      </w:ins>
      <w:ins w:id="1315" w:author="serhan.guel@nokia.com" w:date="2025-06-23T10:42:00Z">
        <w:r w:rsidR="69445434">
          <w:t>.</w:t>
        </w:r>
      </w:ins>
    </w:p>
    <w:p w14:paraId="3B04BA80" w14:textId="7F3C3D9E" w:rsidR="17F3AE18" w:rsidRDefault="007D3B23" w:rsidP="007D3B23">
      <w:pPr>
        <w:pStyle w:val="NO"/>
        <w:rPr>
          <w:ins w:id="1316" w:author="Rufael Mekuria" w:date="2025-07-09T09:45:00Z"/>
        </w:rPr>
      </w:pPr>
      <w:ins w:id="1317" w:author="Richard Bradbury (2025-07-01)" w:date="2025-07-01T15:31:00Z">
        <w:r>
          <w:t>NOTE:</w:t>
        </w:r>
        <w:r>
          <w:tab/>
        </w:r>
      </w:ins>
      <w:ins w:id="1318" w:author="serhan.guel@nokia.com" w:date="2025-06-23T10:42:00Z">
        <w:r w:rsidR="6B288EED" w:rsidRPr="591195BE">
          <w:t xml:space="preserve">This </w:t>
        </w:r>
      </w:ins>
      <w:ins w:id="1319" w:author="serhan.guel@nokia.com" w:date="2025-07-03T14:19:00Z">
        <w:r w:rsidR="2BA4269B">
          <w:t xml:space="preserve">feature </w:t>
        </w:r>
      </w:ins>
      <w:ins w:id="1320" w:author="serhan.guel@nokia.com" w:date="2025-06-20T16:09:00Z">
        <w:r w:rsidR="6F4D1C79" w:rsidRPr="591195BE">
          <w:t>provide</w:t>
        </w:r>
      </w:ins>
      <w:ins w:id="1321" w:author="Richard Bradbury (2025-07-01)" w:date="2025-07-01T15:31:00Z">
        <w:r>
          <w:t>s</w:t>
        </w:r>
      </w:ins>
      <w:ins w:id="1322" w:author="serhan.guel@nokia.com" w:date="2025-06-20T16:09:00Z">
        <w:r w:rsidR="6F4D1C79" w:rsidRPr="591195BE">
          <w:t xml:space="preserve"> the </w:t>
        </w:r>
      </w:ins>
      <w:ins w:id="1323" w:author="Richard Bradbury (2025-07-01)" w:date="2025-07-01T15:31:00Z">
        <w:r>
          <w:t>UPF</w:t>
        </w:r>
      </w:ins>
      <w:ins w:id="1324" w:author="serhan.guel@nokia.com" w:date="2025-06-20T16:09:00Z">
        <w:r w:rsidR="6F4D1C79" w:rsidRPr="591195BE">
          <w:t xml:space="preserve"> with </w:t>
        </w:r>
      </w:ins>
      <w:ins w:id="1325" w:author="Richard Bradbury (2025-07-01)" w:date="2025-07-01T15:31:00Z">
        <w:r>
          <w:t>application-specific</w:t>
        </w:r>
      </w:ins>
      <w:ins w:id="1326" w:author="serhan.guel@nokia.com" w:date="2025-06-20T16:09:00Z">
        <w:r w:rsidR="6F4D1C79" w:rsidRPr="591195BE">
          <w:t xml:space="preserve"> PSI information </w:t>
        </w:r>
      </w:ins>
      <w:ins w:id="1327" w:author="Richard Bradbury (2025-07-01)" w:date="2025-07-01T15:31:00Z">
        <w:r>
          <w:t>to apply to</w:t>
        </w:r>
      </w:ins>
      <w:ins w:id="1328" w:author="serhan.guel@nokia.com" w:date="2025-06-20T16:09:00Z">
        <w:r w:rsidR="6F4D1C79" w:rsidRPr="591195BE">
          <w:t xml:space="preserve"> N6-unmarked PDUs.</w:t>
        </w:r>
      </w:ins>
    </w:p>
    <w:p w14:paraId="1E62EDEC" w14:textId="6C89889E" w:rsidR="00C655BD" w:rsidRDefault="00C655BD" w:rsidP="007D3B23">
      <w:pPr>
        <w:pStyle w:val="NO"/>
        <w:rPr>
          <w:ins w:id="1329" w:author="serhan.guel@nokia.com" w:date="2025-06-20T16:09:00Z"/>
        </w:rPr>
      </w:pPr>
      <w:ins w:id="1330" w:author="Rufael Mekuria" w:date="2025-07-09T09:45:00Z">
        <w:r>
          <w:t>[NOTE:    To be confirmed that 5GS can support this from SA</w:t>
        </w:r>
      </w:ins>
      <w:ins w:id="1331" w:author="Rufael Mekuria" w:date="2025-07-09T09:52:00Z">
        <w:r>
          <w:t xml:space="preserve"> WG</w:t>
        </w:r>
      </w:ins>
      <w:ins w:id="1332" w:author="Rufael Mekuria" w:date="2025-07-09T09:45:00Z">
        <w:r>
          <w:t>2]</w:t>
        </w:r>
      </w:ins>
    </w:p>
    <w:p w14:paraId="7744F454" w14:textId="5CFE3DBF" w:rsidR="002B0AFD" w:rsidRDefault="002B0AFD" w:rsidP="00C5443F">
      <w:pPr>
        <w:pStyle w:val="Heading3"/>
        <w:rPr>
          <w:ins w:id="1333" w:author="Richard Bradbury" w:date="2025-05-23T12:52:00Z"/>
        </w:rPr>
      </w:pPr>
      <w:ins w:id="1334" w:author="Richard Bradbury" w:date="2025-05-23T12:45:00Z">
        <w:r>
          <w:t>4.7.3</w:t>
        </w:r>
        <w:r>
          <w:tab/>
        </w:r>
      </w:ins>
      <w:ins w:id="1335" w:author="Richard Bradbury" w:date="2025-05-23T12:53:00Z">
        <w:r w:rsidR="00C5443F">
          <w:t>D</w:t>
        </w:r>
        <w:r w:rsidR="00C5443F" w:rsidRPr="00C5443F">
          <w:t>ynamically changing traffic characteristics</w:t>
        </w:r>
      </w:ins>
    </w:p>
    <w:p w14:paraId="4EDAA165" w14:textId="53C3F45F" w:rsidR="00C5443F" w:rsidDel="003D3D29" w:rsidRDefault="00C5443F" w:rsidP="00F937BB">
      <w:pPr>
        <w:pStyle w:val="EditorsNote"/>
        <w:keepNext/>
        <w:rPr>
          <w:ins w:id="1336" w:author="Richard Bradbury" w:date="2025-05-23T12:53:00Z"/>
          <w:del w:id="1337" w:author="Richard Bradbury (2025-07-03)" w:date="2025-07-03T18:39:00Z"/>
        </w:rPr>
      </w:pPr>
      <w:ins w:id="1338" w:author="Richard Bradbury" w:date="2025-05-23T12:52:00Z">
        <w:del w:id="1339" w:author="Richard Bradbury (2025-07-03)" w:date="2025-07-03T18:39:00Z">
          <w:r w:rsidDel="003D3D29">
            <w:delText xml:space="preserve">Editor’s Note: See </w:delText>
          </w:r>
        </w:del>
      </w:ins>
      <w:ins w:id="1340" w:author="Richard Bradbury" w:date="2025-05-23T12:58:00Z">
        <w:del w:id="1341" w:author="Richard Bradbury (2025-07-03)" w:date="2025-07-03T18:39:00Z">
          <w:r w:rsidDel="003D3D29">
            <w:delText>Andrei</w:delText>
          </w:r>
        </w:del>
      </w:ins>
      <w:ins w:id="1342" w:author="Richard Bradbury" w:date="2025-05-23T12:52:00Z">
        <w:del w:id="1343" w:author="Richard Bradbury (2025-07-03)" w:date="2025-07-03T18:39:00Z">
          <w:r w:rsidDel="003D3D29">
            <w:delText>’s S4-251076</w:delText>
          </w:r>
        </w:del>
      </w:ins>
      <w:ins w:id="1344" w:author="Richard Bradbury" w:date="2025-05-23T13:23:00Z">
        <w:del w:id="1345" w:author="Richard Bradbury (2025-07-03)" w:date="2025-07-03T18:39:00Z">
          <w:r w:rsidR="00605C88" w:rsidDel="003D3D29">
            <w:delText>(e)</w:delText>
          </w:r>
        </w:del>
      </w:ins>
      <w:ins w:id="1346" w:author="Richard Bradbury" w:date="2025-05-23T12:52:00Z">
        <w:del w:id="1347" w:author="Richard Bradbury (2025-07-03)" w:date="2025-07-03T18:39:00Z">
          <w:r w:rsidDel="003D3D29">
            <w:delText xml:space="preserve"> and S4-251077</w:delText>
          </w:r>
        </w:del>
      </w:ins>
      <w:ins w:id="1348" w:author="Richard Bradbury" w:date="2025-05-23T13:23:00Z">
        <w:del w:id="1349" w:author="Richard Bradbury (2025-07-03)" w:date="2025-07-03T18:39:00Z">
          <w:r w:rsidR="00605C88" w:rsidDel="003D3D29">
            <w:delText>(e)</w:delText>
          </w:r>
        </w:del>
      </w:ins>
      <w:ins w:id="1350" w:author="Richard Bradbury" w:date="2025-05-23T12:52:00Z">
        <w:del w:id="1351" w:author="Richard Bradbury (2025-07-03)" w:date="2025-07-03T18:39:00Z">
          <w:r w:rsidDel="003D3D29">
            <w:delText>.</w:delText>
          </w:r>
        </w:del>
      </w:ins>
    </w:p>
    <w:p w14:paraId="2699BB8D" w14:textId="2255EE1A" w:rsidR="00B41B12" w:rsidRDefault="4BCC9675" w:rsidP="00B41B12">
      <w:pPr>
        <w:pStyle w:val="Heading4"/>
        <w:rPr>
          <w:ins w:id="1352" w:author="Richard Bradbury" w:date="2025-05-23T12:53:00Z"/>
        </w:rPr>
      </w:pPr>
      <w:ins w:id="1353" w:author="Richard Bradbury" w:date="2025-05-23T12:53:00Z">
        <w:r>
          <w:t>4.7.3.1</w:t>
        </w:r>
        <w:r w:rsidR="00C5443F">
          <w:tab/>
        </w:r>
        <w:r>
          <w:t>D</w:t>
        </w:r>
      </w:ins>
      <w:ins w:id="1354" w:author="Richard Bradbury" w:date="2025-06-18T13:38:00Z">
        <w:r w:rsidR="1C80F8A5">
          <w:t>ownlink d</w:t>
        </w:r>
      </w:ins>
      <w:ins w:id="1355" w:author="Richard Bradbury" w:date="2025-05-23T12:53:00Z">
        <w:r>
          <w:t>ata burst</w:t>
        </w:r>
      </w:ins>
      <w:ins w:id="1356" w:author="Richard Bradbury" w:date="2025-05-23T08:20:00Z">
        <w:r w:rsidR="60A52634">
          <w:t>s</w:t>
        </w:r>
      </w:ins>
    </w:p>
    <w:p w14:paraId="2936084A" w14:textId="5B166B7B" w:rsidR="009229B4" w:rsidRPr="00634733" w:rsidRDefault="009229B4" w:rsidP="009229B4">
      <w:pPr>
        <w:pStyle w:val="Heading5"/>
        <w:rPr>
          <w:ins w:id="1357" w:author="Richard Bradbury (2025-06-07)" w:date="2025-07-07T17:09:00Z"/>
        </w:rPr>
      </w:pPr>
      <w:ins w:id="1358" w:author="Richard Bradbury (2025-06-07)" w:date="2025-07-07T17:09:00Z">
        <w:r w:rsidRPr="00634733">
          <w:t>4.7.3.1.1</w:t>
        </w:r>
        <w:r>
          <w:tab/>
        </w:r>
      </w:ins>
      <w:ins w:id="1359" w:author="Richard Bradbury (2025-06-07)" w:date="2025-07-07T17:10:00Z">
        <w:r>
          <w:t>General</w:t>
        </w:r>
      </w:ins>
    </w:p>
    <w:p w14:paraId="2A95DC19" w14:textId="24DF57BD" w:rsidR="6099A8E3" w:rsidRDefault="009A4CD3" w:rsidP="00F937BB">
      <w:pPr>
        <w:keepLines/>
        <w:rPr>
          <w:ins w:id="1360" w:author="rstoica@lenovo.com" w:date="2025-07-01T10:25:00Z"/>
        </w:rPr>
      </w:pPr>
      <w:commentRangeStart w:id="1361"/>
      <w:ins w:id="1362" w:author="Richard Bradbury (2025-07-01)" w:date="2025-07-01T15:39:00Z">
        <w:r w:rsidRPr="009229B4">
          <w:rPr>
            <w:highlight w:val="yellow"/>
          </w:rPr>
          <w:t>F</w:t>
        </w:r>
      </w:ins>
      <w:ins w:id="1363" w:author="rstoica@lenovo.com" w:date="2025-07-01T10:21:00Z">
        <w:r w:rsidR="0D9840E8" w:rsidRPr="009229B4">
          <w:rPr>
            <w:highlight w:val="yellow"/>
          </w:rPr>
          <w:t xml:space="preserve">or </w:t>
        </w:r>
      </w:ins>
      <w:ins w:id="1364" w:author="rstoica@lenovo.com" w:date="2025-07-01T10:22:00Z">
        <w:r w:rsidR="0D9840E8" w:rsidRPr="009229B4">
          <w:rPr>
            <w:highlight w:val="yellow"/>
          </w:rPr>
          <w:t xml:space="preserve">downlink traffic </w:t>
        </w:r>
      </w:ins>
      <w:ins w:id="1365" w:author="Richard Bradbury (2025-07-01)" w:date="2025-07-01T15:39:00Z">
        <w:r w:rsidRPr="009229B4">
          <w:rPr>
            <w:highlight w:val="yellow"/>
          </w:rPr>
          <w:t xml:space="preserve">only, </w:t>
        </w:r>
      </w:ins>
      <w:ins w:id="1366" w:author="rstoica@lenovo.com" w:date="2025-07-01T10:22:00Z">
        <w:r w:rsidR="0D9840E8" w:rsidRPr="009229B4">
          <w:rPr>
            <w:highlight w:val="yellow"/>
          </w:rPr>
          <w:t xml:space="preserve">the UPF may assist </w:t>
        </w:r>
      </w:ins>
      <w:ins w:id="1367" w:author="rstoica@lenovo.com" w:date="2025-07-01T10:27:00Z">
        <w:r w:rsidR="76F29F6C" w:rsidRPr="009229B4">
          <w:rPr>
            <w:highlight w:val="yellow"/>
          </w:rPr>
          <w:t xml:space="preserve">NG-RAN in </w:t>
        </w:r>
      </w:ins>
      <w:ins w:id="1368" w:author="rstoica@lenovo.com" w:date="2025-07-01T10:22:00Z">
        <w:r w:rsidR="0D9840E8" w:rsidRPr="009229B4">
          <w:rPr>
            <w:highlight w:val="yellow"/>
          </w:rPr>
          <w:t>radio resource management to benefit</w:t>
        </w:r>
      </w:ins>
      <w:ins w:id="1369" w:author="rstoica@lenovo.com" w:date="2025-07-01T10:27:00Z">
        <w:r w:rsidR="6F5EC149" w:rsidRPr="009229B4">
          <w:rPr>
            <w:highlight w:val="yellow"/>
          </w:rPr>
          <w:t xml:space="preserve"> </w:t>
        </w:r>
      </w:ins>
      <w:ins w:id="1370" w:author="rstoica@lenovo.com" w:date="2025-07-01T10:22:00Z">
        <w:r w:rsidR="0D9840E8" w:rsidRPr="009229B4">
          <w:rPr>
            <w:highlight w:val="yellow"/>
          </w:rPr>
          <w:t xml:space="preserve">efficient resource utilization and </w:t>
        </w:r>
      </w:ins>
      <w:ins w:id="1371" w:author="rstoica@lenovo.com" w:date="2025-07-01T10:23:00Z">
        <w:r w:rsidR="76DBBF5F" w:rsidRPr="009229B4">
          <w:rPr>
            <w:highlight w:val="yellow"/>
          </w:rPr>
          <w:t>UE power saving by</w:t>
        </w:r>
      </w:ins>
      <w:ins w:id="1372" w:author="rstoica@lenovo.com" w:date="2025-07-01T10:27:00Z">
        <w:r w:rsidR="6DAB716E" w:rsidRPr="009229B4">
          <w:rPr>
            <w:highlight w:val="yellow"/>
          </w:rPr>
          <w:t xml:space="preserve"> mar</w:t>
        </w:r>
      </w:ins>
      <w:ins w:id="1373" w:author="rstoica@lenovo.com" w:date="2025-07-01T10:28:00Z">
        <w:r w:rsidR="6DAB716E" w:rsidRPr="009229B4">
          <w:rPr>
            <w:highlight w:val="yellow"/>
          </w:rPr>
          <w:t>king</w:t>
        </w:r>
      </w:ins>
      <w:ins w:id="1374" w:author="rstoica@lenovo.com" w:date="2025-07-01T10:23:00Z">
        <w:r w:rsidR="76DBBF5F" w:rsidRPr="009229B4">
          <w:rPr>
            <w:highlight w:val="yellow"/>
          </w:rPr>
          <w:t xml:space="preserve"> </w:t>
        </w:r>
      </w:ins>
      <w:ins w:id="1375" w:author="rstoica@lenovo.com" w:date="2025-07-01T10:24:00Z">
        <w:r w:rsidR="3FAA72CB" w:rsidRPr="009229B4">
          <w:rPr>
            <w:highlight w:val="yellow"/>
          </w:rPr>
          <w:t>dynamically changing traffic characteristics</w:t>
        </w:r>
        <w:r w:rsidR="00147DDE" w:rsidRPr="009229B4">
          <w:rPr>
            <w:highlight w:val="yellow"/>
          </w:rPr>
          <w:t xml:space="preserve"> such as </w:t>
        </w:r>
      </w:ins>
      <w:ins w:id="1376" w:author="Richard Bradbury (2025-06-07)" w:date="2025-07-07T17:22:00Z">
        <w:r w:rsidR="00CD4B1D">
          <w:rPr>
            <w:highlight w:val="yellow"/>
          </w:rPr>
          <w:t xml:space="preserve">the </w:t>
        </w:r>
      </w:ins>
      <w:ins w:id="1377" w:author="Richard Bradbury (2025-06-07)" w:date="2025-07-07T17:13:00Z">
        <w:r w:rsidR="009229B4" w:rsidRPr="009229B4">
          <w:rPr>
            <w:highlight w:val="yellow"/>
          </w:rPr>
          <w:t xml:space="preserve">end of </w:t>
        </w:r>
      </w:ins>
      <w:ins w:id="1378" w:author="Richard Bradbury (2025-06-07)" w:date="2025-07-07T17:22:00Z">
        <w:r w:rsidR="00CD4B1D">
          <w:rPr>
            <w:highlight w:val="yellow"/>
          </w:rPr>
          <w:t xml:space="preserve">a </w:t>
        </w:r>
      </w:ins>
      <w:ins w:id="1379" w:author="Richard Bradbury (2025-06-07)" w:date="2025-07-07T17:13:00Z">
        <w:r w:rsidR="009229B4" w:rsidRPr="009229B4">
          <w:rPr>
            <w:highlight w:val="yellow"/>
          </w:rPr>
          <w:t>data burst (as defined in clause </w:t>
        </w:r>
      </w:ins>
      <w:ins w:id="1380" w:author="Richard Bradbury (2025-06-07)" w:date="2025-07-07T17:14:00Z">
        <w:r w:rsidR="009229B4" w:rsidRPr="009229B4">
          <w:rPr>
            <w:highlight w:val="yellow"/>
          </w:rPr>
          <w:t>5.37.8.3</w:t>
        </w:r>
      </w:ins>
      <w:ins w:id="1381" w:author="Richard Bradbury (2025-06-07)" w:date="2025-07-07T17:13:00Z">
        <w:r w:rsidR="009229B4" w:rsidRPr="009229B4">
          <w:rPr>
            <w:highlight w:val="yellow"/>
          </w:rPr>
          <w:t xml:space="preserve"> of TS 23.501 [11]</w:t>
        </w:r>
      </w:ins>
      <w:ins w:id="1382" w:author="Richard Bradbury (2025-06-07)" w:date="2025-07-07T17:14:00Z">
        <w:r w:rsidR="009229B4" w:rsidRPr="009229B4">
          <w:rPr>
            <w:highlight w:val="yellow"/>
          </w:rPr>
          <w:t>)</w:t>
        </w:r>
      </w:ins>
      <w:ins w:id="1383" w:author="Richard Bradbury (2025-06-07)" w:date="2025-07-07T17:13:00Z">
        <w:r w:rsidR="009229B4">
          <w:t xml:space="preserve">, </w:t>
        </w:r>
      </w:ins>
      <w:ins w:id="1384" w:author="rstoica@lenovo.com" w:date="2025-07-01T10:23:00Z">
        <w:r w:rsidR="00147DDE">
          <w:t xml:space="preserve">data burst size </w:t>
        </w:r>
      </w:ins>
      <w:ins w:id="1385" w:author="Richard Bradbury (2025-07-01)" w:date="2025-07-01T15:39:00Z">
        <w:r>
          <w:t>(a</w:t>
        </w:r>
      </w:ins>
      <w:ins w:id="1386" w:author="rstoica@lenovo.com" w:date="2025-07-01T10:09:00Z">
        <w:r>
          <w:t>s defined in cl</w:t>
        </w:r>
      </w:ins>
      <w:ins w:id="1387" w:author="rstoica@lenovo.com" w:date="2025-07-01T10:10:00Z">
        <w:r>
          <w:t>ause</w:t>
        </w:r>
      </w:ins>
      <w:ins w:id="1388" w:author="Richard Bradbury (2025-07-01)" w:date="2025-07-01T15:39:00Z">
        <w:r>
          <w:t> </w:t>
        </w:r>
      </w:ins>
      <w:ins w:id="1389" w:author="rstoica@lenovo.com" w:date="2025-07-01T10:10:00Z">
        <w:r>
          <w:t>5.37.10.1 of</w:t>
        </w:r>
      </w:ins>
      <w:ins w:id="1390" w:author="Richard Bradbury" w:date="2025-07-01T14:56:00Z">
        <w:r>
          <w:t> </w:t>
        </w:r>
      </w:ins>
      <w:ins w:id="1391" w:author="rstoica@lenovo.com" w:date="2025-07-01T10:10:00Z">
        <w:r>
          <w:t>[11]</w:t>
        </w:r>
      </w:ins>
      <w:ins w:id="1392" w:author="Richard Bradbury (2025-07-01)" w:date="2025-07-01T15:39:00Z">
        <w:r>
          <w:t xml:space="preserve">) </w:t>
        </w:r>
      </w:ins>
      <w:ins w:id="1393" w:author="rstoica@lenovo.com" w:date="2025-07-01T10:24:00Z">
        <w:r w:rsidR="00147DDE">
          <w:t>and time to next burst</w:t>
        </w:r>
        <w:r w:rsidR="3FAA72CB">
          <w:t xml:space="preserve"> </w:t>
        </w:r>
      </w:ins>
      <w:ins w:id="1394" w:author="Richard Bradbury (2025-07-01)" w:date="2025-07-01T15:39:00Z">
        <w:r>
          <w:t>(as defined in</w:t>
        </w:r>
      </w:ins>
      <w:ins w:id="1395" w:author="Richard Bradbury (2025-07-01)" w:date="2025-07-01T15:40:00Z">
        <w:r>
          <w:t xml:space="preserve"> clause</w:t>
        </w:r>
      </w:ins>
      <w:ins w:id="1396" w:author="Richard Bradbury" w:date="2025-07-01T14:56:00Z">
        <w:r>
          <w:t> </w:t>
        </w:r>
      </w:ins>
      <w:ins w:id="1397" w:author="rstoica@lenovo.com" w:date="2025-07-01T10:10:00Z">
        <w:r>
          <w:t>5.37.10.2</w:t>
        </w:r>
      </w:ins>
      <w:ins w:id="1398" w:author="Richard Bradbury (2025-07-01)" w:date="2025-07-01T15:40:00Z">
        <w:r>
          <w:t xml:space="preserve"> of [11]</w:t>
        </w:r>
      </w:ins>
      <w:ins w:id="1399" w:author="Richard Bradbury (2025-07-01)" w:date="2025-07-01T15:39:00Z">
        <w:r>
          <w:t xml:space="preserve">) </w:t>
        </w:r>
      </w:ins>
      <w:ins w:id="1400" w:author="rstoica@lenovo.com" w:date="2025-07-01T10:24:00Z">
        <w:r w:rsidR="3FAA72CB">
          <w:t xml:space="preserve">at </w:t>
        </w:r>
      </w:ins>
      <w:ins w:id="1401" w:author="Richard Bradbury (2025-07-01)" w:date="2025-07-01T15:33:00Z">
        <w:r w:rsidR="00147DDE">
          <w:t>the level of individual</w:t>
        </w:r>
      </w:ins>
      <w:ins w:id="1402" w:author="Richard Bradbury (2025-07-01)" w:date="2025-07-01T15:37:00Z">
        <w:r>
          <w:t xml:space="preserve"> downlink</w:t>
        </w:r>
      </w:ins>
      <w:ins w:id="1403" w:author="Richard Bradbury (2025-07-01)" w:date="2025-07-01T15:33:00Z">
        <w:r w:rsidR="00147DDE">
          <w:t xml:space="preserve"> </w:t>
        </w:r>
      </w:ins>
      <w:ins w:id="1404" w:author="rstoica@lenovo.com" w:date="2025-07-01T10:23:00Z">
        <w:r w:rsidR="76DBBF5F">
          <w:t>data burst</w:t>
        </w:r>
      </w:ins>
      <w:ins w:id="1405" w:author="Richard Bradbury (2025-07-01)" w:date="2025-07-01T15:33:00Z">
        <w:r w:rsidR="00147DDE">
          <w:t>s</w:t>
        </w:r>
      </w:ins>
      <w:ins w:id="1406" w:author="rstoica@lenovo.com" w:date="2025-07-01T10:24:00Z">
        <w:r w:rsidR="6D2443C2">
          <w:t>.</w:t>
        </w:r>
      </w:ins>
      <w:commentRangeEnd w:id="1361"/>
      <w:r w:rsidR="00C655BD">
        <w:rPr>
          <w:rStyle w:val="CommentReference"/>
        </w:rPr>
        <w:commentReference w:id="1361"/>
      </w:r>
    </w:p>
    <w:p w14:paraId="524495A6" w14:textId="33D935B1" w:rsidR="00F20E0E" w:rsidRDefault="00F20E0E" w:rsidP="00F20E0E">
      <w:pPr>
        <w:rPr>
          <w:ins w:id="1407" w:author="Richard Bradbury (2025-06-07)" w:date="2025-07-07T17:52:00Z"/>
          <w:highlight w:val="yellow"/>
        </w:rPr>
      </w:pPr>
      <w:commentRangeStart w:id="1408"/>
      <w:ins w:id="1409" w:author="Richard Bradbury (2025-06-07)" w:date="2025-07-07T17:53:00Z">
        <w:r>
          <w:rPr>
            <w:highlight w:val="yellow"/>
          </w:rPr>
          <w:t>The configuration of d</w:t>
        </w:r>
      </w:ins>
      <w:ins w:id="1410" w:author="Richard Bradbury (2025-06-07)" w:date="2025-07-07T17:52:00Z">
        <w:r>
          <w:rPr>
            <w:highlight w:val="yellow"/>
          </w:rPr>
          <w:t>ownlink data burst</w:t>
        </w:r>
      </w:ins>
      <w:ins w:id="1411" w:author="Richard Bradbury (2025-06-07)" w:date="2025-07-07T17:55:00Z">
        <w:r w:rsidR="00D73381">
          <w:rPr>
            <w:highlight w:val="yellow"/>
          </w:rPr>
          <w:t xml:space="preserve"> handling</w:t>
        </w:r>
      </w:ins>
      <w:ins w:id="1412" w:author="Richard Bradbury (2025-06-07)" w:date="2025-07-07T17:52:00Z">
        <w:r>
          <w:rPr>
            <w:highlight w:val="yellow"/>
          </w:rPr>
          <w:t xml:space="preserve"> </w:t>
        </w:r>
      </w:ins>
      <w:ins w:id="1413" w:author="Richard Bradbury (2025-06-07)" w:date="2025-07-07T17:53:00Z">
        <w:r>
          <w:rPr>
            <w:highlight w:val="yellow"/>
          </w:rPr>
          <w:t>applies only when</w:t>
        </w:r>
      </w:ins>
      <w:ins w:id="1414" w:author="Richard Bradbury (2025-06-07)" w:date="2025-07-07T17:52:00Z">
        <w:r>
          <w:rPr>
            <w:highlight w:val="yellow"/>
          </w:rPr>
          <w:t xml:space="preserve"> the </w:t>
        </w:r>
      </w:ins>
      <w:ins w:id="1415" w:author="Richard Bradbury (2025-06-07)" w:date="2025-07-07T17:53:00Z">
        <w:r>
          <w:rPr>
            <w:highlight w:val="yellow"/>
          </w:rPr>
          <w:t xml:space="preserve">RTC Media Session Handler </w:t>
        </w:r>
      </w:ins>
      <w:ins w:id="1416" w:author="Richard Bradbury (2025-06-07)" w:date="2025-07-07T18:01:00Z">
        <w:r w:rsidR="00FE7A68">
          <w:rPr>
            <w:highlight w:val="yellow"/>
          </w:rPr>
          <w:t xml:space="preserve">of the RTC Client acts as the </w:t>
        </w:r>
      </w:ins>
      <w:ins w:id="1417" w:author="Richard Bradbury (2025-06-07)" w:date="2025-07-07T17:53:00Z">
        <w:r>
          <w:rPr>
            <w:highlight w:val="yellow"/>
          </w:rPr>
          <w:t xml:space="preserve">Dynamic Policy </w:t>
        </w:r>
      </w:ins>
      <w:ins w:id="1418" w:author="Richard Bradbury (2025-06-07)" w:date="2025-07-07T18:01:00Z">
        <w:r w:rsidR="00FE7A68">
          <w:rPr>
            <w:highlight w:val="yellow"/>
          </w:rPr>
          <w:t>invoker</w:t>
        </w:r>
      </w:ins>
      <w:ins w:id="1419" w:author="Richard Bradbury (2025-06-07)" w:date="2025-07-07T17:53:00Z">
        <w:r>
          <w:rPr>
            <w:highlight w:val="yellow"/>
          </w:rPr>
          <w:t xml:space="preserve">; this feature </w:t>
        </w:r>
      </w:ins>
      <w:ins w:id="1420" w:author="Richard Bradbury (2025-06-07)" w:date="2025-07-07T17:55:00Z">
        <w:r w:rsidR="00D73381">
          <w:rPr>
            <w:highlight w:val="yellow"/>
          </w:rPr>
          <w:t xml:space="preserve">shall not be </w:t>
        </w:r>
      </w:ins>
      <w:ins w:id="1421" w:author="Richard Bradbury (2025-06-07)" w:date="2025-07-07T17:54:00Z">
        <w:r>
          <w:rPr>
            <w:highlight w:val="yellow"/>
          </w:rPr>
          <w:t xml:space="preserve">configured by the </w:t>
        </w:r>
      </w:ins>
      <w:ins w:id="1422" w:author="Richard Bradbury (2025-06-07)" w:date="2025-07-07T18:01:00Z">
        <w:r w:rsidR="00FE7A68">
          <w:rPr>
            <w:highlight w:val="yellow"/>
          </w:rPr>
          <w:t xml:space="preserve">Media Function of the </w:t>
        </w:r>
      </w:ins>
      <w:ins w:id="1423" w:author="Richard Bradbury (2025-06-07)" w:date="2025-07-07T17:54:00Z">
        <w:r>
          <w:rPr>
            <w:highlight w:val="yellow"/>
          </w:rPr>
          <w:t>RTC AS.</w:t>
        </w:r>
        <w:commentRangeEnd w:id="1408"/>
        <w:r>
          <w:rPr>
            <w:rStyle w:val="CommentReference"/>
          </w:rPr>
          <w:commentReference w:id="1408"/>
        </w:r>
      </w:ins>
    </w:p>
    <w:p w14:paraId="028AC13F" w14:textId="33F17C91" w:rsidR="009229B4" w:rsidRPr="00CD4B1D" w:rsidRDefault="009229B4" w:rsidP="00634733">
      <w:pPr>
        <w:pStyle w:val="Heading5"/>
        <w:rPr>
          <w:ins w:id="1424" w:author="Richard Bradbury (2025-06-07)" w:date="2025-07-07T17:10:00Z"/>
          <w:highlight w:val="yellow"/>
        </w:rPr>
      </w:pPr>
      <w:commentRangeStart w:id="1425"/>
      <w:ins w:id="1426" w:author="Richard Bradbury (2025-06-07)" w:date="2025-07-07T17:12:00Z">
        <w:r w:rsidRPr="00CD4B1D">
          <w:rPr>
            <w:highlight w:val="yellow"/>
          </w:rPr>
          <w:t>4.7.3.1.2</w:t>
        </w:r>
      </w:ins>
      <w:ins w:id="1427" w:author="Richard Bradbury (2025-06-07)" w:date="2025-07-07T17:19:00Z">
        <w:r w:rsidR="00CD4B1D" w:rsidRPr="00CD4B1D">
          <w:rPr>
            <w:highlight w:val="yellow"/>
          </w:rPr>
          <w:tab/>
          <w:t>End of data burst</w:t>
        </w:r>
      </w:ins>
    </w:p>
    <w:p w14:paraId="40ACAC73" w14:textId="5DA5B3A1" w:rsidR="00CD4B1D" w:rsidRPr="00CD4B1D" w:rsidRDefault="00CD4B1D" w:rsidP="00CD4B1D">
      <w:pPr>
        <w:rPr>
          <w:ins w:id="1428" w:author="Richard Bradbury (2025-06-07)" w:date="2025-07-07T17:19:00Z"/>
          <w:highlight w:val="yellow"/>
        </w:rPr>
      </w:pPr>
      <w:ins w:id="1429" w:author="Richard Bradbury (2025-06-07)" w:date="2025-07-07T17:20:00Z">
        <w:r w:rsidRPr="00CD4B1D">
          <w:rPr>
            <w:highlight w:val="yellow"/>
          </w:rPr>
          <w:t xml:space="preserve">To enable </w:t>
        </w:r>
      </w:ins>
      <w:ins w:id="1430" w:author="Richard Bradbury (2025-06-07)" w:date="2025-07-07T17:22:00Z">
        <w:r w:rsidRPr="00CD4B1D">
          <w:rPr>
            <w:highlight w:val="yellow"/>
          </w:rPr>
          <w:t>end of data burst as a dynamically changing downlink traffic ch</w:t>
        </w:r>
      </w:ins>
      <w:ins w:id="1431" w:author="Richard Bradbury (2025-06-07)" w:date="2025-07-07T17:23:00Z">
        <w:r w:rsidRPr="00CD4B1D">
          <w:rPr>
            <w:highlight w:val="yellow"/>
          </w:rPr>
          <w:t>aracteristic when instantiating a Dynamic Policy in the RTC A</w:t>
        </w:r>
      </w:ins>
      <w:ins w:id="1432" w:author="Richard Bradbury (2025-06-07)" w:date="2025-07-07T17:50:00Z">
        <w:r w:rsidR="00AA091B">
          <w:rPr>
            <w:highlight w:val="yellow"/>
          </w:rPr>
          <w:t>F</w:t>
        </w:r>
      </w:ins>
      <w:ins w:id="1433" w:author="Richard Bradbury (2025-06-07)" w:date="2025-07-07T17:23:00Z">
        <w:r w:rsidRPr="00CD4B1D">
          <w:rPr>
            <w:highlight w:val="yellow"/>
          </w:rPr>
          <w:t>, the RTC Media Session Handler shall include in its request the media transport protocol parameters (</w:t>
        </w:r>
      </w:ins>
      <w:ins w:id="1434" w:author="Richard Bradbury (2025-06-07)" w:date="2025-07-07T17:50:00Z">
        <w:r w:rsidR="00AA091B">
          <w:rPr>
            <w:highlight w:val="yellow"/>
          </w:rPr>
          <w:t>specifically</w:t>
        </w:r>
      </w:ins>
      <w:ins w:id="1435" w:author="Richard Bradbury (2025-06-07)" w:date="2025-07-07T17:23:00Z">
        <w:r w:rsidRPr="00CD4B1D">
          <w:rPr>
            <w:highlight w:val="yellow"/>
          </w:rPr>
          <w:t xml:space="preserve"> a downlink Proto</w:t>
        </w:r>
      </w:ins>
      <w:ins w:id="1436" w:author="Richard Bradbury (2025-06-07)" w:date="2025-07-07T17:24:00Z">
        <w:r w:rsidRPr="00CD4B1D">
          <w:rPr>
            <w:highlight w:val="yellow"/>
          </w:rPr>
          <w:t>col Description) to be applied by the RTC AS to indicate the end of a data burst</w:t>
        </w:r>
      </w:ins>
      <w:ins w:id="1437" w:author="Richard Bradbury (2025-06-07)" w:date="2025-07-07T17:32:00Z">
        <w:r w:rsidR="00EA37BA">
          <w:rPr>
            <w:highlight w:val="yellow"/>
          </w:rPr>
          <w:t xml:space="preserve"> in downlink PDUs</w:t>
        </w:r>
      </w:ins>
      <w:ins w:id="1438" w:author="Richard Bradbury (2025-06-07)" w:date="2025-07-07T17:19:00Z">
        <w:r w:rsidRPr="00CD4B1D">
          <w:rPr>
            <w:highlight w:val="yellow"/>
          </w:rPr>
          <w:t>.</w:t>
        </w:r>
      </w:ins>
      <w:commentRangeEnd w:id="1425"/>
      <w:ins w:id="1439" w:author="Richard Bradbury (2025-06-07)" w:date="2025-07-07T17:24:00Z">
        <w:r>
          <w:rPr>
            <w:rStyle w:val="CommentReference"/>
          </w:rPr>
          <w:commentReference w:id="1425"/>
        </w:r>
      </w:ins>
    </w:p>
    <w:p w14:paraId="0798D09A" w14:textId="104BA2AE" w:rsidR="6D2443C2" w:rsidRPr="00634733" w:rsidRDefault="6D2443C2" w:rsidP="00634733">
      <w:pPr>
        <w:pStyle w:val="Heading5"/>
        <w:rPr>
          <w:ins w:id="1440" w:author="rstoica@lenovo.com" w:date="2025-07-01T10:25:00Z"/>
        </w:rPr>
      </w:pPr>
      <w:ins w:id="1441" w:author="rstoica@lenovo.com" w:date="2025-07-01T10:26:00Z">
        <w:r w:rsidRPr="00634733">
          <w:t>4.7.3.1.</w:t>
        </w:r>
      </w:ins>
      <w:ins w:id="1442" w:author="Richard Bradbury (2025-06-07)" w:date="2025-07-07T17:12:00Z">
        <w:r w:rsidR="009229B4">
          <w:t>3</w:t>
        </w:r>
      </w:ins>
      <w:ins w:id="1443" w:author="Richard Bradbury" w:date="2025-07-01T13:54:00Z">
        <w:r w:rsidR="00634733">
          <w:tab/>
        </w:r>
      </w:ins>
      <w:ins w:id="1444" w:author="rstoica@lenovo.com" w:date="2025-07-01T10:26:00Z">
        <w:r w:rsidRPr="00634733">
          <w:t xml:space="preserve">Data </w:t>
        </w:r>
      </w:ins>
      <w:ins w:id="1445" w:author="Richard Bradbury" w:date="2025-07-01T13:54:00Z">
        <w:r w:rsidR="00634733">
          <w:t>b</w:t>
        </w:r>
      </w:ins>
      <w:ins w:id="1446" w:author="rstoica@lenovo.com" w:date="2025-07-01T10:26:00Z">
        <w:r w:rsidRPr="00634733">
          <w:t xml:space="preserve">urst </w:t>
        </w:r>
      </w:ins>
      <w:ins w:id="1447" w:author="Richard Bradbury" w:date="2025-07-01T13:54:00Z">
        <w:r w:rsidR="00634733">
          <w:t>s</w:t>
        </w:r>
      </w:ins>
      <w:ins w:id="1448" w:author="rstoica@lenovo.com" w:date="2025-07-01T10:26:00Z">
        <w:r w:rsidRPr="00634733">
          <w:t>ize</w:t>
        </w:r>
      </w:ins>
    </w:p>
    <w:p w14:paraId="0E42C775" w14:textId="519B37BE" w:rsidR="00B41B12" w:rsidRDefault="009A4CD3" w:rsidP="591195BE">
      <w:pPr>
        <w:rPr>
          <w:ins w:id="1449" w:author="Richard Bradbury (2025-07-01)" w:date="2025-07-01T15:52:00Z"/>
        </w:rPr>
      </w:pPr>
      <w:ins w:id="1450" w:author="Richard Bradbury (2025-07-01)" w:date="2025-07-01T15:40:00Z">
        <w:r>
          <w:t>To</w:t>
        </w:r>
      </w:ins>
      <w:ins w:id="1451" w:author="Richard Bradbury (2025-07-01)" w:date="2025-07-01T15:41:00Z">
        <w:r>
          <w:t xml:space="preserve"> enable</w:t>
        </w:r>
      </w:ins>
      <w:ins w:id="1452" w:author="rstoica@lenovo.com" w:date="2025-07-01T10:26:00Z">
        <w:r w:rsidR="53A298A3">
          <w:t xml:space="preserve"> </w:t>
        </w:r>
      </w:ins>
      <w:ins w:id="1453" w:author="rstoica@lenovo.com" w:date="2025-07-01T10:29:00Z">
        <w:r w:rsidR="49DF17EA">
          <w:t xml:space="preserve">data burst size </w:t>
        </w:r>
      </w:ins>
      <w:ins w:id="1454" w:author="rstoica@lenovo.com" w:date="2025-07-01T10:30:00Z">
        <w:r w:rsidR="1FB244F5">
          <w:t>support</w:t>
        </w:r>
      </w:ins>
      <w:ins w:id="1455" w:author="rstoica@lenovo.com" w:date="2025-07-01T10:29:00Z">
        <w:r w:rsidR="49DF17EA">
          <w:t xml:space="preserve"> </w:t>
        </w:r>
      </w:ins>
      <w:ins w:id="1456" w:author="rstoica@lenovo.com" w:date="2025-07-01T10:30:00Z">
        <w:r w:rsidR="49DF17EA">
          <w:t xml:space="preserve">as a dynamically changing </w:t>
        </w:r>
      </w:ins>
      <w:ins w:id="1457" w:author="Richard Bradbury (2025-07-01)" w:date="2025-07-01T16:02:00Z">
        <w:r w:rsidR="00CE227C">
          <w:t>do</w:t>
        </w:r>
      </w:ins>
      <w:ins w:id="1458" w:author="Richard Bradbury (2025-07-01)" w:date="2025-07-01T16:03:00Z">
        <w:r w:rsidR="00CE227C">
          <w:t xml:space="preserve">wnlink </w:t>
        </w:r>
      </w:ins>
      <w:ins w:id="1459" w:author="rstoica@lenovo.com" w:date="2025-07-01T10:30:00Z">
        <w:r w:rsidR="49DF17EA">
          <w:t>traffic characteristic</w:t>
        </w:r>
      </w:ins>
      <w:ins w:id="1460" w:author="Richard Bradbury (2025-07-01)" w:date="2025-07-01T15:41:00Z">
        <w:r>
          <w:t xml:space="preserve"> when instantiating a Dynamic Policy</w:t>
        </w:r>
      </w:ins>
      <w:ins w:id="1461" w:author="Richard Bradbury (2025-07-01)" w:date="2025-07-01T16:14:00Z">
        <w:r w:rsidR="001E2C9D">
          <w:t xml:space="preserve"> in the RTC AF</w:t>
        </w:r>
      </w:ins>
      <w:ins w:id="1462" w:author="rstoica@lenovo.com" w:date="2025-07-01T10:30:00Z">
        <w:r w:rsidR="49DF17EA">
          <w:t xml:space="preserve">, </w:t>
        </w:r>
      </w:ins>
      <w:ins w:id="1463" w:author="rstoica@lenovo.com" w:date="2025-07-01T10:43:00Z">
        <w:r w:rsidR="7A337BEB">
          <w:t>t</w:t>
        </w:r>
      </w:ins>
      <w:ins w:id="1464" w:author="rstoica@lenovo.com" w:date="2025-07-01T10:31:00Z">
        <w:r w:rsidR="28F03A6A">
          <w:t xml:space="preserve">he </w:t>
        </w:r>
      </w:ins>
      <w:commentRangeStart w:id="1465"/>
      <w:ins w:id="1466" w:author="Richard Bradbury (2025-07-01)" w:date="2025-07-01T15:41:00Z">
        <w:r>
          <w:t>R</w:t>
        </w:r>
      </w:ins>
      <w:ins w:id="1467" w:author="Richard Bradbury (2025-07-01)" w:date="2025-07-01T15:42:00Z">
        <w:r>
          <w:t>TC Media Session Handler</w:t>
        </w:r>
      </w:ins>
      <w:commentRangeEnd w:id="1465"/>
      <w:r w:rsidR="00B637F7">
        <w:rPr>
          <w:rStyle w:val="CommentReference"/>
        </w:rPr>
        <w:commentReference w:id="1465"/>
      </w:r>
      <w:ins w:id="1468" w:author="Richard Bradbury (2025-07-01)" w:date="2025-07-01T15:42:00Z">
        <w:r>
          <w:t xml:space="preserve"> shall include in its </w:t>
        </w:r>
      </w:ins>
      <w:ins w:id="1469" w:author="rstoica@lenovo.com" w:date="2025-07-01T10:31:00Z">
        <w:r w:rsidR="28F03A6A">
          <w:t xml:space="preserve">request </w:t>
        </w:r>
      </w:ins>
      <w:ins w:id="1470" w:author="Richard Bradbury (2025-07-01)" w:date="2025-07-01T15:51:00Z">
        <w:r w:rsidR="00B41B12">
          <w:t xml:space="preserve">the media transport protocol parameters (including </w:t>
        </w:r>
      </w:ins>
      <w:ins w:id="1471" w:author="rstoica@lenovo.com" w:date="2025-07-01T10:32:00Z">
        <w:r w:rsidR="7B53827A">
          <w:t xml:space="preserve">a Data Burst Size Marking indication and a corresponding </w:t>
        </w:r>
      </w:ins>
      <w:ins w:id="1472" w:author="Richard Bradbury (2025-07-01)" w:date="2025-07-01T15:35:00Z">
        <w:r w:rsidR="00147DDE">
          <w:t>downlink</w:t>
        </w:r>
      </w:ins>
      <w:ins w:id="1473" w:author="rstoica@lenovo.com" w:date="2025-07-01T10:32:00Z">
        <w:r w:rsidR="7B53827A">
          <w:t xml:space="preserve"> </w:t>
        </w:r>
      </w:ins>
      <w:ins w:id="1474" w:author="rstoica@lenovo.com" w:date="2025-07-01T10:33:00Z">
        <w:r w:rsidR="7B53827A">
          <w:t>P</w:t>
        </w:r>
      </w:ins>
      <w:ins w:id="1475" w:author="rstoica@lenovo.com" w:date="2025-07-01T10:32:00Z">
        <w:r w:rsidR="7B53827A">
          <w:t>rotoc</w:t>
        </w:r>
      </w:ins>
      <w:ins w:id="1476" w:author="rstoica@lenovo.com" w:date="2025-07-01T10:33:00Z">
        <w:r w:rsidR="7B53827A">
          <w:t>ol Description</w:t>
        </w:r>
      </w:ins>
      <w:ins w:id="1477" w:author="Richard Bradbury (2025-07-01)" w:date="2025-07-01T15:51:00Z">
        <w:r w:rsidR="00B41B12">
          <w:t>)</w:t>
        </w:r>
      </w:ins>
      <w:ins w:id="1478" w:author="rstoica@lenovo.com" w:date="2025-07-01T10:33:00Z">
        <w:r w:rsidR="7B53827A">
          <w:t xml:space="preserve"> </w:t>
        </w:r>
      </w:ins>
      <w:ins w:id="1479" w:author="Richard Bradbury (2025-07-01)" w:date="2025-07-01T15:51:00Z">
        <w:r w:rsidR="00B41B12">
          <w:t xml:space="preserve">to be applied by the RTC AS to </w:t>
        </w:r>
      </w:ins>
      <w:ins w:id="1480" w:author="Richard Bradbury (2025-07-03)" w:date="2025-07-03T18:37:00Z">
        <w:r w:rsidR="006F1602">
          <w:t xml:space="preserve">downlink </w:t>
        </w:r>
      </w:ins>
      <w:ins w:id="1481" w:author="Richard Bradbury (2025-07-01)" w:date="2025-07-01T15:51:00Z">
        <w:r w:rsidR="00B41B12">
          <w:t>PDUs belonging to the s</w:t>
        </w:r>
      </w:ins>
      <w:ins w:id="1482" w:author="Richard Bradbury (2025-07-01)" w:date="2025-07-01T15:52:00Z">
        <w:r w:rsidR="00B41B12">
          <w:t>ame data burst to indicate the size of that data burst.</w:t>
        </w:r>
      </w:ins>
    </w:p>
    <w:p w14:paraId="02A2D92C" w14:textId="734B062A" w:rsidR="6D2443C2" w:rsidRDefault="00B41B12" w:rsidP="591195BE">
      <w:pPr>
        <w:rPr>
          <w:ins w:id="1483" w:author="rstoica@lenovo.com" w:date="2025-07-01T10:35:00Z"/>
        </w:rPr>
      </w:pPr>
      <w:ins w:id="1484" w:author="Richard Bradbury (2025-07-01)" w:date="2025-07-01T15:52:00Z">
        <w:r>
          <w:t xml:space="preserve">The </w:t>
        </w:r>
      </w:ins>
      <w:ins w:id="1485" w:author="Richard Bradbury (2025-07-01)" w:date="2025-07-01T15:53:00Z">
        <w:r>
          <w:t>RTC AF shall</w:t>
        </w:r>
      </w:ins>
      <w:ins w:id="1486" w:author="Richard Bradbury (2025-07-01)" w:date="2025-07-01T15:52:00Z">
        <w:r>
          <w:t xml:space="preserve"> </w:t>
        </w:r>
      </w:ins>
      <w:ins w:id="1487" w:author="rstoica@lenovo.com" w:date="2025-07-01T10:33:00Z">
        <w:r w:rsidR="7B53827A">
          <w:t>provid</w:t>
        </w:r>
      </w:ins>
      <w:ins w:id="1488" w:author="Richard Bradbury (2025-07-01)" w:date="2025-07-01T16:07:00Z">
        <w:r w:rsidR="00CE227C">
          <w:t>e</w:t>
        </w:r>
      </w:ins>
      <w:ins w:id="1489" w:author="rstoica@lenovo.com" w:date="2025-07-01T10:33:00Z">
        <w:r w:rsidR="7B53827A">
          <w:t xml:space="preserve"> </w:t>
        </w:r>
      </w:ins>
      <w:ins w:id="1490" w:author="Richard Bradbury (2025-07-01)" w:date="2025-07-01T15:53:00Z">
        <w:r>
          <w:t xml:space="preserve">this </w:t>
        </w:r>
      </w:ins>
      <w:ins w:id="1491" w:author="rstoica@lenovo.com" w:date="2025-07-01T10:33:00Z">
        <w:r w:rsidR="7B53827A">
          <w:t xml:space="preserve">information to the 5G Core </w:t>
        </w:r>
      </w:ins>
      <w:commentRangeStart w:id="1492"/>
      <w:commentRangeStart w:id="1493"/>
      <w:ins w:id="1494" w:author="rstoica@lenovo.com" w:date="2025-07-01T10:46:00Z">
        <w:del w:id="1495" w:author="Rufael Mekuria" w:date="2025-07-09T09:55:00Z">
          <w:r w:rsidR="72A3752E" w:rsidDel="00C655BD">
            <w:delText xml:space="preserve">(i.e., the UPF) </w:delText>
          </w:r>
        </w:del>
      </w:ins>
      <w:commentRangeEnd w:id="1492"/>
      <w:r w:rsidR="00C655BD">
        <w:rPr>
          <w:rStyle w:val="CommentReference"/>
        </w:rPr>
        <w:commentReference w:id="1492"/>
      </w:r>
      <w:commentRangeEnd w:id="1493"/>
      <w:r w:rsidR="00C655BD">
        <w:rPr>
          <w:rStyle w:val="CommentReference"/>
        </w:rPr>
        <w:commentReference w:id="1493"/>
      </w:r>
      <w:ins w:id="1496" w:author="rstoica@lenovo.com" w:date="2025-07-01T10:47:00Z">
        <w:r w:rsidR="72A3752E">
          <w:t xml:space="preserve">to </w:t>
        </w:r>
      </w:ins>
      <w:ins w:id="1497" w:author="Richard Bradbury (2025-07-01)" w:date="2025-07-01T15:53:00Z">
        <w:r>
          <w:t xml:space="preserve">assist with the </w:t>
        </w:r>
      </w:ins>
      <w:ins w:id="1498" w:author="rstoica@lenovo.com" w:date="2025-07-01T10:47:00Z">
        <w:r w:rsidR="72A3752E">
          <w:t>detect</w:t>
        </w:r>
      </w:ins>
      <w:ins w:id="1499" w:author="Richard Bradbury (2025-07-01)" w:date="2025-07-01T15:53:00Z">
        <w:r>
          <w:t>ion</w:t>
        </w:r>
      </w:ins>
      <w:ins w:id="1500" w:author="rstoica@lenovo.com" w:date="2025-07-01T10:47:00Z">
        <w:r w:rsidR="4FA03EF9">
          <w:t xml:space="preserve"> and </w:t>
        </w:r>
        <w:r w:rsidR="72A3752E">
          <w:t>identif</w:t>
        </w:r>
      </w:ins>
      <w:ins w:id="1501" w:author="Richard Bradbury (2025-07-01)" w:date="2025-07-01T15:54:00Z">
        <w:r>
          <w:t>ication of</w:t>
        </w:r>
      </w:ins>
      <w:ins w:id="1502" w:author="rstoica@lenovo.com" w:date="2025-07-01T10:47:00Z">
        <w:r w:rsidR="72A3752E">
          <w:t xml:space="preserve"> </w:t>
        </w:r>
        <w:r w:rsidR="6DB0D31D">
          <w:t xml:space="preserve">RTC media data </w:t>
        </w:r>
      </w:ins>
      <w:ins w:id="1503" w:author="rstoica@lenovo.com" w:date="2025-07-01T10:33:00Z">
        <w:r w:rsidR="57607E66">
          <w:t xml:space="preserve">used by </w:t>
        </w:r>
      </w:ins>
      <w:ins w:id="1504" w:author="Richard Bradbury (2025-07-01)" w:date="2025-07-01T15:54:00Z">
        <w:r>
          <w:t>the</w:t>
        </w:r>
      </w:ins>
      <w:ins w:id="1505" w:author="rstoica@lenovo.com" w:date="2025-07-01T10:33:00Z">
        <w:r w:rsidR="57607E66">
          <w:t xml:space="preserve"> RTC</w:t>
        </w:r>
      </w:ins>
      <w:ins w:id="1506" w:author="Richard Bradbury (2025-07-01)" w:date="2025-07-01T15:54:00Z">
        <w:r>
          <w:t> </w:t>
        </w:r>
      </w:ins>
      <w:ins w:id="1507" w:author="rstoica@lenovo.com" w:date="2025-07-01T10:33:00Z">
        <w:r w:rsidR="57607E66">
          <w:t xml:space="preserve">AS </w:t>
        </w:r>
      </w:ins>
      <w:ins w:id="1508" w:author="rstoica@lenovo.com" w:date="2025-07-01T10:34:00Z">
        <w:r w:rsidR="57607E66">
          <w:t xml:space="preserve">to </w:t>
        </w:r>
      </w:ins>
      <w:ins w:id="1509" w:author="rstoica@lenovo.com" w:date="2025-07-01T10:40:00Z">
        <w:r w:rsidR="091CEE65">
          <w:t xml:space="preserve">transport </w:t>
        </w:r>
      </w:ins>
      <w:ins w:id="1510" w:author="rstoica@lenovo.com" w:date="2025-07-01T10:34:00Z">
        <w:r w:rsidR="57607E66">
          <w:t>the data burst size information in</w:t>
        </w:r>
        <w:r w:rsidR="006F1602">
          <w:t xml:space="preserve"> downlink</w:t>
        </w:r>
        <w:r w:rsidR="57607E66">
          <w:t xml:space="preserve"> </w:t>
        </w:r>
      </w:ins>
      <w:ins w:id="1511" w:author="Richard Bradbury (2025-07-01)" w:date="2025-07-01T16:08:00Z">
        <w:r w:rsidR="001E2C9D">
          <w:t>PDUs</w:t>
        </w:r>
      </w:ins>
      <w:ins w:id="1512" w:author="rstoica@lenovo.com" w:date="2025-07-01T10:34:00Z">
        <w:r w:rsidR="57607E66">
          <w:t xml:space="preserve"> it contributes </w:t>
        </w:r>
      </w:ins>
      <w:ins w:id="1513" w:author="Richard Bradbury (2025-07-01)" w:date="2025-07-01T16:08:00Z">
        <w:r w:rsidR="001E2C9D">
          <w:t>at</w:t>
        </w:r>
      </w:ins>
      <w:ins w:id="1514" w:author="rstoica@lenovo.com" w:date="2025-07-01T10:34:00Z">
        <w:r w:rsidR="57607E66">
          <w:t xml:space="preserve"> reference point RTC-4m.</w:t>
        </w:r>
      </w:ins>
    </w:p>
    <w:p w14:paraId="6BD57C7B" w14:textId="46E3A6B6" w:rsidR="00CE227C" w:rsidRDefault="00CE227C" w:rsidP="00CE227C">
      <w:pPr>
        <w:rPr>
          <w:ins w:id="1515" w:author="Richard Bradbury (2025-07-01)" w:date="2025-07-01T16:01:00Z"/>
        </w:rPr>
      </w:pPr>
      <w:ins w:id="1516" w:author="Richard Bradbury (2025-07-01)" w:date="2025-07-01T16:01:00Z">
        <w:r>
          <w:lastRenderedPageBreak/>
          <w:t>See also</w:t>
        </w:r>
      </w:ins>
      <w:ins w:id="1517" w:author="Richard Bradbury (2025-07-01)" w:date="2025-07-01T16:24:00Z">
        <w:r w:rsidR="00BB2B7D">
          <w:t xml:space="preserve"> clause 4.3.3 for</w:t>
        </w:r>
      </w:ins>
      <w:ins w:id="1518" w:author="Richard Bradbury (2025-07-01)" w:date="2025-07-01T16:01:00Z">
        <w:r>
          <w:t xml:space="preserve"> </w:t>
        </w:r>
      </w:ins>
      <w:ins w:id="1519" w:author="Richard Bradbury (2025-07-01)" w:date="2025-07-01T16:23:00Z">
        <w:r w:rsidR="00897DE8">
          <w:t xml:space="preserve">packet marking </w:t>
        </w:r>
      </w:ins>
      <w:ins w:id="1520" w:author="Richard Bradbury (2025-07-01)" w:date="2025-07-01T16:01:00Z">
        <w:r>
          <w:t xml:space="preserve">requirements </w:t>
        </w:r>
      </w:ins>
      <w:ins w:id="1521" w:author="Richard Bradbury (2025-07-01)" w:date="2025-07-01T16:24:00Z">
        <w:r w:rsidR="00BB2B7D">
          <w:t>to</w:t>
        </w:r>
      </w:ins>
      <w:ins w:id="1522" w:author="Richard Bradbury (2025-07-01)" w:date="2025-07-01T16:25:00Z">
        <w:r w:rsidR="00BB2B7D">
          <w:t xml:space="preserve"> signal </w:t>
        </w:r>
      </w:ins>
      <w:ins w:id="1523" w:author="Richard Bradbury (2025-07-01)" w:date="2025-07-01T16:23:00Z">
        <w:r w:rsidR="00897DE8">
          <w:t xml:space="preserve">data burst size </w:t>
        </w:r>
      </w:ins>
      <w:ins w:id="1524" w:author="Richard Bradbury (2025-07-01)" w:date="2025-07-01T16:02:00Z">
        <w:r>
          <w:t>at reference point RTC-4m.</w:t>
        </w:r>
      </w:ins>
    </w:p>
    <w:p w14:paraId="6E2344B2" w14:textId="251EE05F" w:rsidR="627C94AD" w:rsidRPr="00634733" w:rsidRDefault="627C94AD" w:rsidP="00634733">
      <w:pPr>
        <w:pStyle w:val="Heading5"/>
        <w:rPr>
          <w:ins w:id="1525" w:author="rstoica@lenovo.com" w:date="2025-07-01T10:26:00Z"/>
        </w:rPr>
      </w:pPr>
      <w:ins w:id="1526" w:author="rstoica@lenovo.com" w:date="2025-07-01T10:26:00Z">
        <w:r>
          <w:t>4.7.3.1.</w:t>
        </w:r>
      </w:ins>
      <w:ins w:id="1527" w:author="Richard Bradbury (2025-06-07)" w:date="2025-07-07T17:12:00Z">
        <w:r w:rsidR="009229B4">
          <w:t>4</w:t>
        </w:r>
      </w:ins>
      <w:ins w:id="1528" w:author="Richard Bradbury" w:date="2025-07-01T13:53:00Z">
        <w:r>
          <w:tab/>
        </w:r>
      </w:ins>
      <w:ins w:id="1529" w:author="rstoica@lenovo.com" w:date="2025-07-01T10:26:00Z">
        <w:r>
          <w:t xml:space="preserve">Time to </w:t>
        </w:r>
      </w:ins>
      <w:ins w:id="1530" w:author="Richard Bradbury" w:date="2025-07-01T13:54:00Z">
        <w:r w:rsidR="00634733">
          <w:t>n</w:t>
        </w:r>
      </w:ins>
      <w:ins w:id="1531" w:author="rstoica@lenovo.com" w:date="2025-07-01T10:26:00Z">
        <w:r>
          <w:t xml:space="preserve">ext </w:t>
        </w:r>
      </w:ins>
      <w:ins w:id="1532" w:author="Richard Bradbury" w:date="2025-07-01T13:54:00Z">
        <w:r w:rsidR="00634733">
          <w:t>b</w:t>
        </w:r>
      </w:ins>
      <w:ins w:id="1533" w:author="rstoica@lenovo.com" w:date="2025-07-01T10:26:00Z">
        <w:r>
          <w:t>urst</w:t>
        </w:r>
      </w:ins>
    </w:p>
    <w:p w14:paraId="737E848B" w14:textId="7A9249C5" w:rsidR="00CE227C" w:rsidRDefault="00CE227C" w:rsidP="591195BE">
      <w:pPr>
        <w:rPr>
          <w:ins w:id="1534" w:author="Richard Bradbury (2025-07-01)" w:date="2025-07-01T16:07:00Z"/>
        </w:rPr>
      </w:pPr>
      <w:ins w:id="1535" w:author="Richard Bradbury (2025-07-01)" w:date="2025-07-01T16:02:00Z">
        <w:r>
          <w:t>To enable</w:t>
        </w:r>
      </w:ins>
      <w:ins w:id="1536" w:author="rstoica@lenovo.com" w:date="2025-07-01T10:38:00Z">
        <w:r w:rsidR="502C907C">
          <w:t xml:space="preserve"> time to next burst support as a dynamically changing </w:t>
        </w:r>
      </w:ins>
      <w:ins w:id="1537" w:author="Richard Bradbury (2025-07-01)" w:date="2025-07-01T16:03:00Z">
        <w:r>
          <w:t xml:space="preserve">downlink </w:t>
        </w:r>
      </w:ins>
      <w:ins w:id="1538" w:author="rstoica@lenovo.com" w:date="2025-07-01T10:38:00Z">
        <w:r w:rsidR="502C907C">
          <w:t>traffic characteristic</w:t>
        </w:r>
      </w:ins>
      <w:ins w:id="1539" w:author="Richard Bradbury (2025-07-01)" w:date="2025-07-01T16:03:00Z">
        <w:r>
          <w:t xml:space="preserve"> when instantiating a Dynamic Policy</w:t>
        </w:r>
      </w:ins>
      <w:ins w:id="1540" w:author="Richard Bradbury (2025-07-01)" w:date="2025-07-01T16:13:00Z">
        <w:r w:rsidR="001E2C9D">
          <w:t xml:space="preserve"> in the RTC AF</w:t>
        </w:r>
      </w:ins>
      <w:ins w:id="1541" w:author="rstoica@lenovo.com" w:date="2025-07-01T10:38:00Z">
        <w:r w:rsidR="502C907C">
          <w:t xml:space="preserve">, </w:t>
        </w:r>
      </w:ins>
      <w:ins w:id="1542" w:author="rstoica@lenovo.com" w:date="2025-07-01T10:44:00Z">
        <w:r w:rsidR="121CEE12">
          <w:t xml:space="preserve">the </w:t>
        </w:r>
      </w:ins>
      <w:commentRangeStart w:id="1543"/>
      <w:ins w:id="1544" w:author="Richard Bradbury (2025-07-01)" w:date="2025-07-01T16:04:00Z">
        <w:r>
          <w:t>RTC Media Session Handler</w:t>
        </w:r>
      </w:ins>
      <w:commentRangeEnd w:id="1543"/>
      <w:r w:rsidR="00B637F7">
        <w:rPr>
          <w:rStyle w:val="CommentReference"/>
        </w:rPr>
        <w:commentReference w:id="1543"/>
      </w:r>
      <w:ins w:id="1545" w:author="Richard Bradbury (2025-07-01)" w:date="2025-07-01T16:04:00Z">
        <w:r>
          <w:t xml:space="preserve"> shall include in its </w:t>
        </w:r>
      </w:ins>
      <w:ins w:id="1546" w:author="rstoica@lenovo.com" w:date="2025-07-01T10:38:00Z">
        <w:r w:rsidR="502C907C">
          <w:t xml:space="preserve">request </w:t>
        </w:r>
      </w:ins>
      <w:ins w:id="1547" w:author="Richard Bradbury (2025-07-01)" w:date="2025-07-01T16:05:00Z">
        <w:r>
          <w:t>the media transport protocol parameters (including</w:t>
        </w:r>
      </w:ins>
      <w:ins w:id="1548" w:author="rstoica@lenovo.com" w:date="2025-07-01T10:38:00Z">
        <w:r w:rsidR="502C907C">
          <w:t xml:space="preserve"> a </w:t>
        </w:r>
      </w:ins>
      <w:ins w:id="1549" w:author="rstoica@lenovo.com" w:date="2025-07-01T10:40:00Z">
        <w:r w:rsidR="3C963C75">
          <w:t xml:space="preserve">Time to Next Burst </w:t>
        </w:r>
      </w:ins>
      <w:ins w:id="1550" w:author="rstoica@lenovo.com" w:date="2025-07-01T10:38:00Z">
        <w:r w:rsidR="502C907C">
          <w:t xml:space="preserve">Marking indication and a corresponding </w:t>
        </w:r>
      </w:ins>
      <w:ins w:id="1551" w:author="Richard Bradbury (2025-07-01)" w:date="2025-07-01T16:05:00Z">
        <w:r>
          <w:t>down</w:t>
        </w:r>
      </w:ins>
      <w:ins w:id="1552" w:author="Richard Bradbury (2025-07-01)" w:date="2025-07-01T16:06:00Z">
        <w:r>
          <w:t>link</w:t>
        </w:r>
      </w:ins>
      <w:ins w:id="1553" w:author="rstoica@lenovo.com" w:date="2025-07-01T10:38:00Z">
        <w:r w:rsidR="502C907C">
          <w:t xml:space="preserve"> Protocol Description</w:t>
        </w:r>
      </w:ins>
      <w:ins w:id="1554" w:author="Richard Bradbury (2025-07-01)" w:date="2025-07-01T16:06:00Z">
        <w:r>
          <w:t xml:space="preserve">) to be applied by the RTC AS to </w:t>
        </w:r>
      </w:ins>
      <w:ins w:id="1555" w:author="Richard Bradbury (2025-07-03)" w:date="2025-07-03T18:37:00Z">
        <w:r w:rsidR="006F1602">
          <w:t xml:space="preserve">downlink </w:t>
        </w:r>
      </w:ins>
      <w:ins w:id="1556" w:author="Richard Bradbury (2025-07-01)" w:date="2025-07-01T16:06:00Z">
        <w:r>
          <w:t xml:space="preserve">PDUs belonging to the same data burst with the time until the next </w:t>
        </w:r>
      </w:ins>
      <w:ins w:id="1557" w:author="Richard Bradbury (2025-07-01)" w:date="2025-07-01T16:07:00Z">
        <w:r>
          <w:t>burst.</w:t>
        </w:r>
      </w:ins>
    </w:p>
    <w:p w14:paraId="52D04BB3" w14:textId="21DD454D" w:rsidR="627C94AD" w:rsidRDefault="00CE227C" w:rsidP="591195BE">
      <w:pPr>
        <w:rPr>
          <w:ins w:id="1558" w:author="rstoica@lenovo.com" w:date="2025-07-01T10:41:00Z"/>
        </w:rPr>
      </w:pPr>
      <w:ins w:id="1559" w:author="Richard Bradbury (2025-07-01)" w:date="2025-07-01T16:07:00Z">
        <w:r>
          <w:t>The RT</w:t>
        </w:r>
      </w:ins>
      <w:ins w:id="1560" w:author="Richard Bradbury (2025-07-01)" w:date="2025-07-01T16:19:00Z">
        <w:r w:rsidR="00897DE8">
          <w:t>C</w:t>
        </w:r>
      </w:ins>
      <w:ins w:id="1561" w:author="Richard Bradbury (2025-07-01)" w:date="2025-07-01T16:07:00Z">
        <w:r>
          <w:t> AF shall</w:t>
        </w:r>
      </w:ins>
      <w:ins w:id="1562" w:author="rstoica@lenovo.com" w:date="2025-07-01T10:38:00Z">
        <w:r w:rsidR="502C907C">
          <w:t xml:space="preserve"> provid</w:t>
        </w:r>
      </w:ins>
      <w:ins w:id="1563" w:author="Richard Bradbury (2025-07-01)" w:date="2025-07-01T16:07:00Z">
        <w:r>
          <w:t>e</w:t>
        </w:r>
      </w:ins>
      <w:ins w:id="1564" w:author="rstoica@lenovo.com" w:date="2025-07-01T10:38:00Z">
        <w:r w:rsidR="502C907C">
          <w:t xml:space="preserve"> </w:t>
        </w:r>
      </w:ins>
      <w:ins w:id="1565" w:author="Richard Bradbury (2025-07-01)" w:date="2025-07-01T16:07:00Z">
        <w:r>
          <w:t xml:space="preserve">this </w:t>
        </w:r>
      </w:ins>
      <w:ins w:id="1566" w:author="rstoica@lenovo.com" w:date="2025-07-01T10:38:00Z">
        <w:r w:rsidR="502C907C">
          <w:t xml:space="preserve">information to the 5G Core </w:t>
        </w:r>
      </w:ins>
      <w:ins w:id="1567" w:author="rstoica@lenovo.com" w:date="2025-07-01T10:50:00Z">
        <w:del w:id="1568" w:author="Rufael Mekuria" w:date="2025-07-09T09:58:00Z">
          <w:r w:rsidR="651010E0" w:rsidDel="00C655BD">
            <w:delText xml:space="preserve">(i.e., the UPF) </w:delText>
          </w:r>
        </w:del>
        <w:r w:rsidR="651010E0">
          <w:t xml:space="preserve">to </w:t>
        </w:r>
      </w:ins>
      <w:ins w:id="1569" w:author="Richard Bradbury (2025-07-01)" w:date="2025-07-01T16:07:00Z">
        <w:r>
          <w:t xml:space="preserve">assist with the </w:t>
        </w:r>
      </w:ins>
      <w:ins w:id="1570" w:author="rstoica@lenovo.com" w:date="2025-07-01T10:50:00Z">
        <w:r w:rsidR="651010E0">
          <w:t>detect</w:t>
        </w:r>
      </w:ins>
      <w:ins w:id="1571" w:author="Richard Bradbury (2025-07-01)" w:date="2025-07-01T16:07:00Z">
        <w:r>
          <w:t>ion</w:t>
        </w:r>
      </w:ins>
      <w:ins w:id="1572" w:author="rstoica@lenovo.com" w:date="2025-07-01T10:50:00Z">
        <w:r w:rsidR="651010E0">
          <w:t xml:space="preserve"> and identif</w:t>
        </w:r>
      </w:ins>
      <w:ins w:id="1573" w:author="Richard Bradbury (2025-07-01)" w:date="2025-07-01T16:07:00Z">
        <w:r w:rsidR="001E2C9D">
          <w:t>ication</w:t>
        </w:r>
      </w:ins>
      <w:ins w:id="1574" w:author="rstoica@lenovo.com" w:date="2025-07-01T10:50:00Z">
        <w:r w:rsidR="651010E0">
          <w:t xml:space="preserve"> </w:t>
        </w:r>
      </w:ins>
      <w:ins w:id="1575" w:author="serhan.guel@nokia.com" w:date="2025-07-02T11:55:00Z">
        <w:r w:rsidR="7C902DE9">
          <w:t xml:space="preserve">of </w:t>
        </w:r>
      </w:ins>
      <w:ins w:id="1576" w:author="rstoica@lenovo.com" w:date="2025-07-01T10:50:00Z">
        <w:r w:rsidR="651010E0">
          <w:t xml:space="preserve">RTC media data </w:t>
        </w:r>
      </w:ins>
      <w:ins w:id="1577" w:author="rstoica@lenovo.com" w:date="2025-07-01T10:38:00Z">
        <w:r w:rsidR="502C907C">
          <w:t xml:space="preserve">used by </w:t>
        </w:r>
      </w:ins>
      <w:ins w:id="1578" w:author="Richard Bradbury (2025-07-01)" w:date="2025-07-01T16:07:00Z">
        <w:r w:rsidR="001E2C9D">
          <w:t>the</w:t>
        </w:r>
      </w:ins>
      <w:ins w:id="1579" w:author="rstoica@lenovo.com" w:date="2025-07-01T10:38:00Z">
        <w:r w:rsidR="502C907C">
          <w:t xml:space="preserve"> RTC</w:t>
        </w:r>
      </w:ins>
      <w:ins w:id="1580" w:author="Richard Bradbury (2025-07-01)" w:date="2025-07-01T16:07:00Z">
        <w:r w:rsidR="001E2C9D">
          <w:t> </w:t>
        </w:r>
      </w:ins>
      <w:ins w:id="1581" w:author="rstoica@lenovo.com" w:date="2025-07-01T10:38:00Z">
        <w:r w:rsidR="502C907C">
          <w:t>AS</w:t>
        </w:r>
      </w:ins>
      <w:ins w:id="1582" w:author="rstoica@lenovo.com" w:date="2025-07-01T10:52:00Z">
        <w:r w:rsidR="2DA3136D">
          <w:t xml:space="preserve"> </w:t>
        </w:r>
      </w:ins>
      <w:ins w:id="1583" w:author="rstoica@lenovo.com" w:date="2025-07-01T10:38:00Z">
        <w:r w:rsidR="502C907C">
          <w:t xml:space="preserve">to </w:t>
        </w:r>
      </w:ins>
      <w:ins w:id="1584" w:author="rstoica@lenovo.com" w:date="2025-07-01T10:40:00Z">
        <w:r w:rsidR="5285D508">
          <w:t xml:space="preserve">transport </w:t>
        </w:r>
      </w:ins>
      <w:ins w:id="1585" w:author="rstoica@lenovo.com" w:date="2025-07-01T10:38:00Z">
        <w:r w:rsidR="502C907C">
          <w:t xml:space="preserve">the </w:t>
        </w:r>
      </w:ins>
      <w:ins w:id="1586" w:author="rstoica@lenovo.com" w:date="2025-07-01T10:40:00Z">
        <w:r w:rsidR="77B6E698">
          <w:t xml:space="preserve">time to next </w:t>
        </w:r>
      </w:ins>
      <w:ins w:id="1587" w:author="rstoica@lenovo.com" w:date="2025-07-01T10:38:00Z">
        <w:r w:rsidR="502C907C">
          <w:t>burst information</w:t>
        </w:r>
      </w:ins>
      <w:ins w:id="1588" w:author="serhan.guel@nokia.com" w:date="2025-07-02T11:55:00Z">
        <w:r w:rsidR="79FEFAF3">
          <w:t xml:space="preserve"> </w:t>
        </w:r>
      </w:ins>
      <w:ins w:id="1589" w:author="rstoica@lenovo.com" w:date="2025-07-01T10:38:00Z">
        <w:r w:rsidR="502C907C">
          <w:t>in</w:t>
        </w:r>
        <w:r w:rsidR="006F1602">
          <w:t xml:space="preserve"> downlink</w:t>
        </w:r>
        <w:r w:rsidR="502C907C">
          <w:t xml:space="preserve"> </w:t>
        </w:r>
      </w:ins>
      <w:ins w:id="1590" w:author="Richard Bradbury (2025-07-01)" w:date="2025-07-01T16:07:00Z">
        <w:r w:rsidR="001E2C9D">
          <w:t>PDUs</w:t>
        </w:r>
      </w:ins>
      <w:ins w:id="1591" w:author="rstoica@lenovo.com" w:date="2025-07-01T10:38:00Z">
        <w:r w:rsidR="502C907C">
          <w:t xml:space="preserve"> it contributes </w:t>
        </w:r>
      </w:ins>
      <w:ins w:id="1592" w:author="Richard Bradbury (2025-07-01)" w:date="2025-07-01T16:08:00Z">
        <w:r w:rsidR="001E2C9D">
          <w:t>at</w:t>
        </w:r>
      </w:ins>
      <w:ins w:id="1593" w:author="rstoica@lenovo.com" w:date="2025-07-01T10:38:00Z">
        <w:r w:rsidR="502C907C">
          <w:t xml:space="preserve"> reference point RTC-4m.</w:t>
        </w:r>
      </w:ins>
    </w:p>
    <w:p w14:paraId="5C0D1A39" w14:textId="663803CC" w:rsidR="00CE227C" w:rsidRDefault="00CE227C" w:rsidP="00CE227C">
      <w:pPr>
        <w:rPr>
          <w:ins w:id="1594" w:author="Richard Bradbury (2025-07-01)" w:date="2025-07-01T16:02:00Z"/>
        </w:rPr>
      </w:pPr>
      <w:ins w:id="1595" w:author="Richard Bradbury (2025-07-01)" w:date="2025-07-01T16:02:00Z">
        <w:r>
          <w:t>See also</w:t>
        </w:r>
      </w:ins>
      <w:ins w:id="1596" w:author="Richard Bradbury (2025-07-01)" w:date="2025-07-01T16:23:00Z">
        <w:r w:rsidR="00897DE8">
          <w:t xml:space="preserve"> clause 4.3.3 for</w:t>
        </w:r>
      </w:ins>
      <w:ins w:id="1597" w:author="Richard Bradbury (2025-07-01)" w:date="2025-07-01T16:02:00Z">
        <w:r>
          <w:t xml:space="preserve"> </w:t>
        </w:r>
      </w:ins>
      <w:ins w:id="1598" w:author="Richard Bradbury (2025-07-01)" w:date="2025-07-01T16:23:00Z">
        <w:r w:rsidR="00897DE8">
          <w:t xml:space="preserve">packet marking </w:t>
        </w:r>
      </w:ins>
      <w:ins w:id="1599" w:author="Richard Bradbury (2025-07-01)" w:date="2025-07-01T16:02:00Z">
        <w:r>
          <w:t xml:space="preserve">requirements </w:t>
        </w:r>
      </w:ins>
      <w:ins w:id="1600" w:author="Richard Bradbury (2025-07-01)" w:date="2025-07-01T16:24:00Z">
        <w:r w:rsidR="00BB2B7D">
          <w:t>to signal the</w:t>
        </w:r>
      </w:ins>
      <w:ins w:id="1601" w:author="Richard Bradbury (2025-07-01)" w:date="2025-07-01T16:02:00Z">
        <w:r>
          <w:t xml:space="preserve"> </w:t>
        </w:r>
      </w:ins>
      <w:ins w:id="1602" w:author="Richard Bradbury (2025-07-01)" w:date="2025-07-01T16:23:00Z">
        <w:r w:rsidR="00897DE8">
          <w:t xml:space="preserve">time to next burst </w:t>
        </w:r>
      </w:ins>
      <w:ins w:id="1603" w:author="Richard Bradbury (2025-07-01)" w:date="2025-07-01T16:02:00Z">
        <w:r>
          <w:t>at reference point RTC-4m.</w:t>
        </w:r>
      </w:ins>
    </w:p>
    <w:p w14:paraId="584E6561" w14:textId="768859E4" w:rsidR="00C5443F" w:rsidRDefault="00C5443F" w:rsidP="00C5443F">
      <w:pPr>
        <w:pStyle w:val="Heading4"/>
        <w:rPr>
          <w:ins w:id="1604" w:author="Richard Bradbury" w:date="2025-05-23T12:58:00Z"/>
        </w:rPr>
      </w:pPr>
      <w:ins w:id="1605" w:author="Richard Bradbury" w:date="2025-05-23T12:58:00Z">
        <w:r>
          <w:t>4.7.3.2</w:t>
        </w:r>
        <w:r>
          <w:tab/>
          <w:t xml:space="preserve">Expedited </w:t>
        </w:r>
      </w:ins>
      <w:ins w:id="1606" w:author="Richard Bradbury" w:date="2025-06-18T13:38:00Z">
        <w:r w:rsidR="00B35C8F">
          <w:t>d</w:t>
        </w:r>
      </w:ins>
      <w:ins w:id="1607" w:author="Richard Bradbury" w:date="2025-05-23T12:58:00Z">
        <w:r>
          <w:t xml:space="preserve">ata </w:t>
        </w:r>
      </w:ins>
      <w:ins w:id="1608" w:author="Richard Bradbury" w:date="2025-06-18T13:38:00Z">
        <w:r w:rsidR="00B35C8F">
          <w:t>t</w:t>
        </w:r>
      </w:ins>
      <w:ins w:id="1609" w:author="Richard Bradbury" w:date="2025-05-23T12:58:00Z">
        <w:r>
          <w:t>ransfer</w:t>
        </w:r>
      </w:ins>
      <w:ins w:id="1610" w:author="Richard Bradbury" w:date="2025-05-23T08:55:00Z">
        <w:r w:rsidR="007D5983">
          <w:t xml:space="preserve"> </w:t>
        </w:r>
      </w:ins>
      <w:ins w:id="1611" w:author="Richard Bradbury" w:date="2025-05-23T08:56:00Z">
        <w:r w:rsidR="007D5983">
          <w:t>with reflective QoS</w:t>
        </w:r>
      </w:ins>
    </w:p>
    <w:p w14:paraId="39383DAC" w14:textId="2EF9201D" w:rsidR="001B359A" w:rsidRDefault="001E2C9D" w:rsidP="00E51E04">
      <w:pPr>
        <w:keepLines/>
        <w:rPr>
          <w:ins w:id="1612" w:author="Andrei S4aR250102" w:date="2025-05-23T08:48:00Z"/>
          <w:lang w:val="en-US"/>
        </w:rPr>
      </w:pPr>
      <w:ins w:id="1613" w:author="Richard Bradbury (2025-07-01)" w:date="2025-07-01T16:08:00Z">
        <w:r>
          <w:rPr>
            <w:lang w:val="en-US"/>
          </w:rPr>
          <w:t>To</w:t>
        </w:r>
      </w:ins>
      <w:ins w:id="1614" w:author="Andrei S4aR250102" w:date="2025-05-23T08:48:00Z">
        <w:r w:rsidR="6A95F274" w:rsidRPr="591195BE">
          <w:rPr>
            <w:lang w:val="en-US"/>
          </w:rPr>
          <w:t xml:space="preserve"> enabl</w:t>
        </w:r>
      </w:ins>
      <w:ins w:id="1615" w:author="Richard Bradbury (2025-07-01)" w:date="2025-07-01T16:08:00Z">
        <w:r>
          <w:rPr>
            <w:lang w:val="en-US"/>
          </w:rPr>
          <w:t>e</w:t>
        </w:r>
      </w:ins>
      <w:ins w:id="1616" w:author="Andrei S4aR250102" w:date="2025-05-23T08:48:00Z">
        <w:r w:rsidR="6A95F274" w:rsidRPr="591195BE">
          <w:rPr>
            <w:lang w:val="en-US"/>
          </w:rPr>
          <w:t xml:space="preserve"> </w:t>
        </w:r>
      </w:ins>
      <w:ins w:id="1617" w:author="Richard Bradbury (2025-07-01)" w:date="2025-07-01T16:09:00Z">
        <w:r>
          <w:rPr>
            <w:lang w:val="en-US"/>
          </w:rPr>
          <w:t>e</w:t>
        </w:r>
      </w:ins>
      <w:ins w:id="1618" w:author="Richard Bradbury (2025-07-01)" w:date="2025-07-01T16:08:00Z">
        <w:r>
          <w:rPr>
            <w:lang w:val="en-US"/>
          </w:rPr>
          <w:t xml:space="preserve">xpedited </w:t>
        </w:r>
      </w:ins>
      <w:ins w:id="1619" w:author="Richard Bradbury (2025-07-01)" w:date="2025-07-01T16:09:00Z">
        <w:r>
          <w:rPr>
            <w:lang w:val="en-US"/>
          </w:rPr>
          <w:t>t</w:t>
        </w:r>
      </w:ins>
      <w:ins w:id="1620" w:author="Richard Bradbury (2025-07-01)" w:date="2025-07-01T16:08:00Z">
        <w:r>
          <w:rPr>
            <w:lang w:val="en-US"/>
          </w:rPr>
          <w:t>ran</w:t>
        </w:r>
      </w:ins>
      <w:ins w:id="1621" w:author="Richard Bradbury (2025-07-01)" w:date="2025-07-01T16:09:00Z">
        <w:r>
          <w:rPr>
            <w:lang w:val="en-US"/>
          </w:rPr>
          <w:t xml:space="preserve">sfer </w:t>
        </w:r>
      </w:ins>
      <w:ins w:id="1622" w:author="Andrei S4aR250102" w:date="2025-05-23T08:48:00Z">
        <w:r w:rsidR="6A95F274" w:rsidRPr="591195BE">
          <w:rPr>
            <w:lang w:val="en-US"/>
          </w:rPr>
          <w:t xml:space="preserve">with </w:t>
        </w:r>
      </w:ins>
      <w:ins w:id="1623" w:author="Richard Bradbury (2025-07-01)" w:date="2025-07-01T16:26:00Z">
        <w:r w:rsidR="00392E5F">
          <w:rPr>
            <w:lang w:val="en-US"/>
          </w:rPr>
          <w:t>r</w:t>
        </w:r>
      </w:ins>
      <w:ins w:id="1624" w:author="Andrei S4aR250102" w:date="2025-05-23T08:48:00Z">
        <w:r w:rsidR="6A95F274" w:rsidRPr="591195BE">
          <w:rPr>
            <w:lang w:val="en-US"/>
          </w:rPr>
          <w:t xml:space="preserve">eflective QoS for non-GBR QoS flows </w:t>
        </w:r>
      </w:ins>
      <w:ins w:id="1625" w:author="Richard Bradbury (2025-07-01)" w:date="2025-07-01T16:10:00Z">
        <w:r>
          <w:rPr>
            <w:lang w:val="en-US"/>
          </w:rPr>
          <w:t>(a</w:t>
        </w:r>
        <w:r w:rsidRPr="591195BE">
          <w:rPr>
            <w:lang w:val="en-US"/>
          </w:rPr>
          <w:t>s defined in clause 5.37.10.3 of TS 23.501 [11]</w:t>
        </w:r>
        <w:r>
          <w:rPr>
            <w:lang w:val="en-US"/>
          </w:rPr>
          <w:t xml:space="preserve">) </w:t>
        </w:r>
      </w:ins>
      <w:ins w:id="1626" w:author="Richard Bradbury (2025-07-01)" w:date="2025-07-01T16:09:00Z">
        <w:r>
          <w:rPr>
            <w:lang w:val="en-US"/>
          </w:rPr>
          <w:t>when instantiating a Dynamic Policy</w:t>
        </w:r>
      </w:ins>
      <w:ins w:id="1627" w:author="Richard Bradbury (2025-07-01)" w:date="2025-07-01T16:21:00Z">
        <w:r w:rsidR="00897DE8">
          <w:rPr>
            <w:lang w:val="en-US"/>
          </w:rPr>
          <w:t xml:space="preserve"> in the RTC AF</w:t>
        </w:r>
      </w:ins>
      <w:ins w:id="1628" w:author="Richard Bradbury (2025-07-01)" w:date="2025-07-01T16:09:00Z">
        <w:r>
          <w:rPr>
            <w:lang w:val="en-US"/>
          </w:rPr>
          <w:t xml:space="preserve">, </w:t>
        </w:r>
      </w:ins>
      <w:ins w:id="1629" w:author="rstoica@lenovo.com" w:date="2025-07-01T10:46:00Z">
        <w:r w:rsidR="195B3350">
          <w:t>t</w:t>
        </w:r>
      </w:ins>
      <w:ins w:id="1630" w:author="Andrei S4aR250102" w:date="2025-05-23T08:48:00Z">
        <w:r w:rsidR="6A95F274" w:rsidRPr="591195BE">
          <w:rPr>
            <w:lang w:val="en-US"/>
          </w:rPr>
          <w:t xml:space="preserve">he </w:t>
        </w:r>
      </w:ins>
      <w:commentRangeStart w:id="1631"/>
      <w:ins w:id="1632" w:author="Richard Bradbury (2025-07-01)" w:date="2025-07-01T16:21:00Z">
        <w:r w:rsidR="00897DE8">
          <w:rPr>
            <w:lang w:val="en-US"/>
          </w:rPr>
          <w:t>RTC Media Session Handler</w:t>
        </w:r>
      </w:ins>
      <w:commentRangeEnd w:id="1631"/>
      <w:r w:rsidR="00B637F7">
        <w:rPr>
          <w:rStyle w:val="CommentReference"/>
        </w:rPr>
        <w:commentReference w:id="1631"/>
      </w:r>
      <w:ins w:id="1633" w:author="Richard Bradbury (2025-07-01)" w:date="2025-07-01T16:21:00Z">
        <w:r w:rsidR="00897DE8">
          <w:rPr>
            <w:lang w:val="en-US"/>
          </w:rPr>
          <w:t xml:space="preserve"> shall include in its </w:t>
        </w:r>
      </w:ins>
      <w:ins w:id="1634" w:author="Andrei S4aR250102" w:date="2025-05-23T08:48:00Z">
        <w:r w:rsidR="6A95F274" w:rsidRPr="591195BE">
          <w:rPr>
            <w:lang w:val="en-US"/>
          </w:rPr>
          <w:t xml:space="preserve">request </w:t>
        </w:r>
      </w:ins>
      <w:ins w:id="1635" w:author="Richard Bradbury (2025-07-01)" w:date="2025-07-01T16:21:00Z">
        <w:r w:rsidR="00897DE8">
          <w:rPr>
            <w:lang w:val="en-US"/>
          </w:rPr>
          <w:t>descriptions of</w:t>
        </w:r>
      </w:ins>
      <w:ins w:id="1636" w:author="Andrei S4aR250102" w:date="2025-05-23T08:48:00Z">
        <w:r w:rsidR="6A95F274" w:rsidRPr="591195BE">
          <w:rPr>
            <w:lang w:val="en-US"/>
          </w:rPr>
          <w:t xml:space="preserve"> two media flows with </w:t>
        </w:r>
      </w:ins>
      <w:ins w:id="1637" w:author="Richard Bradbury" w:date="2025-06-17T18:44:00Z">
        <w:r w:rsidR="6E9B113F" w:rsidRPr="591195BE">
          <w:rPr>
            <w:lang w:val="en-US"/>
          </w:rPr>
          <w:t xml:space="preserve">the </w:t>
        </w:r>
      </w:ins>
      <w:ins w:id="1638" w:author="Andrei S4aR250102" w:date="2025-05-23T08:48:00Z">
        <w:r w:rsidR="6A95F274" w:rsidRPr="591195BE">
          <w:rPr>
            <w:lang w:val="en-US"/>
          </w:rPr>
          <w:t xml:space="preserve">same </w:t>
        </w:r>
      </w:ins>
      <w:ins w:id="1639" w:author="Richard Bradbury" w:date="2025-06-17T18:44:00Z">
        <w:r w:rsidR="6E9B113F" w:rsidRPr="591195BE">
          <w:rPr>
            <w:lang w:val="en-US"/>
          </w:rPr>
          <w:t>Service Data Flow (</w:t>
        </w:r>
      </w:ins>
      <w:ins w:id="1640" w:author="Andrei S4aR250102" w:date="2025-05-23T08:48:00Z">
        <w:r w:rsidR="6A95F274" w:rsidRPr="591195BE">
          <w:rPr>
            <w:lang w:val="en-US"/>
          </w:rPr>
          <w:t>SDF</w:t>
        </w:r>
      </w:ins>
      <w:ins w:id="1641" w:author="Richard Bradbury" w:date="2025-06-17T18:45:00Z">
        <w:r w:rsidR="6E9B113F" w:rsidRPr="591195BE">
          <w:rPr>
            <w:lang w:val="en-US"/>
          </w:rPr>
          <w:t>)</w:t>
        </w:r>
      </w:ins>
      <w:ins w:id="1642" w:author="Andrei S4aR250102" w:date="2025-05-23T08:48:00Z">
        <w:r w:rsidR="6A95F274" w:rsidRPr="591195BE">
          <w:rPr>
            <w:lang w:val="en-US"/>
          </w:rPr>
          <w:t xml:space="preserve"> filter, but different QoS requirements corresponding to:</w:t>
        </w:r>
      </w:ins>
    </w:p>
    <w:p w14:paraId="3DA2C354" w14:textId="17ABA697" w:rsidR="001B359A" w:rsidRPr="007D5983" w:rsidRDefault="001B359A" w:rsidP="001B359A">
      <w:pPr>
        <w:pStyle w:val="B1"/>
        <w:rPr>
          <w:ins w:id="1643" w:author="Andrei S4aR250102" w:date="2025-05-23T08:48:00Z"/>
        </w:rPr>
      </w:pPr>
      <w:ins w:id="1644" w:author="Andrei S4aR250102" w:date="2025-05-23T08:48:00Z">
        <w:r>
          <w:rPr>
            <w:lang w:val="en-US"/>
          </w:rPr>
          <w:t>-</w:t>
        </w:r>
        <w:r>
          <w:rPr>
            <w:lang w:val="en-US"/>
          </w:rPr>
          <w:tab/>
          <w:t xml:space="preserve">Elevated QoS requirements </w:t>
        </w:r>
      </w:ins>
      <w:ins w:id="1645" w:author="Richard Bradbury" w:date="2025-06-17T18:45:00Z">
        <w:r w:rsidR="00E65620">
          <w:rPr>
            <w:lang w:val="en-US"/>
          </w:rPr>
          <w:t>for expedited data transfers</w:t>
        </w:r>
      </w:ins>
      <w:ins w:id="1646" w:author="Andrei S4aR250102" w:date="2025-05-23T08:48:00Z">
        <w:r w:rsidRPr="007D5983">
          <w:t>.</w:t>
        </w:r>
      </w:ins>
    </w:p>
    <w:p w14:paraId="282C512C" w14:textId="409A3CD2" w:rsidR="001B359A" w:rsidRPr="007D5983" w:rsidRDefault="001B359A" w:rsidP="001B359A">
      <w:pPr>
        <w:pStyle w:val="B1"/>
        <w:rPr>
          <w:ins w:id="1647" w:author="Andrei S4aR250102" w:date="2025-05-23T08:48:00Z"/>
        </w:rPr>
      </w:pPr>
      <w:ins w:id="1648" w:author="Andrei S4aR250102" w:date="2025-05-23T08:49:00Z">
        <w:r w:rsidRPr="007D5983">
          <w:t>-</w:t>
        </w:r>
        <w:r w:rsidRPr="007D5983">
          <w:tab/>
        </w:r>
      </w:ins>
      <w:ins w:id="1649" w:author="Andrei S4aR250102" w:date="2025-05-23T08:48:00Z">
        <w:r w:rsidRPr="007D5983">
          <w:t xml:space="preserve">Non-elevated QoS requirements </w:t>
        </w:r>
      </w:ins>
      <w:ins w:id="1650" w:author="Richard Bradbury" w:date="2025-06-17T18:46:00Z">
        <w:r w:rsidR="00E65620">
          <w:t>for regular (non-expedited) data transfers</w:t>
        </w:r>
      </w:ins>
      <w:ins w:id="1651" w:author="Andrei S4aR250102" w:date="2025-05-23T08:48:00Z">
        <w:r w:rsidRPr="007D5983">
          <w:t>.</w:t>
        </w:r>
      </w:ins>
    </w:p>
    <w:p w14:paraId="5348D91A" w14:textId="2E2DE6FA" w:rsidR="00BB2B7D" w:rsidRDefault="00BB2B7D" w:rsidP="00BB2B7D">
      <w:pPr>
        <w:rPr>
          <w:ins w:id="1652" w:author="Richard Bradbury (2025-07-01)" w:date="2025-07-01T16:25:00Z"/>
        </w:rPr>
      </w:pPr>
      <w:ins w:id="1653" w:author="Richard Bradbury (2025-07-01)" w:date="2025-07-01T16:25:00Z">
        <w:r>
          <w:t>See also clause 4.3.3 for packet marking requirements to signal expedited PDUs at reference point RTC-4m.</w:t>
        </w:r>
      </w:ins>
    </w:p>
    <w:p w14:paraId="2ACF807F" w14:textId="4A5A8A7F" w:rsidR="00C5443F" w:rsidRDefault="00C5443F" w:rsidP="00C5443F">
      <w:pPr>
        <w:pStyle w:val="Heading3"/>
        <w:rPr>
          <w:ins w:id="1654" w:author="Richard Bradbury" w:date="2025-05-23T12:59:00Z"/>
        </w:rPr>
      </w:pPr>
      <w:commentRangeStart w:id="1655"/>
      <w:ins w:id="1656" w:author="Richard Bradbury" w:date="2025-05-23T12:59:00Z">
        <w:r>
          <w:t>4.7.4</w:t>
        </w:r>
        <w:r>
          <w:tab/>
        </w:r>
      </w:ins>
      <w:ins w:id="1657" w:author="Richard Bradbury" w:date="2025-06-18T11:49:00Z">
        <w:r w:rsidR="0049457F">
          <w:t>Media transport</w:t>
        </w:r>
        <w:r w:rsidR="00763822">
          <w:t xml:space="preserve"> m</w:t>
        </w:r>
      </w:ins>
      <w:ins w:id="1658" w:author="Richard Bradbury" w:date="2025-05-23T08:18:00Z">
        <w:r w:rsidR="001260E2">
          <w:t>ultiplex</w:t>
        </w:r>
      </w:ins>
      <w:ins w:id="1659" w:author="Richard Bradbury" w:date="2025-06-18T11:27:00Z">
        <w:r w:rsidR="005719D2">
          <w:t>ing</w:t>
        </w:r>
      </w:ins>
      <w:commentRangeEnd w:id="1655"/>
      <w:r w:rsidR="00B637F7">
        <w:rPr>
          <w:rStyle w:val="CommentReference"/>
          <w:rFonts w:ascii="Times New Roman" w:hAnsi="Times New Roman"/>
        </w:rPr>
        <w:commentReference w:id="1655"/>
      </w:r>
    </w:p>
    <w:p w14:paraId="034CCD00" w14:textId="4F000066" w:rsidR="00C5443F" w:rsidRPr="00C5443F" w:rsidDel="003D3D29" w:rsidRDefault="009C1291" w:rsidP="0060621B">
      <w:pPr>
        <w:pStyle w:val="EditorsNote"/>
        <w:keepNext/>
        <w:rPr>
          <w:ins w:id="1660" w:author="Richard Bradbury" w:date="2025-05-23T12:42:00Z"/>
          <w:del w:id="1661" w:author="Richard Bradbury (2025-07-03)" w:date="2025-07-03T18:40:00Z"/>
        </w:rPr>
      </w:pPr>
      <w:ins w:id="1662" w:author="Richard Bradbury" w:date="2025-05-23T13:01:00Z">
        <w:del w:id="1663" w:author="Richard Bradbury (2025-07-03)" w:date="2025-07-03T18:40:00Z">
          <w:r w:rsidDel="003D3D29">
            <w:delText xml:space="preserve">Editor’s Note: See </w:delText>
          </w:r>
        </w:del>
      </w:ins>
      <w:ins w:id="1664" w:author="Richard Bradbury" w:date="2025-05-23T13:02:00Z">
        <w:del w:id="1665" w:author="Richard Bradbury (2025-07-03)" w:date="2025-07-03T18:40:00Z">
          <w:r w:rsidDel="003D3D29">
            <w:delText>Srinivas</w:delText>
          </w:r>
        </w:del>
      </w:ins>
      <w:ins w:id="1666" w:author="Richard Bradbury" w:date="2025-05-23T13:01:00Z">
        <w:del w:id="1667" w:author="Richard Bradbury (2025-07-03)" w:date="2025-07-03T18:40:00Z">
          <w:r w:rsidDel="003D3D29">
            <w:delText>’ S4-25</w:delText>
          </w:r>
        </w:del>
      </w:ins>
      <w:ins w:id="1668" w:author="Richard Bradbury" w:date="2025-05-23T13:23:00Z">
        <w:del w:id="1669" w:author="Richard Bradbury (2025-07-03)" w:date="2025-07-03T18:40:00Z">
          <w:r w:rsidR="00605C88" w:rsidDel="003D3D29">
            <w:delText>1082(e)</w:delText>
          </w:r>
        </w:del>
      </w:ins>
      <w:ins w:id="1670" w:author="Richard Bradbury" w:date="2025-05-23T13:01:00Z">
        <w:del w:id="1671" w:author="Richard Bradbury (2025-07-03)" w:date="2025-07-03T18:40:00Z">
          <w:r w:rsidDel="003D3D29">
            <w:delText xml:space="preserve"> and S4-25</w:delText>
          </w:r>
        </w:del>
      </w:ins>
      <w:ins w:id="1672" w:author="Richard Bradbury" w:date="2025-05-23T13:23:00Z">
        <w:del w:id="1673" w:author="Richard Bradbury (2025-07-03)" w:date="2025-07-03T18:40:00Z">
          <w:r w:rsidR="00605C88" w:rsidDel="003D3D29">
            <w:delText>1083(e)</w:delText>
          </w:r>
        </w:del>
      </w:ins>
      <w:ins w:id="1674" w:author="Richard Bradbury" w:date="2025-05-23T13:01:00Z">
        <w:del w:id="1675" w:author="Richard Bradbury (2025-07-03)" w:date="2025-07-03T18:40:00Z">
          <w:r w:rsidDel="003D3D29">
            <w:delText>.</w:delText>
          </w:r>
        </w:del>
      </w:ins>
    </w:p>
    <w:p w14:paraId="0BD37E42" w14:textId="3200F29C" w:rsidR="00D77285" w:rsidRDefault="00D77285" w:rsidP="00D77285">
      <w:pPr>
        <w:pStyle w:val="B1"/>
        <w:rPr>
          <w:ins w:id="1676" w:author="Richard Bradbury" w:date="2025-06-18T11:19:00Z"/>
        </w:rPr>
      </w:pPr>
      <w:ins w:id="1677" w:author="Richard Bradbury" w:date="2025-06-18T11:18:00Z">
        <w:r>
          <w:t>-</w:t>
        </w:r>
        <w:r>
          <w:tab/>
        </w:r>
      </w:ins>
      <w:commentRangeStart w:id="1678"/>
      <w:ins w:id="1679" w:author="Richard Bradbury" w:date="2025-06-18T11:56:00Z">
        <w:r w:rsidR="0049457F">
          <w:t>W</w:t>
        </w:r>
      </w:ins>
      <w:ins w:id="1680" w:author="srinivas.gudumasu@interdigital.com" w:date="2025-06-17T13:56:00Z">
        <w:r w:rsidR="5C2A1AAE">
          <w:t xml:space="preserve">hen </w:t>
        </w:r>
      </w:ins>
      <w:ins w:id="1681" w:author="Richard Bradbury" w:date="2025-06-18T11:21:00Z">
        <w:r w:rsidR="005719D2">
          <w:t>RTC endpoints</w:t>
        </w:r>
      </w:ins>
      <w:ins w:id="1682" w:author="Richard Bradbury" w:date="2025-06-18T11:51:00Z">
        <w:r w:rsidR="0049457F">
          <w:t xml:space="preserve"> have </w:t>
        </w:r>
        <w:del w:id="1683" w:author="Rufael Mekuria" w:date="2025-07-09T09:59:00Z">
          <w:r w:rsidR="0049457F" w:rsidDel="00C655BD">
            <w:delText>successfully</w:delText>
          </w:r>
        </w:del>
      </w:ins>
      <w:ins w:id="1684" w:author="srinivas.gudumasu@interdigital.com" w:date="2025-06-17T13:57:00Z">
        <w:del w:id="1685" w:author="Rufael Mekuria" w:date="2025-07-09T09:59:00Z">
          <w:r w:rsidR="5C2A1AAE" w:rsidDel="00C655BD">
            <w:delText xml:space="preserve"> negotiate</w:delText>
          </w:r>
        </w:del>
      </w:ins>
      <w:ins w:id="1686" w:author="Richard Bradbury" w:date="2025-06-18T11:51:00Z">
        <w:del w:id="1687" w:author="Rufael Mekuria" w:date="2025-07-09T09:59:00Z">
          <w:r w:rsidR="0049457F" w:rsidDel="00C655BD">
            <w:delText>d</w:delText>
          </w:r>
        </w:del>
      </w:ins>
      <w:ins w:id="1688" w:author="Rufael Mekuria" w:date="2025-07-09T09:59:00Z">
        <w:r w:rsidR="00C655BD">
          <w:t>established</w:t>
        </w:r>
      </w:ins>
      <w:ins w:id="1689" w:author="srinivas.gudumasu@interdigital.com" w:date="2025-06-17T13:57:00Z">
        <w:r w:rsidR="5C2A1AAE">
          <w:t xml:space="preserve"> t</w:t>
        </w:r>
      </w:ins>
      <w:ins w:id="1690" w:author="Richard Bradbury" w:date="2025-06-18T11:53:00Z">
        <w:r w:rsidR="0049457F">
          <w:t>he</w:t>
        </w:r>
      </w:ins>
      <w:ins w:id="1691" w:author="srinivas.gudumasu@interdigital.com" w:date="2025-06-17T13:57:00Z">
        <w:r w:rsidR="5C2A1AAE">
          <w:t xml:space="preserve"> use</w:t>
        </w:r>
      </w:ins>
      <w:ins w:id="1692" w:author="Richard Bradbury" w:date="2025-06-18T11:54:00Z">
        <w:r w:rsidR="0049457F">
          <w:t xml:space="preserve"> of</w:t>
        </w:r>
      </w:ins>
      <w:ins w:id="1693" w:author="srinivas.gudumasu@interdigital.com" w:date="2025-06-17T13:57:00Z">
        <w:r w:rsidR="5C2A1AAE">
          <w:t xml:space="preserve"> RTP stream multiplexing</w:t>
        </w:r>
      </w:ins>
      <w:ins w:id="1694" w:author="Richard Bradbury" w:date="2025-06-18T12:08:00Z">
        <w:r w:rsidR="006A2AA2">
          <w:t xml:space="preserve"> </w:t>
        </w:r>
      </w:ins>
      <w:ins w:id="1695" w:author="Rufael Mekuria" w:date="2025-07-09T10:00:00Z">
        <w:r w:rsidR="00C655BD">
          <w:t>(</w:t>
        </w:r>
      </w:ins>
      <w:ins w:id="1696" w:author="Richard Bradbury" w:date="2025-06-18T12:08:00Z">
        <w:r w:rsidR="006A2AA2">
          <w:t>in an RTC session</w:t>
        </w:r>
      </w:ins>
      <w:ins w:id="1697" w:author="srinivas.gudumasu@interdigital.com" w:date="2025-06-17T13:57:00Z">
        <w:r w:rsidR="5C2A1AAE">
          <w:t xml:space="preserve"> </w:t>
        </w:r>
      </w:ins>
      <w:ins w:id="1698" w:author="srinivas.gudumasu@interdigital.com" w:date="2025-06-17T20:55:00Z">
        <w:r w:rsidR="12919625">
          <w:t xml:space="preserve">as described </w:t>
        </w:r>
      </w:ins>
      <w:ins w:id="1699" w:author="srinivas.gudumasu@interdigital.com" w:date="2025-06-17T22:33:00Z">
        <w:r w:rsidR="550D6DDB">
          <w:t>in</w:t>
        </w:r>
      </w:ins>
      <w:ins w:id="1700" w:author="srinivas.gudumasu@interdigital.com" w:date="2025-06-17T22:30:00Z">
        <w:r w:rsidR="13C1B698">
          <w:t xml:space="preserve"> </w:t>
        </w:r>
      </w:ins>
      <w:ins w:id="1701" w:author="Richard Bradbury" w:date="2025-06-18T11:57:00Z">
        <w:r w:rsidR="0049457F">
          <w:t>sec</w:t>
        </w:r>
      </w:ins>
      <w:ins w:id="1702" w:author="Richard Bradbury" w:date="2025-06-18T11:58:00Z">
        <w:r w:rsidR="0049457F">
          <w:t>tion </w:t>
        </w:r>
      </w:ins>
      <w:ins w:id="1703" w:author="srinivas.gudumasu@interdigital.com" w:date="2025-06-17T22:37:00Z">
        <w:r w:rsidR="3899EDA1">
          <w:t>4.</w:t>
        </w:r>
      </w:ins>
      <w:ins w:id="1704" w:author="srinivas.gudumasu@interdigital.com" w:date="2025-06-17T22:41:00Z">
        <w:r w:rsidR="595E138F">
          <w:t>4</w:t>
        </w:r>
      </w:ins>
      <w:ins w:id="1705" w:author="srinivas.gudumasu@interdigital.com" w:date="2025-06-17T22:37:00Z">
        <w:r w:rsidR="3899EDA1">
          <w:t xml:space="preserve"> of </w:t>
        </w:r>
      </w:ins>
      <w:ins w:id="1706" w:author="srinivas.gudumasu@interdigital.com" w:date="2025-06-17T21:01:00Z">
        <w:r w:rsidR="1E9AF179">
          <w:t>RFC</w:t>
        </w:r>
      </w:ins>
      <w:ins w:id="1707" w:author="Richard Bradbury" w:date="2025-06-18T11:58:00Z">
        <w:r w:rsidR="0049457F">
          <w:t> </w:t>
        </w:r>
      </w:ins>
      <w:ins w:id="1708" w:author="srinivas.gudumasu@interdigital.com" w:date="2025-06-17T21:01:00Z">
        <w:r w:rsidR="1E9AF179">
          <w:t>88</w:t>
        </w:r>
      </w:ins>
      <w:ins w:id="1709" w:author="srinivas.gudumasu@interdigital.com" w:date="2025-06-17T21:03:00Z">
        <w:r w:rsidR="39EF2EC8">
          <w:t>3</w:t>
        </w:r>
      </w:ins>
      <w:ins w:id="1710" w:author="srinivas.gudumasu@interdigital.com" w:date="2025-06-17T21:04:00Z">
        <w:r w:rsidR="39EF2EC8">
          <w:t>4</w:t>
        </w:r>
      </w:ins>
      <w:ins w:id="1711" w:author="Richard Bradbury" w:date="2025-06-18T11:58:00Z">
        <w:r w:rsidR="0049457F">
          <w:t> [14]</w:t>
        </w:r>
      </w:ins>
      <w:ins w:id="1712" w:author="Rufael Mekuria" w:date="2025-07-09T10:00:00Z">
        <w:r w:rsidR="00C655BD">
          <w:t>)</w:t>
        </w:r>
      </w:ins>
      <w:ins w:id="1713" w:author="srinivas.gudumasu@interdigital.com" w:date="2025-06-17T21:01:00Z">
        <w:r w:rsidR="1E9AF179">
          <w:t xml:space="preserve">, </w:t>
        </w:r>
      </w:ins>
      <w:commentRangeEnd w:id="1678"/>
      <w:r w:rsidR="00C655BD">
        <w:rPr>
          <w:rStyle w:val="CommentReference"/>
        </w:rPr>
        <w:commentReference w:id="1678"/>
      </w:r>
      <w:ins w:id="1714" w:author="Richard Bradbury" w:date="2025-06-18T11:59:00Z">
        <w:r w:rsidR="0049457F">
          <w:t xml:space="preserve">the </w:t>
        </w:r>
      </w:ins>
      <w:ins w:id="1715" w:author="Richard Bradbury" w:date="2025-06-18T11:57:00Z">
        <w:r w:rsidR="0049457F">
          <w:t>set of</w:t>
        </w:r>
      </w:ins>
      <w:ins w:id="1716" w:author="Richard Bradbury" w:date="2025-06-18T11:56:00Z">
        <w:r w:rsidR="0049457F">
          <w:t xml:space="preserve"> media flows </w:t>
        </w:r>
      </w:ins>
      <w:ins w:id="1717" w:author="Richard Bradbury" w:date="2025-06-18T11:57:00Z">
        <w:r w:rsidR="0049457F">
          <w:t xml:space="preserve">comprising the RTC session </w:t>
        </w:r>
      </w:ins>
      <w:ins w:id="1718" w:author="Richard Bradbury" w:date="2025-06-18T11:56:00Z">
        <w:r w:rsidR="0049457F">
          <w:t xml:space="preserve">shall be declared in the </w:t>
        </w:r>
      </w:ins>
      <w:ins w:id="1719" w:author="Richard Bradbury" w:date="2025-06-18T11:59:00Z">
        <w:r w:rsidR="0049457F">
          <w:t xml:space="preserve">same </w:t>
        </w:r>
      </w:ins>
      <w:ins w:id="1720" w:author="Richard Bradbury" w:date="2025-06-18T11:56:00Z">
        <w:r w:rsidR="0049457F">
          <w:t>Dynamic Policy</w:t>
        </w:r>
      </w:ins>
      <w:ins w:id="1721" w:author="Richard Bradbury" w:date="2025-06-18T11:59:00Z">
        <w:r w:rsidR="006A2AA2">
          <w:t xml:space="preserve"> instance</w:t>
        </w:r>
      </w:ins>
      <w:ins w:id="1722" w:author="Richard Bradbury" w:date="2025-06-18T12:47:00Z">
        <w:r w:rsidR="00424BAA">
          <w:t xml:space="preserve"> along with </w:t>
        </w:r>
        <w:r w:rsidR="00424BAA" w:rsidRPr="17F3AE18">
          <w:rPr>
            <w:i/>
            <w:iCs/>
          </w:rPr>
          <w:t>multiplexed media identification information</w:t>
        </w:r>
        <w:r w:rsidR="00424BAA">
          <w:t xml:space="preserve"> to be used by those RTC endpoints in uplink packets transmitted at reference point RTC-12</w:t>
        </w:r>
      </w:ins>
      <w:ins w:id="1723" w:author="Richard Bradbury" w:date="2025-06-18T11:19:00Z">
        <w:r>
          <w:t>.</w:t>
        </w:r>
      </w:ins>
    </w:p>
    <w:p w14:paraId="45C868F4" w14:textId="161E3472" w:rsidR="007D5983" w:rsidRDefault="2EA1A6B1" w:rsidP="00D77285">
      <w:pPr>
        <w:pStyle w:val="B1"/>
        <w:rPr>
          <w:ins w:id="1724" w:author="Richard Bradbury" w:date="2025-05-23T08:52:00Z"/>
        </w:rPr>
      </w:pPr>
      <w:ins w:id="1725" w:author="Richard Bradbury" w:date="2025-06-18T11:19:00Z">
        <w:r>
          <w:t>-</w:t>
        </w:r>
        <w:r w:rsidR="005719D2">
          <w:tab/>
        </w:r>
      </w:ins>
      <w:ins w:id="1726" w:author="Richard Bradbury" w:date="2025-06-18T12:00:00Z">
        <w:r w:rsidR="0AFF4AB3">
          <w:t xml:space="preserve">When RTC endpoints have successfully negotiated the use of </w:t>
        </w:r>
      </w:ins>
      <w:ins w:id="1727" w:author="Richard Bradbury" w:date="2025-06-18T12:07:00Z">
        <w:r w:rsidR="0AFF4AB3">
          <w:t xml:space="preserve">SRTP and </w:t>
        </w:r>
      </w:ins>
      <w:ins w:id="1728" w:author="srinivas.gudumasu@interdigital.com" w:date="2025-06-17T13:57:00Z">
        <w:r w:rsidR="5A995738">
          <w:t xml:space="preserve">RTCP </w:t>
        </w:r>
      </w:ins>
      <w:ins w:id="1729" w:author="srinivas.gudumasu@interdigital.com" w:date="2025-06-17T14:02:00Z">
        <w:r w:rsidR="6A4A19FA">
          <w:t>multiplexing</w:t>
        </w:r>
      </w:ins>
      <w:ins w:id="1730" w:author="Richard Bradbury" w:date="2025-06-18T11:20:00Z">
        <w:r>
          <w:t xml:space="preserve"> </w:t>
        </w:r>
      </w:ins>
      <w:ins w:id="1731" w:author="Richard Bradbury" w:date="2025-06-18T12:09:00Z">
        <w:r w:rsidR="6A4A19FA">
          <w:t>in an</w:t>
        </w:r>
      </w:ins>
      <w:ins w:id="1732" w:author="Richard Bradbury" w:date="2025-06-18T11:35:00Z">
        <w:r w:rsidR="44F43AE3">
          <w:t xml:space="preserve"> RTC session</w:t>
        </w:r>
      </w:ins>
      <w:ins w:id="1733" w:author="Richard Bradbury" w:date="2025-06-18T11:52:00Z">
        <w:r w:rsidR="447357B6">
          <w:t>,</w:t>
        </w:r>
      </w:ins>
      <w:ins w:id="1734" w:author="srinivas.gudumasu@interdigital.com" w:date="2025-06-17T20:53:00Z">
        <w:r w:rsidR="3B73F5EB">
          <w:t xml:space="preserve"> </w:t>
        </w:r>
      </w:ins>
      <w:ins w:id="1735" w:author="srinivas.gudumasu@interdigital.com" w:date="2025-07-03T21:20:00Z">
        <w:r w:rsidR="632B20B7">
          <w:t xml:space="preserve">the set of </w:t>
        </w:r>
      </w:ins>
      <w:ins w:id="1736" w:author="srinivas.gudumasu@interdigital.com" w:date="2025-07-03T21:12:00Z">
        <w:r w:rsidR="2B6CC76E">
          <w:t>RTP and RTCP stream</w:t>
        </w:r>
      </w:ins>
      <w:ins w:id="1737" w:author="srinivas.gudumasu@interdigital.com" w:date="2025-07-03T21:19:00Z">
        <w:r w:rsidR="534851F1">
          <w:t>s</w:t>
        </w:r>
      </w:ins>
      <w:ins w:id="1738" w:author="srinivas.gudumasu@interdigital.com" w:date="2025-07-03T21:12:00Z">
        <w:r w:rsidR="2B6CC76E">
          <w:t xml:space="preserve"> </w:t>
        </w:r>
      </w:ins>
      <w:ins w:id="1739" w:author="Richard Bradbury" w:date="2025-06-18T12:10:00Z">
        <w:r w:rsidR="6A4A19FA">
          <w:t>shall be declared in a single Dynamic Policy instanc</w:t>
        </w:r>
      </w:ins>
      <w:ins w:id="1740" w:author="Richard Bradbury" w:date="2025-06-18T14:07:00Z">
        <w:r w:rsidR="2744D2CF">
          <w:t xml:space="preserve">e using appropriate </w:t>
        </w:r>
        <w:r w:rsidR="2744D2CF" w:rsidRPr="7DF6DB5D">
          <w:rPr>
            <w:i/>
            <w:iCs/>
          </w:rPr>
          <w:t>multiplexed media identification information</w:t>
        </w:r>
      </w:ins>
      <w:r w:rsidR="3017B55B">
        <w:t>.</w:t>
      </w:r>
    </w:p>
    <w:p w14:paraId="25873452" w14:textId="6F61B752" w:rsidR="00CE2246" w:rsidRDefault="3A6781A8" w:rsidP="00B341A6">
      <w:pPr>
        <w:rPr>
          <w:ins w:id="1741" w:author="Richard Bradbury" w:date="2025-06-18T11:11:00Z"/>
        </w:rPr>
      </w:pPr>
      <w:ins w:id="1742" w:author="Richard Bradbury" w:date="2025-06-18T11:11:00Z">
        <w:r>
          <w:t xml:space="preserve">See also </w:t>
        </w:r>
      </w:ins>
      <w:ins w:id="1743" w:author="Richard Bradbury" w:date="2025-06-18T11:12:00Z">
        <w:r>
          <w:t xml:space="preserve">provisions for declaring the multiplexing of media flows on an RTC session in </w:t>
        </w:r>
      </w:ins>
      <w:ins w:id="1744" w:author="Richard Bradbury" w:date="2025-06-18T11:11:00Z">
        <w:r>
          <w:t>clauses 4.3.</w:t>
        </w:r>
      </w:ins>
      <w:ins w:id="1745" w:author="Richard Bradbury" w:date="2025-06-18T11:12:00Z">
        <w:r>
          <w:t>2</w:t>
        </w:r>
      </w:ins>
      <w:ins w:id="1746" w:author="Richard Bradbury" w:date="2025-06-18T11:13:00Z">
        <w:r>
          <w:t xml:space="preserve"> </w:t>
        </w:r>
      </w:ins>
      <w:ins w:id="1747" w:author="Richard Bradbury" w:date="2025-06-18T11:12:00Z">
        <w:r>
          <w:t>and 4.3.4</w:t>
        </w:r>
      </w:ins>
      <w:ins w:id="1748" w:author="Richard Bradbury" w:date="2025-06-18T11:13:00Z">
        <w:r>
          <w:t>, as well as provisions for the labell</w:t>
        </w:r>
      </w:ins>
      <w:ins w:id="1749" w:author="Richard Bradbury" w:date="2025-06-18T12:27:00Z">
        <w:r w:rsidR="29013A00">
          <w:t>ing</w:t>
        </w:r>
      </w:ins>
      <w:ins w:id="1750" w:author="Richard Bradbury" w:date="2025-06-18T11:13:00Z">
        <w:r>
          <w:t xml:space="preserve"> of </w:t>
        </w:r>
      </w:ins>
      <w:ins w:id="1751" w:author="Richard Bradbury" w:date="2025-06-18T15:42:00Z">
        <w:r w:rsidR="0A9108EC">
          <w:t>PDU</w:t>
        </w:r>
      </w:ins>
      <w:ins w:id="1752" w:author="Richard Bradbury" w:date="2025-06-18T11:13:00Z">
        <w:r>
          <w:t xml:space="preserve">s </w:t>
        </w:r>
      </w:ins>
      <w:ins w:id="1753" w:author="Richard Bradbury" w:date="2025-06-18T15:43:00Z">
        <w:r w:rsidR="0A9108EC">
          <w:t xml:space="preserve">in multiplexed application flows </w:t>
        </w:r>
      </w:ins>
      <w:ins w:id="1754" w:author="Richard Bradbury (2025-07-01)" w:date="2025-07-01T16:45:00Z">
        <w:r w:rsidR="5C7653AA">
          <w:t xml:space="preserve">at reference point RTC-4m </w:t>
        </w:r>
      </w:ins>
      <w:ins w:id="1755" w:author="Richard Bradbury" w:date="2025-06-18T11:13:00Z">
        <w:r>
          <w:t>defined in clause</w:t>
        </w:r>
      </w:ins>
      <w:ins w:id="1756" w:author="Richard Bradbury" w:date="2025-06-18T14:08:00Z">
        <w:r w:rsidR="2744D2CF">
          <w:t>s</w:t>
        </w:r>
      </w:ins>
      <w:ins w:id="1757" w:author="Richard Bradbury" w:date="2025-06-18T11:13:00Z">
        <w:r>
          <w:t> </w:t>
        </w:r>
      </w:ins>
      <w:ins w:id="1758" w:author="Richard Bradbury" w:date="2025-06-18T11:14:00Z">
        <w:r>
          <w:t>4.3.3</w:t>
        </w:r>
      </w:ins>
      <w:ins w:id="1759" w:author="Richard Bradbury" w:date="2025-06-18T14:08:00Z">
        <w:r w:rsidR="2744D2CF">
          <w:t xml:space="preserve"> and 4.3.9</w:t>
        </w:r>
      </w:ins>
      <w:ins w:id="1760" w:author="Richard Bradbury" w:date="2025-06-18T11:14:00Z">
        <w:r>
          <w:t>.</w:t>
        </w:r>
      </w:ins>
    </w:p>
    <w:p w14:paraId="1606CB6C" w14:textId="10FFF409" w:rsidR="006B4608" w:rsidRPr="00F90395" w:rsidRDefault="006B4608" w:rsidP="006B4608">
      <w:pPr>
        <w:pStyle w:val="Changelast"/>
      </w:pPr>
      <w:r w:rsidRPr="00F90395">
        <w:t>End of changes</w:t>
      </w:r>
    </w:p>
    <w:sectPr w:rsidR="006B4608" w:rsidRPr="00F90395" w:rsidSect="009B4CD0">
      <w:headerReference w:type="default" r:id="rId21"/>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Rufael Mekuria" w:date="2025-07-09T08:29:00Z" w:initials="RM">
    <w:p w14:paraId="0C69B6AA" w14:textId="56BE8779" w:rsidR="00251865" w:rsidRDefault="00251865">
      <w:pPr>
        <w:pStyle w:val="CommentText"/>
      </w:pPr>
      <w:r>
        <w:rPr>
          <w:rStyle w:val="CommentReference"/>
        </w:rPr>
        <w:annotationRef/>
      </w:r>
      <w:r>
        <w:t>We need to get the confirmation from SA2</w:t>
      </w:r>
    </w:p>
  </w:comment>
  <w:comment w:id="7" w:author="Richard Bradbury" w:date="2025-07-04T15:28:00Z" w:initials="RB">
    <w:p w14:paraId="406CB1D1" w14:textId="0BF29D33" w:rsidR="00251865" w:rsidRDefault="00251865">
      <w:pPr>
        <w:pStyle w:val="CommentText"/>
      </w:pPr>
      <w:r>
        <w:rPr>
          <w:rStyle w:val="CommentReference"/>
        </w:rPr>
        <w:annotationRef/>
      </w:r>
      <w:r>
        <w:t>Make this dependent on the Rel-18 CR.</w:t>
      </w:r>
    </w:p>
  </w:comment>
  <w:comment w:id="179" w:author="Rufael Mekuria" w:date="2025-07-09T08:35:00Z" w:initials="RM">
    <w:p w14:paraId="386E6560" w14:textId="2FF1528D" w:rsidR="00251865" w:rsidRDefault="00251865">
      <w:pPr>
        <w:pStyle w:val="CommentText"/>
      </w:pPr>
      <w:r>
        <w:rPr>
          <w:rStyle w:val="CommentReference"/>
        </w:rPr>
        <w:annotationRef/>
      </w:r>
      <w:r>
        <w:t>Need confirmation from SA2, default way of handling is already discussed in 26.522</w:t>
      </w:r>
    </w:p>
  </w:comment>
  <w:comment w:id="378" w:author="Richard Bradbury (2025-06-07)" w:date="2025-07-07T17:34:00Z" w:initials="RB">
    <w:p w14:paraId="5C0CE36F" w14:textId="45A6F9EC" w:rsidR="00251865" w:rsidRDefault="00251865">
      <w:pPr>
        <w:pStyle w:val="CommentText"/>
      </w:pPr>
      <w:r>
        <w:rPr>
          <w:rStyle w:val="CommentReference"/>
        </w:rPr>
        <w:annotationRef/>
      </w:r>
      <w:r>
        <w:t>Moved this stage-2 reference from Andrei’s 26510</w:t>
      </w:r>
      <w:r>
        <w:noBreakHyphen/>
      </w:r>
      <w:r w:rsidRPr="00EA37BA">
        <w:rPr>
          <w:b/>
          <w:bCs/>
        </w:rPr>
        <w:t>CR0018</w:t>
      </w:r>
      <w:r>
        <w:t>r2 [S4-251076]</w:t>
      </w:r>
    </w:p>
  </w:comment>
  <w:comment w:id="379" w:author="Rufael Mekuria" w:date="2025-07-09T09:13:00Z" w:initials="RM">
    <w:p w14:paraId="30C3307A" w14:textId="692042B4" w:rsidR="00F40E24" w:rsidRDefault="00F40E24">
      <w:pPr>
        <w:pStyle w:val="CommentText"/>
      </w:pPr>
      <w:r>
        <w:rPr>
          <w:rStyle w:val="CommentReference"/>
        </w:rPr>
        <w:annotationRef/>
      </w:r>
      <w:r>
        <w:t xml:space="preserve">This statement is correct, but again for reading a spec about an RTC </w:t>
      </w:r>
    </w:p>
  </w:comment>
  <w:comment w:id="391" w:author="Rufael Mekuria" w:date="2025-07-09T09:04:00Z" w:initials="RM">
    <w:p w14:paraId="0998E2AA" w14:textId="4BB1FBE6" w:rsidR="002B34D1" w:rsidRDefault="002B34D1">
      <w:pPr>
        <w:pStyle w:val="CommentText"/>
      </w:pPr>
      <w:r>
        <w:rPr>
          <w:rStyle w:val="CommentReference"/>
        </w:rPr>
        <w:annotationRef/>
      </w:r>
      <w:r>
        <w:t>Need to stress this is optional</w:t>
      </w:r>
    </w:p>
  </w:comment>
  <w:comment w:id="459" w:author="Rufael Mekuria" w:date="2025-07-09T10:04:00Z" w:initials="RM">
    <w:p w14:paraId="57F6ADA0" w14:textId="29303EEE" w:rsidR="00440942" w:rsidRDefault="00440942">
      <w:pPr>
        <w:pStyle w:val="CommentText"/>
      </w:pPr>
      <w:r>
        <w:rPr>
          <w:rStyle w:val="CommentReference"/>
        </w:rPr>
        <w:annotationRef/>
      </w:r>
      <w:r>
        <w:t>This implies AS will add the marking which is good</w:t>
      </w:r>
    </w:p>
  </w:comment>
  <w:comment w:id="510" w:author="Rufael Mekuria" w:date="2025-07-09T09:20:00Z" w:initials="RM">
    <w:p w14:paraId="040CE6F8" w14:textId="2B0EC7DB" w:rsidR="00F40E24" w:rsidRDefault="00F40E24">
      <w:pPr>
        <w:pStyle w:val="CommentText"/>
      </w:pPr>
      <w:r>
        <w:rPr>
          <w:rStyle w:val="CommentReference"/>
        </w:rPr>
        <w:annotationRef/>
      </w:r>
      <w:r>
        <w:t>What does it mean declare</w:t>
      </w:r>
    </w:p>
  </w:comment>
  <w:comment w:id="511" w:author="Rufael Mekuria" w:date="2025-07-09T10:11:00Z" w:initials="RM">
    <w:p w14:paraId="4BE5E8F6" w14:textId="409F9F23" w:rsidR="00440942" w:rsidRDefault="00440942">
      <w:pPr>
        <w:pStyle w:val="CommentText"/>
      </w:pPr>
      <w:r>
        <w:rPr>
          <w:rStyle w:val="CommentReference"/>
        </w:rPr>
        <w:annotationRef/>
      </w:r>
      <w:proofErr w:type="gramStart"/>
      <w:r>
        <w:t>Indicate ?</w:t>
      </w:r>
      <w:proofErr w:type="gramEnd"/>
    </w:p>
  </w:comment>
  <w:comment w:id="513" w:author="Richard Bradbury" w:date="2025-06-18T16:07:00Z" w:initials="RB">
    <w:p w14:paraId="5170691A" w14:textId="4DD23C96" w:rsidR="00251865" w:rsidRDefault="00251865" w:rsidP="00715C01">
      <w:pPr>
        <w:pStyle w:val="CommentText"/>
      </w:pPr>
      <w:r>
        <w:rPr>
          <w:rStyle w:val="CommentReference"/>
        </w:rPr>
        <w:annotationRef/>
      </w:r>
      <w:r>
        <w:rPr>
          <w:rStyle w:val="CommentReference"/>
        </w:rPr>
        <w:annotationRef/>
      </w:r>
    </w:p>
  </w:comment>
  <w:comment w:id="514" w:author="rstoica@lenovo.com" w:date="2025-07-01T08:11:00Z" w:initials="rs">
    <w:p w14:paraId="607CDA04" w14:textId="77777777" w:rsidR="00251865" w:rsidRDefault="00251865" w:rsidP="00715C01">
      <w:pPr>
        <w:pStyle w:val="CommentText"/>
      </w:pPr>
      <w:r>
        <w:rPr>
          <w:rStyle w:val="CommentReference"/>
        </w:rPr>
        <w:annotationRef/>
      </w:r>
      <w:r w:rsidRPr="0E3FBDB5">
        <w:t>Why mention specifically downlink here? At least in my understanding Stage-3 APIs allow RTC AS to indicate both UL/DL PDU Set requirements, as PDU Set requirements are per flow.</w:t>
      </w:r>
    </w:p>
  </w:comment>
  <w:comment w:id="515" w:author="serhan.guel@nokia.com" w:date="2025-07-02T12:28:00Z" w:initials="se">
    <w:p w14:paraId="30C4C7E9" w14:textId="77777777" w:rsidR="00251865" w:rsidRDefault="00251865" w:rsidP="00715C01">
      <w:pPr>
        <w:pStyle w:val="CommentText"/>
      </w:pPr>
      <w:r>
        <w:rPr>
          <w:rStyle w:val="CommentReference"/>
        </w:rPr>
        <w:annotationRef/>
      </w:r>
      <w:r w:rsidRPr="4877BD00">
        <w:t>Agree that we should include UL. However, for UL wouldn't the RTC Media Session Handler be the Dynamic Policy Invoker that indicates the PDU Set QoS parameters?</w:t>
      </w:r>
    </w:p>
  </w:comment>
  <w:comment w:id="516" w:author="Richard Bradbury (2025-06-04)" w:date="2025-07-04T15:44:00Z" w:initials="RB">
    <w:p w14:paraId="7F3F91A9" w14:textId="7BAD5D72" w:rsidR="00251865" w:rsidRDefault="00251865">
      <w:pPr>
        <w:pStyle w:val="CommentText"/>
      </w:pPr>
      <w:r>
        <w:rPr>
          <w:rStyle w:val="CommentReference"/>
        </w:rPr>
        <w:annotationRef/>
      </w:r>
      <w:r>
        <w:t>So, we restore “downlink” here and add something about uplink to clause 4.3.4?</w:t>
      </w:r>
    </w:p>
  </w:comment>
  <w:comment w:id="517" w:author="serhan.guel@nokia.com" w:date="2025-07-07T14:03:00Z" w:initials="se">
    <w:p w14:paraId="5D38F16E" w14:textId="4C0AF69C" w:rsidR="00251865" w:rsidRDefault="00251865">
      <w:pPr>
        <w:pStyle w:val="CommentText"/>
      </w:pPr>
      <w:r>
        <w:rPr>
          <w:rStyle w:val="CommentReference"/>
        </w:rPr>
        <w:annotationRef/>
      </w:r>
      <w:r w:rsidRPr="71CBA1CD">
        <w:t>Yes, I think we should restore downlink and add uplink to clause 4.3.4, as, in my understanding, DL PDU Set QoS params need to be provided by the RTC AS and uplink ones by RTC MSH. I'm not sure though, would be good to discuss during the call if there are different opinions.</w:t>
      </w:r>
    </w:p>
  </w:comment>
  <w:comment w:id="518" w:author="rstoica@lenovo.com" w:date="2025-07-07T15:05:00Z" w:initials="rs">
    <w:p w14:paraId="630F5912" w14:textId="1366A5B2" w:rsidR="00251865" w:rsidRDefault="00251865">
      <w:pPr>
        <w:pStyle w:val="CommentText"/>
      </w:pPr>
      <w:r>
        <w:rPr>
          <w:rStyle w:val="CommentReference"/>
        </w:rPr>
        <w:annotationRef/>
      </w:r>
      <w:r w:rsidRPr="03DAD05B">
        <w:t xml:space="preserve">From the 5G System perspective there is no MSH/AS, but only AF that requests these parameters. Everything else is in our domain. The question is do we really want to allow "mixed" Dynamic Policy requests from both RTC MSH/AS towards same AF session with QoS request? I think this needs to be thought a bit more through - my preference, to keep AF implementations simpler, would be to only allow one entity, either RTC AS or RTC MSH to control Dynamic Policies per RTC session. Like this we ensure simple handling on AF side while still allowing flexibility to different apps/services to use either the MSH or AS </w:t>
      </w:r>
      <w:proofErr w:type="spellStart"/>
      <w:r w:rsidRPr="03DAD05B">
        <w:t>as</w:t>
      </w:r>
      <w:proofErr w:type="spellEnd"/>
      <w:r w:rsidRPr="03DAD05B">
        <w:t xml:space="preserve"> invokers of Dynamic </w:t>
      </w:r>
      <w:proofErr w:type="spellStart"/>
      <w:r w:rsidRPr="03DAD05B">
        <w:t>Polcies</w:t>
      </w:r>
      <w:proofErr w:type="spellEnd"/>
      <w:r w:rsidRPr="03DAD05B">
        <w:t>.</w:t>
      </w:r>
    </w:p>
    <w:p w14:paraId="2B1CE591" w14:textId="196DF719" w:rsidR="00251865" w:rsidRDefault="00251865">
      <w:pPr>
        <w:pStyle w:val="CommentText"/>
      </w:pPr>
    </w:p>
    <w:p w14:paraId="4E69AF29" w14:textId="60588F76" w:rsidR="00251865" w:rsidRDefault="00251865">
      <w:pPr>
        <w:pStyle w:val="CommentText"/>
      </w:pPr>
      <w:r w:rsidRPr="6B3B4A97">
        <w:t>I am sure Imed will have its own opinions here as he was one of the advocates of bringing RTC-3/M3 in scope of Dynamic Policy</w:t>
      </w:r>
    </w:p>
  </w:comment>
  <w:comment w:id="533" w:author="Richard Bradbury (2025-06-04)" w:date="2025-07-04T16:39:00Z" w:initials="RB">
    <w:p w14:paraId="3083F35F" w14:textId="77777777" w:rsidR="00251865" w:rsidRDefault="00251865" w:rsidP="00DB2985">
      <w:pPr>
        <w:pStyle w:val="CommentText"/>
      </w:pPr>
      <w:r>
        <w:rPr>
          <w:rStyle w:val="CommentReference"/>
        </w:rPr>
        <w:annotationRef/>
      </w:r>
      <w:r>
        <w:rPr>
          <w:rStyle w:val="CommentReference"/>
        </w:rPr>
        <w:annotationRef/>
      </w:r>
      <w:r>
        <w:t>CHECK!</w:t>
      </w:r>
    </w:p>
    <w:p w14:paraId="5ACC0205" w14:textId="511C59C1" w:rsidR="00251865" w:rsidRDefault="00251865" w:rsidP="00DB2985">
      <w:pPr>
        <w:pStyle w:val="CommentText"/>
      </w:pPr>
      <w:r>
        <w:t>Does the Media Session Handler need to declare Data Burst Size Marking indication or provide Protocol Description(s) at the point of instantiating the Dynamic Policy in the case of downlink data bursts?</w:t>
      </w:r>
    </w:p>
  </w:comment>
  <w:comment w:id="534" w:author="serhan.guel@nokia.com" w:date="2025-07-07T13:22:00Z" w:initials="se">
    <w:p w14:paraId="437CD087" w14:textId="4F736603" w:rsidR="00251865" w:rsidRDefault="00251865">
      <w:pPr>
        <w:pStyle w:val="CommentText"/>
      </w:pPr>
      <w:r>
        <w:rPr>
          <w:rStyle w:val="CommentReference"/>
        </w:rPr>
        <w:annotationRef/>
      </w:r>
      <w:r w:rsidRPr="23501F31">
        <w:t>Yes, but this is related to RTC-5, so this paragraph seems correct.</w:t>
      </w:r>
    </w:p>
  </w:comment>
  <w:comment w:id="535" w:author="Richard Bradbury (2025-06-07)" w:date="2025-07-07T15:53:00Z" w:initials="RB">
    <w:p w14:paraId="7FFEA881" w14:textId="77777777" w:rsidR="00251865" w:rsidRDefault="00251865">
      <w:pPr>
        <w:pStyle w:val="CommentText"/>
      </w:pPr>
      <w:r>
        <w:rPr>
          <w:rStyle w:val="CommentReference"/>
        </w:rPr>
        <w:annotationRef/>
      </w:r>
      <w:r>
        <w:t>Would it be correct to say that the Protocol Description doesn’t need to be declared via the RTC AF because the RTC AS already knows this information and it doesn’t need to be passed to the PCF as well?</w:t>
      </w:r>
    </w:p>
    <w:p w14:paraId="48172CA0" w14:textId="44B0F404" w:rsidR="00251865" w:rsidRDefault="00251865">
      <w:pPr>
        <w:pStyle w:val="CommentText"/>
      </w:pPr>
      <w:r>
        <w:t>It this essentially what makes this RTC-3 case different from that at RTC-5?</w:t>
      </w:r>
    </w:p>
  </w:comment>
  <w:comment w:id="548" w:author="Rufael Mekuria" w:date="2025-07-09T09:22:00Z" w:initials="RM">
    <w:p w14:paraId="7115E2FD" w14:textId="411502C3" w:rsidR="00F40E24" w:rsidRDefault="00F40E24">
      <w:pPr>
        <w:pStyle w:val="CommentText"/>
      </w:pPr>
      <w:r>
        <w:rPr>
          <w:rStyle w:val="CommentReference"/>
        </w:rPr>
        <w:annotationRef/>
      </w:r>
      <w:r>
        <w:t>Here differentiated is suitable</w:t>
      </w:r>
    </w:p>
  </w:comment>
  <w:comment w:id="581" w:author="Rufael Mekuria" w:date="2025-07-09T10:11:00Z" w:initials="RM">
    <w:p w14:paraId="46A8C766" w14:textId="0F178869" w:rsidR="00440942" w:rsidRDefault="00440942">
      <w:pPr>
        <w:pStyle w:val="CommentText"/>
      </w:pPr>
      <w:r>
        <w:rPr>
          <w:rStyle w:val="CommentReference"/>
        </w:rPr>
        <w:annotationRef/>
      </w:r>
      <w:proofErr w:type="gramStart"/>
      <w:r>
        <w:t>Indicate ?</w:t>
      </w:r>
      <w:proofErr w:type="gramEnd"/>
    </w:p>
  </w:comment>
  <w:comment w:id="674" w:author="Richard Bradbury" w:date="2025-06-20T16:09:00Z" w:initials="RB">
    <w:p w14:paraId="3D596DDE" w14:textId="77777777" w:rsidR="00251865" w:rsidRDefault="00251865">
      <w:pPr>
        <w:pStyle w:val="CommentText"/>
      </w:pPr>
      <w:r>
        <w:rPr>
          <w:rStyle w:val="CommentReference"/>
        </w:rPr>
        <w:annotationRef/>
      </w:r>
      <w:r>
        <w:t>CHECK!</w:t>
      </w:r>
    </w:p>
    <w:p w14:paraId="2B9B710B" w14:textId="78D71B87" w:rsidR="00251865" w:rsidRDefault="00251865">
      <w:pPr>
        <w:pStyle w:val="CommentText"/>
      </w:pPr>
      <w:r>
        <w:t>Do these two header extensions need to be used in combination, or can they be used separately?</w:t>
      </w:r>
    </w:p>
  </w:comment>
  <w:comment w:id="675" w:author="serhan.guel@nokia.com" w:date="2025-06-25T11:02:00Z" w:initials="se">
    <w:p w14:paraId="43D4CFA6" w14:textId="76ECD847" w:rsidR="00251865" w:rsidRDefault="00251865">
      <w:pPr>
        <w:pStyle w:val="CommentText"/>
      </w:pPr>
      <w:r>
        <w:rPr>
          <w:rStyle w:val="CommentReference"/>
        </w:rPr>
        <w:annotationRef/>
      </w:r>
      <w:r w:rsidRPr="48AC94FE">
        <w:t xml:space="preserve">They cannot be used separately. Both PDU Set information and end of data burst indication are provided in the "RTP header extension for PDU Set marking" defined in clause 4.2 of TS 26.522. Of course, it would have been a better design if the </w:t>
      </w:r>
      <w:proofErr w:type="spellStart"/>
      <w:r w:rsidRPr="48AC94FE">
        <w:t>EoDB</w:t>
      </w:r>
      <w:proofErr w:type="spellEnd"/>
      <w:r w:rsidRPr="48AC94FE">
        <w:t xml:space="preserve"> indication was in the same HE as TTNB and </w:t>
      </w:r>
      <w:proofErr w:type="spellStart"/>
      <w:r w:rsidRPr="48AC94FE">
        <w:t>BSize</w:t>
      </w:r>
      <w:proofErr w:type="spellEnd"/>
      <w:r w:rsidRPr="48AC94FE">
        <w:t xml:space="preserve">. However, the only burst related information we had in Rel-18 was the </w:t>
      </w:r>
      <w:proofErr w:type="spellStart"/>
      <w:r w:rsidRPr="48AC94FE">
        <w:t>EoDB</w:t>
      </w:r>
      <w:proofErr w:type="spellEnd"/>
      <w:r w:rsidRPr="48AC94FE">
        <w:t xml:space="preserve"> indication, so it was included together with the PDU Set information. TTNB and </w:t>
      </w:r>
      <w:proofErr w:type="spellStart"/>
      <w:r w:rsidRPr="48AC94FE">
        <w:t>BSize</w:t>
      </w:r>
      <w:proofErr w:type="spellEnd"/>
      <w:r w:rsidRPr="48AC94FE">
        <w:t xml:space="preserve"> came later in Rel-19.</w:t>
      </w:r>
    </w:p>
  </w:comment>
  <w:comment w:id="715" w:author="srinivas.gudumasu@interdigital.com" w:date="2025-07-03T13:07:00Z" w:initials="sr">
    <w:p w14:paraId="53F7EF60" w14:textId="08112D00" w:rsidR="00251865" w:rsidRDefault="00251865">
      <w:pPr>
        <w:pStyle w:val="CommentText"/>
      </w:pPr>
      <w:r>
        <w:rPr>
          <w:rStyle w:val="CommentReference"/>
        </w:rPr>
        <w:annotationRef/>
      </w:r>
      <w:r w:rsidRPr="4214C51D">
        <w:t>Do we need to specify this here? In SA4 specs, we don't mandate low bit rate streams not to have such information. I recommend removing this example and just keep until the part that "RTC AS prefers not to mark them".</w:t>
      </w:r>
    </w:p>
  </w:comment>
  <w:comment w:id="716" w:author="Richard Bradbury (2025-06-04)" w:date="2025-07-04T18:44:00Z" w:initials="RB">
    <w:p w14:paraId="57A4E8C8" w14:textId="69A7D016" w:rsidR="00251865" w:rsidRDefault="00251865">
      <w:pPr>
        <w:pStyle w:val="CommentText"/>
      </w:pPr>
      <w:r>
        <w:rPr>
          <w:rStyle w:val="CommentReference"/>
        </w:rPr>
        <w:annotationRef/>
      </w:r>
      <w:r>
        <w:t>It’s not necessary to provide examples, but I think it’s generally helpful to provide the reader with some concrete context of why this might happen in the RTC System. I tend towards retaining it.</w:t>
      </w:r>
    </w:p>
  </w:comment>
  <w:comment w:id="717" w:author="serhan.guel@nokia.com" w:date="2025-07-07T12:54:00Z" w:initials="se">
    <w:p w14:paraId="4242F221" w14:textId="00C157AE" w:rsidR="00251865" w:rsidRDefault="00251865">
      <w:pPr>
        <w:pStyle w:val="CommentText"/>
      </w:pPr>
      <w:r>
        <w:rPr>
          <w:rStyle w:val="CommentReference"/>
        </w:rPr>
        <w:annotationRef/>
      </w:r>
      <w:r w:rsidRPr="3794E31E">
        <w:t>Srinivas, this is just to give some context. I think it is a helpful example for a reader to understand why an RTC AS might not mark PDUs. There is no requirement or recommendation.</w:t>
      </w:r>
    </w:p>
  </w:comment>
  <w:comment w:id="718" w:author="rstoica@lenovo.com" w:date="2025-07-07T15:07:00Z" w:initials="rs">
    <w:p w14:paraId="65F19C07" w14:textId="3C34D151" w:rsidR="00251865" w:rsidRDefault="00251865">
      <w:pPr>
        <w:pStyle w:val="CommentText"/>
      </w:pPr>
      <w:r>
        <w:rPr>
          <w:rStyle w:val="CommentReference"/>
        </w:rPr>
        <w:annotationRef/>
      </w:r>
      <w:r w:rsidRPr="12C2C9EF">
        <w:t xml:space="preserve">I think the description is fine at high-level here. </w:t>
      </w:r>
    </w:p>
  </w:comment>
  <w:comment w:id="751" w:author="Rufael Mekuria" w:date="2025-07-09T09:30:00Z" w:initials="RM">
    <w:p w14:paraId="163F3530" w14:textId="1954F719" w:rsidR="00F40E24" w:rsidRDefault="00F40E24">
      <w:pPr>
        <w:pStyle w:val="CommentText"/>
      </w:pPr>
      <w:r>
        <w:rPr>
          <w:rStyle w:val="CommentReference"/>
        </w:rPr>
        <w:annotationRef/>
      </w:r>
      <w:r>
        <w:t xml:space="preserve">Still need to </w:t>
      </w:r>
      <w:proofErr w:type="spellStart"/>
      <w:r>
        <w:t>discus</w:t>
      </w:r>
      <w:proofErr w:type="spellEnd"/>
      <w:r>
        <w:t xml:space="preserve"> if data burst can also be enable without sending this metadata, in our opinion it can it is part of </w:t>
      </w:r>
      <w:proofErr w:type="spellStart"/>
      <w:r>
        <w:t>QoS</w:t>
      </w:r>
      <w:proofErr w:type="spellEnd"/>
      <w:r>
        <w:t>, this excludes the case where the UPF determines</w:t>
      </w:r>
    </w:p>
  </w:comment>
  <w:comment w:id="799" w:author="Rufael Mekuria" w:date="2025-07-09T09:32:00Z" w:initials="RM">
    <w:p w14:paraId="15C6B823" w14:textId="669265B6" w:rsidR="00F40E24" w:rsidRDefault="00F40E24">
      <w:pPr>
        <w:pStyle w:val="CommentText"/>
      </w:pPr>
      <w:r>
        <w:rPr>
          <w:rStyle w:val="CommentReference"/>
        </w:rPr>
        <w:annotationRef/>
      </w:r>
      <w:r>
        <w:t>For this one it is indeed correct that this information have to be included</w:t>
      </w:r>
    </w:p>
  </w:comment>
  <w:comment w:id="889" w:author="Richard Bradbury" w:date="2025-06-18T16:06:00Z" w:initials="RB">
    <w:p w14:paraId="6BEF08FC" w14:textId="642D0F90" w:rsidR="00251865" w:rsidRDefault="00251865" w:rsidP="000E1829">
      <w:pPr>
        <w:pStyle w:val="CommentText"/>
      </w:pPr>
      <w:r>
        <w:rPr>
          <w:rStyle w:val="CommentReference"/>
        </w:rPr>
        <w:annotationRef/>
      </w:r>
      <w:r>
        <w:rPr>
          <w:rStyle w:val="CommentReference"/>
        </w:rPr>
        <w:annotationRef/>
      </w:r>
    </w:p>
  </w:comment>
  <w:comment w:id="890" w:author="rstoica@lenovo.com" w:date="2025-07-01T08:23:00Z" w:initials="rs">
    <w:p w14:paraId="4C389FAF" w14:textId="77777777" w:rsidR="00251865" w:rsidRDefault="00251865" w:rsidP="000E1829">
      <w:pPr>
        <w:pStyle w:val="CommentText"/>
      </w:pPr>
      <w:r>
        <w:rPr>
          <w:rStyle w:val="CommentReference"/>
        </w:rPr>
        <w:annotationRef/>
      </w:r>
      <w:r w:rsidRPr="3F728170">
        <w:t xml:space="preserve">I don't understand the downlink restriction here? In general, Rel-18 supports both UL/DL PDU Set handling. So, is the intention to limit 5G RTC to downlink only PDU Set handling? </w:t>
      </w:r>
    </w:p>
  </w:comment>
  <w:comment w:id="891" w:author="serhan.guel@nokia.com" w:date="2025-07-02T13:02:00Z" w:initials="se">
    <w:p w14:paraId="3352EB65" w14:textId="0A13C8C4" w:rsidR="00251865" w:rsidRDefault="00251865" w:rsidP="000E1829">
      <w:pPr>
        <w:pStyle w:val="CommentText"/>
      </w:pPr>
      <w:r>
        <w:rPr>
          <w:rStyle w:val="CommentReference"/>
        </w:rPr>
        <w:annotationRef/>
      </w:r>
      <w:r w:rsidRPr="327DE7B9">
        <w:t>Agree that there should be no DL restriction. When instantiating a Dy</w:t>
      </w:r>
      <w:r>
        <w:t>na</w:t>
      </w:r>
      <w:r w:rsidRPr="327DE7B9">
        <w:t>mic Policy, the PDU Set QoS params are declared by the RTC AS for DL and by the RTC MSH for UL, right?</w:t>
      </w:r>
    </w:p>
  </w:comment>
  <w:comment w:id="892" w:author="Richard Bradbury (2025-06-07)" w:date="2025-07-07T16:06:00Z" w:initials="RB">
    <w:p w14:paraId="741BB739" w14:textId="7C8350F1" w:rsidR="00251865" w:rsidRDefault="00251865">
      <w:pPr>
        <w:pStyle w:val="CommentText"/>
      </w:pPr>
      <w:r>
        <w:rPr>
          <w:rStyle w:val="CommentReference"/>
        </w:rPr>
        <w:annotationRef/>
      </w:r>
      <w:r>
        <w:t>Why doesn’t the Media Session Handler declare the PDU Set QoS parameters for both uplink and downlink?</w:t>
      </w:r>
    </w:p>
  </w:comment>
  <w:comment w:id="893" w:author="Rufael Mekuria" w:date="2025-07-09T09:39:00Z" w:initials="RM">
    <w:p w14:paraId="72DC7750" w14:textId="06486AB4" w:rsidR="00C655BD" w:rsidRDefault="00C655BD">
      <w:pPr>
        <w:pStyle w:val="CommentText"/>
      </w:pPr>
      <w:r>
        <w:rPr>
          <w:rStyle w:val="CommentReference"/>
        </w:rPr>
        <w:annotationRef/>
      </w:r>
      <w:r w:rsidR="00440942">
        <w:t xml:space="preserve">For uplink do we still need the marking I don’t think the UE will do anything with the RTP header extension, so I think this is ok. Any other </w:t>
      </w:r>
      <w:proofErr w:type="gramStart"/>
      <w:r w:rsidR="00440942">
        <w:t>views ?</w:t>
      </w:r>
      <w:proofErr w:type="gramEnd"/>
    </w:p>
  </w:comment>
  <w:comment w:id="944" w:author="Richard Bradbury (2025-06-07)" w:date="2025-07-07T16:07:00Z" w:initials="RB">
    <w:p w14:paraId="044B3E80" w14:textId="0AA5BB75" w:rsidR="00251865" w:rsidRDefault="00251865">
      <w:pPr>
        <w:pStyle w:val="CommentText"/>
      </w:pPr>
      <w:r>
        <w:rPr>
          <w:rStyle w:val="CommentReference"/>
        </w:rPr>
        <w:annotationRef/>
      </w:r>
      <w:r>
        <w:t>(Conditional shall.)</w:t>
      </w:r>
    </w:p>
  </w:comment>
  <w:comment w:id="971" w:author="Richard Bradbury (2025-06-07)" w:date="2025-07-07T16:07:00Z" w:initials="RB">
    <w:p w14:paraId="1E104FF2" w14:textId="25E44671" w:rsidR="00251865" w:rsidRDefault="00251865">
      <w:pPr>
        <w:pStyle w:val="CommentText"/>
      </w:pPr>
      <w:r>
        <w:rPr>
          <w:rStyle w:val="CommentReference"/>
        </w:rPr>
        <w:annotationRef/>
      </w:r>
      <w:r>
        <w:t>(Conditional shall.)</w:t>
      </w:r>
    </w:p>
  </w:comment>
  <w:comment w:id="972" w:author="Rufael Mekuria" w:date="2025-07-09T09:39:00Z" w:initials="RM">
    <w:p w14:paraId="389EAFAF" w14:textId="0DE132AE" w:rsidR="00C655BD" w:rsidRDefault="00C655BD">
      <w:pPr>
        <w:pStyle w:val="CommentText"/>
      </w:pPr>
      <w:r>
        <w:rPr>
          <w:rStyle w:val="CommentReference"/>
        </w:rPr>
        <w:annotationRef/>
      </w:r>
      <w:r>
        <w:t>For us the marking could also be optional but ok with shall statement here</w:t>
      </w:r>
    </w:p>
  </w:comment>
  <w:comment w:id="909" w:author="Richard Bradbury (2025-06-04)" w:date="2025-07-04T18:47:00Z" w:initials="RB">
    <w:p w14:paraId="040B24D8" w14:textId="77777777" w:rsidR="00251865" w:rsidRDefault="00251865" w:rsidP="00DB2985">
      <w:pPr>
        <w:pStyle w:val="CommentText"/>
      </w:pPr>
      <w:r>
        <w:rPr>
          <w:rStyle w:val="CommentReference"/>
        </w:rPr>
        <w:annotationRef/>
      </w:r>
      <w:r>
        <w:t>CHECK!</w:t>
      </w:r>
    </w:p>
    <w:p w14:paraId="3AAB5ACF" w14:textId="5AA92A78" w:rsidR="00251865" w:rsidRDefault="00251865">
      <w:pPr>
        <w:pStyle w:val="CommentText"/>
      </w:pPr>
      <w:r>
        <w:t>Does the Media Session Handler need to declare Data Burst Size Marking indication or provide Protocol Description(s) at the point of instantiating the Dynamic Policy in the case of downlink data bursts?</w:t>
      </w:r>
    </w:p>
  </w:comment>
  <w:comment w:id="910" w:author="serhan.guel@nokia.com" w:date="2025-07-07T13:33:00Z" w:initials="se">
    <w:p w14:paraId="62F9C091" w14:textId="568B9756" w:rsidR="00251865" w:rsidRDefault="00251865">
      <w:pPr>
        <w:pStyle w:val="CommentText"/>
      </w:pPr>
      <w:r>
        <w:rPr>
          <w:rStyle w:val="CommentReference"/>
        </w:rPr>
        <w:annotationRef/>
      </w:r>
      <w:r w:rsidRPr="6DCCF0E6">
        <w:t>I think this is incorrect because already in Rel-1</w:t>
      </w:r>
      <w:r>
        <w:t>8</w:t>
      </w:r>
      <w:r w:rsidRPr="6DCCF0E6">
        <w:t xml:space="preserve"> TS 26.510, the Dynamic Policy invoker indicates the media transport protocol parameters to be used by the Media AS for PDUs belonging to the same data burst, also to be enhanced for data burst size and TTNB in Rel-19, based on the endorsed CR in S4-251076. (For the RTC System, the RTC MSH is the Dynamic Policy invoker according to TS 26.113.)</w:t>
      </w:r>
    </w:p>
  </w:comment>
  <w:comment w:id="1136" w:author="Rufael Mekuria" w:date="2025-07-09T09:43:00Z" w:initials="RM">
    <w:p w14:paraId="04D22F7B" w14:textId="5209B670" w:rsidR="00C655BD" w:rsidRDefault="00C655BD">
      <w:pPr>
        <w:pStyle w:val="CommentText"/>
      </w:pPr>
      <w:r>
        <w:rPr>
          <w:rStyle w:val="CommentReference"/>
        </w:rPr>
        <w:annotationRef/>
      </w:r>
      <w:r>
        <w:t xml:space="preserve">Is this adopted in </w:t>
      </w:r>
      <w:proofErr w:type="spellStart"/>
      <w:r>
        <w:t>WebRTC</w:t>
      </w:r>
      <w:proofErr w:type="spellEnd"/>
    </w:p>
  </w:comment>
  <w:comment w:id="1160" w:author="Richard Bradbury (2025-06-04)" w:date="2025-07-04T18:53:00Z" w:initials="RB">
    <w:p w14:paraId="158C2C16" w14:textId="0251CE00" w:rsidR="00251865" w:rsidRDefault="00251865">
      <w:pPr>
        <w:pStyle w:val="CommentText"/>
      </w:pPr>
      <w:r>
        <w:rPr>
          <w:rStyle w:val="CommentReference"/>
        </w:rPr>
        <w:annotationRef/>
      </w:r>
      <w:r>
        <w:t>Does this look OK?</w:t>
      </w:r>
    </w:p>
  </w:comment>
  <w:comment w:id="1161" w:author="serhan.guel@nokia.com" w:date="2025-07-07T12:58:00Z" w:initials="se">
    <w:p w14:paraId="78D8656B" w14:textId="45D5F02E" w:rsidR="00251865" w:rsidRDefault="00251865">
      <w:pPr>
        <w:pStyle w:val="CommentText"/>
      </w:pPr>
      <w:r>
        <w:rPr>
          <w:rStyle w:val="CommentReference"/>
        </w:rPr>
        <w:annotationRef/>
      </w:r>
      <w:r w:rsidRPr="3A2C4040">
        <w:t>I think so</w:t>
      </w:r>
    </w:p>
  </w:comment>
  <w:comment w:id="1162" w:author="rstoica@lenovo.com" w:date="2025-07-07T15:12:00Z" w:initials="rs">
    <w:p w14:paraId="1CFD9DA1" w14:textId="42501F7D" w:rsidR="00251865" w:rsidRDefault="00251865">
      <w:pPr>
        <w:pStyle w:val="CommentText"/>
      </w:pPr>
      <w:r>
        <w:rPr>
          <w:rStyle w:val="CommentReference"/>
        </w:rPr>
        <w:annotationRef/>
      </w:r>
      <w:r w:rsidRPr="4DB2A2C6">
        <w:t xml:space="preserve">Yes, I agree </w:t>
      </w:r>
    </w:p>
  </w:comment>
  <w:comment w:id="1214" w:author="serhan.guel@nokia.com" w:date="2025-07-02T14:10:00Z" w:initials="se">
    <w:p w14:paraId="05DDE0FA" w14:textId="6C162396" w:rsidR="00251865" w:rsidRDefault="00251865">
      <w:pPr>
        <w:pStyle w:val="CommentText"/>
      </w:pPr>
      <w:r>
        <w:rPr>
          <w:rStyle w:val="CommentReference"/>
        </w:rPr>
        <w:annotationRef/>
      </w:r>
      <w:r w:rsidRPr="7007F509">
        <w:t>If we include uplink, I think RTC MSH would provide the PDU Set QoS params for UL.</w:t>
      </w:r>
    </w:p>
  </w:comment>
  <w:comment w:id="1215" w:author="rstoica@lenovo.com" w:date="2025-07-03T09:37:00Z" w:initials="rs">
    <w:p w14:paraId="717CD97D" w14:textId="39F3794B" w:rsidR="00251865" w:rsidRDefault="00251865">
      <w:pPr>
        <w:pStyle w:val="CommentText"/>
      </w:pPr>
      <w:r>
        <w:rPr>
          <w:rStyle w:val="CommentReference"/>
        </w:rPr>
        <w:annotationRef/>
      </w:r>
      <w:r w:rsidRPr="12C0FC91">
        <w:t xml:space="preserve">My understanding is that both are technically possible, with the PDU Set QoS params and Dynamic Policy being invoked either by the RTC AS over RTC-3, or by the RTC MSH over RTC-5, as per TS 26.510, 5.3.3.2. However in TS 26.113, 10.3 we only refer to RTC MSH being able to invoke a Dynamic Policy with PDU Set enabled. </w:t>
      </w:r>
    </w:p>
    <w:p w14:paraId="15EFF432" w14:textId="5D3F6902" w:rsidR="00251865" w:rsidRDefault="00251865">
      <w:pPr>
        <w:pStyle w:val="CommentText"/>
      </w:pPr>
    </w:p>
    <w:p w14:paraId="03D28D03" w14:textId="46B278F4" w:rsidR="00251865" w:rsidRDefault="00251865">
      <w:pPr>
        <w:pStyle w:val="CommentText"/>
      </w:pPr>
      <w:r w:rsidRPr="0EB21420">
        <w:t xml:space="preserve">I think we need to be consistent across the lot by either: </w:t>
      </w:r>
    </w:p>
    <w:p w14:paraId="1C1C999D" w14:textId="10214E6C" w:rsidR="00251865" w:rsidRDefault="00251865">
      <w:pPr>
        <w:pStyle w:val="CommentText"/>
      </w:pPr>
      <w:r w:rsidRPr="6D9D98CA">
        <w:t>1). Allow both RTC AS and RTC MSH to invoke Dynamic Policies to enable PDU Set handling</w:t>
      </w:r>
    </w:p>
    <w:p w14:paraId="47A7107B" w14:textId="6A774F6E" w:rsidR="00251865" w:rsidRDefault="00251865">
      <w:pPr>
        <w:pStyle w:val="CommentText"/>
      </w:pPr>
      <w:r w:rsidRPr="61CE02E3">
        <w:t>2). Only allow RTC MSH to invoke Dynamic Policies to enable PDU Set handling.</w:t>
      </w:r>
    </w:p>
    <w:p w14:paraId="3FCE8CC5" w14:textId="0E3EC161" w:rsidR="00251865" w:rsidRDefault="00251865">
      <w:pPr>
        <w:pStyle w:val="CommentText"/>
      </w:pPr>
    </w:p>
    <w:p w14:paraId="3E4D74A1" w14:textId="5559E3B9" w:rsidR="00251865" w:rsidRDefault="00251865">
      <w:pPr>
        <w:pStyle w:val="CommentText"/>
      </w:pPr>
      <w:r w:rsidRPr="671F1DF7">
        <w:t>I do not see an issue with 1). Please correct if I miss something.</w:t>
      </w:r>
    </w:p>
  </w:comment>
  <w:comment w:id="1216" w:author="serhan.guel@nokia.com" w:date="2025-07-03T16:13:00Z" w:initials="se">
    <w:p w14:paraId="6FD84981" w14:textId="5A1ADC5F" w:rsidR="00251865" w:rsidRDefault="00251865">
      <w:pPr>
        <w:pStyle w:val="CommentText"/>
      </w:pPr>
      <w:r>
        <w:rPr>
          <w:rStyle w:val="CommentReference"/>
        </w:rPr>
        <w:annotationRef/>
      </w:r>
      <w:r w:rsidRPr="57DE6C85">
        <w:t xml:space="preserve">Andrei, I share the same understanding you provided in the first paragraph above. TS 26.113 clause 10.3 only mentions how the RTC MSH populates the </w:t>
      </w:r>
      <w:proofErr w:type="spellStart"/>
      <w:r w:rsidRPr="57DE6C85">
        <w:t>mediaTransportParameters</w:t>
      </w:r>
      <w:proofErr w:type="spellEnd"/>
      <w:r w:rsidRPr="57DE6C85">
        <w:t xml:space="preserve"> property of the </w:t>
      </w:r>
      <w:proofErr w:type="spellStart"/>
      <w:r w:rsidRPr="57DE6C85">
        <w:t>ApplicationFlowDescription</w:t>
      </w:r>
      <w:proofErr w:type="spellEnd"/>
      <w:r w:rsidRPr="57DE6C85">
        <w:t xml:space="preserve"> and does not say anything about the PDU Set QoS parameters. </w:t>
      </w:r>
    </w:p>
    <w:p w14:paraId="3179EAAB" w14:textId="605360F9" w:rsidR="00251865" w:rsidRDefault="00251865">
      <w:pPr>
        <w:pStyle w:val="CommentText"/>
      </w:pPr>
    </w:p>
    <w:p w14:paraId="1E198114" w14:textId="193855D8" w:rsidR="00251865" w:rsidRDefault="00251865">
      <w:pPr>
        <w:pStyle w:val="CommentText"/>
      </w:pPr>
      <w:r w:rsidRPr="2078E1F5">
        <w:t xml:space="preserve">I'm wondering whether it is required that only one entity invokes a Dynamic Policy during an RTC session or could both RTC AS and RTC MSH be Dynamic Policy invokers in the same RTC session and provide different parts of the Dynamic Policy Instance resource? My read of TS 26.510 clause 5.3.3.2 is that this is not possible: </w:t>
      </w:r>
    </w:p>
    <w:p w14:paraId="7D635A58" w14:textId="3FB367EA" w:rsidR="00251865" w:rsidRDefault="00251865">
      <w:pPr>
        <w:pStyle w:val="CommentText"/>
      </w:pPr>
      <w:r w:rsidRPr="74A69372">
        <w:t>"In order to instantiate a new dynamic policy, the Media Session Handler or Media AS (whichever is acting as Dynamic Policy invoker) shall first create a resource for the Dynamic Policy Instance in the Media AF."</w:t>
      </w:r>
    </w:p>
  </w:comment>
  <w:comment w:id="1217" w:author="srinivas.gudumasu@interdigital.com" w:date="2025-07-03T13:31:00Z" w:initials="sr">
    <w:p w14:paraId="70C3353E" w14:textId="006BB849" w:rsidR="00251865" w:rsidRDefault="00251865">
      <w:pPr>
        <w:pStyle w:val="CommentText"/>
      </w:pPr>
      <w:r>
        <w:rPr>
          <w:rStyle w:val="CommentReference"/>
        </w:rPr>
        <w:annotationRef/>
      </w:r>
      <w:r w:rsidRPr="24D400D6">
        <w:t xml:space="preserve">After the update of TS 26.510, allowing either RTC MSH or RTC AS to instantiate the dynamic policy there are no efforts put to update TS 26.113 for the same. It's a missing addition IMO. I recommend to allow both RTC AS and RTC MSH to invoke Dynamic Policies. </w:t>
      </w:r>
    </w:p>
    <w:p w14:paraId="6F60B895" w14:textId="03D8CBAD" w:rsidR="00251865" w:rsidRDefault="00251865">
      <w:pPr>
        <w:pStyle w:val="CommentText"/>
      </w:pPr>
      <w:r w:rsidRPr="0C4459A3">
        <w:t>The clause 5.3.3.2 says Media Session Handler or Media AS shall first create a resource for the Dynamic policy and clause 5.3.3.4 allows for update of the policy by the Media Session Handler or Media AS (</w:t>
      </w:r>
      <w:proofErr w:type="spellStart"/>
      <w:r w:rsidRPr="0C4459A3">
        <w:t>which ever</w:t>
      </w:r>
      <w:proofErr w:type="spellEnd"/>
      <w:r w:rsidRPr="0C4459A3">
        <w:t xml:space="preserve"> is acting as invoker). Can RTC MSH create a dynamic policy and an RTC AS can update that policy? I guess this is a missing piece.</w:t>
      </w:r>
    </w:p>
  </w:comment>
  <w:comment w:id="1218" w:author="Richard Bradbury (2025-06-07)" w:date="2025-07-07T18:00:00Z" w:initials="RB">
    <w:p w14:paraId="77AFF111" w14:textId="77777777" w:rsidR="00251865" w:rsidRDefault="00251865">
      <w:pPr>
        <w:pStyle w:val="CommentText"/>
      </w:pPr>
      <w:r>
        <w:rPr>
          <w:rStyle w:val="CommentReference"/>
        </w:rPr>
        <w:annotationRef/>
      </w:r>
      <w:r>
        <w:t>Tried to make the text more generic by referring to the Dynamic Policy invoker to provide both the PDU Set QoS parameters and the Protocol Description.</w:t>
      </w:r>
    </w:p>
    <w:p w14:paraId="7267F287" w14:textId="3463FA9B" w:rsidR="00251865" w:rsidRDefault="00251865">
      <w:pPr>
        <w:pStyle w:val="CommentText"/>
      </w:pPr>
      <w:r>
        <w:t>But maybe that’s not right. Let’s discuss on the call.</w:t>
      </w:r>
    </w:p>
  </w:comment>
  <w:comment w:id="1293" w:author="Richard Bradbury (2025-06-04)" w:date="2025-07-04T15:50:00Z" w:initials="RB">
    <w:p w14:paraId="25150FD7" w14:textId="77777777" w:rsidR="00251865" w:rsidRDefault="00251865">
      <w:pPr>
        <w:pStyle w:val="CommentText"/>
      </w:pPr>
      <w:r>
        <w:rPr>
          <w:rStyle w:val="CommentReference"/>
        </w:rPr>
        <w:annotationRef/>
      </w:r>
      <w:r>
        <w:t>Why only the Media Session Handler?</w:t>
      </w:r>
    </w:p>
    <w:p w14:paraId="13ACFAD9" w14:textId="4EB03B6A" w:rsidR="00251865" w:rsidRDefault="00251865">
      <w:pPr>
        <w:pStyle w:val="CommentText"/>
      </w:pPr>
      <w:r>
        <w:t xml:space="preserve">Could the </w:t>
      </w:r>
    </w:p>
  </w:comment>
  <w:comment w:id="1294" w:author="serhan.guel@nokia.com" w:date="2025-07-07T13:09:00Z" w:initials="se">
    <w:p w14:paraId="597F289E" w14:textId="66F5BEB6" w:rsidR="00251865" w:rsidRDefault="00251865">
      <w:pPr>
        <w:pStyle w:val="CommentText"/>
      </w:pPr>
      <w:r>
        <w:rPr>
          <w:rStyle w:val="CommentReference"/>
        </w:rPr>
        <w:annotationRef/>
      </w:r>
      <w:r w:rsidRPr="7C80FF8C">
        <w:t>I assume the rest of your question would be something like: "</w:t>
      </w:r>
      <w:proofErr w:type="gramStart"/>
      <w:r w:rsidRPr="7C80FF8C">
        <w:t>..</w:t>
      </w:r>
      <w:proofErr w:type="gramEnd"/>
      <w:r w:rsidRPr="7C80FF8C">
        <w:t xml:space="preserve"> RTC AS indicate the PSI values directly?"</w:t>
      </w:r>
    </w:p>
    <w:p w14:paraId="2599369E" w14:textId="2DED0022" w:rsidR="00251865" w:rsidRDefault="00251865">
      <w:pPr>
        <w:pStyle w:val="CommentText"/>
      </w:pPr>
      <w:r w:rsidRPr="0681AE26">
        <w:t>This is due to current design o</w:t>
      </w:r>
      <w:r>
        <w:t xml:space="preserve">f </w:t>
      </w:r>
      <w:r w:rsidRPr="0681AE26">
        <w:t>the Dynamic Policy API in TS 26.113. It is invoked by the RTC MSH based on the results of an SDP negotiation. Therefore, we defined an SDP attribute called "unmarked-</w:t>
      </w:r>
      <w:proofErr w:type="spellStart"/>
      <w:r w:rsidRPr="0681AE26">
        <w:t>pdu</w:t>
      </w:r>
      <w:proofErr w:type="spellEnd"/>
      <w:r w:rsidRPr="0681AE26">
        <w:t>-info" In TS 26.522 clause 6.1, which allows the RTC AS to signal PDU Set Importance values for its unmarked protocols to the RTC Client.</w:t>
      </w:r>
    </w:p>
  </w:comment>
  <w:comment w:id="1361" w:author="Rufael Mekuria" w:date="2025-07-09T09:48:00Z" w:initials="RM">
    <w:p w14:paraId="383CB421" w14:textId="422FE2B9" w:rsidR="00C655BD" w:rsidRDefault="00C655BD">
      <w:pPr>
        <w:pStyle w:val="CommentText"/>
      </w:pPr>
      <w:r>
        <w:rPr>
          <w:rStyle w:val="CommentReference"/>
        </w:rPr>
        <w:annotationRef/>
      </w:r>
      <w:r>
        <w:t>Generally we should be as sparse as possible talking about 5GS as things may change then this spec needs to change</w:t>
      </w:r>
    </w:p>
  </w:comment>
  <w:comment w:id="1408" w:author="Richard Bradbury (2025-06-07)" w:date="2025-07-07T17:54:00Z" w:initials="RB">
    <w:p w14:paraId="424A2A64" w14:textId="4EE6F7D8" w:rsidR="00251865" w:rsidRDefault="00251865">
      <w:pPr>
        <w:pStyle w:val="CommentText"/>
      </w:pPr>
      <w:r>
        <w:rPr>
          <w:rStyle w:val="CommentReference"/>
        </w:rPr>
        <w:annotationRef/>
      </w:r>
      <w:r>
        <w:t>CHECK!</w:t>
      </w:r>
    </w:p>
  </w:comment>
  <w:comment w:id="1425" w:author="Richard Bradbury (2025-06-07)" w:date="2025-07-07T17:24:00Z" w:initials="RB">
    <w:p w14:paraId="27F4F4D8" w14:textId="77777777" w:rsidR="00251865" w:rsidRDefault="00251865">
      <w:pPr>
        <w:pStyle w:val="CommentText"/>
      </w:pPr>
      <w:r>
        <w:rPr>
          <w:rStyle w:val="CommentReference"/>
        </w:rPr>
        <w:annotationRef/>
      </w:r>
      <w:r>
        <w:t>CHECK!</w:t>
      </w:r>
    </w:p>
    <w:p w14:paraId="43D6F5DA" w14:textId="33C83A30" w:rsidR="00251865" w:rsidRDefault="00251865">
      <w:pPr>
        <w:pStyle w:val="CommentText"/>
      </w:pPr>
      <w:r>
        <w:t>Not sure this is correct, but I felt there was a gap here.</w:t>
      </w:r>
    </w:p>
  </w:comment>
  <w:comment w:id="1465" w:author="Richard Bradbury (2025-06-07)" w:date="2025-07-07T18:03:00Z" w:initials="RB">
    <w:p w14:paraId="15137EFD" w14:textId="34943998" w:rsidR="00251865" w:rsidRDefault="00251865">
      <w:pPr>
        <w:pStyle w:val="CommentText"/>
      </w:pPr>
      <w:r>
        <w:rPr>
          <w:rStyle w:val="CommentReference"/>
        </w:rPr>
        <w:annotationRef/>
      </w:r>
      <w:r>
        <w:t>Never instantiated by the RTC AS?</w:t>
      </w:r>
    </w:p>
  </w:comment>
  <w:comment w:id="1492" w:author="Rufael Mekuria" w:date="2025-07-09T09:55:00Z" w:initials="RM">
    <w:p w14:paraId="20386156" w14:textId="2DFADF42" w:rsidR="00C655BD" w:rsidRDefault="00C655BD">
      <w:pPr>
        <w:pStyle w:val="CommentText"/>
      </w:pPr>
      <w:r>
        <w:rPr>
          <w:rStyle w:val="CommentReference"/>
        </w:rPr>
        <w:annotationRef/>
      </w:r>
    </w:p>
  </w:comment>
  <w:comment w:id="1493" w:author="Rufael Mekuria" w:date="2025-07-09T09:55:00Z" w:initials="RM">
    <w:p w14:paraId="0C53B79A" w14:textId="4EA16CF1" w:rsidR="00C655BD" w:rsidRDefault="00C655BD">
      <w:pPr>
        <w:pStyle w:val="CommentText"/>
      </w:pPr>
      <w:r>
        <w:rPr>
          <w:rStyle w:val="CommentReference"/>
        </w:rPr>
        <w:annotationRef/>
      </w:r>
      <w:r>
        <w:t>AF cannot communicate with UPF</w:t>
      </w:r>
    </w:p>
  </w:comment>
  <w:comment w:id="1543" w:author="Richard Bradbury (2025-06-07)" w:date="2025-07-07T18:03:00Z" w:initials="RB">
    <w:p w14:paraId="6AF4635B" w14:textId="32FA8E7F" w:rsidR="00251865" w:rsidRDefault="00251865">
      <w:pPr>
        <w:pStyle w:val="CommentText"/>
      </w:pPr>
      <w:r>
        <w:rPr>
          <w:rStyle w:val="CommentReference"/>
        </w:rPr>
        <w:annotationRef/>
      </w:r>
      <w:r>
        <w:t>Never instantiated by the RTC AS?</w:t>
      </w:r>
    </w:p>
  </w:comment>
  <w:comment w:id="1631" w:author="Richard Bradbury (2025-06-07)" w:date="2025-07-07T18:02:00Z" w:initials="RB">
    <w:p w14:paraId="5D874EF9" w14:textId="77777777" w:rsidR="00251865" w:rsidRDefault="00251865">
      <w:pPr>
        <w:pStyle w:val="CommentText"/>
      </w:pPr>
      <w:r>
        <w:rPr>
          <w:rStyle w:val="CommentReference"/>
        </w:rPr>
        <w:annotationRef/>
      </w:r>
      <w:r>
        <w:t>Is this feature never instantiated by the RTC AS?</w:t>
      </w:r>
    </w:p>
    <w:p w14:paraId="0526644C" w14:textId="18E752D5" w:rsidR="00251865" w:rsidRDefault="00251865">
      <w:pPr>
        <w:pStyle w:val="CommentText"/>
      </w:pPr>
      <w:r>
        <w:t>(Contradicts clause 4.3.2.)</w:t>
      </w:r>
    </w:p>
  </w:comment>
  <w:comment w:id="1655" w:author="Richard Bradbury (2025-06-07)" w:date="2025-07-07T18:04:00Z" w:initials="RB">
    <w:p w14:paraId="233FD2E7" w14:textId="33CDFC1A" w:rsidR="00251865" w:rsidRDefault="00251865">
      <w:pPr>
        <w:pStyle w:val="CommentText"/>
      </w:pPr>
      <w:r>
        <w:rPr>
          <w:rStyle w:val="CommentReference"/>
        </w:rPr>
        <w:annotationRef/>
      </w:r>
      <w:r>
        <w:t>Can this feature be instantiated by the RTC AS or only by the RTC Media Session Handler?</w:t>
      </w:r>
    </w:p>
  </w:comment>
  <w:comment w:id="1678" w:author="Rufael Mekuria" w:date="2025-07-09T09:59:00Z" w:initials="RM">
    <w:p w14:paraId="40B85617" w14:textId="5E7CDC58" w:rsidR="00C655BD" w:rsidRDefault="00C655BD">
      <w:pPr>
        <w:pStyle w:val="CommentText"/>
      </w:pPr>
      <w:r>
        <w:rPr>
          <w:rStyle w:val="CommentReference"/>
        </w:rPr>
        <w:annotationRef/>
      </w:r>
      <w:r>
        <w:t>The negotiation is not described only the multiplex and a reference to the spec</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C69B6AA" w15:done="0"/>
  <w15:commentEx w15:paraId="406CB1D1" w15:done="0"/>
  <w15:commentEx w15:paraId="386E6560" w15:done="0"/>
  <w15:commentEx w15:paraId="5C0CE36F" w15:done="0"/>
  <w15:commentEx w15:paraId="30C3307A" w15:paraIdParent="5C0CE36F" w15:done="0"/>
  <w15:commentEx w15:paraId="0998E2AA" w15:done="0"/>
  <w15:commentEx w15:paraId="57F6ADA0" w15:done="0"/>
  <w15:commentEx w15:paraId="040CE6F8" w15:done="0"/>
  <w15:commentEx w15:paraId="4BE5E8F6" w15:done="0"/>
  <w15:commentEx w15:paraId="5170691A" w15:done="0"/>
  <w15:commentEx w15:paraId="607CDA04" w15:paraIdParent="5170691A" w15:done="0"/>
  <w15:commentEx w15:paraId="30C4C7E9" w15:paraIdParent="5170691A" w15:done="0"/>
  <w15:commentEx w15:paraId="7F3F91A9" w15:paraIdParent="5170691A" w15:done="0"/>
  <w15:commentEx w15:paraId="5D38F16E" w15:paraIdParent="5170691A" w15:done="0"/>
  <w15:commentEx w15:paraId="4E69AF29" w15:paraIdParent="5170691A" w15:done="0"/>
  <w15:commentEx w15:paraId="5ACC0205" w15:done="0"/>
  <w15:commentEx w15:paraId="437CD087" w15:paraIdParent="5ACC0205" w15:done="0"/>
  <w15:commentEx w15:paraId="48172CA0" w15:paraIdParent="5ACC0205" w15:done="0"/>
  <w15:commentEx w15:paraId="7115E2FD" w15:done="0"/>
  <w15:commentEx w15:paraId="46A8C766" w15:done="0"/>
  <w15:commentEx w15:paraId="2B9B710B" w15:done="0"/>
  <w15:commentEx w15:paraId="43D4CFA6" w15:paraIdParent="2B9B710B" w15:done="0"/>
  <w15:commentEx w15:paraId="53F7EF60" w15:done="0"/>
  <w15:commentEx w15:paraId="57A4E8C8" w15:paraIdParent="53F7EF60" w15:done="0"/>
  <w15:commentEx w15:paraId="4242F221" w15:paraIdParent="53F7EF60" w15:done="0"/>
  <w15:commentEx w15:paraId="65F19C07" w15:paraIdParent="53F7EF60" w15:done="0"/>
  <w15:commentEx w15:paraId="163F3530" w15:done="0"/>
  <w15:commentEx w15:paraId="15C6B823" w15:done="0"/>
  <w15:commentEx w15:paraId="6BEF08FC" w15:done="0"/>
  <w15:commentEx w15:paraId="4C389FAF" w15:paraIdParent="6BEF08FC" w15:done="0"/>
  <w15:commentEx w15:paraId="3352EB65" w15:paraIdParent="6BEF08FC" w15:done="0"/>
  <w15:commentEx w15:paraId="741BB739" w15:paraIdParent="6BEF08FC" w15:done="0"/>
  <w15:commentEx w15:paraId="72DC7750" w15:paraIdParent="6BEF08FC" w15:done="0"/>
  <w15:commentEx w15:paraId="044B3E80" w15:done="0"/>
  <w15:commentEx w15:paraId="1E104FF2" w15:done="0"/>
  <w15:commentEx w15:paraId="389EAFAF" w15:paraIdParent="1E104FF2" w15:done="0"/>
  <w15:commentEx w15:paraId="3AAB5ACF" w15:done="1"/>
  <w15:commentEx w15:paraId="62F9C091" w15:paraIdParent="3AAB5ACF" w15:done="1"/>
  <w15:commentEx w15:paraId="04D22F7B" w15:done="0"/>
  <w15:commentEx w15:paraId="158C2C16" w15:done="0"/>
  <w15:commentEx w15:paraId="78D8656B" w15:paraIdParent="158C2C16" w15:done="0"/>
  <w15:commentEx w15:paraId="1CFD9DA1" w15:paraIdParent="158C2C16" w15:done="0"/>
  <w15:commentEx w15:paraId="05DDE0FA" w15:done="0"/>
  <w15:commentEx w15:paraId="3E4D74A1" w15:paraIdParent="05DDE0FA" w15:done="0"/>
  <w15:commentEx w15:paraId="7D635A58" w15:paraIdParent="05DDE0FA" w15:done="0"/>
  <w15:commentEx w15:paraId="6F60B895" w15:paraIdParent="05DDE0FA" w15:done="0"/>
  <w15:commentEx w15:paraId="7267F287" w15:paraIdParent="05DDE0FA" w15:done="0"/>
  <w15:commentEx w15:paraId="13ACFAD9" w15:done="0"/>
  <w15:commentEx w15:paraId="2599369E" w15:paraIdParent="13ACFAD9" w15:done="0"/>
  <w15:commentEx w15:paraId="383CB421" w15:done="0"/>
  <w15:commentEx w15:paraId="424A2A64" w15:done="0"/>
  <w15:commentEx w15:paraId="43D6F5DA" w15:done="0"/>
  <w15:commentEx w15:paraId="15137EFD" w15:done="0"/>
  <w15:commentEx w15:paraId="20386156" w15:done="0"/>
  <w15:commentEx w15:paraId="0C53B79A" w15:paraIdParent="20386156" w15:done="0"/>
  <w15:commentEx w15:paraId="6AF4635B" w15:done="0"/>
  <w15:commentEx w15:paraId="0526644C" w15:done="0"/>
  <w15:commentEx w15:paraId="233FD2E7" w15:done="0"/>
  <w15:commentEx w15:paraId="40B8561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4ADE110" w16cex:dateUtc="2025-07-04T14:28:00Z"/>
  <w16cex:commentExtensible w16cex:durableId="18CAACAD" w16cex:dateUtc="2025-07-07T16:34:00Z"/>
  <w16cex:commentExtensible w16cex:durableId="5A7613D7" w16cex:dateUtc="2025-06-18T15:07:00Z"/>
  <w16cex:commentExtensible w16cex:durableId="166EF475" w16cex:dateUtc="2025-07-01T06:11:00Z"/>
  <w16cex:commentExtensible w16cex:durableId="53B731DD" w16cex:dateUtc="2025-07-02T10:28:00Z"/>
  <w16cex:commentExtensible w16cex:durableId="5D0037AD" w16cex:dateUtc="2025-07-04T14:44:00Z"/>
  <w16cex:commentExtensible w16cex:durableId="4A50B926" w16cex:dateUtc="2025-07-07T12:03:00Z"/>
  <w16cex:commentExtensible w16cex:durableId="609B2CE8" w16cex:dateUtc="2025-07-07T13:05:00Z"/>
  <w16cex:commentExtensible w16cex:durableId="4E66CEF3" w16cex:dateUtc="2025-07-04T15:39:00Z"/>
  <w16cex:commentExtensible w16cex:durableId="78BCDE7A" w16cex:dateUtc="2025-07-07T11:22:00Z"/>
  <w16cex:commentExtensible w16cex:durableId="44A3F8A6" w16cex:dateUtc="2025-07-07T14:53:00Z"/>
  <w16cex:commentExtensible w16cex:durableId="332E4E10" w16cex:dateUtc="2025-06-20T15:09:00Z"/>
  <w16cex:commentExtensible w16cex:durableId="7473196F" w16cex:dateUtc="2025-06-25T09:02:00Z"/>
  <w16cex:commentExtensible w16cex:durableId="163616E6" w16cex:dateUtc="2025-07-03T17:07:00Z"/>
  <w16cex:commentExtensible w16cex:durableId="75578C0F" w16cex:dateUtc="2025-07-04T17:44:00Z"/>
  <w16cex:commentExtensible w16cex:durableId="7B1E1B50" w16cex:dateUtc="2025-07-07T10:54:00Z"/>
  <w16cex:commentExtensible w16cex:durableId="006498AC" w16cex:dateUtc="2025-07-07T13:07:00Z"/>
  <w16cex:commentExtensible w16cex:durableId="7CA77FD9" w16cex:dateUtc="2025-06-18T15:06:00Z"/>
  <w16cex:commentExtensible w16cex:durableId="0F5BB2B7" w16cex:dateUtc="2025-07-01T06:23:00Z"/>
  <w16cex:commentExtensible w16cex:durableId="2875D405" w16cex:dateUtc="2025-07-02T11:02:00Z"/>
  <w16cex:commentExtensible w16cex:durableId="5A4E18F8" w16cex:dateUtc="2025-07-07T15:06:00Z"/>
  <w16cex:commentExtensible w16cex:durableId="3253C66D" w16cex:dateUtc="2025-07-07T15:07:00Z"/>
  <w16cex:commentExtensible w16cex:durableId="5360E362" w16cex:dateUtc="2025-07-07T15:07:00Z"/>
  <w16cex:commentExtensible w16cex:durableId="26E8D082" w16cex:dateUtc="2025-07-04T17:47:00Z"/>
  <w16cex:commentExtensible w16cex:durableId="016DBC1A" w16cex:dateUtc="2025-07-07T11:33:00Z"/>
  <w16cex:commentExtensible w16cex:durableId="6E1E4D3D" w16cex:dateUtc="2025-07-04T17:53:00Z"/>
  <w16cex:commentExtensible w16cex:durableId="62F435D6" w16cex:dateUtc="2025-07-07T10:58:00Z"/>
  <w16cex:commentExtensible w16cex:durableId="320367A0" w16cex:dateUtc="2025-07-07T13:12:00Z"/>
  <w16cex:commentExtensible w16cex:durableId="7170AE2C" w16cex:dateUtc="2025-07-02T12:10:00Z"/>
  <w16cex:commentExtensible w16cex:durableId="6495F529" w16cex:dateUtc="2025-07-03T07:37:00Z"/>
  <w16cex:commentExtensible w16cex:durableId="68692043" w16cex:dateUtc="2025-07-03T14:13:00Z"/>
  <w16cex:commentExtensible w16cex:durableId="60FFBF54" w16cex:dateUtc="2025-07-03T17:31:00Z"/>
  <w16cex:commentExtensible w16cex:durableId="18BC6AD0" w16cex:dateUtc="2025-07-07T17:00:00Z"/>
  <w16cex:commentExtensible w16cex:durableId="22DC5A3B" w16cex:dateUtc="2025-07-04T14:50:00Z"/>
  <w16cex:commentExtensible w16cex:durableId="1F732615" w16cex:dateUtc="2025-07-07T11:09:00Z"/>
  <w16cex:commentExtensible w16cex:durableId="3FDA23DD" w16cex:dateUtc="2025-07-07T16:54:00Z"/>
  <w16cex:commentExtensible w16cex:durableId="0C28C6C6" w16cex:dateUtc="2025-07-07T16:24:00Z"/>
  <w16cex:commentExtensible w16cex:durableId="70BD4250" w16cex:dateUtc="2025-07-07T17:03:00Z"/>
  <w16cex:commentExtensible w16cex:durableId="56A5F0E3" w16cex:dateUtc="2025-07-07T17:03:00Z"/>
  <w16cex:commentExtensible w16cex:durableId="6128E2F8" w16cex:dateUtc="2025-07-07T17:02:00Z"/>
  <w16cex:commentExtensible w16cex:durableId="3A8E07AA" w16cex:dateUtc="2025-07-07T17: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06CB1D1" w16cid:durableId="54ADE110"/>
  <w16cid:commentId w16cid:paraId="5C0CE36F" w16cid:durableId="18CAACAD"/>
  <w16cid:commentId w16cid:paraId="5170691A" w16cid:durableId="5A7613D7"/>
  <w16cid:commentId w16cid:paraId="607CDA04" w16cid:durableId="166EF475"/>
  <w16cid:commentId w16cid:paraId="30C4C7E9" w16cid:durableId="53B731DD"/>
  <w16cid:commentId w16cid:paraId="7F3F91A9" w16cid:durableId="5D0037AD"/>
  <w16cid:commentId w16cid:paraId="5D38F16E" w16cid:durableId="4A50B926"/>
  <w16cid:commentId w16cid:paraId="4E69AF29" w16cid:durableId="609B2CE8"/>
  <w16cid:commentId w16cid:paraId="5ACC0205" w16cid:durableId="4E66CEF3"/>
  <w16cid:commentId w16cid:paraId="437CD087" w16cid:durableId="78BCDE7A"/>
  <w16cid:commentId w16cid:paraId="48172CA0" w16cid:durableId="44A3F8A6"/>
  <w16cid:commentId w16cid:paraId="2B9B710B" w16cid:durableId="332E4E10"/>
  <w16cid:commentId w16cid:paraId="43D4CFA6" w16cid:durableId="7473196F"/>
  <w16cid:commentId w16cid:paraId="53F7EF60" w16cid:durableId="163616E6"/>
  <w16cid:commentId w16cid:paraId="57A4E8C8" w16cid:durableId="75578C0F"/>
  <w16cid:commentId w16cid:paraId="4242F221" w16cid:durableId="7B1E1B50"/>
  <w16cid:commentId w16cid:paraId="65F19C07" w16cid:durableId="006498AC"/>
  <w16cid:commentId w16cid:paraId="6BEF08FC" w16cid:durableId="7CA77FD9"/>
  <w16cid:commentId w16cid:paraId="4C389FAF" w16cid:durableId="0F5BB2B7"/>
  <w16cid:commentId w16cid:paraId="3352EB65" w16cid:durableId="2875D405"/>
  <w16cid:commentId w16cid:paraId="741BB739" w16cid:durableId="5A4E18F8"/>
  <w16cid:commentId w16cid:paraId="044B3E80" w16cid:durableId="3253C66D"/>
  <w16cid:commentId w16cid:paraId="1E104FF2" w16cid:durableId="5360E362"/>
  <w16cid:commentId w16cid:paraId="3AAB5ACF" w16cid:durableId="26E8D082"/>
  <w16cid:commentId w16cid:paraId="62F9C091" w16cid:durableId="016DBC1A"/>
  <w16cid:commentId w16cid:paraId="158C2C16" w16cid:durableId="6E1E4D3D"/>
  <w16cid:commentId w16cid:paraId="78D8656B" w16cid:durableId="62F435D6"/>
  <w16cid:commentId w16cid:paraId="1CFD9DA1" w16cid:durableId="320367A0"/>
  <w16cid:commentId w16cid:paraId="05DDE0FA" w16cid:durableId="7170AE2C"/>
  <w16cid:commentId w16cid:paraId="3E4D74A1" w16cid:durableId="6495F529"/>
  <w16cid:commentId w16cid:paraId="7D635A58" w16cid:durableId="68692043"/>
  <w16cid:commentId w16cid:paraId="6F60B895" w16cid:durableId="60FFBF54"/>
  <w16cid:commentId w16cid:paraId="7267F287" w16cid:durableId="18BC6AD0"/>
  <w16cid:commentId w16cid:paraId="13ACFAD9" w16cid:durableId="22DC5A3B"/>
  <w16cid:commentId w16cid:paraId="2599369E" w16cid:durableId="1F732615"/>
  <w16cid:commentId w16cid:paraId="424A2A64" w16cid:durableId="3FDA23DD"/>
  <w16cid:commentId w16cid:paraId="43D6F5DA" w16cid:durableId="0C28C6C6"/>
  <w16cid:commentId w16cid:paraId="15137EFD" w16cid:durableId="70BD4250"/>
  <w16cid:commentId w16cid:paraId="6AF4635B" w16cid:durableId="56A5F0E3"/>
  <w16cid:commentId w16cid:paraId="0526644C" w16cid:durableId="6128E2F8"/>
  <w16cid:commentId w16cid:paraId="233FD2E7" w16cid:durableId="3A8E07AA"/>
</w16cid:commentsIds>
</file>

<file path=word/customizations.xml><?xml version="1.0" encoding="utf-8"?>
<wne:tcg xmlns:r="http://schemas.openxmlformats.org/officeDocument/2006/relationships" xmlns:wne="http://schemas.microsoft.com/office/word/2006/wordml">
  <wne:keymaps>
    <wne:keymap wne:kcmPrimary="0743">
      <wne:acd wne:acdName="acd2"/>
    </wne:keymap>
    <wne:keymap wne:kcmPrimary="074E">
      <wne:acd wne:acdName="acd0"/>
    </wne:keymap>
  </wne:keymaps>
  <wne:toolbars>
    <wne:acdManifest>
      <wne:acdEntry wne:acdName="acd0"/>
      <wne:acdEntry wne:acdName="acd1"/>
      <wne:acdEntry wne:acdName="acd2"/>
    </wne:acdManifest>
    <wne:toolbarData r:id="rId1"/>
  </wne:toolbars>
  <wne:acds>
    <wne:acd wne:argValue="AQAAAAAA" wne:acdName="acd0" wne:fciIndexBasedOn="0065"/>
    <wne:acd wne:acdName="acd1" wne:fciIndexBasedOn="0065"/>
    <wne:acd wne:argValue="AgBDAG8AZABlACAAKABjAGgAYQByACkA" wne:acdName="acd2"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A392F7" w14:textId="77777777" w:rsidR="00E55E8C" w:rsidRDefault="00E55E8C">
      <w:r>
        <w:separator/>
      </w:r>
    </w:p>
  </w:endnote>
  <w:endnote w:type="continuationSeparator" w:id="0">
    <w:p w14:paraId="41EBFF31" w14:textId="77777777" w:rsidR="00E55E8C" w:rsidRDefault="00E55E8C">
      <w:r>
        <w:continuationSeparator/>
      </w:r>
    </w:p>
  </w:endnote>
  <w:endnote w:type="continuationNotice" w:id="1">
    <w:p w14:paraId="2D38C14E" w14:textId="77777777" w:rsidR="00E55E8C" w:rsidRDefault="00E55E8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95A182" w14:textId="77777777" w:rsidR="00E55E8C" w:rsidRDefault="00E55E8C">
      <w:r>
        <w:separator/>
      </w:r>
    </w:p>
  </w:footnote>
  <w:footnote w:type="continuationSeparator" w:id="0">
    <w:p w14:paraId="66E6CF46" w14:textId="77777777" w:rsidR="00E55E8C" w:rsidRDefault="00E55E8C">
      <w:r>
        <w:continuationSeparator/>
      </w:r>
    </w:p>
  </w:footnote>
  <w:footnote w:type="continuationNotice" w:id="1">
    <w:p w14:paraId="0FDA2476" w14:textId="77777777" w:rsidR="00E55E8C" w:rsidRDefault="00E55E8C">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11C455" w14:textId="77777777" w:rsidR="00251865" w:rsidRDefault="00251865">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292565B"/>
    <w:multiLevelType w:val="hybridMultilevel"/>
    <w:tmpl w:val="5D3E82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C32B87"/>
    <w:multiLevelType w:val="hybridMultilevel"/>
    <w:tmpl w:val="07DE3BEE"/>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5" w15:restartNumberingAfterBreak="0">
    <w:nsid w:val="14C04302"/>
    <w:multiLevelType w:val="hybridMultilevel"/>
    <w:tmpl w:val="ACEED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5E7B1C"/>
    <w:multiLevelType w:val="hybridMultilevel"/>
    <w:tmpl w:val="5AE0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505FF7"/>
    <w:multiLevelType w:val="hybridMultilevel"/>
    <w:tmpl w:val="DDFEFC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D8246E1"/>
    <w:multiLevelType w:val="hybridMultilevel"/>
    <w:tmpl w:val="CEE0EF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942C2A"/>
    <w:multiLevelType w:val="hybridMultilevel"/>
    <w:tmpl w:val="108419B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6147E9"/>
    <w:multiLevelType w:val="hybridMultilevel"/>
    <w:tmpl w:val="A6D48798"/>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00427C7"/>
    <w:multiLevelType w:val="hybridMultilevel"/>
    <w:tmpl w:val="57F843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2" w15:restartNumberingAfterBreak="0">
    <w:nsid w:val="40A3721C"/>
    <w:multiLevelType w:val="hybridMultilevel"/>
    <w:tmpl w:val="BFCA5BF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3" w15:restartNumberingAfterBreak="0">
    <w:nsid w:val="40A82D26"/>
    <w:multiLevelType w:val="hybridMultilevel"/>
    <w:tmpl w:val="12EE8652"/>
    <w:lvl w:ilvl="0" w:tplc="9D7072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49CF6076"/>
    <w:multiLevelType w:val="hybridMultilevel"/>
    <w:tmpl w:val="C3E6F44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52030A7A"/>
    <w:multiLevelType w:val="hybridMultilevel"/>
    <w:tmpl w:val="046E674E"/>
    <w:lvl w:ilvl="0" w:tplc="06AEC5FC">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15:restartNumberingAfterBreak="0">
    <w:nsid w:val="55F42C3D"/>
    <w:multiLevelType w:val="hybridMultilevel"/>
    <w:tmpl w:val="ABEAA1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69E2F49"/>
    <w:multiLevelType w:val="hybridMultilevel"/>
    <w:tmpl w:val="6046B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11D3A6E"/>
    <w:multiLevelType w:val="hybridMultilevel"/>
    <w:tmpl w:val="85207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8E70735"/>
    <w:multiLevelType w:val="hybridMultilevel"/>
    <w:tmpl w:val="60AE5C7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0" w15:restartNumberingAfterBreak="0">
    <w:nsid w:val="7B2E6252"/>
    <w:multiLevelType w:val="hybridMultilevel"/>
    <w:tmpl w:val="4A785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C9D6568"/>
    <w:multiLevelType w:val="hybridMultilevel"/>
    <w:tmpl w:val="0298CDC8"/>
    <w:lvl w:ilvl="0" w:tplc="6164AFF0">
      <w:start w:val="29"/>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num>
  <w:num w:numId="2">
    <w:abstractNumId w:val="1"/>
    <w:lvlOverride w:ilvl="0">
      <w:startOverride w:val="1"/>
    </w:lvlOverride>
  </w:num>
  <w:num w:numId="3">
    <w:abstractNumId w:val="0"/>
    <w:lvlOverride w:ilvl="0">
      <w:startOverride w:val="1"/>
    </w:lvlOverride>
  </w:num>
  <w:num w:numId="4">
    <w:abstractNumId w:val="13"/>
  </w:num>
  <w:num w:numId="5">
    <w:abstractNumId w:val="6"/>
  </w:num>
  <w:num w:numId="6">
    <w:abstractNumId w:val="7"/>
  </w:num>
  <w:num w:numId="7">
    <w:abstractNumId w:val="9"/>
  </w:num>
  <w:num w:numId="8">
    <w:abstractNumId w:val="17"/>
  </w:num>
  <w:num w:numId="9">
    <w:abstractNumId w:val="18"/>
  </w:num>
  <w:num w:numId="10">
    <w:abstractNumId w:val="5"/>
  </w:num>
  <w:num w:numId="11">
    <w:abstractNumId w:val="20"/>
  </w:num>
  <w:num w:numId="12">
    <w:abstractNumId w:val="4"/>
  </w:num>
  <w:num w:numId="13">
    <w:abstractNumId w:val="8"/>
  </w:num>
  <w:num w:numId="14">
    <w:abstractNumId w:val="16"/>
  </w:num>
  <w:num w:numId="15">
    <w:abstractNumId w:val="11"/>
  </w:num>
  <w:num w:numId="16">
    <w:abstractNumId w:val="3"/>
  </w:num>
  <w:num w:numId="17">
    <w:abstractNumId w:val="19"/>
  </w:num>
  <w:num w:numId="18">
    <w:abstractNumId w:val="12"/>
  </w:num>
  <w:num w:numId="19">
    <w:abstractNumId w:val="21"/>
  </w:num>
  <w:num w:numId="20">
    <w:abstractNumId w:val="15"/>
  </w:num>
  <w:num w:numId="21">
    <w:abstractNumId w:val="10"/>
  </w:num>
  <w:num w:numId="22">
    <w:abstractNumId w:val="14"/>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ufael Mekuria">
    <w15:presenceInfo w15:providerId="AD" w15:userId="S-1-5-21-147214757-305610072-1517763936-10249880"/>
  </w15:person>
  <w15:person w15:author="Richard Bradbury">
    <w15:presenceInfo w15:providerId="None" w15:userId="Richard Bradbury"/>
  </w15:person>
  <w15:person w15:author="Richard Bradbury (2025-06-07)">
    <w15:presenceInfo w15:providerId="None" w15:userId="Richard Bradbury (2025-06-07)"/>
  </w15:person>
  <w15:person w15:author="Richard Bradbury (2025-07-01)">
    <w15:presenceInfo w15:providerId="None" w15:userId="Richard Bradbury (2025-07-01)"/>
  </w15:person>
  <w15:person w15:author="Richard Bradbury (2025-07-03)">
    <w15:presenceInfo w15:providerId="None" w15:userId="Richard Bradbury (2025-07-03)"/>
  </w15:person>
  <w15:person w15:author="serhan.guel@nokia.com">
    <w15:presenceInfo w15:providerId="AD" w15:userId="S::urn:spo:guest#serhan.guel@nokia.com::"/>
  </w15:person>
  <w15:person w15:author="rstoica@lenovo.com">
    <w15:presenceInfo w15:providerId="AD" w15:userId="S::urn:spo:guest#rstoica@lenovo.com::"/>
  </w15:person>
  <w15:person w15:author="Richard Bradbury (2025-06-04)">
    <w15:presenceInfo w15:providerId="None" w15:userId="Richard Bradbury (2025-06-04)"/>
  </w15:person>
  <w15:person w15:author="srinivas.gudumasu@interdigital.com">
    <w15:presenceInfo w15:providerId="AD" w15:userId="S::urn:spo:guest#srinivas.gudumasu@interdigital.com::"/>
  </w15:person>
  <w15:person w15:author="Andrei S4aR250102">
    <w15:presenceInfo w15:providerId="None" w15:userId="Andrei S4aR2501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0B5"/>
    <w:rsid w:val="00000348"/>
    <w:rsid w:val="00000405"/>
    <w:rsid w:val="00000993"/>
    <w:rsid w:val="00004C4B"/>
    <w:rsid w:val="00006E90"/>
    <w:rsid w:val="00007295"/>
    <w:rsid w:val="00010F85"/>
    <w:rsid w:val="000120BC"/>
    <w:rsid w:val="00012CDC"/>
    <w:rsid w:val="00012F15"/>
    <w:rsid w:val="00013BEB"/>
    <w:rsid w:val="0001496C"/>
    <w:rsid w:val="00016086"/>
    <w:rsid w:val="0002004E"/>
    <w:rsid w:val="000213B5"/>
    <w:rsid w:val="00021AEC"/>
    <w:rsid w:val="00022E4A"/>
    <w:rsid w:val="000231B2"/>
    <w:rsid w:val="000239AA"/>
    <w:rsid w:val="000239E4"/>
    <w:rsid w:val="00024BA7"/>
    <w:rsid w:val="00025594"/>
    <w:rsid w:val="00031269"/>
    <w:rsid w:val="000314D0"/>
    <w:rsid w:val="00031690"/>
    <w:rsid w:val="0003276B"/>
    <w:rsid w:val="0003306E"/>
    <w:rsid w:val="00033DD8"/>
    <w:rsid w:val="0003451F"/>
    <w:rsid w:val="00035151"/>
    <w:rsid w:val="00035D0B"/>
    <w:rsid w:val="00036DCB"/>
    <w:rsid w:val="00037F82"/>
    <w:rsid w:val="0004113C"/>
    <w:rsid w:val="000414F2"/>
    <w:rsid w:val="0004153C"/>
    <w:rsid w:val="00043D5E"/>
    <w:rsid w:val="0004432B"/>
    <w:rsid w:val="0004435F"/>
    <w:rsid w:val="00044829"/>
    <w:rsid w:val="00044C9C"/>
    <w:rsid w:val="000462AE"/>
    <w:rsid w:val="00046821"/>
    <w:rsid w:val="000469A8"/>
    <w:rsid w:val="000509DD"/>
    <w:rsid w:val="00050B15"/>
    <w:rsid w:val="00051EFE"/>
    <w:rsid w:val="00052730"/>
    <w:rsid w:val="000527A4"/>
    <w:rsid w:val="00054834"/>
    <w:rsid w:val="00054F44"/>
    <w:rsid w:val="000577BD"/>
    <w:rsid w:val="00061571"/>
    <w:rsid w:val="00062321"/>
    <w:rsid w:val="00062BAF"/>
    <w:rsid w:val="00062FF1"/>
    <w:rsid w:val="00064A32"/>
    <w:rsid w:val="00065D61"/>
    <w:rsid w:val="00070F3A"/>
    <w:rsid w:val="00072B0F"/>
    <w:rsid w:val="00073390"/>
    <w:rsid w:val="00074190"/>
    <w:rsid w:val="00075DD2"/>
    <w:rsid w:val="00077366"/>
    <w:rsid w:val="0007757C"/>
    <w:rsid w:val="00077739"/>
    <w:rsid w:val="00080931"/>
    <w:rsid w:val="000819A9"/>
    <w:rsid w:val="00084067"/>
    <w:rsid w:val="00084179"/>
    <w:rsid w:val="00087F59"/>
    <w:rsid w:val="0009000E"/>
    <w:rsid w:val="00091A2F"/>
    <w:rsid w:val="000927BD"/>
    <w:rsid w:val="00092AD2"/>
    <w:rsid w:val="00094075"/>
    <w:rsid w:val="00095B1F"/>
    <w:rsid w:val="00096E15"/>
    <w:rsid w:val="000A175F"/>
    <w:rsid w:val="000A35BD"/>
    <w:rsid w:val="000A6394"/>
    <w:rsid w:val="000B0387"/>
    <w:rsid w:val="000B0D45"/>
    <w:rsid w:val="000B134B"/>
    <w:rsid w:val="000B1910"/>
    <w:rsid w:val="000B339B"/>
    <w:rsid w:val="000B3748"/>
    <w:rsid w:val="000B3BB2"/>
    <w:rsid w:val="000B498A"/>
    <w:rsid w:val="000B57FC"/>
    <w:rsid w:val="000B5DB4"/>
    <w:rsid w:val="000B7FED"/>
    <w:rsid w:val="000C038A"/>
    <w:rsid w:val="000C29FC"/>
    <w:rsid w:val="000C3170"/>
    <w:rsid w:val="000C38AD"/>
    <w:rsid w:val="000C3B69"/>
    <w:rsid w:val="000C3ECD"/>
    <w:rsid w:val="000C49D4"/>
    <w:rsid w:val="000C4CBE"/>
    <w:rsid w:val="000C59AA"/>
    <w:rsid w:val="000C5A8A"/>
    <w:rsid w:val="000C6598"/>
    <w:rsid w:val="000D13BD"/>
    <w:rsid w:val="000D1BE6"/>
    <w:rsid w:val="000D1DF9"/>
    <w:rsid w:val="000D2606"/>
    <w:rsid w:val="000D28FF"/>
    <w:rsid w:val="000D3D86"/>
    <w:rsid w:val="000D4612"/>
    <w:rsid w:val="000D4A28"/>
    <w:rsid w:val="000D4F03"/>
    <w:rsid w:val="000D50A7"/>
    <w:rsid w:val="000D7CCC"/>
    <w:rsid w:val="000D7CD4"/>
    <w:rsid w:val="000E051D"/>
    <w:rsid w:val="000E0593"/>
    <w:rsid w:val="000E0E4A"/>
    <w:rsid w:val="000E1829"/>
    <w:rsid w:val="000E2F3B"/>
    <w:rsid w:val="000E398A"/>
    <w:rsid w:val="000E636F"/>
    <w:rsid w:val="000E6D94"/>
    <w:rsid w:val="000E6EB5"/>
    <w:rsid w:val="000F0DF5"/>
    <w:rsid w:val="000F1026"/>
    <w:rsid w:val="000F2113"/>
    <w:rsid w:val="000F269A"/>
    <w:rsid w:val="000F2D53"/>
    <w:rsid w:val="000F4A59"/>
    <w:rsid w:val="000F59D9"/>
    <w:rsid w:val="000F62A2"/>
    <w:rsid w:val="00100888"/>
    <w:rsid w:val="00102302"/>
    <w:rsid w:val="00102461"/>
    <w:rsid w:val="001025C8"/>
    <w:rsid w:val="00102B16"/>
    <w:rsid w:val="001068EA"/>
    <w:rsid w:val="0010759A"/>
    <w:rsid w:val="00107AB7"/>
    <w:rsid w:val="00111943"/>
    <w:rsid w:val="001122BE"/>
    <w:rsid w:val="0011272D"/>
    <w:rsid w:val="00113948"/>
    <w:rsid w:val="00114E25"/>
    <w:rsid w:val="0011557D"/>
    <w:rsid w:val="0012012A"/>
    <w:rsid w:val="00121BF5"/>
    <w:rsid w:val="001224D9"/>
    <w:rsid w:val="0012298D"/>
    <w:rsid w:val="001247CC"/>
    <w:rsid w:val="00124FC6"/>
    <w:rsid w:val="001260E2"/>
    <w:rsid w:val="00126373"/>
    <w:rsid w:val="00130F83"/>
    <w:rsid w:val="00130FE8"/>
    <w:rsid w:val="00131055"/>
    <w:rsid w:val="00131441"/>
    <w:rsid w:val="00131729"/>
    <w:rsid w:val="001321D1"/>
    <w:rsid w:val="00132291"/>
    <w:rsid w:val="0013254F"/>
    <w:rsid w:val="0013291A"/>
    <w:rsid w:val="00133D14"/>
    <w:rsid w:val="001340E8"/>
    <w:rsid w:val="0013554A"/>
    <w:rsid w:val="00136181"/>
    <w:rsid w:val="00137276"/>
    <w:rsid w:val="00140CD0"/>
    <w:rsid w:val="00142E7B"/>
    <w:rsid w:val="00143B68"/>
    <w:rsid w:val="001449A4"/>
    <w:rsid w:val="001455D0"/>
    <w:rsid w:val="00145D43"/>
    <w:rsid w:val="001472C0"/>
    <w:rsid w:val="00147DDE"/>
    <w:rsid w:val="0015046E"/>
    <w:rsid w:val="001513AF"/>
    <w:rsid w:val="001521CB"/>
    <w:rsid w:val="0015240A"/>
    <w:rsid w:val="00152914"/>
    <w:rsid w:val="001539A9"/>
    <w:rsid w:val="00154971"/>
    <w:rsid w:val="00154A08"/>
    <w:rsid w:val="00155954"/>
    <w:rsid w:val="00156086"/>
    <w:rsid w:val="00157F46"/>
    <w:rsid w:val="00160687"/>
    <w:rsid w:val="00162813"/>
    <w:rsid w:val="0016321B"/>
    <w:rsid w:val="00163B5B"/>
    <w:rsid w:val="00164857"/>
    <w:rsid w:val="00164983"/>
    <w:rsid w:val="00164DF5"/>
    <w:rsid w:val="00167262"/>
    <w:rsid w:val="0017003C"/>
    <w:rsid w:val="00170D3C"/>
    <w:rsid w:val="00171452"/>
    <w:rsid w:val="00171E72"/>
    <w:rsid w:val="0017595B"/>
    <w:rsid w:val="00175C48"/>
    <w:rsid w:val="00177395"/>
    <w:rsid w:val="001800BA"/>
    <w:rsid w:val="0018175C"/>
    <w:rsid w:val="00181823"/>
    <w:rsid w:val="00182370"/>
    <w:rsid w:val="00182914"/>
    <w:rsid w:val="00183BAD"/>
    <w:rsid w:val="00185CDD"/>
    <w:rsid w:val="001919BF"/>
    <w:rsid w:val="00192C46"/>
    <w:rsid w:val="00193A04"/>
    <w:rsid w:val="0019401A"/>
    <w:rsid w:val="001948F6"/>
    <w:rsid w:val="00195539"/>
    <w:rsid w:val="00195D6C"/>
    <w:rsid w:val="001963FE"/>
    <w:rsid w:val="00197383"/>
    <w:rsid w:val="00197B95"/>
    <w:rsid w:val="001A08B3"/>
    <w:rsid w:val="001A0D83"/>
    <w:rsid w:val="001A3782"/>
    <w:rsid w:val="001A398F"/>
    <w:rsid w:val="001A3E37"/>
    <w:rsid w:val="001A4D90"/>
    <w:rsid w:val="001A52D7"/>
    <w:rsid w:val="001A54F3"/>
    <w:rsid w:val="001A7B60"/>
    <w:rsid w:val="001B0430"/>
    <w:rsid w:val="001B3594"/>
    <w:rsid w:val="001B359A"/>
    <w:rsid w:val="001B3DB0"/>
    <w:rsid w:val="001B52F0"/>
    <w:rsid w:val="001B5A02"/>
    <w:rsid w:val="001B5A93"/>
    <w:rsid w:val="001B60BE"/>
    <w:rsid w:val="001B6475"/>
    <w:rsid w:val="001B6751"/>
    <w:rsid w:val="001B6C55"/>
    <w:rsid w:val="001B6DCA"/>
    <w:rsid w:val="001B7A65"/>
    <w:rsid w:val="001C0093"/>
    <w:rsid w:val="001C11B4"/>
    <w:rsid w:val="001C1484"/>
    <w:rsid w:val="001C32F0"/>
    <w:rsid w:val="001C3320"/>
    <w:rsid w:val="001C5A1C"/>
    <w:rsid w:val="001C646D"/>
    <w:rsid w:val="001C6B5D"/>
    <w:rsid w:val="001C6BEE"/>
    <w:rsid w:val="001D0089"/>
    <w:rsid w:val="001D0886"/>
    <w:rsid w:val="001D2E43"/>
    <w:rsid w:val="001D3313"/>
    <w:rsid w:val="001D5B80"/>
    <w:rsid w:val="001D6231"/>
    <w:rsid w:val="001D696A"/>
    <w:rsid w:val="001D78CF"/>
    <w:rsid w:val="001E05DE"/>
    <w:rsid w:val="001E2C9D"/>
    <w:rsid w:val="001E2E28"/>
    <w:rsid w:val="001E3C5C"/>
    <w:rsid w:val="001E41F3"/>
    <w:rsid w:val="001E6AC7"/>
    <w:rsid w:val="001E78E8"/>
    <w:rsid w:val="001F1782"/>
    <w:rsid w:val="001F2387"/>
    <w:rsid w:val="001F300A"/>
    <w:rsid w:val="001F3489"/>
    <w:rsid w:val="001F5129"/>
    <w:rsid w:val="001F5374"/>
    <w:rsid w:val="001F66B7"/>
    <w:rsid w:val="001F74DA"/>
    <w:rsid w:val="001F7F7B"/>
    <w:rsid w:val="00200520"/>
    <w:rsid w:val="00200820"/>
    <w:rsid w:val="002016B1"/>
    <w:rsid w:val="002045A7"/>
    <w:rsid w:val="00204DC3"/>
    <w:rsid w:val="00206EB9"/>
    <w:rsid w:val="00210230"/>
    <w:rsid w:val="00210F99"/>
    <w:rsid w:val="00211725"/>
    <w:rsid w:val="00211B0D"/>
    <w:rsid w:val="00212421"/>
    <w:rsid w:val="00212F13"/>
    <w:rsid w:val="00214037"/>
    <w:rsid w:val="002144FD"/>
    <w:rsid w:val="00215D2F"/>
    <w:rsid w:val="00216D5C"/>
    <w:rsid w:val="00221E05"/>
    <w:rsid w:val="00222392"/>
    <w:rsid w:val="002231A0"/>
    <w:rsid w:val="00223310"/>
    <w:rsid w:val="002246C4"/>
    <w:rsid w:val="00225DCB"/>
    <w:rsid w:val="0023067D"/>
    <w:rsid w:val="00230BB0"/>
    <w:rsid w:val="00235B1C"/>
    <w:rsid w:val="002361DE"/>
    <w:rsid w:val="00237DA7"/>
    <w:rsid w:val="00240184"/>
    <w:rsid w:val="00242601"/>
    <w:rsid w:val="00242E5B"/>
    <w:rsid w:val="00245537"/>
    <w:rsid w:val="00246C25"/>
    <w:rsid w:val="00247F97"/>
    <w:rsid w:val="002501CC"/>
    <w:rsid w:val="0025127F"/>
    <w:rsid w:val="00251865"/>
    <w:rsid w:val="0025485E"/>
    <w:rsid w:val="00255DFE"/>
    <w:rsid w:val="00255E46"/>
    <w:rsid w:val="00256BD4"/>
    <w:rsid w:val="00256E57"/>
    <w:rsid w:val="0026004D"/>
    <w:rsid w:val="00261525"/>
    <w:rsid w:val="00263812"/>
    <w:rsid w:val="00263FF5"/>
    <w:rsid w:val="002640DD"/>
    <w:rsid w:val="002660CB"/>
    <w:rsid w:val="002661EA"/>
    <w:rsid w:val="002666AB"/>
    <w:rsid w:val="00266E40"/>
    <w:rsid w:val="00267CF0"/>
    <w:rsid w:val="002709E5"/>
    <w:rsid w:val="002741A1"/>
    <w:rsid w:val="00275351"/>
    <w:rsid w:val="002753E5"/>
    <w:rsid w:val="00275D12"/>
    <w:rsid w:val="0027789B"/>
    <w:rsid w:val="00277F8A"/>
    <w:rsid w:val="00280023"/>
    <w:rsid w:val="00280CF8"/>
    <w:rsid w:val="00281319"/>
    <w:rsid w:val="00282D59"/>
    <w:rsid w:val="002849D7"/>
    <w:rsid w:val="00284BDB"/>
    <w:rsid w:val="00284C46"/>
    <w:rsid w:val="00284FEB"/>
    <w:rsid w:val="002860C4"/>
    <w:rsid w:val="0028785F"/>
    <w:rsid w:val="00287EDA"/>
    <w:rsid w:val="002908D4"/>
    <w:rsid w:val="00290C12"/>
    <w:rsid w:val="00292502"/>
    <w:rsid w:val="002949F3"/>
    <w:rsid w:val="00295F2C"/>
    <w:rsid w:val="002973A6"/>
    <w:rsid w:val="002A1A51"/>
    <w:rsid w:val="002A1FE6"/>
    <w:rsid w:val="002A2184"/>
    <w:rsid w:val="002A39B6"/>
    <w:rsid w:val="002A3D2B"/>
    <w:rsid w:val="002A5161"/>
    <w:rsid w:val="002A51C5"/>
    <w:rsid w:val="002A78DB"/>
    <w:rsid w:val="002B0120"/>
    <w:rsid w:val="002B0AFD"/>
    <w:rsid w:val="002B13F5"/>
    <w:rsid w:val="002B1D2E"/>
    <w:rsid w:val="002B27FF"/>
    <w:rsid w:val="002B28B5"/>
    <w:rsid w:val="002B34D1"/>
    <w:rsid w:val="002B53E0"/>
    <w:rsid w:val="002B5741"/>
    <w:rsid w:val="002C0682"/>
    <w:rsid w:val="002C10CF"/>
    <w:rsid w:val="002C2E05"/>
    <w:rsid w:val="002C4000"/>
    <w:rsid w:val="002C57A1"/>
    <w:rsid w:val="002C5F3D"/>
    <w:rsid w:val="002C7E3F"/>
    <w:rsid w:val="002D0D6C"/>
    <w:rsid w:val="002D0F52"/>
    <w:rsid w:val="002D163D"/>
    <w:rsid w:val="002D1758"/>
    <w:rsid w:val="002D4BD9"/>
    <w:rsid w:val="002D4D0C"/>
    <w:rsid w:val="002D4E70"/>
    <w:rsid w:val="002D564D"/>
    <w:rsid w:val="002E1101"/>
    <w:rsid w:val="002E3A55"/>
    <w:rsid w:val="002E3C30"/>
    <w:rsid w:val="002E3D48"/>
    <w:rsid w:val="002E53A2"/>
    <w:rsid w:val="002E56F5"/>
    <w:rsid w:val="002E593A"/>
    <w:rsid w:val="002E68E3"/>
    <w:rsid w:val="002E7049"/>
    <w:rsid w:val="002E71C3"/>
    <w:rsid w:val="002E7ECD"/>
    <w:rsid w:val="002F0370"/>
    <w:rsid w:val="002F061E"/>
    <w:rsid w:val="002F08F5"/>
    <w:rsid w:val="002F0C28"/>
    <w:rsid w:val="002F33CA"/>
    <w:rsid w:val="002F430D"/>
    <w:rsid w:val="002F452D"/>
    <w:rsid w:val="002F4C57"/>
    <w:rsid w:val="002F5263"/>
    <w:rsid w:val="002F7B2C"/>
    <w:rsid w:val="00303A64"/>
    <w:rsid w:val="00303EBE"/>
    <w:rsid w:val="00305409"/>
    <w:rsid w:val="003058CD"/>
    <w:rsid w:val="00305F21"/>
    <w:rsid w:val="003102D5"/>
    <w:rsid w:val="0031109F"/>
    <w:rsid w:val="00311D3C"/>
    <w:rsid w:val="0031405D"/>
    <w:rsid w:val="00314F62"/>
    <w:rsid w:val="0031517E"/>
    <w:rsid w:val="00315790"/>
    <w:rsid w:val="00315D69"/>
    <w:rsid w:val="0031726F"/>
    <w:rsid w:val="00320AE9"/>
    <w:rsid w:val="00322421"/>
    <w:rsid w:val="00322C86"/>
    <w:rsid w:val="00324085"/>
    <w:rsid w:val="0033164B"/>
    <w:rsid w:val="00331D1C"/>
    <w:rsid w:val="00331EA5"/>
    <w:rsid w:val="003326FE"/>
    <w:rsid w:val="00336600"/>
    <w:rsid w:val="00337428"/>
    <w:rsid w:val="00337629"/>
    <w:rsid w:val="00340479"/>
    <w:rsid w:val="00341061"/>
    <w:rsid w:val="0034251E"/>
    <w:rsid w:val="0034420D"/>
    <w:rsid w:val="00344239"/>
    <w:rsid w:val="003469A2"/>
    <w:rsid w:val="00350430"/>
    <w:rsid w:val="00350705"/>
    <w:rsid w:val="003508FD"/>
    <w:rsid w:val="00351959"/>
    <w:rsid w:val="00351B87"/>
    <w:rsid w:val="00354EB9"/>
    <w:rsid w:val="00355374"/>
    <w:rsid w:val="00355685"/>
    <w:rsid w:val="00356D3E"/>
    <w:rsid w:val="00357200"/>
    <w:rsid w:val="003609EF"/>
    <w:rsid w:val="00362231"/>
    <w:rsid w:val="0036231A"/>
    <w:rsid w:val="00363501"/>
    <w:rsid w:val="00363E32"/>
    <w:rsid w:val="00366699"/>
    <w:rsid w:val="003710E5"/>
    <w:rsid w:val="003719EE"/>
    <w:rsid w:val="00371BE9"/>
    <w:rsid w:val="003723D9"/>
    <w:rsid w:val="00374DD4"/>
    <w:rsid w:val="0037664B"/>
    <w:rsid w:val="00376A70"/>
    <w:rsid w:val="00380103"/>
    <w:rsid w:val="00380A4E"/>
    <w:rsid w:val="003843FB"/>
    <w:rsid w:val="003846D3"/>
    <w:rsid w:val="00387011"/>
    <w:rsid w:val="003871BE"/>
    <w:rsid w:val="00387E00"/>
    <w:rsid w:val="00390C28"/>
    <w:rsid w:val="0039124C"/>
    <w:rsid w:val="0039231D"/>
    <w:rsid w:val="00392E5F"/>
    <w:rsid w:val="00393FF5"/>
    <w:rsid w:val="00394591"/>
    <w:rsid w:val="00394789"/>
    <w:rsid w:val="00394B4B"/>
    <w:rsid w:val="00395F13"/>
    <w:rsid w:val="00397280"/>
    <w:rsid w:val="003A1507"/>
    <w:rsid w:val="003A1539"/>
    <w:rsid w:val="003A2680"/>
    <w:rsid w:val="003A30A9"/>
    <w:rsid w:val="003A42C6"/>
    <w:rsid w:val="003A48D2"/>
    <w:rsid w:val="003A5DFD"/>
    <w:rsid w:val="003A6497"/>
    <w:rsid w:val="003A689D"/>
    <w:rsid w:val="003A74EC"/>
    <w:rsid w:val="003B22ED"/>
    <w:rsid w:val="003B2517"/>
    <w:rsid w:val="003B3B2E"/>
    <w:rsid w:val="003B425C"/>
    <w:rsid w:val="003B63CC"/>
    <w:rsid w:val="003B6626"/>
    <w:rsid w:val="003B79CE"/>
    <w:rsid w:val="003C069F"/>
    <w:rsid w:val="003C264D"/>
    <w:rsid w:val="003C2E52"/>
    <w:rsid w:val="003C2F47"/>
    <w:rsid w:val="003C4631"/>
    <w:rsid w:val="003C642F"/>
    <w:rsid w:val="003C7030"/>
    <w:rsid w:val="003C7266"/>
    <w:rsid w:val="003D14B5"/>
    <w:rsid w:val="003D3D29"/>
    <w:rsid w:val="003D4553"/>
    <w:rsid w:val="003D485C"/>
    <w:rsid w:val="003D4892"/>
    <w:rsid w:val="003E0A2B"/>
    <w:rsid w:val="003E0A30"/>
    <w:rsid w:val="003E0B17"/>
    <w:rsid w:val="003E1A36"/>
    <w:rsid w:val="003E2F7E"/>
    <w:rsid w:val="003E3702"/>
    <w:rsid w:val="003E489E"/>
    <w:rsid w:val="003E54B4"/>
    <w:rsid w:val="003E6314"/>
    <w:rsid w:val="003E682F"/>
    <w:rsid w:val="003F18F4"/>
    <w:rsid w:val="003F203F"/>
    <w:rsid w:val="003F2250"/>
    <w:rsid w:val="003F26F8"/>
    <w:rsid w:val="003F27B5"/>
    <w:rsid w:val="003F38F0"/>
    <w:rsid w:val="003F50B3"/>
    <w:rsid w:val="003F5E70"/>
    <w:rsid w:val="003F67DD"/>
    <w:rsid w:val="003F7B7F"/>
    <w:rsid w:val="004004D3"/>
    <w:rsid w:val="00400978"/>
    <w:rsid w:val="004015E1"/>
    <w:rsid w:val="004035D1"/>
    <w:rsid w:val="00403E28"/>
    <w:rsid w:val="00404A80"/>
    <w:rsid w:val="0040636F"/>
    <w:rsid w:val="004072C1"/>
    <w:rsid w:val="0040E618"/>
    <w:rsid w:val="0041002A"/>
    <w:rsid w:val="00410371"/>
    <w:rsid w:val="004103D6"/>
    <w:rsid w:val="0041092E"/>
    <w:rsid w:val="00411BFE"/>
    <w:rsid w:val="00412F4A"/>
    <w:rsid w:val="00413544"/>
    <w:rsid w:val="00415452"/>
    <w:rsid w:val="0041743A"/>
    <w:rsid w:val="004178BE"/>
    <w:rsid w:val="00420419"/>
    <w:rsid w:val="00421809"/>
    <w:rsid w:val="004219D3"/>
    <w:rsid w:val="004220E8"/>
    <w:rsid w:val="00423863"/>
    <w:rsid w:val="004239C6"/>
    <w:rsid w:val="00423B47"/>
    <w:rsid w:val="004242F1"/>
    <w:rsid w:val="00424BAA"/>
    <w:rsid w:val="00425128"/>
    <w:rsid w:val="00434018"/>
    <w:rsid w:val="00434313"/>
    <w:rsid w:val="0043486B"/>
    <w:rsid w:val="00434E01"/>
    <w:rsid w:val="00437D44"/>
    <w:rsid w:val="00440572"/>
    <w:rsid w:val="00440942"/>
    <w:rsid w:val="00440A53"/>
    <w:rsid w:val="004412B6"/>
    <w:rsid w:val="00441735"/>
    <w:rsid w:val="00441D4A"/>
    <w:rsid w:val="004455DA"/>
    <w:rsid w:val="00446BC5"/>
    <w:rsid w:val="00446C9A"/>
    <w:rsid w:val="00446CDB"/>
    <w:rsid w:val="004515BA"/>
    <w:rsid w:val="004534AF"/>
    <w:rsid w:val="0045391F"/>
    <w:rsid w:val="00457A24"/>
    <w:rsid w:val="00460FDC"/>
    <w:rsid w:val="00462285"/>
    <w:rsid w:val="004625C7"/>
    <w:rsid w:val="00462953"/>
    <w:rsid w:val="00462D07"/>
    <w:rsid w:val="004634F7"/>
    <w:rsid w:val="00463BBC"/>
    <w:rsid w:val="00465FB6"/>
    <w:rsid w:val="0046632F"/>
    <w:rsid w:val="004670A1"/>
    <w:rsid w:val="00470F89"/>
    <w:rsid w:val="00472388"/>
    <w:rsid w:val="00472398"/>
    <w:rsid w:val="004733CD"/>
    <w:rsid w:val="004740B0"/>
    <w:rsid w:val="004747BD"/>
    <w:rsid w:val="00474A03"/>
    <w:rsid w:val="0047500A"/>
    <w:rsid w:val="00475286"/>
    <w:rsid w:val="00476ED4"/>
    <w:rsid w:val="00477E60"/>
    <w:rsid w:val="00477E75"/>
    <w:rsid w:val="004800F5"/>
    <w:rsid w:val="00480755"/>
    <w:rsid w:val="004821A3"/>
    <w:rsid w:val="0048315B"/>
    <w:rsid w:val="0048403F"/>
    <w:rsid w:val="00485443"/>
    <w:rsid w:val="0048643D"/>
    <w:rsid w:val="00491B21"/>
    <w:rsid w:val="00492987"/>
    <w:rsid w:val="00493480"/>
    <w:rsid w:val="00493CE7"/>
    <w:rsid w:val="0049457F"/>
    <w:rsid w:val="004947F2"/>
    <w:rsid w:val="0049663B"/>
    <w:rsid w:val="0049675E"/>
    <w:rsid w:val="004971E9"/>
    <w:rsid w:val="004A010F"/>
    <w:rsid w:val="004A0BEE"/>
    <w:rsid w:val="004A17F3"/>
    <w:rsid w:val="004A1B69"/>
    <w:rsid w:val="004A2B37"/>
    <w:rsid w:val="004A2DDF"/>
    <w:rsid w:val="004A406A"/>
    <w:rsid w:val="004A6257"/>
    <w:rsid w:val="004A6909"/>
    <w:rsid w:val="004A7736"/>
    <w:rsid w:val="004B13FA"/>
    <w:rsid w:val="004B1608"/>
    <w:rsid w:val="004B185D"/>
    <w:rsid w:val="004B53EB"/>
    <w:rsid w:val="004B6530"/>
    <w:rsid w:val="004B75B7"/>
    <w:rsid w:val="004B798A"/>
    <w:rsid w:val="004C14F7"/>
    <w:rsid w:val="004C2A22"/>
    <w:rsid w:val="004C3CB8"/>
    <w:rsid w:val="004C5B2B"/>
    <w:rsid w:val="004C5F69"/>
    <w:rsid w:val="004C7890"/>
    <w:rsid w:val="004D017D"/>
    <w:rsid w:val="004D0DA5"/>
    <w:rsid w:val="004D2E77"/>
    <w:rsid w:val="004D3602"/>
    <w:rsid w:val="004D43DB"/>
    <w:rsid w:val="004D48FD"/>
    <w:rsid w:val="004D6C67"/>
    <w:rsid w:val="004D7301"/>
    <w:rsid w:val="004D744C"/>
    <w:rsid w:val="004D7EDC"/>
    <w:rsid w:val="004E015A"/>
    <w:rsid w:val="004E1A9A"/>
    <w:rsid w:val="004E3E30"/>
    <w:rsid w:val="004E5D13"/>
    <w:rsid w:val="004E6694"/>
    <w:rsid w:val="004E70F3"/>
    <w:rsid w:val="004E7DAA"/>
    <w:rsid w:val="004F05A4"/>
    <w:rsid w:val="004F15D3"/>
    <w:rsid w:val="004F2388"/>
    <w:rsid w:val="004F5782"/>
    <w:rsid w:val="00500497"/>
    <w:rsid w:val="00502B0A"/>
    <w:rsid w:val="00502D95"/>
    <w:rsid w:val="00503066"/>
    <w:rsid w:val="005036F5"/>
    <w:rsid w:val="00503FED"/>
    <w:rsid w:val="0050590E"/>
    <w:rsid w:val="00506497"/>
    <w:rsid w:val="00506CB6"/>
    <w:rsid w:val="00507FC4"/>
    <w:rsid w:val="00511297"/>
    <w:rsid w:val="0051320C"/>
    <w:rsid w:val="00513573"/>
    <w:rsid w:val="00514D69"/>
    <w:rsid w:val="0051580D"/>
    <w:rsid w:val="005167E1"/>
    <w:rsid w:val="005174B9"/>
    <w:rsid w:val="005216BD"/>
    <w:rsid w:val="00522923"/>
    <w:rsid w:val="005242C0"/>
    <w:rsid w:val="005245FE"/>
    <w:rsid w:val="00524B19"/>
    <w:rsid w:val="00526652"/>
    <w:rsid w:val="00526840"/>
    <w:rsid w:val="0053002D"/>
    <w:rsid w:val="005310C5"/>
    <w:rsid w:val="005319B0"/>
    <w:rsid w:val="005322CE"/>
    <w:rsid w:val="005332B7"/>
    <w:rsid w:val="00534EBA"/>
    <w:rsid w:val="005352A3"/>
    <w:rsid w:val="00536F53"/>
    <w:rsid w:val="00537897"/>
    <w:rsid w:val="0054100D"/>
    <w:rsid w:val="005422C7"/>
    <w:rsid w:val="00542319"/>
    <w:rsid w:val="00542D77"/>
    <w:rsid w:val="00543931"/>
    <w:rsid w:val="00543EF0"/>
    <w:rsid w:val="00544050"/>
    <w:rsid w:val="00545528"/>
    <w:rsid w:val="00546512"/>
    <w:rsid w:val="00546E46"/>
    <w:rsid w:val="00547111"/>
    <w:rsid w:val="0054732A"/>
    <w:rsid w:val="0054772A"/>
    <w:rsid w:val="00550EC0"/>
    <w:rsid w:val="005517DC"/>
    <w:rsid w:val="00552034"/>
    <w:rsid w:val="005524C9"/>
    <w:rsid w:val="00552543"/>
    <w:rsid w:val="0055586B"/>
    <w:rsid w:val="00557C40"/>
    <w:rsid w:val="00560929"/>
    <w:rsid w:val="005610AF"/>
    <w:rsid w:val="00561D02"/>
    <w:rsid w:val="00562919"/>
    <w:rsid w:val="00563223"/>
    <w:rsid w:val="00564011"/>
    <w:rsid w:val="00565722"/>
    <w:rsid w:val="00565AF2"/>
    <w:rsid w:val="00565B3E"/>
    <w:rsid w:val="00566A8F"/>
    <w:rsid w:val="00567674"/>
    <w:rsid w:val="00570AC0"/>
    <w:rsid w:val="005712DF"/>
    <w:rsid w:val="00571909"/>
    <w:rsid w:val="005719D2"/>
    <w:rsid w:val="00573109"/>
    <w:rsid w:val="0057427E"/>
    <w:rsid w:val="00575E9A"/>
    <w:rsid w:val="0057648E"/>
    <w:rsid w:val="00576B8B"/>
    <w:rsid w:val="00580AF6"/>
    <w:rsid w:val="00580F38"/>
    <w:rsid w:val="005817E6"/>
    <w:rsid w:val="00582F10"/>
    <w:rsid w:val="00583A6A"/>
    <w:rsid w:val="005849BB"/>
    <w:rsid w:val="0058677A"/>
    <w:rsid w:val="005869D4"/>
    <w:rsid w:val="005909DA"/>
    <w:rsid w:val="00591873"/>
    <w:rsid w:val="005926E6"/>
    <w:rsid w:val="005928CC"/>
    <w:rsid w:val="00592A75"/>
    <w:rsid w:val="00592D74"/>
    <w:rsid w:val="005935DD"/>
    <w:rsid w:val="00593E8B"/>
    <w:rsid w:val="0059637B"/>
    <w:rsid w:val="00597172"/>
    <w:rsid w:val="005972AD"/>
    <w:rsid w:val="0059746A"/>
    <w:rsid w:val="00597734"/>
    <w:rsid w:val="00597EF1"/>
    <w:rsid w:val="005A08CA"/>
    <w:rsid w:val="005A21C2"/>
    <w:rsid w:val="005A45C8"/>
    <w:rsid w:val="005A5B8F"/>
    <w:rsid w:val="005A6FDE"/>
    <w:rsid w:val="005B0B10"/>
    <w:rsid w:val="005B1289"/>
    <w:rsid w:val="005B3A5D"/>
    <w:rsid w:val="005B4F4B"/>
    <w:rsid w:val="005B628E"/>
    <w:rsid w:val="005B681B"/>
    <w:rsid w:val="005B6D61"/>
    <w:rsid w:val="005C09F0"/>
    <w:rsid w:val="005C1EA8"/>
    <w:rsid w:val="005C2427"/>
    <w:rsid w:val="005C26B3"/>
    <w:rsid w:val="005C3CAA"/>
    <w:rsid w:val="005C4F95"/>
    <w:rsid w:val="005C4FDC"/>
    <w:rsid w:val="005C5374"/>
    <w:rsid w:val="005C7388"/>
    <w:rsid w:val="005C77F4"/>
    <w:rsid w:val="005C7D1D"/>
    <w:rsid w:val="005D00D2"/>
    <w:rsid w:val="005D0749"/>
    <w:rsid w:val="005D1A16"/>
    <w:rsid w:val="005D1BE1"/>
    <w:rsid w:val="005D5219"/>
    <w:rsid w:val="005D5C91"/>
    <w:rsid w:val="005D71FB"/>
    <w:rsid w:val="005D73BD"/>
    <w:rsid w:val="005E0AD3"/>
    <w:rsid w:val="005E0C92"/>
    <w:rsid w:val="005E220E"/>
    <w:rsid w:val="005E2C44"/>
    <w:rsid w:val="005E59E9"/>
    <w:rsid w:val="005E6991"/>
    <w:rsid w:val="005E7E8B"/>
    <w:rsid w:val="005E7EFD"/>
    <w:rsid w:val="005F01D3"/>
    <w:rsid w:val="005F06CF"/>
    <w:rsid w:val="005F1FC6"/>
    <w:rsid w:val="005F29F0"/>
    <w:rsid w:val="005F4569"/>
    <w:rsid w:val="005F4EE6"/>
    <w:rsid w:val="006005D4"/>
    <w:rsid w:val="0060142F"/>
    <w:rsid w:val="00601CE4"/>
    <w:rsid w:val="00601EAE"/>
    <w:rsid w:val="0060277E"/>
    <w:rsid w:val="0060310E"/>
    <w:rsid w:val="00603711"/>
    <w:rsid w:val="00604514"/>
    <w:rsid w:val="00605156"/>
    <w:rsid w:val="00605C88"/>
    <w:rsid w:val="0060621B"/>
    <w:rsid w:val="0061167C"/>
    <w:rsid w:val="00611A79"/>
    <w:rsid w:val="00611CF4"/>
    <w:rsid w:val="00612916"/>
    <w:rsid w:val="00612E94"/>
    <w:rsid w:val="0061327E"/>
    <w:rsid w:val="00614826"/>
    <w:rsid w:val="006149E5"/>
    <w:rsid w:val="00614ABA"/>
    <w:rsid w:val="006151A7"/>
    <w:rsid w:val="00615BB3"/>
    <w:rsid w:val="00615F76"/>
    <w:rsid w:val="00616064"/>
    <w:rsid w:val="006165E9"/>
    <w:rsid w:val="006169F5"/>
    <w:rsid w:val="00616DE9"/>
    <w:rsid w:val="006203FB"/>
    <w:rsid w:val="0062093E"/>
    <w:rsid w:val="00621188"/>
    <w:rsid w:val="006218E8"/>
    <w:rsid w:val="00621CE4"/>
    <w:rsid w:val="00621CFA"/>
    <w:rsid w:val="00622341"/>
    <w:rsid w:val="00624BD9"/>
    <w:rsid w:val="006256E8"/>
    <w:rsid w:val="006257ED"/>
    <w:rsid w:val="006274FB"/>
    <w:rsid w:val="0063168B"/>
    <w:rsid w:val="00632C7E"/>
    <w:rsid w:val="00634733"/>
    <w:rsid w:val="00635067"/>
    <w:rsid w:val="006350B7"/>
    <w:rsid w:val="006356FD"/>
    <w:rsid w:val="006404CE"/>
    <w:rsid w:val="00640AF5"/>
    <w:rsid w:val="00640DCD"/>
    <w:rsid w:val="00641C32"/>
    <w:rsid w:val="0064311D"/>
    <w:rsid w:val="00643A15"/>
    <w:rsid w:val="00646CB1"/>
    <w:rsid w:val="00647487"/>
    <w:rsid w:val="00651EC6"/>
    <w:rsid w:val="00652790"/>
    <w:rsid w:val="00652E6F"/>
    <w:rsid w:val="00653EEF"/>
    <w:rsid w:val="00655ED0"/>
    <w:rsid w:val="00656695"/>
    <w:rsid w:val="00661089"/>
    <w:rsid w:val="00661753"/>
    <w:rsid w:val="00661ABA"/>
    <w:rsid w:val="00662AB3"/>
    <w:rsid w:val="00662EE4"/>
    <w:rsid w:val="00665FB5"/>
    <w:rsid w:val="006660EC"/>
    <w:rsid w:val="0066640B"/>
    <w:rsid w:val="00666573"/>
    <w:rsid w:val="00666705"/>
    <w:rsid w:val="006670D6"/>
    <w:rsid w:val="00670606"/>
    <w:rsid w:val="006706EE"/>
    <w:rsid w:val="00671591"/>
    <w:rsid w:val="00672701"/>
    <w:rsid w:val="006731E6"/>
    <w:rsid w:val="0067391F"/>
    <w:rsid w:val="006754E8"/>
    <w:rsid w:val="006755C6"/>
    <w:rsid w:val="006801F3"/>
    <w:rsid w:val="00680526"/>
    <w:rsid w:val="00680619"/>
    <w:rsid w:val="00681FFF"/>
    <w:rsid w:val="00682167"/>
    <w:rsid w:val="00683CDF"/>
    <w:rsid w:val="00684D62"/>
    <w:rsid w:val="00684E58"/>
    <w:rsid w:val="00686868"/>
    <w:rsid w:val="00686D94"/>
    <w:rsid w:val="00686F80"/>
    <w:rsid w:val="0068715A"/>
    <w:rsid w:val="006905AD"/>
    <w:rsid w:val="00690F9E"/>
    <w:rsid w:val="006910B7"/>
    <w:rsid w:val="00691B8E"/>
    <w:rsid w:val="00692772"/>
    <w:rsid w:val="00692901"/>
    <w:rsid w:val="00692D66"/>
    <w:rsid w:val="0069363C"/>
    <w:rsid w:val="00694751"/>
    <w:rsid w:val="00695575"/>
    <w:rsid w:val="00695808"/>
    <w:rsid w:val="00695B3B"/>
    <w:rsid w:val="006966E9"/>
    <w:rsid w:val="00697C99"/>
    <w:rsid w:val="006A0240"/>
    <w:rsid w:val="006A0CA5"/>
    <w:rsid w:val="006A2AA2"/>
    <w:rsid w:val="006A3D44"/>
    <w:rsid w:val="006A4527"/>
    <w:rsid w:val="006A4989"/>
    <w:rsid w:val="006A5267"/>
    <w:rsid w:val="006A54DD"/>
    <w:rsid w:val="006B12AE"/>
    <w:rsid w:val="006B354A"/>
    <w:rsid w:val="006B4608"/>
    <w:rsid w:val="006B46FB"/>
    <w:rsid w:val="006B4B9F"/>
    <w:rsid w:val="006B4C97"/>
    <w:rsid w:val="006B56FE"/>
    <w:rsid w:val="006B681B"/>
    <w:rsid w:val="006B7F10"/>
    <w:rsid w:val="006C08ED"/>
    <w:rsid w:val="006C247D"/>
    <w:rsid w:val="006C3A0F"/>
    <w:rsid w:val="006C60C2"/>
    <w:rsid w:val="006D05AA"/>
    <w:rsid w:val="006D0669"/>
    <w:rsid w:val="006D1405"/>
    <w:rsid w:val="006D1D31"/>
    <w:rsid w:val="006D2F11"/>
    <w:rsid w:val="006D335B"/>
    <w:rsid w:val="006D39E9"/>
    <w:rsid w:val="006D4EBC"/>
    <w:rsid w:val="006E0FFF"/>
    <w:rsid w:val="006E187E"/>
    <w:rsid w:val="006E21FB"/>
    <w:rsid w:val="006E2590"/>
    <w:rsid w:val="006E29F7"/>
    <w:rsid w:val="006E3B0D"/>
    <w:rsid w:val="006E3C97"/>
    <w:rsid w:val="006E3D12"/>
    <w:rsid w:val="006E658C"/>
    <w:rsid w:val="006F01C8"/>
    <w:rsid w:val="006F0E0C"/>
    <w:rsid w:val="006F11A4"/>
    <w:rsid w:val="006F1602"/>
    <w:rsid w:val="006F2162"/>
    <w:rsid w:val="006F2DA4"/>
    <w:rsid w:val="006F6734"/>
    <w:rsid w:val="0070221D"/>
    <w:rsid w:val="0070544B"/>
    <w:rsid w:val="00705868"/>
    <w:rsid w:val="0070636C"/>
    <w:rsid w:val="00706931"/>
    <w:rsid w:val="007071AB"/>
    <w:rsid w:val="00707B8E"/>
    <w:rsid w:val="00707E9C"/>
    <w:rsid w:val="00710ACC"/>
    <w:rsid w:val="00710F0A"/>
    <w:rsid w:val="007113DA"/>
    <w:rsid w:val="00711B1D"/>
    <w:rsid w:val="00712BB7"/>
    <w:rsid w:val="007131A4"/>
    <w:rsid w:val="00715381"/>
    <w:rsid w:val="00715C01"/>
    <w:rsid w:val="00715C6B"/>
    <w:rsid w:val="00715F5D"/>
    <w:rsid w:val="007162E0"/>
    <w:rsid w:val="00716CAB"/>
    <w:rsid w:val="007174D6"/>
    <w:rsid w:val="0071787E"/>
    <w:rsid w:val="00721670"/>
    <w:rsid w:val="00722739"/>
    <w:rsid w:val="0072274B"/>
    <w:rsid w:val="00723C4D"/>
    <w:rsid w:val="00724374"/>
    <w:rsid w:val="00724EE5"/>
    <w:rsid w:val="0072578B"/>
    <w:rsid w:val="00727F02"/>
    <w:rsid w:val="007307D2"/>
    <w:rsid w:val="00731160"/>
    <w:rsid w:val="007313F2"/>
    <w:rsid w:val="007344C9"/>
    <w:rsid w:val="00740ADC"/>
    <w:rsid w:val="007414D5"/>
    <w:rsid w:val="007426F9"/>
    <w:rsid w:val="00743616"/>
    <w:rsid w:val="007445E5"/>
    <w:rsid w:val="00744883"/>
    <w:rsid w:val="00744C12"/>
    <w:rsid w:val="0074707D"/>
    <w:rsid w:val="007473EE"/>
    <w:rsid w:val="00747E10"/>
    <w:rsid w:val="00747FBA"/>
    <w:rsid w:val="00750445"/>
    <w:rsid w:val="0075075C"/>
    <w:rsid w:val="00751340"/>
    <w:rsid w:val="00751FEE"/>
    <w:rsid w:val="00752F6B"/>
    <w:rsid w:val="00753980"/>
    <w:rsid w:val="0076090A"/>
    <w:rsid w:val="00760AFD"/>
    <w:rsid w:val="00761EFB"/>
    <w:rsid w:val="0076246D"/>
    <w:rsid w:val="007626A3"/>
    <w:rsid w:val="00762884"/>
    <w:rsid w:val="00763822"/>
    <w:rsid w:val="0076458C"/>
    <w:rsid w:val="00764DDD"/>
    <w:rsid w:val="007651CF"/>
    <w:rsid w:val="00766CDA"/>
    <w:rsid w:val="007670D1"/>
    <w:rsid w:val="00767FA8"/>
    <w:rsid w:val="0077023B"/>
    <w:rsid w:val="0077161A"/>
    <w:rsid w:val="00772B15"/>
    <w:rsid w:val="00774736"/>
    <w:rsid w:val="0077490D"/>
    <w:rsid w:val="00774A2D"/>
    <w:rsid w:val="00774D8E"/>
    <w:rsid w:val="0077598E"/>
    <w:rsid w:val="0078039A"/>
    <w:rsid w:val="0078136F"/>
    <w:rsid w:val="00784A0A"/>
    <w:rsid w:val="00784CE9"/>
    <w:rsid w:val="007853DF"/>
    <w:rsid w:val="00786684"/>
    <w:rsid w:val="007871D7"/>
    <w:rsid w:val="007908FD"/>
    <w:rsid w:val="00792342"/>
    <w:rsid w:val="007924AD"/>
    <w:rsid w:val="007925C2"/>
    <w:rsid w:val="007927A7"/>
    <w:rsid w:val="00793909"/>
    <w:rsid w:val="00793F33"/>
    <w:rsid w:val="0079480E"/>
    <w:rsid w:val="00796859"/>
    <w:rsid w:val="007970EF"/>
    <w:rsid w:val="007977A8"/>
    <w:rsid w:val="007A06D3"/>
    <w:rsid w:val="007A13BC"/>
    <w:rsid w:val="007A47CD"/>
    <w:rsid w:val="007A7663"/>
    <w:rsid w:val="007A7861"/>
    <w:rsid w:val="007B0308"/>
    <w:rsid w:val="007B10C3"/>
    <w:rsid w:val="007B232B"/>
    <w:rsid w:val="007B3F39"/>
    <w:rsid w:val="007B510C"/>
    <w:rsid w:val="007B512A"/>
    <w:rsid w:val="007B53E9"/>
    <w:rsid w:val="007B6210"/>
    <w:rsid w:val="007B6C99"/>
    <w:rsid w:val="007B7CFE"/>
    <w:rsid w:val="007C0ED4"/>
    <w:rsid w:val="007C2097"/>
    <w:rsid w:val="007C25C4"/>
    <w:rsid w:val="007C3B1C"/>
    <w:rsid w:val="007C3ED3"/>
    <w:rsid w:val="007C4CAF"/>
    <w:rsid w:val="007C57B0"/>
    <w:rsid w:val="007C5EB4"/>
    <w:rsid w:val="007C686F"/>
    <w:rsid w:val="007C68E4"/>
    <w:rsid w:val="007C6F14"/>
    <w:rsid w:val="007C79E1"/>
    <w:rsid w:val="007D0280"/>
    <w:rsid w:val="007D1131"/>
    <w:rsid w:val="007D1537"/>
    <w:rsid w:val="007D15C0"/>
    <w:rsid w:val="007D2CD1"/>
    <w:rsid w:val="007D3B23"/>
    <w:rsid w:val="007D439A"/>
    <w:rsid w:val="007D5983"/>
    <w:rsid w:val="007D6A07"/>
    <w:rsid w:val="007D7229"/>
    <w:rsid w:val="007D79CD"/>
    <w:rsid w:val="007E1842"/>
    <w:rsid w:val="007E2AD7"/>
    <w:rsid w:val="007E2B9C"/>
    <w:rsid w:val="007E2E40"/>
    <w:rsid w:val="007E5930"/>
    <w:rsid w:val="007F21F8"/>
    <w:rsid w:val="007F2624"/>
    <w:rsid w:val="007F367D"/>
    <w:rsid w:val="007F3894"/>
    <w:rsid w:val="007F424A"/>
    <w:rsid w:val="007F4404"/>
    <w:rsid w:val="007F4FDC"/>
    <w:rsid w:val="007F5087"/>
    <w:rsid w:val="007F5293"/>
    <w:rsid w:val="007F6D78"/>
    <w:rsid w:val="007F7259"/>
    <w:rsid w:val="007F7394"/>
    <w:rsid w:val="008007E3"/>
    <w:rsid w:val="00800BCB"/>
    <w:rsid w:val="00800ED0"/>
    <w:rsid w:val="00801168"/>
    <w:rsid w:val="00803EC4"/>
    <w:rsid w:val="008040A8"/>
    <w:rsid w:val="00804405"/>
    <w:rsid w:val="0081000F"/>
    <w:rsid w:val="00810D03"/>
    <w:rsid w:val="00810EDC"/>
    <w:rsid w:val="0081136A"/>
    <w:rsid w:val="00811447"/>
    <w:rsid w:val="0081243E"/>
    <w:rsid w:val="00812BE6"/>
    <w:rsid w:val="00813442"/>
    <w:rsid w:val="00815DBE"/>
    <w:rsid w:val="0082032B"/>
    <w:rsid w:val="0082129F"/>
    <w:rsid w:val="0082212C"/>
    <w:rsid w:val="00822947"/>
    <w:rsid w:val="00822AA8"/>
    <w:rsid w:val="00823833"/>
    <w:rsid w:val="0082408B"/>
    <w:rsid w:val="008279FA"/>
    <w:rsid w:val="00827A92"/>
    <w:rsid w:val="008300CD"/>
    <w:rsid w:val="0083090A"/>
    <w:rsid w:val="00831E90"/>
    <w:rsid w:val="00833CC7"/>
    <w:rsid w:val="00834BD1"/>
    <w:rsid w:val="008363AA"/>
    <w:rsid w:val="0083676C"/>
    <w:rsid w:val="008374FE"/>
    <w:rsid w:val="00837811"/>
    <w:rsid w:val="008435DF"/>
    <w:rsid w:val="0084430F"/>
    <w:rsid w:val="008469C2"/>
    <w:rsid w:val="008472AD"/>
    <w:rsid w:val="0085352B"/>
    <w:rsid w:val="00853CBE"/>
    <w:rsid w:val="00855110"/>
    <w:rsid w:val="00855BA9"/>
    <w:rsid w:val="008561D9"/>
    <w:rsid w:val="008626E7"/>
    <w:rsid w:val="0086315A"/>
    <w:rsid w:val="00864511"/>
    <w:rsid w:val="00865661"/>
    <w:rsid w:val="00865B48"/>
    <w:rsid w:val="00870EE7"/>
    <w:rsid w:val="00872C56"/>
    <w:rsid w:val="008759D4"/>
    <w:rsid w:val="00875AB3"/>
    <w:rsid w:val="008771FB"/>
    <w:rsid w:val="00877493"/>
    <w:rsid w:val="00880880"/>
    <w:rsid w:val="00880E19"/>
    <w:rsid w:val="00880F6F"/>
    <w:rsid w:val="0088319C"/>
    <w:rsid w:val="008850FF"/>
    <w:rsid w:val="008863B9"/>
    <w:rsid w:val="00886980"/>
    <w:rsid w:val="0088741A"/>
    <w:rsid w:val="00890A1C"/>
    <w:rsid w:val="00891AC7"/>
    <w:rsid w:val="0089227F"/>
    <w:rsid w:val="00892F72"/>
    <w:rsid w:val="008930F4"/>
    <w:rsid w:val="00893347"/>
    <w:rsid w:val="008935EF"/>
    <w:rsid w:val="00895734"/>
    <w:rsid w:val="00896B81"/>
    <w:rsid w:val="00897D9F"/>
    <w:rsid w:val="00897DE8"/>
    <w:rsid w:val="008A0F95"/>
    <w:rsid w:val="008A1140"/>
    <w:rsid w:val="008A12C9"/>
    <w:rsid w:val="008A19F6"/>
    <w:rsid w:val="008A1E22"/>
    <w:rsid w:val="008A3CD4"/>
    <w:rsid w:val="008A3E3D"/>
    <w:rsid w:val="008A45A6"/>
    <w:rsid w:val="008A4C3A"/>
    <w:rsid w:val="008A56DB"/>
    <w:rsid w:val="008A57F5"/>
    <w:rsid w:val="008A79A2"/>
    <w:rsid w:val="008B08F7"/>
    <w:rsid w:val="008B14A5"/>
    <w:rsid w:val="008B17C8"/>
    <w:rsid w:val="008B1D47"/>
    <w:rsid w:val="008B2706"/>
    <w:rsid w:val="008B4736"/>
    <w:rsid w:val="008B526E"/>
    <w:rsid w:val="008B6622"/>
    <w:rsid w:val="008B739C"/>
    <w:rsid w:val="008C0E8F"/>
    <w:rsid w:val="008C1AC7"/>
    <w:rsid w:val="008C2A32"/>
    <w:rsid w:val="008C3F91"/>
    <w:rsid w:val="008C4D8D"/>
    <w:rsid w:val="008C4E27"/>
    <w:rsid w:val="008C59AE"/>
    <w:rsid w:val="008C611C"/>
    <w:rsid w:val="008C69DA"/>
    <w:rsid w:val="008C6D7E"/>
    <w:rsid w:val="008C74CC"/>
    <w:rsid w:val="008C763E"/>
    <w:rsid w:val="008D08C7"/>
    <w:rsid w:val="008D0E2E"/>
    <w:rsid w:val="008D26EC"/>
    <w:rsid w:val="008D2A5D"/>
    <w:rsid w:val="008D509D"/>
    <w:rsid w:val="008D6273"/>
    <w:rsid w:val="008D69A7"/>
    <w:rsid w:val="008D6F55"/>
    <w:rsid w:val="008D7687"/>
    <w:rsid w:val="008D77B0"/>
    <w:rsid w:val="008D7C83"/>
    <w:rsid w:val="008E0174"/>
    <w:rsid w:val="008E3681"/>
    <w:rsid w:val="008E3E93"/>
    <w:rsid w:val="008E5CD6"/>
    <w:rsid w:val="008E6664"/>
    <w:rsid w:val="008E70E1"/>
    <w:rsid w:val="008F0038"/>
    <w:rsid w:val="008F01C3"/>
    <w:rsid w:val="008F14D6"/>
    <w:rsid w:val="008F1D09"/>
    <w:rsid w:val="008F2E88"/>
    <w:rsid w:val="008F4D60"/>
    <w:rsid w:val="008F5BDB"/>
    <w:rsid w:val="008F686C"/>
    <w:rsid w:val="008F7B58"/>
    <w:rsid w:val="00900753"/>
    <w:rsid w:val="009007FE"/>
    <w:rsid w:val="0090100F"/>
    <w:rsid w:val="009013CB"/>
    <w:rsid w:val="00901FEF"/>
    <w:rsid w:val="009057C3"/>
    <w:rsid w:val="0090658F"/>
    <w:rsid w:val="00906C89"/>
    <w:rsid w:val="00910C47"/>
    <w:rsid w:val="00910DBF"/>
    <w:rsid w:val="00911C00"/>
    <w:rsid w:val="00914514"/>
    <w:rsid w:val="009148DE"/>
    <w:rsid w:val="00921F3A"/>
    <w:rsid w:val="009229B4"/>
    <w:rsid w:val="00922D08"/>
    <w:rsid w:val="00922F3A"/>
    <w:rsid w:val="009232BF"/>
    <w:rsid w:val="00924630"/>
    <w:rsid w:val="00924B3E"/>
    <w:rsid w:val="00925114"/>
    <w:rsid w:val="00925683"/>
    <w:rsid w:val="0092779E"/>
    <w:rsid w:val="00930EA9"/>
    <w:rsid w:val="0093132D"/>
    <w:rsid w:val="00932676"/>
    <w:rsid w:val="00932828"/>
    <w:rsid w:val="00932AED"/>
    <w:rsid w:val="00933310"/>
    <w:rsid w:val="00935A69"/>
    <w:rsid w:val="00937A19"/>
    <w:rsid w:val="00941E30"/>
    <w:rsid w:val="009428A2"/>
    <w:rsid w:val="00945308"/>
    <w:rsid w:val="009458FB"/>
    <w:rsid w:val="00946D1A"/>
    <w:rsid w:val="00947268"/>
    <w:rsid w:val="009550C7"/>
    <w:rsid w:val="00957258"/>
    <w:rsid w:val="009573E3"/>
    <w:rsid w:val="009579D7"/>
    <w:rsid w:val="00961E6F"/>
    <w:rsid w:val="00961FE0"/>
    <w:rsid w:val="0096202C"/>
    <w:rsid w:val="0096247C"/>
    <w:rsid w:val="009648FA"/>
    <w:rsid w:val="00965605"/>
    <w:rsid w:val="00966203"/>
    <w:rsid w:val="0096712D"/>
    <w:rsid w:val="00971674"/>
    <w:rsid w:val="00972BA3"/>
    <w:rsid w:val="009769E2"/>
    <w:rsid w:val="00977592"/>
    <w:rsid w:val="009777D9"/>
    <w:rsid w:val="00986FB3"/>
    <w:rsid w:val="00987816"/>
    <w:rsid w:val="009911B1"/>
    <w:rsid w:val="00991B88"/>
    <w:rsid w:val="00993C4E"/>
    <w:rsid w:val="00995E6C"/>
    <w:rsid w:val="00996008"/>
    <w:rsid w:val="009A0E7F"/>
    <w:rsid w:val="009A18B1"/>
    <w:rsid w:val="009A256A"/>
    <w:rsid w:val="009A2A3C"/>
    <w:rsid w:val="009A359B"/>
    <w:rsid w:val="009A40F3"/>
    <w:rsid w:val="009A4CD3"/>
    <w:rsid w:val="009A5016"/>
    <w:rsid w:val="009A5753"/>
    <w:rsid w:val="009A579D"/>
    <w:rsid w:val="009A5B2C"/>
    <w:rsid w:val="009A5E5D"/>
    <w:rsid w:val="009A662C"/>
    <w:rsid w:val="009A6C38"/>
    <w:rsid w:val="009A6FDB"/>
    <w:rsid w:val="009B1060"/>
    <w:rsid w:val="009B2AA4"/>
    <w:rsid w:val="009B323A"/>
    <w:rsid w:val="009B3F3B"/>
    <w:rsid w:val="009B4CD0"/>
    <w:rsid w:val="009B58B8"/>
    <w:rsid w:val="009B5C6B"/>
    <w:rsid w:val="009B67CD"/>
    <w:rsid w:val="009B7352"/>
    <w:rsid w:val="009C0762"/>
    <w:rsid w:val="009C1291"/>
    <w:rsid w:val="009C2171"/>
    <w:rsid w:val="009C2C39"/>
    <w:rsid w:val="009C43E8"/>
    <w:rsid w:val="009C4D29"/>
    <w:rsid w:val="009C5E9E"/>
    <w:rsid w:val="009C7220"/>
    <w:rsid w:val="009D05F2"/>
    <w:rsid w:val="009D088A"/>
    <w:rsid w:val="009D23C7"/>
    <w:rsid w:val="009D3081"/>
    <w:rsid w:val="009D37E3"/>
    <w:rsid w:val="009D416D"/>
    <w:rsid w:val="009D5219"/>
    <w:rsid w:val="009D567D"/>
    <w:rsid w:val="009D64D5"/>
    <w:rsid w:val="009D687B"/>
    <w:rsid w:val="009E0BA5"/>
    <w:rsid w:val="009E2E21"/>
    <w:rsid w:val="009E3297"/>
    <w:rsid w:val="009E4567"/>
    <w:rsid w:val="009E48D3"/>
    <w:rsid w:val="009E7518"/>
    <w:rsid w:val="009F10D0"/>
    <w:rsid w:val="009F2317"/>
    <w:rsid w:val="009F23D7"/>
    <w:rsid w:val="009F24D8"/>
    <w:rsid w:val="009F54CC"/>
    <w:rsid w:val="009F59FE"/>
    <w:rsid w:val="009F601E"/>
    <w:rsid w:val="009F608F"/>
    <w:rsid w:val="009F734F"/>
    <w:rsid w:val="00A00C6B"/>
    <w:rsid w:val="00A01490"/>
    <w:rsid w:val="00A02200"/>
    <w:rsid w:val="00A024F7"/>
    <w:rsid w:val="00A02549"/>
    <w:rsid w:val="00A068E1"/>
    <w:rsid w:val="00A069AD"/>
    <w:rsid w:val="00A06BC2"/>
    <w:rsid w:val="00A100E6"/>
    <w:rsid w:val="00A12506"/>
    <w:rsid w:val="00A13F01"/>
    <w:rsid w:val="00A17B44"/>
    <w:rsid w:val="00A20804"/>
    <w:rsid w:val="00A21210"/>
    <w:rsid w:val="00A2179D"/>
    <w:rsid w:val="00A22DC4"/>
    <w:rsid w:val="00A230B5"/>
    <w:rsid w:val="00A23BDB"/>
    <w:rsid w:val="00A246B6"/>
    <w:rsid w:val="00A24EB3"/>
    <w:rsid w:val="00A25256"/>
    <w:rsid w:val="00A25935"/>
    <w:rsid w:val="00A25FDC"/>
    <w:rsid w:val="00A263CA"/>
    <w:rsid w:val="00A32E0D"/>
    <w:rsid w:val="00A346B3"/>
    <w:rsid w:val="00A354F1"/>
    <w:rsid w:val="00A35C82"/>
    <w:rsid w:val="00A367F9"/>
    <w:rsid w:val="00A36992"/>
    <w:rsid w:val="00A36EF6"/>
    <w:rsid w:val="00A41FD9"/>
    <w:rsid w:val="00A43199"/>
    <w:rsid w:val="00A43B80"/>
    <w:rsid w:val="00A47E70"/>
    <w:rsid w:val="00A50655"/>
    <w:rsid w:val="00A50CF0"/>
    <w:rsid w:val="00A51DA4"/>
    <w:rsid w:val="00A5302C"/>
    <w:rsid w:val="00A5346D"/>
    <w:rsid w:val="00A537EC"/>
    <w:rsid w:val="00A542F5"/>
    <w:rsid w:val="00A55675"/>
    <w:rsid w:val="00A57992"/>
    <w:rsid w:val="00A62FE0"/>
    <w:rsid w:val="00A66C1E"/>
    <w:rsid w:val="00A70392"/>
    <w:rsid w:val="00A705B5"/>
    <w:rsid w:val="00A712E9"/>
    <w:rsid w:val="00A73AE4"/>
    <w:rsid w:val="00A73D52"/>
    <w:rsid w:val="00A75825"/>
    <w:rsid w:val="00A75A66"/>
    <w:rsid w:val="00A7671C"/>
    <w:rsid w:val="00A76EDF"/>
    <w:rsid w:val="00A77495"/>
    <w:rsid w:val="00A81CC2"/>
    <w:rsid w:val="00A83727"/>
    <w:rsid w:val="00A83CDB"/>
    <w:rsid w:val="00A843D9"/>
    <w:rsid w:val="00A852EA"/>
    <w:rsid w:val="00A86137"/>
    <w:rsid w:val="00A919C9"/>
    <w:rsid w:val="00A92ECD"/>
    <w:rsid w:val="00A9413A"/>
    <w:rsid w:val="00A9733A"/>
    <w:rsid w:val="00AA08E0"/>
    <w:rsid w:val="00AA091B"/>
    <w:rsid w:val="00AA09FA"/>
    <w:rsid w:val="00AA14D2"/>
    <w:rsid w:val="00AA2403"/>
    <w:rsid w:val="00AA2CBC"/>
    <w:rsid w:val="00AA2CF3"/>
    <w:rsid w:val="00AA31FB"/>
    <w:rsid w:val="00AA3F07"/>
    <w:rsid w:val="00AA40EE"/>
    <w:rsid w:val="00AA48AD"/>
    <w:rsid w:val="00AA642C"/>
    <w:rsid w:val="00AA6689"/>
    <w:rsid w:val="00AA79E7"/>
    <w:rsid w:val="00AB10CF"/>
    <w:rsid w:val="00AB2891"/>
    <w:rsid w:val="00AB4B97"/>
    <w:rsid w:val="00AC1059"/>
    <w:rsid w:val="00AC121F"/>
    <w:rsid w:val="00AC1E9F"/>
    <w:rsid w:val="00AC32C3"/>
    <w:rsid w:val="00AC3487"/>
    <w:rsid w:val="00AC3B97"/>
    <w:rsid w:val="00AC3CF7"/>
    <w:rsid w:val="00AC4CC1"/>
    <w:rsid w:val="00AC5394"/>
    <w:rsid w:val="00AC5820"/>
    <w:rsid w:val="00AC7C5A"/>
    <w:rsid w:val="00AD04EC"/>
    <w:rsid w:val="00AD1CD8"/>
    <w:rsid w:val="00AD2224"/>
    <w:rsid w:val="00AD23B0"/>
    <w:rsid w:val="00AD4828"/>
    <w:rsid w:val="00AD5387"/>
    <w:rsid w:val="00AD5ADF"/>
    <w:rsid w:val="00AD5D69"/>
    <w:rsid w:val="00AD7D3A"/>
    <w:rsid w:val="00AE0858"/>
    <w:rsid w:val="00AE1B14"/>
    <w:rsid w:val="00AE5C63"/>
    <w:rsid w:val="00AE7337"/>
    <w:rsid w:val="00AE7B66"/>
    <w:rsid w:val="00AE7DB2"/>
    <w:rsid w:val="00AF094D"/>
    <w:rsid w:val="00AF4ABD"/>
    <w:rsid w:val="00AF5FB7"/>
    <w:rsid w:val="00AF71D6"/>
    <w:rsid w:val="00B020A3"/>
    <w:rsid w:val="00B021A6"/>
    <w:rsid w:val="00B0251E"/>
    <w:rsid w:val="00B0256A"/>
    <w:rsid w:val="00B02886"/>
    <w:rsid w:val="00B04B4F"/>
    <w:rsid w:val="00B062CB"/>
    <w:rsid w:val="00B077C2"/>
    <w:rsid w:val="00B079A2"/>
    <w:rsid w:val="00B079AD"/>
    <w:rsid w:val="00B07F60"/>
    <w:rsid w:val="00B10385"/>
    <w:rsid w:val="00B11829"/>
    <w:rsid w:val="00B12DE8"/>
    <w:rsid w:val="00B136F7"/>
    <w:rsid w:val="00B1438C"/>
    <w:rsid w:val="00B156D5"/>
    <w:rsid w:val="00B165B4"/>
    <w:rsid w:val="00B16DDA"/>
    <w:rsid w:val="00B1726D"/>
    <w:rsid w:val="00B22181"/>
    <w:rsid w:val="00B22259"/>
    <w:rsid w:val="00B22D96"/>
    <w:rsid w:val="00B2396B"/>
    <w:rsid w:val="00B252A8"/>
    <w:rsid w:val="00B25897"/>
    <w:rsid w:val="00B258BB"/>
    <w:rsid w:val="00B25E42"/>
    <w:rsid w:val="00B26524"/>
    <w:rsid w:val="00B266B8"/>
    <w:rsid w:val="00B269D7"/>
    <w:rsid w:val="00B26CF8"/>
    <w:rsid w:val="00B26D1B"/>
    <w:rsid w:val="00B27721"/>
    <w:rsid w:val="00B300FC"/>
    <w:rsid w:val="00B321F7"/>
    <w:rsid w:val="00B32C9E"/>
    <w:rsid w:val="00B32E87"/>
    <w:rsid w:val="00B339B5"/>
    <w:rsid w:val="00B341A6"/>
    <w:rsid w:val="00B34252"/>
    <w:rsid w:val="00B355F5"/>
    <w:rsid w:val="00B35C8F"/>
    <w:rsid w:val="00B3645E"/>
    <w:rsid w:val="00B36CCD"/>
    <w:rsid w:val="00B3756A"/>
    <w:rsid w:val="00B375D5"/>
    <w:rsid w:val="00B37D26"/>
    <w:rsid w:val="00B416A7"/>
    <w:rsid w:val="00B41B12"/>
    <w:rsid w:val="00B444BB"/>
    <w:rsid w:val="00B46B24"/>
    <w:rsid w:val="00B46ED9"/>
    <w:rsid w:val="00B5026B"/>
    <w:rsid w:val="00B51835"/>
    <w:rsid w:val="00B52258"/>
    <w:rsid w:val="00B5277F"/>
    <w:rsid w:val="00B54161"/>
    <w:rsid w:val="00B55534"/>
    <w:rsid w:val="00B56415"/>
    <w:rsid w:val="00B5758E"/>
    <w:rsid w:val="00B60920"/>
    <w:rsid w:val="00B61ECE"/>
    <w:rsid w:val="00B61FD7"/>
    <w:rsid w:val="00B623B5"/>
    <w:rsid w:val="00B637F7"/>
    <w:rsid w:val="00B638C3"/>
    <w:rsid w:val="00B64422"/>
    <w:rsid w:val="00B6698D"/>
    <w:rsid w:val="00B66A6D"/>
    <w:rsid w:val="00B6733A"/>
    <w:rsid w:val="00B673F3"/>
    <w:rsid w:val="00B67434"/>
    <w:rsid w:val="00B67B97"/>
    <w:rsid w:val="00B729C6"/>
    <w:rsid w:val="00B73E09"/>
    <w:rsid w:val="00B75336"/>
    <w:rsid w:val="00B75BC2"/>
    <w:rsid w:val="00B75D4A"/>
    <w:rsid w:val="00B764FA"/>
    <w:rsid w:val="00B77564"/>
    <w:rsid w:val="00B80B15"/>
    <w:rsid w:val="00B81488"/>
    <w:rsid w:val="00B81E36"/>
    <w:rsid w:val="00B8223A"/>
    <w:rsid w:val="00B85CD7"/>
    <w:rsid w:val="00B85DDD"/>
    <w:rsid w:val="00B87162"/>
    <w:rsid w:val="00B87915"/>
    <w:rsid w:val="00B9027E"/>
    <w:rsid w:val="00B91C64"/>
    <w:rsid w:val="00B923BB"/>
    <w:rsid w:val="00B93EB2"/>
    <w:rsid w:val="00B949CA"/>
    <w:rsid w:val="00B968C8"/>
    <w:rsid w:val="00B9758C"/>
    <w:rsid w:val="00BA0E4D"/>
    <w:rsid w:val="00BA1DA7"/>
    <w:rsid w:val="00BA1DCC"/>
    <w:rsid w:val="00BA2F88"/>
    <w:rsid w:val="00BA3929"/>
    <w:rsid w:val="00BA3B95"/>
    <w:rsid w:val="00BA3EC5"/>
    <w:rsid w:val="00BA4289"/>
    <w:rsid w:val="00BA43AB"/>
    <w:rsid w:val="00BA51D9"/>
    <w:rsid w:val="00BB1D1F"/>
    <w:rsid w:val="00BB2563"/>
    <w:rsid w:val="00BB2B7D"/>
    <w:rsid w:val="00BB3828"/>
    <w:rsid w:val="00BB4F98"/>
    <w:rsid w:val="00BB5DFC"/>
    <w:rsid w:val="00BC0266"/>
    <w:rsid w:val="00BC3567"/>
    <w:rsid w:val="00BC37A7"/>
    <w:rsid w:val="00BC3AF2"/>
    <w:rsid w:val="00BC4C0E"/>
    <w:rsid w:val="00BC52E3"/>
    <w:rsid w:val="00BC67AD"/>
    <w:rsid w:val="00BC6A77"/>
    <w:rsid w:val="00BC6CA4"/>
    <w:rsid w:val="00BD13CD"/>
    <w:rsid w:val="00BD17D1"/>
    <w:rsid w:val="00BD279D"/>
    <w:rsid w:val="00BD4D89"/>
    <w:rsid w:val="00BD6A4A"/>
    <w:rsid w:val="00BD6BB8"/>
    <w:rsid w:val="00BD754D"/>
    <w:rsid w:val="00BE343B"/>
    <w:rsid w:val="00BE4659"/>
    <w:rsid w:val="00BE58A5"/>
    <w:rsid w:val="00BE6EA3"/>
    <w:rsid w:val="00BE7868"/>
    <w:rsid w:val="00BE7AA7"/>
    <w:rsid w:val="00BF0AC1"/>
    <w:rsid w:val="00BF0B52"/>
    <w:rsid w:val="00BF1DB5"/>
    <w:rsid w:val="00BF263D"/>
    <w:rsid w:val="00BF334C"/>
    <w:rsid w:val="00BF3819"/>
    <w:rsid w:val="00BF3A99"/>
    <w:rsid w:val="00BF4D49"/>
    <w:rsid w:val="00BF5079"/>
    <w:rsid w:val="00BF67CA"/>
    <w:rsid w:val="00BF752F"/>
    <w:rsid w:val="00BF7615"/>
    <w:rsid w:val="00BF773B"/>
    <w:rsid w:val="00BF7A8E"/>
    <w:rsid w:val="00C02D51"/>
    <w:rsid w:val="00C035C3"/>
    <w:rsid w:val="00C03905"/>
    <w:rsid w:val="00C03F1A"/>
    <w:rsid w:val="00C04071"/>
    <w:rsid w:val="00C0532B"/>
    <w:rsid w:val="00C0559B"/>
    <w:rsid w:val="00C058D9"/>
    <w:rsid w:val="00C058DC"/>
    <w:rsid w:val="00C065A6"/>
    <w:rsid w:val="00C06800"/>
    <w:rsid w:val="00C0702B"/>
    <w:rsid w:val="00C07716"/>
    <w:rsid w:val="00C104A0"/>
    <w:rsid w:val="00C105CE"/>
    <w:rsid w:val="00C11040"/>
    <w:rsid w:val="00C113AA"/>
    <w:rsid w:val="00C1278C"/>
    <w:rsid w:val="00C129EF"/>
    <w:rsid w:val="00C134C3"/>
    <w:rsid w:val="00C14897"/>
    <w:rsid w:val="00C14AF2"/>
    <w:rsid w:val="00C15207"/>
    <w:rsid w:val="00C159CB"/>
    <w:rsid w:val="00C15CF8"/>
    <w:rsid w:val="00C20407"/>
    <w:rsid w:val="00C26750"/>
    <w:rsid w:val="00C317B6"/>
    <w:rsid w:val="00C327FD"/>
    <w:rsid w:val="00C33103"/>
    <w:rsid w:val="00C3316B"/>
    <w:rsid w:val="00C337B2"/>
    <w:rsid w:val="00C340F5"/>
    <w:rsid w:val="00C341B9"/>
    <w:rsid w:val="00C3493B"/>
    <w:rsid w:val="00C37400"/>
    <w:rsid w:val="00C409BC"/>
    <w:rsid w:val="00C40DB8"/>
    <w:rsid w:val="00C42100"/>
    <w:rsid w:val="00C44458"/>
    <w:rsid w:val="00C462C1"/>
    <w:rsid w:val="00C4748B"/>
    <w:rsid w:val="00C502AE"/>
    <w:rsid w:val="00C51639"/>
    <w:rsid w:val="00C52B70"/>
    <w:rsid w:val="00C5443F"/>
    <w:rsid w:val="00C54993"/>
    <w:rsid w:val="00C552FB"/>
    <w:rsid w:val="00C55A46"/>
    <w:rsid w:val="00C55AFF"/>
    <w:rsid w:val="00C57C7D"/>
    <w:rsid w:val="00C619C1"/>
    <w:rsid w:val="00C619FF"/>
    <w:rsid w:val="00C62F16"/>
    <w:rsid w:val="00C6316A"/>
    <w:rsid w:val="00C655BD"/>
    <w:rsid w:val="00C65E04"/>
    <w:rsid w:val="00C66965"/>
    <w:rsid w:val="00C66966"/>
    <w:rsid w:val="00C66BA2"/>
    <w:rsid w:val="00C70A0B"/>
    <w:rsid w:val="00C70D46"/>
    <w:rsid w:val="00C721AB"/>
    <w:rsid w:val="00C723DD"/>
    <w:rsid w:val="00C7354A"/>
    <w:rsid w:val="00C73BFE"/>
    <w:rsid w:val="00C7418A"/>
    <w:rsid w:val="00C7625C"/>
    <w:rsid w:val="00C83E5D"/>
    <w:rsid w:val="00C84804"/>
    <w:rsid w:val="00C8533B"/>
    <w:rsid w:val="00C87D9A"/>
    <w:rsid w:val="00C90356"/>
    <w:rsid w:val="00C90B78"/>
    <w:rsid w:val="00C914F9"/>
    <w:rsid w:val="00C92845"/>
    <w:rsid w:val="00C92CBD"/>
    <w:rsid w:val="00C93547"/>
    <w:rsid w:val="00C93B4D"/>
    <w:rsid w:val="00C93DF6"/>
    <w:rsid w:val="00C94AD7"/>
    <w:rsid w:val="00C94BC8"/>
    <w:rsid w:val="00C95523"/>
    <w:rsid w:val="00C95985"/>
    <w:rsid w:val="00C95F4D"/>
    <w:rsid w:val="00C96521"/>
    <w:rsid w:val="00C96C45"/>
    <w:rsid w:val="00C96CE1"/>
    <w:rsid w:val="00CA17B5"/>
    <w:rsid w:val="00CA1E57"/>
    <w:rsid w:val="00CA20FA"/>
    <w:rsid w:val="00CA41A5"/>
    <w:rsid w:val="00CA5F02"/>
    <w:rsid w:val="00CA61D5"/>
    <w:rsid w:val="00CA693A"/>
    <w:rsid w:val="00CA7064"/>
    <w:rsid w:val="00CA7CB6"/>
    <w:rsid w:val="00CB2CD3"/>
    <w:rsid w:val="00CB305B"/>
    <w:rsid w:val="00CB333E"/>
    <w:rsid w:val="00CB369E"/>
    <w:rsid w:val="00CB4BF8"/>
    <w:rsid w:val="00CB61D0"/>
    <w:rsid w:val="00CB6FE5"/>
    <w:rsid w:val="00CC0374"/>
    <w:rsid w:val="00CC074C"/>
    <w:rsid w:val="00CC358F"/>
    <w:rsid w:val="00CC4922"/>
    <w:rsid w:val="00CC4F6F"/>
    <w:rsid w:val="00CC5026"/>
    <w:rsid w:val="00CC5160"/>
    <w:rsid w:val="00CC5780"/>
    <w:rsid w:val="00CC650F"/>
    <w:rsid w:val="00CC6866"/>
    <w:rsid w:val="00CC68D0"/>
    <w:rsid w:val="00CC7134"/>
    <w:rsid w:val="00CD0C64"/>
    <w:rsid w:val="00CD0C77"/>
    <w:rsid w:val="00CD1E7E"/>
    <w:rsid w:val="00CD3FBB"/>
    <w:rsid w:val="00CD4B1D"/>
    <w:rsid w:val="00CD675E"/>
    <w:rsid w:val="00CD7700"/>
    <w:rsid w:val="00CE0107"/>
    <w:rsid w:val="00CE021D"/>
    <w:rsid w:val="00CE0258"/>
    <w:rsid w:val="00CE2129"/>
    <w:rsid w:val="00CE2246"/>
    <w:rsid w:val="00CE227C"/>
    <w:rsid w:val="00CE3676"/>
    <w:rsid w:val="00CE50A3"/>
    <w:rsid w:val="00CF17A5"/>
    <w:rsid w:val="00CF320E"/>
    <w:rsid w:val="00CF389A"/>
    <w:rsid w:val="00CF62A5"/>
    <w:rsid w:val="00CF6910"/>
    <w:rsid w:val="00D00901"/>
    <w:rsid w:val="00D01290"/>
    <w:rsid w:val="00D01ACD"/>
    <w:rsid w:val="00D03EDC"/>
    <w:rsid w:val="00D03F9A"/>
    <w:rsid w:val="00D05028"/>
    <w:rsid w:val="00D05D49"/>
    <w:rsid w:val="00D065AC"/>
    <w:rsid w:val="00D0660F"/>
    <w:rsid w:val="00D06D51"/>
    <w:rsid w:val="00D07D6A"/>
    <w:rsid w:val="00D10A0A"/>
    <w:rsid w:val="00D12CE2"/>
    <w:rsid w:val="00D1422D"/>
    <w:rsid w:val="00D1694E"/>
    <w:rsid w:val="00D17394"/>
    <w:rsid w:val="00D21119"/>
    <w:rsid w:val="00D23BDA"/>
    <w:rsid w:val="00D242FD"/>
    <w:rsid w:val="00D24991"/>
    <w:rsid w:val="00D26E6F"/>
    <w:rsid w:val="00D329A4"/>
    <w:rsid w:val="00D33D64"/>
    <w:rsid w:val="00D36457"/>
    <w:rsid w:val="00D3685C"/>
    <w:rsid w:val="00D40C6F"/>
    <w:rsid w:val="00D41291"/>
    <w:rsid w:val="00D415E6"/>
    <w:rsid w:val="00D42050"/>
    <w:rsid w:val="00D452F4"/>
    <w:rsid w:val="00D45786"/>
    <w:rsid w:val="00D467EC"/>
    <w:rsid w:val="00D46C88"/>
    <w:rsid w:val="00D50255"/>
    <w:rsid w:val="00D5073E"/>
    <w:rsid w:val="00D5185F"/>
    <w:rsid w:val="00D51AAD"/>
    <w:rsid w:val="00D51B8C"/>
    <w:rsid w:val="00D52BCB"/>
    <w:rsid w:val="00D5386B"/>
    <w:rsid w:val="00D53B8F"/>
    <w:rsid w:val="00D53E1B"/>
    <w:rsid w:val="00D54AD4"/>
    <w:rsid w:val="00D54B7D"/>
    <w:rsid w:val="00D5558B"/>
    <w:rsid w:val="00D611AD"/>
    <w:rsid w:val="00D613BC"/>
    <w:rsid w:val="00D618E2"/>
    <w:rsid w:val="00D6355C"/>
    <w:rsid w:val="00D63BFE"/>
    <w:rsid w:val="00D63F53"/>
    <w:rsid w:val="00D644D5"/>
    <w:rsid w:val="00D65ACA"/>
    <w:rsid w:val="00D6642A"/>
    <w:rsid w:val="00D66520"/>
    <w:rsid w:val="00D71C24"/>
    <w:rsid w:val="00D720D3"/>
    <w:rsid w:val="00D72323"/>
    <w:rsid w:val="00D73381"/>
    <w:rsid w:val="00D747C4"/>
    <w:rsid w:val="00D74B05"/>
    <w:rsid w:val="00D761E9"/>
    <w:rsid w:val="00D77285"/>
    <w:rsid w:val="00D775AE"/>
    <w:rsid w:val="00D7774F"/>
    <w:rsid w:val="00D77DFD"/>
    <w:rsid w:val="00D82890"/>
    <w:rsid w:val="00D82BE9"/>
    <w:rsid w:val="00D83956"/>
    <w:rsid w:val="00D8398B"/>
    <w:rsid w:val="00D84ACA"/>
    <w:rsid w:val="00D84DE0"/>
    <w:rsid w:val="00D86A98"/>
    <w:rsid w:val="00D90442"/>
    <w:rsid w:val="00D909BA"/>
    <w:rsid w:val="00D913AC"/>
    <w:rsid w:val="00D91B93"/>
    <w:rsid w:val="00D92448"/>
    <w:rsid w:val="00D94015"/>
    <w:rsid w:val="00D95A7D"/>
    <w:rsid w:val="00D971F9"/>
    <w:rsid w:val="00DA03C9"/>
    <w:rsid w:val="00DA21C1"/>
    <w:rsid w:val="00DA277D"/>
    <w:rsid w:val="00DA2FB4"/>
    <w:rsid w:val="00DA347E"/>
    <w:rsid w:val="00DA4E1C"/>
    <w:rsid w:val="00DA6493"/>
    <w:rsid w:val="00DA64A6"/>
    <w:rsid w:val="00DA6603"/>
    <w:rsid w:val="00DB0072"/>
    <w:rsid w:val="00DB15D0"/>
    <w:rsid w:val="00DB2837"/>
    <w:rsid w:val="00DB2985"/>
    <w:rsid w:val="00DB3816"/>
    <w:rsid w:val="00DB395E"/>
    <w:rsid w:val="00DB5079"/>
    <w:rsid w:val="00DB522C"/>
    <w:rsid w:val="00DB647F"/>
    <w:rsid w:val="00DB6E76"/>
    <w:rsid w:val="00DC0AAF"/>
    <w:rsid w:val="00DC0F00"/>
    <w:rsid w:val="00DC51F3"/>
    <w:rsid w:val="00DC5994"/>
    <w:rsid w:val="00DC5E97"/>
    <w:rsid w:val="00DC63F3"/>
    <w:rsid w:val="00DC6763"/>
    <w:rsid w:val="00DC6963"/>
    <w:rsid w:val="00DC6F8C"/>
    <w:rsid w:val="00DD1916"/>
    <w:rsid w:val="00DD1B5A"/>
    <w:rsid w:val="00DD5EBC"/>
    <w:rsid w:val="00DE0939"/>
    <w:rsid w:val="00DE1039"/>
    <w:rsid w:val="00DE1388"/>
    <w:rsid w:val="00DE1600"/>
    <w:rsid w:val="00DE2E95"/>
    <w:rsid w:val="00DE34CF"/>
    <w:rsid w:val="00DE34DB"/>
    <w:rsid w:val="00DE4E85"/>
    <w:rsid w:val="00DE6ED5"/>
    <w:rsid w:val="00DF2405"/>
    <w:rsid w:val="00DF26BE"/>
    <w:rsid w:val="00DF3339"/>
    <w:rsid w:val="00DF3C0F"/>
    <w:rsid w:val="00DF4C77"/>
    <w:rsid w:val="00DF76B4"/>
    <w:rsid w:val="00DF78A4"/>
    <w:rsid w:val="00DF7CA2"/>
    <w:rsid w:val="00DF7E9F"/>
    <w:rsid w:val="00E001B5"/>
    <w:rsid w:val="00E00D65"/>
    <w:rsid w:val="00E01263"/>
    <w:rsid w:val="00E03973"/>
    <w:rsid w:val="00E03C3C"/>
    <w:rsid w:val="00E03CEF"/>
    <w:rsid w:val="00E04B5B"/>
    <w:rsid w:val="00E059D4"/>
    <w:rsid w:val="00E0616F"/>
    <w:rsid w:val="00E06A44"/>
    <w:rsid w:val="00E12462"/>
    <w:rsid w:val="00E13F3D"/>
    <w:rsid w:val="00E143EF"/>
    <w:rsid w:val="00E157F7"/>
    <w:rsid w:val="00E15E96"/>
    <w:rsid w:val="00E16C12"/>
    <w:rsid w:val="00E16F10"/>
    <w:rsid w:val="00E17F23"/>
    <w:rsid w:val="00E202B6"/>
    <w:rsid w:val="00E211EB"/>
    <w:rsid w:val="00E21ABD"/>
    <w:rsid w:val="00E21B46"/>
    <w:rsid w:val="00E228FE"/>
    <w:rsid w:val="00E22C9B"/>
    <w:rsid w:val="00E246D1"/>
    <w:rsid w:val="00E2599F"/>
    <w:rsid w:val="00E26B33"/>
    <w:rsid w:val="00E325E3"/>
    <w:rsid w:val="00E34898"/>
    <w:rsid w:val="00E35D85"/>
    <w:rsid w:val="00E36BB9"/>
    <w:rsid w:val="00E37132"/>
    <w:rsid w:val="00E37ABF"/>
    <w:rsid w:val="00E37F2E"/>
    <w:rsid w:val="00E44002"/>
    <w:rsid w:val="00E44984"/>
    <w:rsid w:val="00E4689A"/>
    <w:rsid w:val="00E47370"/>
    <w:rsid w:val="00E51511"/>
    <w:rsid w:val="00E51E04"/>
    <w:rsid w:val="00E52347"/>
    <w:rsid w:val="00E530F5"/>
    <w:rsid w:val="00E53365"/>
    <w:rsid w:val="00E53F3D"/>
    <w:rsid w:val="00E5407D"/>
    <w:rsid w:val="00E55E8C"/>
    <w:rsid w:val="00E56F19"/>
    <w:rsid w:val="00E60452"/>
    <w:rsid w:val="00E60A90"/>
    <w:rsid w:val="00E63124"/>
    <w:rsid w:val="00E6348D"/>
    <w:rsid w:val="00E6402D"/>
    <w:rsid w:val="00E64BF8"/>
    <w:rsid w:val="00E65620"/>
    <w:rsid w:val="00E65BEB"/>
    <w:rsid w:val="00E670CE"/>
    <w:rsid w:val="00E67AD8"/>
    <w:rsid w:val="00E71A97"/>
    <w:rsid w:val="00E72028"/>
    <w:rsid w:val="00E7222A"/>
    <w:rsid w:val="00E743B3"/>
    <w:rsid w:val="00E74C04"/>
    <w:rsid w:val="00E75C01"/>
    <w:rsid w:val="00E75F11"/>
    <w:rsid w:val="00E77296"/>
    <w:rsid w:val="00E775E8"/>
    <w:rsid w:val="00E77849"/>
    <w:rsid w:val="00E80127"/>
    <w:rsid w:val="00E8188E"/>
    <w:rsid w:val="00E81B10"/>
    <w:rsid w:val="00E83A9D"/>
    <w:rsid w:val="00E83CC9"/>
    <w:rsid w:val="00E8432C"/>
    <w:rsid w:val="00E86037"/>
    <w:rsid w:val="00E86888"/>
    <w:rsid w:val="00E90A14"/>
    <w:rsid w:val="00E91100"/>
    <w:rsid w:val="00E91555"/>
    <w:rsid w:val="00E951D6"/>
    <w:rsid w:val="00E962B0"/>
    <w:rsid w:val="00E96E2C"/>
    <w:rsid w:val="00EA161A"/>
    <w:rsid w:val="00EA1C2F"/>
    <w:rsid w:val="00EA1FC5"/>
    <w:rsid w:val="00EA296D"/>
    <w:rsid w:val="00EA360F"/>
    <w:rsid w:val="00EA37BA"/>
    <w:rsid w:val="00EA40F9"/>
    <w:rsid w:val="00EA4D44"/>
    <w:rsid w:val="00EA5943"/>
    <w:rsid w:val="00EA6C81"/>
    <w:rsid w:val="00EA7195"/>
    <w:rsid w:val="00EA7837"/>
    <w:rsid w:val="00EB09B7"/>
    <w:rsid w:val="00EB1292"/>
    <w:rsid w:val="00EB2ED4"/>
    <w:rsid w:val="00EB33BB"/>
    <w:rsid w:val="00EB3B2B"/>
    <w:rsid w:val="00EB4B65"/>
    <w:rsid w:val="00EB77CA"/>
    <w:rsid w:val="00EC2B9C"/>
    <w:rsid w:val="00EC35A1"/>
    <w:rsid w:val="00EC436B"/>
    <w:rsid w:val="00EC5CDF"/>
    <w:rsid w:val="00EC63F5"/>
    <w:rsid w:val="00EC6F4C"/>
    <w:rsid w:val="00EC78AD"/>
    <w:rsid w:val="00ED11D3"/>
    <w:rsid w:val="00ED1FB0"/>
    <w:rsid w:val="00ED3027"/>
    <w:rsid w:val="00EE0138"/>
    <w:rsid w:val="00EE104E"/>
    <w:rsid w:val="00EE2847"/>
    <w:rsid w:val="00EE30DA"/>
    <w:rsid w:val="00EE400C"/>
    <w:rsid w:val="00EE431A"/>
    <w:rsid w:val="00EE5C33"/>
    <w:rsid w:val="00EE63A0"/>
    <w:rsid w:val="00EE68F5"/>
    <w:rsid w:val="00EE72EA"/>
    <w:rsid w:val="00EE7D04"/>
    <w:rsid w:val="00EE7D7C"/>
    <w:rsid w:val="00EF0BBE"/>
    <w:rsid w:val="00EF11B0"/>
    <w:rsid w:val="00EF45F4"/>
    <w:rsid w:val="00EF4DA4"/>
    <w:rsid w:val="00EF5AEF"/>
    <w:rsid w:val="00EF5EE5"/>
    <w:rsid w:val="00EF6013"/>
    <w:rsid w:val="00EF770B"/>
    <w:rsid w:val="00EF7A84"/>
    <w:rsid w:val="00F017B9"/>
    <w:rsid w:val="00F01811"/>
    <w:rsid w:val="00F02008"/>
    <w:rsid w:val="00F02BB7"/>
    <w:rsid w:val="00F02BBA"/>
    <w:rsid w:val="00F03403"/>
    <w:rsid w:val="00F11006"/>
    <w:rsid w:val="00F11CA6"/>
    <w:rsid w:val="00F1217F"/>
    <w:rsid w:val="00F12A5F"/>
    <w:rsid w:val="00F14CDF"/>
    <w:rsid w:val="00F1569C"/>
    <w:rsid w:val="00F172A0"/>
    <w:rsid w:val="00F17542"/>
    <w:rsid w:val="00F17D82"/>
    <w:rsid w:val="00F20AD8"/>
    <w:rsid w:val="00F20E0E"/>
    <w:rsid w:val="00F22833"/>
    <w:rsid w:val="00F23279"/>
    <w:rsid w:val="00F24077"/>
    <w:rsid w:val="00F2502F"/>
    <w:rsid w:val="00F25D98"/>
    <w:rsid w:val="00F272E1"/>
    <w:rsid w:val="00F300FB"/>
    <w:rsid w:val="00F30111"/>
    <w:rsid w:val="00F3043A"/>
    <w:rsid w:val="00F336C9"/>
    <w:rsid w:val="00F35246"/>
    <w:rsid w:val="00F36170"/>
    <w:rsid w:val="00F3781C"/>
    <w:rsid w:val="00F40E24"/>
    <w:rsid w:val="00F43EE0"/>
    <w:rsid w:val="00F46733"/>
    <w:rsid w:val="00F46E7F"/>
    <w:rsid w:val="00F47EFA"/>
    <w:rsid w:val="00F529BD"/>
    <w:rsid w:val="00F52E70"/>
    <w:rsid w:val="00F53F07"/>
    <w:rsid w:val="00F53FBE"/>
    <w:rsid w:val="00F5560B"/>
    <w:rsid w:val="00F570F0"/>
    <w:rsid w:val="00F57B3C"/>
    <w:rsid w:val="00F60539"/>
    <w:rsid w:val="00F60A93"/>
    <w:rsid w:val="00F62BC5"/>
    <w:rsid w:val="00F62BC9"/>
    <w:rsid w:val="00F67B33"/>
    <w:rsid w:val="00F70970"/>
    <w:rsid w:val="00F71AC8"/>
    <w:rsid w:val="00F73019"/>
    <w:rsid w:val="00F73F77"/>
    <w:rsid w:val="00F75A4C"/>
    <w:rsid w:val="00F76A47"/>
    <w:rsid w:val="00F7780B"/>
    <w:rsid w:val="00F807F9"/>
    <w:rsid w:val="00F80D6C"/>
    <w:rsid w:val="00F80F81"/>
    <w:rsid w:val="00F840DC"/>
    <w:rsid w:val="00F84274"/>
    <w:rsid w:val="00F84F72"/>
    <w:rsid w:val="00F85EA7"/>
    <w:rsid w:val="00F862E2"/>
    <w:rsid w:val="00F87659"/>
    <w:rsid w:val="00F90395"/>
    <w:rsid w:val="00F9148C"/>
    <w:rsid w:val="00F91C15"/>
    <w:rsid w:val="00F91CC1"/>
    <w:rsid w:val="00F937BB"/>
    <w:rsid w:val="00F94243"/>
    <w:rsid w:val="00F94DC2"/>
    <w:rsid w:val="00F96DA1"/>
    <w:rsid w:val="00FA0955"/>
    <w:rsid w:val="00FA112E"/>
    <w:rsid w:val="00FA2CEE"/>
    <w:rsid w:val="00FA6276"/>
    <w:rsid w:val="00FA62E3"/>
    <w:rsid w:val="00FA7C61"/>
    <w:rsid w:val="00FB1962"/>
    <w:rsid w:val="00FB3B64"/>
    <w:rsid w:val="00FB4A9A"/>
    <w:rsid w:val="00FB542F"/>
    <w:rsid w:val="00FB5E3D"/>
    <w:rsid w:val="00FB5F69"/>
    <w:rsid w:val="00FB6386"/>
    <w:rsid w:val="00FC1059"/>
    <w:rsid w:val="00FC1EB3"/>
    <w:rsid w:val="00FC25F8"/>
    <w:rsid w:val="00FC503A"/>
    <w:rsid w:val="00FC6FE6"/>
    <w:rsid w:val="00FD06D7"/>
    <w:rsid w:val="00FD1073"/>
    <w:rsid w:val="00FD16BF"/>
    <w:rsid w:val="00FD2CEC"/>
    <w:rsid w:val="00FD404D"/>
    <w:rsid w:val="00FD41E8"/>
    <w:rsid w:val="00FD5721"/>
    <w:rsid w:val="00FD6AFD"/>
    <w:rsid w:val="00FD6C16"/>
    <w:rsid w:val="00FD6F6A"/>
    <w:rsid w:val="00FD739D"/>
    <w:rsid w:val="00FE0D18"/>
    <w:rsid w:val="00FE13CD"/>
    <w:rsid w:val="00FE2BD5"/>
    <w:rsid w:val="00FE30CC"/>
    <w:rsid w:val="00FE4F20"/>
    <w:rsid w:val="00FE5B1F"/>
    <w:rsid w:val="00FE7646"/>
    <w:rsid w:val="00FE7A68"/>
    <w:rsid w:val="00FF0748"/>
    <w:rsid w:val="00FF3F89"/>
    <w:rsid w:val="00FF4BAE"/>
    <w:rsid w:val="00FF59CF"/>
    <w:rsid w:val="01079A31"/>
    <w:rsid w:val="011CB030"/>
    <w:rsid w:val="012EE079"/>
    <w:rsid w:val="013E4DDF"/>
    <w:rsid w:val="015899EB"/>
    <w:rsid w:val="017B35A9"/>
    <w:rsid w:val="01D496DD"/>
    <w:rsid w:val="01F16C10"/>
    <w:rsid w:val="0225351B"/>
    <w:rsid w:val="024C692C"/>
    <w:rsid w:val="025A6A49"/>
    <w:rsid w:val="02646502"/>
    <w:rsid w:val="02C12C4E"/>
    <w:rsid w:val="030218AA"/>
    <w:rsid w:val="0313BF54"/>
    <w:rsid w:val="0321956A"/>
    <w:rsid w:val="0341C71E"/>
    <w:rsid w:val="038CEE93"/>
    <w:rsid w:val="03A6381D"/>
    <w:rsid w:val="03B3DB46"/>
    <w:rsid w:val="03B6BD12"/>
    <w:rsid w:val="03F1700E"/>
    <w:rsid w:val="041A3474"/>
    <w:rsid w:val="04491A45"/>
    <w:rsid w:val="048CC22D"/>
    <w:rsid w:val="048E7E46"/>
    <w:rsid w:val="050B527B"/>
    <w:rsid w:val="051FEE7C"/>
    <w:rsid w:val="0529F8E4"/>
    <w:rsid w:val="054B8620"/>
    <w:rsid w:val="058CA3A8"/>
    <w:rsid w:val="05AC2ADE"/>
    <w:rsid w:val="05BCA5A0"/>
    <w:rsid w:val="05D2C14D"/>
    <w:rsid w:val="05DF8781"/>
    <w:rsid w:val="05F5B3CD"/>
    <w:rsid w:val="060639DD"/>
    <w:rsid w:val="06B1EC5A"/>
    <w:rsid w:val="06B69ACF"/>
    <w:rsid w:val="06BC40D3"/>
    <w:rsid w:val="06CF7325"/>
    <w:rsid w:val="06E84A7B"/>
    <w:rsid w:val="06F8BA16"/>
    <w:rsid w:val="0712FE9C"/>
    <w:rsid w:val="0794A40B"/>
    <w:rsid w:val="07AE450B"/>
    <w:rsid w:val="07CD8A87"/>
    <w:rsid w:val="085D41F6"/>
    <w:rsid w:val="085F3E8B"/>
    <w:rsid w:val="086ABB4C"/>
    <w:rsid w:val="0895CF00"/>
    <w:rsid w:val="08A1C8C0"/>
    <w:rsid w:val="08FD5971"/>
    <w:rsid w:val="09139D87"/>
    <w:rsid w:val="091CEE65"/>
    <w:rsid w:val="09207617"/>
    <w:rsid w:val="0980B25E"/>
    <w:rsid w:val="099FE28C"/>
    <w:rsid w:val="09D067E1"/>
    <w:rsid w:val="09F0D050"/>
    <w:rsid w:val="0A26F1D5"/>
    <w:rsid w:val="0A46968E"/>
    <w:rsid w:val="0A71C556"/>
    <w:rsid w:val="0A85CBD6"/>
    <w:rsid w:val="0A8A1A55"/>
    <w:rsid w:val="0A9108EC"/>
    <w:rsid w:val="0AAD756D"/>
    <w:rsid w:val="0AB02543"/>
    <w:rsid w:val="0AFF4AB3"/>
    <w:rsid w:val="0B1C9F39"/>
    <w:rsid w:val="0B44F739"/>
    <w:rsid w:val="0BA46ABD"/>
    <w:rsid w:val="0BBE2E79"/>
    <w:rsid w:val="0C25AAC1"/>
    <w:rsid w:val="0C4A4054"/>
    <w:rsid w:val="0C4C3DC8"/>
    <w:rsid w:val="0C4F0C1E"/>
    <w:rsid w:val="0C94915B"/>
    <w:rsid w:val="0CB5D72B"/>
    <w:rsid w:val="0CC3DEA9"/>
    <w:rsid w:val="0CDA7A3F"/>
    <w:rsid w:val="0D191B3A"/>
    <w:rsid w:val="0D198BE8"/>
    <w:rsid w:val="0D1FE9BF"/>
    <w:rsid w:val="0D46E9D4"/>
    <w:rsid w:val="0D54AC82"/>
    <w:rsid w:val="0D5B847D"/>
    <w:rsid w:val="0D7AEBF0"/>
    <w:rsid w:val="0D8A3F4B"/>
    <w:rsid w:val="0D92F63C"/>
    <w:rsid w:val="0D9840E8"/>
    <w:rsid w:val="0DA4BDF3"/>
    <w:rsid w:val="0DA6D706"/>
    <w:rsid w:val="0DB57989"/>
    <w:rsid w:val="0DCC102B"/>
    <w:rsid w:val="0E265A2C"/>
    <w:rsid w:val="0E42B01F"/>
    <w:rsid w:val="0ED7F4A0"/>
    <w:rsid w:val="0F305813"/>
    <w:rsid w:val="0F526B7E"/>
    <w:rsid w:val="0F998A7D"/>
    <w:rsid w:val="0FD73324"/>
    <w:rsid w:val="0FF9806E"/>
    <w:rsid w:val="0FFF4147"/>
    <w:rsid w:val="1025B8E9"/>
    <w:rsid w:val="102B1D34"/>
    <w:rsid w:val="1068C463"/>
    <w:rsid w:val="1082350D"/>
    <w:rsid w:val="10947E1E"/>
    <w:rsid w:val="10AE5DCD"/>
    <w:rsid w:val="10C0FB45"/>
    <w:rsid w:val="10C568FB"/>
    <w:rsid w:val="114596E3"/>
    <w:rsid w:val="11578FF5"/>
    <w:rsid w:val="11874213"/>
    <w:rsid w:val="118E3399"/>
    <w:rsid w:val="11B5EE69"/>
    <w:rsid w:val="11F8BF35"/>
    <w:rsid w:val="11FEBA31"/>
    <w:rsid w:val="121CEE12"/>
    <w:rsid w:val="126D4723"/>
    <w:rsid w:val="1274AC6E"/>
    <w:rsid w:val="12919625"/>
    <w:rsid w:val="12972C10"/>
    <w:rsid w:val="12B60B53"/>
    <w:rsid w:val="12D7A1F3"/>
    <w:rsid w:val="12DD54EC"/>
    <w:rsid w:val="1308C9A8"/>
    <w:rsid w:val="13431C10"/>
    <w:rsid w:val="134BE673"/>
    <w:rsid w:val="13536CB5"/>
    <w:rsid w:val="135ABE5B"/>
    <w:rsid w:val="135F3123"/>
    <w:rsid w:val="1365D262"/>
    <w:rsid w:val="136E8233"/>
    <w:rsid w:val="1387BB34"/>
    <w:rsid w:val="13960CE9"/>
    <w:rsid w:val="13B552CA"/>
    <w:rsid w:val="13C1B698"/>
    <w:rsid w:val="13C501BA"/>
    <w:rsid w:val="13C50FEA"/>
    <w:rsid w:val="141127E2"/>
    <w:rsid w:val="1418B49C"/>
    <w:rsid w:val="141FA8E7"/>
    <w:rsid w:val="1421FC35"/>
    <w:rsid w:val="145FA433"/>
    <w:rsid w:val="1477A762"/>
    <w:rsid w:val="14836B11"/>
    <w:rsid w:val="148E32D6"/>
    <w:rsid w:val="14933EE4"/>
    <w:rsid w:val="14A04345"/>
    <w:rsid w:val="154600BC"/>
    <w:rsid w:val="15A69B64"/>
    <w:rsid w:val="15B1A3DD"/>
    <w:rsid w:val="15C95522"/>
    <w:rsid w:val="15FB4DDF"/>
    <w:rsid w:val="1654373E"/>
    <w:rsid w:val="166AC1C0"/>
    <w:rsid w:val="166E95EB"/>
    <w:rsid w:val="16C32C87"/>
    <w:rsid w:val="16D5D41C"/>
    <w:rsid w:val="16FB8DF9"/>
    <w:rsid w:val="17069BFE"/>
    <w:rsid w:val="17357B13"/>
    <w:rsid w:val="175DD180"/>
    <w:rsid w:val="17A7CA15"/>
    <w:rsid w:val="17BCB78E"/>
    <w:rsid w:val="17C6A9AB"/>
    <w:rsid w:val="17CAD0DF"/>
    <w:rsid w:val="17CF5AAA"/>
    <w:rsid w:val="17F3AE18"/>
    <w:rsid w:val="18126CA6"/>
    <w:rsid w:val="1851B34D"/>
    <w:rsid w:val="185F379A"/>
    <w:rsid w:val="18694CBD"/>
    <w:rsid w:val="18790EE6"/>
    <w:rsid w:val="18936F21"/>
    <w:rsid w:val="18C2514C"/>
    <w:rsid w:val="18CB5C0B"/>
    <w:rsid w:val="18D091A0"/>
    <w:rsid w:val="18E0A64E"/>
    <w:rsid w:val="190FBB4A"/>
    <w:rsid w:val="19484A77"/>
    <w:rsid w:val="194BB13A"/>
    <w:rsid w:val="195B3350"/>
    <w:rsid w:val="19941BB6"/>
    <w:rsid w:val="19A8099D"/>
    <w:rsid w:val="19AC6123"/>
    <w:rsid w:val="19B9F659"/>
    <w:rsid w:val="19E525B3"/>
    <w:rsid w:val="1A306F7B"/>
    <w:rsid w:val="1A69DA72"/>
    <w:rsid w:val="1A784F60"/>
    <w:rsid w:val="1ACC8858"/>
    <w:rsid w:val="1B16740F"/>
    <w:rsid w:val="1B4A68C6"/>
    <w:rsid w:val="1B5A3E9C"/>
    <w:rsid w:val="1B5E1240"/>
    <w:rsid w:val="1B5FE688"/>
    <w:rsid w:val="1B93D8F4"/>
    <w:rsid w:val="1BB5A855"/>
    <w:rsid w:val="1BD5A5BC"/>
    <w:rsid w:val="1BDC1FBD"/>
    <w:rsid w:val="1C091AE8"/>
    <w:rsid w:val="1C0B2CA4"/>
    <w:rsid w:val="1C0C95E6"/>
    <w:rsid w:val="1C80F22D"/>
    <w:rsid w:val="1C80F8A5"/>
    <w:rsid w:val="1C83230D"/>
    <w:rsid w:val="1C83D6F4"/>
    <w:rsid w:val="1CA65481"/>
    <w:rsid w:val="1CA9E164"/>
    <w:rsid w:val="1CE2B960"/>
    <w:rsid w:val="1D088EFA"/>
    <w:rsid w:val="1D6F5F6D"/>
    <w:rsid w:val="1D9B2486"/>
    <w:rsid w:val="1DA38C3E"/>
    <w:rsid w:val="1DC99C6B"/>
    <w:rsid w:val="1DD36B1E"/>
    <w:rsid w:val="1DD4310B"/>
    <w:rsid w:val="1DEE0918"/>
    <w:rsid w:val="1DF65C35"/>
    <w:rsid w:val="1DF6E38C"/>
    <w:rsid w:val="1E0CB2D1"/>
    <w:rsid w:val="1E191A19"/>
    <w:rsid w:val="1E1ED671"/>
    <w:rsid w:val="1E559F93"/>
    <w:rsid w:val="1E61E341"/>
    <w:rsid w:val="1E6893A8"/>
    <w:rsid w:val="1E7E3C57"/>
    <w:rsid w:val="1E8C1D20"/>
    <w:rsid w:val="1E9AF179"/>
    <w:rsid w:val="1ECCC35C"/>
    <w:rsid w:val="1EE43472"/>
    <w:rsid w:val="1F0FF96A"/>
    <w:rsid w:val="1F38F144"/>
    <w:rsid w:val="1F411662"/>
    <w:rsid w:val="1F434C2E"/>
    <w:rsid w:val="1F7B7FAF"/>
    <w:rsid w:val="1FB244F5"/>
    <w:rsid w:val="1FD16AC2"/>
    <w:rsid w:val="1FFD0D63"/>
    <w:rsid w:val="1FFEE49E"/>
    <w:rsid w:val="200AE381"/>
    <w:rsid w:val="208B4B97"/>
    <w:rsid w:val="20A52156"/>
    <w:rsid w:val="20AB9C82"/>
    <w:rsid w:val="20BE39C4"/>
    <w:rsid w:val="20E47A55"/>
    <w:rsid w:val="2135B065"/>
    <w:rsid w:val="2137B65D"/>
    <w:rsid w:val="21476231"/>
    <w:rsid w:val="217794D2"/>
    <w:rsid w:val="219B9A38"/>
    <w:rsid w:val="21BA32FA"/>
    <w:rsid w:val="22015D06"/>
    <w:rsid w:val="22212343"/>
    <w:rsid w:val="22875519"/>
    <w:rsid w:val="22878BFC"/>
    <w:rsid w:val="23799780"/>
    <w:rsid w:val="23D270C9"/>
    <w:rsid w:val="23FB1F3D"/>
    <w:rsid w:val="245875C9"/>
    <w:rsid w:val="24B75DDC"/>
    <w:rsid w:val="24D96050"/>
    <w:rsid w:val="24DE9E7F"/>
    <w:rsid w:val="24FD0C0F"/>
    <w:rsid w:val="2527C7E4"/>
    <w:rsid w:val="252B14DB"/>
    <w:rsid w:val="253248F3"/>
    <w:rsid w:val="253B799A"/>
    <w:rsid w:val="2547F1DB"/>
    <w:rsid w:val="258EF155"/>
    <w:rsid w:val="259F03EC"/>
    <w:rsid w:val="25F961A5"/>
    <w:rsid w:val="260832BC"/>
    <w:rsid w:val="26210485"/>
    <w:rsid w:val="264C0BC6"/>
    <w:rsid w:val="265A6624"/>
    <w:rsid w:val="2676D69F"/>
    <w:rsid w:val="2687603C"/>
    <w:rsid w:val="268DC113"/>
    <w:rsid w:val="26AB5F6C"/>
    <w:rsid w:val="26AE7137"/>
    <w:rsid w:val="26B8A611"/>
    <w:rsid w:val="26C34C76"/>
    <w:rsid w:val="26C4ACF8"/>
    <w:rsid w:val="26C60336"/>
    <w:rsid w:val="26CAA9FE"/>
    <w:rsid w:val="26E5FC96"/>
    <w:rsid w:val="2744D2CF"/>
    <w:rsid w:val="2755A6D1"/>
    <w:rsid w:val="27610537"/>
    <w:rsid w:val="27636D41"/>
    <w:rsid w:val="2768C91E"/>
    <w:rsid w:val="277CA444"/>
    <w:rsid w:val="279767D2"/>
    <w:rsid w:val="27AB9C3E"/>
    <w:rsid w:val="27B05733"/>
    <w:rsid w:val="28039254"/>
    <w:rsid w:val="28142046"/>
    <w:rsid w:val="284CF3BD"/>
    <w:rsid w:val="28A8A4BC"/>
    <w:rsid w:val="28C3796F"/>
    <w:rsid w:val="28F03A6A"/>
    <w:rsid w:val="28F50BB2"/>
    <w:rsid w:val="29013A00"/>
    <w:rsid w:val="290712FA"/>
    <w:rsid w:val="290A2516"/>
    <w:rsid w:val="292F1181"/>
    <w:rsid w:val="2950F01A"/>
    <w:rsid w:val="2971B0B4"/>
    <w:rsid w:val="297B0C81"/>
    <w:rsid w:val="29968C35"/>
    <w:rsid w:val="29F73FBF"/>
    <w:rsid w:val="2A2D16A5"/>
    <w:rsid w:val="2A455002"/>
    <w:rsid w:val="2A94CF64"/>
    <w:rsid w:val="2AA4417B"/>
    <w:rsid w:val="2AA63A61"/>
    <w:rsid w:val="2AA773AF"/>
    <w:rsid w:val="2ABC6C8C"/>
    <w:rsid w:val="2ACAAFDB"/>
    <w:rsid w:val="2AF25057"/>
    <w:rsid w:val="2B14C988"/>
    <w:rsid w:val="2B269716"/>
    <w:rsid w:val="2B2E1C55"/>
    <w:rsid w:val="2B3DD813"/>
    <w:rsid w:val="2B6CC76E"/>
    <w:rsid w:val="2B6E344B"/>
    <w:rsid w:val="2BA4269B"/>
    <w:rsid w:val="2BC1F089"/>
    <w:rsid w:val="2BCDBAFD"/>
    <w:rsid w:val="2BD159A6"/>
    <w:rsid w:val="2BEE063B"/>
    <w:rsid w:val="2C27B6CB"/>
    <w:rsid w:val="2C2E31B5"/>
    <w:rsid w:val="2C40AD38"/>
    <w:rsid w:val="2C5E9B2A"/>
    <w:rsid w:val="2C722180"/>
    <w:rsid w:val="2CAAA663"/>
    <w:rsid w:val="2D12B3B3"/>
    <w:rsid w:val="2D4F8E2C"/>
    <w:rsid w:val="2D663679"/>
    <w:rsid w:val="2D6B5289"/>
    <w:rsid w:val="2D74A1CD"/>
    <w:rsid w:val="2D779F80"/>
    <w:rsid w:val="2D977D01"/>
    <w:rsid w:val="2DA3136D"/>
    <w:rsid w:val="2DAE5697"/>
    <w:rsid w:val="2DB5BDB0"/>
    <w:rsid w:val="2DC8F240"/>
    <w:rsid w:val="2DDEA9D2"/>
    <w:rsid w:val="2E29FF87"/>
    <w:rsid w:val="2E2F49FF"/>
    <w:rsid w:val="2E5CD8BD"/>
    <w:rsid w:val="2E746567"/>
    <w:rsid w:val="2E7E78B6"/>
    <w:rsid w:val="2EA1A6B1"/>
    <w:rsid w:val="2EACCF75"/>
    <w:rsid w:val="2EBA5FC4"/>
    <w:rsid w:val="2EF0DB30"/>
    <w:rsid w:val="2F4113C3"/>
    <w:rsid w:val="2F504ACF"/>
    <w:rsid w:val="2F5D2857"/>
    <w:rsid w:val="2FE710FB"/>
    <w:rsid w:val="3017B55B"/>
    <w:rsid w:val="301CCEEC"/>
    <w:rsid w:val="30396149"/>
    <w:rsid w:val="30531072"/>
    <w:rsid w:val="3068E7B1"/>
    <w:rsid w:val="307303CA"/>
    <w:rsid w:val="308F5853"/>
    <w:rsid w:val="30F14C44"/>
    <w:rsid w:val="313EFA16"/>
    <w:rsid w:val="31407CE8"/>
    <w:rsid w:val="316156AD"/>
    <w:rsid w:val="317E848E"/>
    <w:rsid w:val="3198CA96"/>
    <w:rsid w:val="31E60BCE"/>
    <w:rsid w:val="31FEF63B"/>
    <w:rsid w:val="32608AF7"/>
    <w:rsid w:val="32627C6C"/>
    <w:rsid w:val="32796203"/>
    <w:rsid w:val="32C04749"/>
    <w:rsid w:val="32CE1857"/>
    <w:rsid w:val="32E3F98D"/>
    <w:rsid w:val="32F148B1"/>
    <w:rsid w:val="3348AE51"/>
    <w:rsid w:val="334D926B"/>
    <w:rsid w:val="335AAAAA"/>
    <w:rsid w:val="3380FCBB"/>
    <w:rsid w:val="33AAFF82"/>
    <w:rsid w:val="33D88D78"/>
    <w:rsid w:val="33F0CFED"/>
    <w:rsid w:val="340A1F92"/>
    <w:rsid w:val="34102F92"/>
    <w:rsid w:val="3416B1B7"/>
    <w:rsid w:val="34C23E4F"/>
    <w:rsid w:val="3558D071"/>
    <w:rsid w:val="355AED1F"/>
    <w:rsid w:val="356848DD"/>
    <w:rsid w:val="3579D7ED"/>
    <w:rsid w:val="35819BC3"/>
    <w:rsid w:val="35897541"/>
    <w:rsid w:val="35F0A349"/>
    <w:rsid w:val="36093697"/>
    <w:rsid w:val="365DB224"/>
    <w:rsid w:val="3681A002"/>
    <w:rsid w:val="368ADCF5"/>
    <w:rsid w:val="3696ACC6"/>
    <w:rsid w:val="36B6FD9C"/>
    <w:rsid w:val="36EBF7AA"/>
    <w:rsid w:val="36F8EB48"/>
    <w:rsid w:val="3732E897"/>
    <w:rsid w:val="3734B21D"/>
    <w:rsid w:val="37EA82AD"/>
    <w:rsid w:val="381A93AA"/>
    <w:rsid w:val="384E2692"/>
    <w:rsid w:val="3857E980"/>
    <w:rsid w:val="3866589E"/>
    <w:rsid w:val="38671470"/>
    <w:rsid w:val="3899EDA1"/>
    <w:rsid w:val="38EA6340"/>
    <w:rsid w:val="3919182B"/>
    <w:rsid w:val="39A648CE"/>
    <w:rsid w:val="39EF2EC8"/>
    <w:rsid w:val="39F92CB6"/>
    <w:rsid w:val="39FD51AD"/>
    <w:rsid w:val="3A40AA54"/>
    <w:rsid w:val="3A6781A8"/>
    <w:rsid w:val="3A78816B"/>
    <w:rsid w:val="3ABB3D29"/>
    <w:rsid w:val="3AEC947B"/>
    <w:rsid w:val="3AF17A6D"/>
    <w:rsid w:val="3B100DE7"/>
    <w:rsid w:val="3B73F5EB"/>
    <w:rsid w:val="3B9210D7"/>
    <w:rsid w:val="3BCDB121"/>
    <w:rsid w:val="3C28CA05"/>
    <w:rsid w:val="3C38AC01"/>
    <w:rsid w:val="3C963C75"/>
    <w:rsid w:val="3CAB37BE"/>
    <w:rsid w:val="3CD2CBBB"/>
    <w:rsid w:val="3CF8BF1A"/>
    <w:rsid w:val="3D0359E4"/>
    <w:rsid w:val="3D2E966E"/>
    <w:rsid w:val="3D817735"/>
    <w:rsid w:val="3DA885A2"/>
    <w:rsid w:val="3E09B66C"/>
    <w:rsid w:val="3E3F3F83"/>
    <w:rsid w:val="3E465D62"/>
    <w:rsid w:val="3EC6DCEE"/>
    <w:rsid w:val="3EEE2CB2"/>
    <w:rsid w:val="3F0659D9"/>
    <w:rsid w:val="3F1E271F"/>
    <w:rsid w:val="3F49BA8E"/>
    <w:rsid w:val="3F7DC55D"/>
    <w:rsid w:val="3FAA72CB"/>
    <w:rsid w:val="3FCA2E31"/>
    <w:rsid w:val="40071B95"/>
    <w:rsid w:val="404FD6A0"/>
    <w:rsid w:val="406A042A"/>
    <w:rsid w:val="40931FA4"/>
    <w:rsid w:val="409D582C"/>
    <w:rsid w:val="410CB4F0"/>
    <w:rsid w:val="416D3F1E"/>
    <w:rsid w:val="4177B41A"/>
    <w:rsid w:val="41873631"/>
    <w:rsid w:val="418E9635"/>
    <w:rsid w:val="41A6A85D"/>
    <w:rsid w:val="41B0F20C"/>
    <w:rsid w:val="41D962B0"/>
    <w:rsid w:val="41F1F3AB"/>
    <w:rsid w:val="42157651"/>
    <w:rsid w:val="421E1FD5"/>
    <w:rsid w:val="424EA3B4"/>
    <w:rsid w:val="4294423F"/>
    <w:rsid w:val="429E71D6"/>
    <w:rsid w:val="42A5771E"/>
    <w:rsid w:val="42BA37B4"/>
    <w:rsid w:val="42D12558"/>
    <w:rsid w:val="42DA84C0"/>
    <w:rsid w:val="42F8C39C"/>
    <w:rsid w:val="42FD0E61"/>
    <w:rsid w:val="4322AA5B"/>
    <w:rsid w:val="432CFDE9"/>
    <w:rsid w:val="4332A525"/>
    <w:rsid w:val="433805F8"/>
    <w:rsid w:val="4342CEA2"/>
    <w:rsid w:val="4344627E"/>
    <w:rsid w:val="43694C79"/>
    <w:rsid w:val="4371DC06"/>
    <w:rsid w:val="43B9ACDB"/>
    <w:rsid w:val="43FDF662"/>
    <w:rsid w:val="440943F9"/>
    <w:rsid w:val="440F5E7E"/>
    <w:rsid w:val="44105B3A"/>
    <w:rsid w:val="446740C9"/>
    <w:rsid w:val="4472C685"/>
    <w:rsid w:val="447357B6"/>
    <w:rsid w:val="44DE96BC"/>
    <w:rsid w:val="44E7B136"/>
    <w:rsid w:val="44F43AE3"/>
    <w:rsid w:val="451FFAFE"/>
    <w:rsid w:val="452CD39F"/>
    <w:rsid w:val="4545E218"/>
    <w:rsid w:val="456C6228"/>
    <w:rsid w:val="4589E625"/>
    <w:rsid w:val="459F5DD8"/>
    <w:rsid w:val="45A0238A"/>
    <w:rsid w:val="45AC366A"/>
    <w:rsid w:val="45B1FD80"/>
    <w:rsid w:val="46076E88"/>
    <w:rsid w:val="466360AE"/>
    <w:rsid w:val="4665222C"/>
    <w:rsid w:val="46C40EEC"/>
    <w:rsid w:val="46C93B0C"/>
    <w:rsid w:val="46CE0001"/>
    <w:rsid w:val="471EA4AE"/>
    <w:rsid w:val="471FFB91"/>
    <w:rsid w:val="472866B9"/>
    <w:rsid w:val="4735448E"/>
    <w:rsid w:val="4778AF72"/>
    <w:rsid w:val="47E196AD"/>
    <w:rsid w:val="47FE8CB5"/>
    <w:rsid w:val="480BBCF5"/>
    <w:rsid w:val="4818C843"/>
    <w:rsid w:val="483BC9B9"/>
    <w:rsid w:val="48B0ABD4"/>
    <w:rsid w:val="48FE1A7B"/>
    <w:rsid w:val="4975CF4C"/>
    <w:rsid w:val="49DF17EA"/>
    <w:rsid w:val="4A773BD7"/>
    <w:rsid w:val="4A8C0DE0"/>
    <w:rsid w:val="4AA8776A"/>
    <w:rsid w:val="4AAB27D5"/>
    <w:rsid w:val="4ACA9A79"/>
    <w:rsid w:val="4ADDCD54"/>
    <w:rsid w:val="4B2A0E6C"/>
    <w:rsid w:val="4B2DA3BE"/>
    <w:rsid w:val="4B36AEC4"/>
    <w:rsid w:val="4B64DCBA"/>
    <w:rsid w:val="4B6F6636"/>
    <w:rsid w:val="4B831418"/>
    <w:rsid w:val="4B8A6026"/>
    <w:rsid w:val="4B8EFDF0"/>
    <w:rsid w:val="4BA8433C"/>
    <w:rsid w:val="4BC469CC"/>
    <w:rsid w:val="4BCC9675"/>
    <w:rsid w:val="4C7F6559"/>
    <w:rsid w:val="4C88C8B5"/>
    <w:rsid w:val="4CA4253A"/>
    <w:rsid w:val="4CAAB876"/>
    <w:rsid w:val="4D061349"/>
    <w:rsid w:val="4D499D87"/>
    <w:rsid w:val="4D7C8C63"/>
    <w:rsid w:val="4D958D5B"/>
    <w:rsid w:val="4E067DE0"/>
    <w:rsid w:val="4E53422D"/>
    <w:rsid w:val="4E59FC6A"/>
    <w:rsid w:val="4E655793"/>
    <w:rsid w:val="4E69E0BC"/>
    <w:rsid w:val="4EA38303"/>
    <w:rsid w:val="4EED9347"/>
    <w:rsid w:val="4EF777C4"/>
    <w:rsid w:val="4F1EEEC8"/>
    <w:rsid w:val="4F787F75"/>
    <w:rsid w:val="4FA03EF9"/>
    <w:rsid w:val="4FADEE08"/>
    <w:rsid w:val="4FC6F06E"/>
    <w:rsid w:val="500242C3"/>
    <w:rsid w:val="502C907C"/>
    <w:rsid w:val="50340683"/>
    <w:rsid w:val="5048C9E3"/>
    <w:rsid w:val="50868248"/>
    <w:rsid w:val="508EC90A"/>
    <w:rsid w:val="50997799"/>
    <w:rsid w:val="51076C4F"/>
    <w:rsid w:val="51125ECF"/>
    <w:rsid w:val="51361254"/>
    <w:rsid w:val="514DC9EE"/>
    <w:rsid w:val="51BC4620"/>
    <w:rsid w:val="51FC0DDD"/>
    <w:rsid w:val="52037E97"/>
    <w:rsid w:val="5207EA6D"/>
    <w:rsid w:val="527A5CA4"/>
    <w:rsid w:val="5285D508"/>
    <w:rsid w:val="52F002D1"/>
    <w:rsid w:val="52F7695C"/>
    <w:rsid w:val="53184E0B"/>
    <w:rsid w:val="5330E493"/>
    <w:rsid w:val="534851F1"/>
    <w:rsid w:val="53868887"/>
    <w:rsid w:val="53A298A3"/>
    <w:rsid w:val="53A6D32C"/>
    <w:rsid w:val="53AE527B"/>
    <w:rsid w:val="53AF66AB"/>
    <w:rsid w:val="53BB753E"/>
    <w:rsid w:val="53DBDCC7"/>
    <w:rsid w:val="541F7FC3"/>
    <w:rsid w:val="5425BD4E"/>
    <w:rsid w:val="543D9DCF"/>
    <w:rsid w:val="544D6CE4"/>
    <w:rsid w:val="54566709"/>
    <w:rsid w:val="5498F600"/>
    <w:rsid w:val="54A093C1"/>
    <w:rsid w:val="54DECF15"/>
    <w:rsid w:val="550D6DDB"/>
    <w:rsid w:val="5511A5E1"/>
    <w:rsid w:val="55159882"/>
    <w:rsid w:val="554BF500"/>
    <w:rsid w:val="55769529"/>
    <w:rsid w:val="55AFC606"/>
    <w:rsid w:val="55C09B06"/>
    <w:rsid w:val="55E57E0A"/>
    <w:rsid w:val="56045C50"/>
    <w:rsid w:val="562E01A0"/>
    <w:rsid w:val="563405AC"/>
    <w:rsid w:val="56396517"/>
    <w:rsid w:val="563C8F99"/>
    <w:rsid w:val="563F4027"/>
    <w:rsid w:val="565DE741"/>
    <w:rsid w:val="56641115"/>
    <w:rsid w:val="569B473D"/>
    <w:rsid w:val="56AE6C34"/>
    <w:rsid w:val="56FC77E5"/>
    <w:rsid w:val="57345496"/>
    <w:rsid w:val="5758EE60"/>
    <w:rsid w:val="57607E66"/>
    <w:rsid w:val="57908F3B"/>
    <w:rsid w:val="580CF976"/>
    <w:rsid w:val="580F523B"/>
    <w:rsid w:val="581A05DA"/>
    <w:rsid w:val="586A8C67"/>
    <w:rsid w:val="58CD47A8"/>
    <w:rsid w:val="58E002E9"/>
    <w:rsid w:val="591195BE"/>
    <w:rsid w:val="591CAD86"/>
    <w:rsid w:val="5948CEFC"/>
    <w:rsid w:val="595E138F"/>
    <w:rsid w:val="596F13DB"/>
    <w:rsid w:val="5973EFE5"/>
    <w:rsid w:val="59B7815C"/>
    <w:rsid w:val="59D68B42"/>
    <w:rsid w:val="59D9EB88"/>
    <w:rsid w:val="5A06F5B7"/>
    <w:rsid w:val="5A29E38B"/>
    <w:rsid w:val="5A2E4781"/>
    <w:rsid w:val="5A807076"/>
    <w:rsid w:val="5A995738"/>
    <w:rsid w:val="5AF4778C"/>
    <w:rsid w:val="5AFE44F1"/>
    <w:rsid w:val="5B1B1017"/>
    <w:rsid w:val="5B3A9639"/>
    <w:rsid w:val="5B7C8A18"/>
    <w:rsid w:val="5BA88F7C"/>
    <w:rsid w:val="5BDC61AF"/>
    <w:rsid w:val="5C2A1AAE"/>
    <w:rsid w:val="5C7653AA"/>
    <w:rsid w:val="5CA12D07"/>
    <w:rsid w:val="5CC7F171"/>
    <w:rsid w:val="5CF8F3E4"/>
    <w:rsid w:val="5D65F431"/>
    <w:rsid w:val="5DAE8527"/>
    <w:rsid w:val="5DEE0088"/>
    <w:rsid w:val="5DF42115"/>
    <w:rsid w:val="5DFBFC65"/>
    <w:rsid w:val="5E091B41"/>
    <w:rsid w:val="5E3881AD"/>
    <w:rsid w:val="5EF73277"/>
    <w:rsid w:val="5EFD524C"/>
    <w:rsid w:val="5F1C0036"/>
    <w:rsid w:val="5F26990F"/>
    <w:rsid w:val="5F55E67D"/>
    <w:rsid w:val="5F89BD0D"/>
    <w:rsid w:val="5FC54A37"/>
    <w:rsid w:val="5FFF95E9"/>
    <w:rsid w:val="601C7326"/>
    <w:rsid w:val="602F4AEE"/>
    <w:rsid w:val="603FEEC1"/>
    <w:rsid w:val="6099A8E3"/>
    <w:rsid w:val="60A52634"/>
    <w:rsid w:val="60AA08BA"/>
    <w:rsid w:val="60BFC909"/>
    <w:rsid w:val="61ADC854"/>
    <w:rsid w:val="61C3E6DC"/>
    <w:rsid w:val="61E7FE93"/>
    <w:rsid w:val="621BA775"/>
    <w:rsid w:val="622DCD76"/>
    <w:rsid w:val="626461DC"/>
    <w:rsid w:val="626E4E61"/>
    <w:rsid w:val="627C94AD"/>
    <w:rsid w:val="62906BED"/>
    <w:rsid w:val="62969A94"/>
    <w:rsid w:val="62A022C7"/>
    <w:rsid w:val="62A84492"/>
    <w:rsid w:val="62E20A64"/>
    <w:rsid w:val="632B20B7"/>
    <w:rsid w:val="63439DEA"/>
    <w:rsid w:val="636CCDE0"/>
    <w:rsid w:val="637AD7AF"/>
    <w:rsid w:val="640175BA"/>
    <w:rsid w:val="6404BAF0"/>
    <w:rsid w:val="6428FA6F"/>
    <w:rsid w:val="64523E1E"/>
    <w:rsid w:val="645E5F66"/>
    <w:rsid w:val="6477BBA7"/>
    <w:rsid w:val="650BB12C"/>
    <w:rsid w:val="651010E0"/>
    <w:rsid w:val="6518289F"/>
    <w:rsid w:val="65309794"/>
    <w:rsid w:val="653567F1"/>
    <w:rsid w:val="655DBD32"/>
    <w:rsid w:val="658335DC"/>
    <w:rsid w:val="65972D5A"/>
    <w:rsid w:val="65973B5B"/>
    <w:rsid w:val="6643E539"/>
    <w:rsid w:val="664D8310"/>
    <w:rsid w:val="66C559AC"/>
    <w:rsid w:val="66D15A89"/>
    <w:rsid w:val="67069C70"/>
    <w:rsid w:val="671B9445"/>
    <w:rsid w:val="6734A3BA"/>
    <w:rsid w:val="6753F5C2"/>
    <w:rsid w:val="677FEEE1"/>
    <w:rsid w:val="67A6DA59"/>
    <w:rsid w:val="67ACCA9D"/>
    <w:rsid w:val="67D7383E"/>
    <w:rsid w:val="67E69998"/>
    <w:rsid w:val="67ED028A"/>
    <w:rsid w:val="681B466C"/>
    <w:rsid w:val="681E267B"/>
    <w:rsid w:val="68324115"/>
    <w:rsid w:val="684E01C8"/>
    <w:rsid w:val="685B5E22"/>
    <w:rsid w:val="688BDCB3"/>
    <w:rsid w:val="68973C21"/>
    <w:rsid w:val="68C69222"/>
    <w:rsid w:val="69445434"/>
    <w:rsid w:val="695104E1"/>
    <w:rsid w:val="6974A373"/>
    <w:rsid w:val="698561DC"/>
    <w:rsid w:val="69B940AC"/>
    <w:rsid w:val="69E87AE1"/>
    <w:rsid w:val="6A0FC025"/>
    <w:rsid w:val="6A4A19FA"/>
    <w:rsid w:val="6A6F39E3"/>
    <w:rsid w:val="6A8854B1"/>
    <w:rsid w:val="6A93A55D"/>
    <w:rsid w:val="6A95F274"/>
    <w:rsid w:val="6AA09BB2"/>
    <w:rsid w:val="6AD76593"/>
    <w:rsid w:val="6B0E664C"/>
    <w:rsid w:val="6B1B9625"/>
    <w:rsid w:val="6B288EED"/>
    <w:rsid w:val="6B2B0D62"/>
    <w:rsid w:val="6B37EBBC"/>
    <w:rsid w:val="6B4B130C"/>
    <w:rsid w:val="6B56A7CE"/>
    <w:rsid w:val="6BC3DF98"/>
    <w:rsid w:val="6C135DA7"/>
    <w:rsid w:val="6C523821"/>
    <w:rsid w:val="6C6569F1"/>
    <w:rsid w:val="6CA83060"/>
    <w:rsid w:val="6CA8C4E5"/>
    <w:rsid w:val="6CE62CA9"/>
    <w:rsid w:val="6D137F37"/>
    <w:rsid w:val="6D2443C2"/>
    <w:rsid w:val="6D2AAE25"/>
    <w:rsid w:val="6DAB716E"/>
    <w:rsid w:val="6DAC1A33"/>
    <w:rsid w:val="6DB0D31D"/>
    <w:rsid w:val="6DB88B95"/>
    <w:rsid w:val="6DE756E2"/>
    <w:rsid w:val="6DECF68B"/>
    <w:rsid w:val="6E5FA85A"/>
    <w:rsid w:val="6E6CC117"/>
    <w:rsid w:val="6E9B113F"/>
    <w:rsid w:val="6EBC1237"/>
    <w:rsid w:val="6EC390E1"/>
    <w:rsid w:val="6EFC0775"/>
    <w:rsid w:val="6F01EBA1"/>
    <w:rsid w:val="6F38351A"/>
    <w:rsid w:val="6F4D1C79"/>
    <w:rsid w:val="6F5BD66B"/>
    <w:rsid w:val="6F5E5823"/>
    <w:rsid w:val="6F5EC149"/>
    <w:rsid w:val="6F628AA6"/>
    <w:rsid w:val="6F7F906E"/>
    <w:rsid w:val="6F964807"/>
    <w:rsid w:val="6FE7FD34"/>
    <w:rsid w:val="6FF882E3"/>
    <w:rsid w:val="700AD938"/>
    <w:rsid w:val="705AA7EA"/>
    <w:rsid w:val="707D2B55"/>
    <w:rsid w:val="709112A4"/>
    <w:rsid w:val="70A32A23"/>
    <w:rsid w:val="70A95A1F"/>
    <w:rsid w:val="70B1365B"/>
    <w:rsid w:val="70CD44F6"/>
    <w:rsid w:val="70D411B8"/>
    <w:rsid w:val="71185EA8"/>
    <w:rsid w:val="71376F96"/>
    <w:rsid w:val="7161EC1E"/>
    <w:rsid w:val="71631863"/>
    <w:rsid w:val="716DCABB"/>
    <w:rsid w:val="719D7EB0"/>
    <w:rsid w:val="71B63B11"/>
    <w:rsid w:val="71CD3F1B"/>
    <w:rsid w:val="71D9A820"/>
    <w:rsid w:val="72226ED7"/>
    <w:rsid w:val="7225FC71"/>
    <w:rsid w:val="725AFF6E"/>
    <w:rsid w:val="729BCB8F"/>
    <w:rsid w:val="72A28CB2"/>
    <w:rsid w:val="72A3752E"/>
    <w:rsid w:val="72AE350D"/>
    <w:rsid w:val="7351636E"/>
    <w:rsid w:val="735C90B3"/>
    <w:rsid w:val="736D4860"/>
    <w:rsid w:val="736DEDAA"/>
    <w:rsid w:val="738649A3"/>
    <w:rsid w:val="7391E93C"/>
    <w:rsid w:val="73FFAD4B"/>
    <w:rsid w:val="7457B8B8"/>
    <w:rsid w:val="747728B1"/>
    <w:rsid w:val="747F8CCE"/>
    <w:rsid w:val="74817930"/>
    <w:rsid w:val="74CAA4A3"/>
    <w:rsid w:val="74EB6CC6"/>
    <w:rsid w:val="74F54217"/>
    <w:rsid w:val="7523857F"/>
    <w:rsid w:val="7524A2D3"/>
    <w:rsid w:val="754D0EA9"/>
    <w:rsid w:val="757FE863"/>
    <w:rsid w:val="75C9C730"/>
    <w:rsid w:val="75E56A15"/>
    <w:rsid w:val="760B364F"/>
    <w:rsid w:val="761BE33B"/>
    <w:rsid w:val="76902159"/>
    <w:rsid w:val="76AB8BBD"/>
    <w:rsid w:val="76DBBF5F"/>
    <w:rsid w:val="76EE18B9"/>
    <w:rsid w:val="76F29F6C"/>
    <w:rsid w:val="76F868C4"/>
    <w:rsid w:val="771C7D8D"/>
    <w:rsid w:val="774F9915"/>
    <w:rsid w:val="7752EBAE"/>
    <w:rsid w:val="775C56F4"/>
    <w:rsid w:val="776D9F47"/>
    <w:rsid w:val="77ACCF0E"/>
    <w:rsid w:val="77B6E698"/>
    <w:rsid w:val="77FA36C8"/>
    <w:rsid w:val="78132CAB"/>
    <w:rsid w:val="783FE3EE"/>
    <w:rsid w:val="791C9D3A"/>
    <w:rsid w:val="793A1E7C"/>
    <w:rsid w:val="7947A823"/>
    <w:rsid w:val="79490B5C"/>
    <w:rsid w:val="7951CB17"/>
    <w:rsid w:val="79FEFAF3"/>
    <w:rsid w:val="7A0F75A8"/>
    <w:rsid w:val="7A1BA4C2"/>
    <w:rsid w:val="7A337BEB"/>
    <w:rsid w:val="7A62C1BC"/>
    <w:rsid w:val="7A8A5991"/>
    <w:rsid w:val="7ADDA68E"/>
    <w:rsid w:val="7B2B33E1"/>
    <w:rsid w:val="7B514BCC"/>
    <w:rsid w:val="7B53827A"/>
    <w:rsid w:val="7B56841A"/>
    <w:rsid w:val="7B9E285A"/>
    <w:rsid w:val="7BBCA68A"/>
    <w:rsid w:val="7C034112"/>
    <w:rsid w:val="7C0701BC"/>
    <w:rsid w:val="7C36F77B"/>
    <w:rsid w:val="7C5A25FF"/>
    <w:rsid w:val="7C8216BC"/>
    <w:rsid w:val="7C902DE9"/>
    <w:rsid w:val="7D17D3AB"/>
    <w:rsid w:val="7D74DE7A"/>
    <w:rsid w:val="7DF4F187"/>
    <w:rsid w:val="7DF6DB5D"/>
    <w:rsid w:val="7E0A7E8B"/>
    <w:rsid w:val="7E16472E"/>
    <w:rsid w:val="7E583F9B"/>
    <w:rsid w:val="7E68AE4F"/>
    <w:rsid w:val="7E9F6F0E"/>
    <w:rsid w:val="7EAA8D0B"/>
    <w:rsid w:val="7EB9C256"/>
    <w:rsid w:val="7EBDDF21"/>
    <w:rsid w:val="7EE633B3"/>
    <w:rsid w:val="7EF67341"/>
    <w:rsid w:val="7EFD7AC7"/>
    <w:rsid w:val="7F1195EA"/>
    <w:rsid w:val="7F4D9264"/>
    <w:rsid w:val="7F6B7036"/>
    <w:rsid w:val="7F9ECDB0"/>
    <w:rsid w:val="7FA0F63D"/>
    <w:rsid w:val="7FE5649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E24"/>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1E6AC7"/>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1E6AC7"/>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5E220E"/>
    <w:rPr>
      <w:rFonts w:ascii="Courier New" w:hAnsi="Courier New"/>
      <w:noProof/>
      <w:w w:val="90"/>
      <w:lang w:val="en-US"/>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5E220E"/>
    <w:rPr>
      <w:rFonts w:ascii="Courier New" w:hAnsi="Courier New" w:cs="Courier New" w:hint="default"/>
      <w:noProof/>
      <w:w w:val="90"/>
      <w:lang w:val="en-US"/>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D467EC"/>
    <w:rPr>
      <w:rFonts w:ascii="Arial" w:hAnsi="Arial"/>
      <w:i/>
      <w:noProof/>
      <w:sz w:val="18"/>
      <w:lang w:val="en-US"/>
    </w:rPr>
  </w:style>
  <w:style w:type="table" w:styleId="GridTable6Colorful">
    <w:name w:val="Grid Table 6 Colorful"/>
    <w:basedOn w:val="TableNormal"/>
    <w:uiPriority w:val="51"/>
    <w:rsid w:val="00C93B4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ALCar">
    <w:name w:val="TAL Car"/>
    <w:locked/>
    <w:rsid w:val="0003306E"/>
    <w:rPr>
      <w:rFonts w:ascii="Arial" w:hAnsi="Arial"/>
      <w:sz w:val="18"/>
    </w:rPr>
  </w:style>
  <w:style w:type="character" w:customStyle="1" w:styleId="TAHChar">
    <w:name w:val="TAH Char"/>
    <w:rsid w:val="0003306E"/>
    <w:rPr>
      <w:rFonts w:ascii="Arial" w:hAnsi="Arial"/>
      <w:b/>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68192">
      <w:bodyDiv w:val="1"/>
      <w:marLeft w:val="0"/>
      <w:marRight w:val="0"/>
      <w:marTop w:val="0"/>
      <w:marBottom w:val="0"/>
      <w:divBdr>
        <w:top w:val="none" w:sz="0" w:space="0" w:color="auto"/>
        <w:left w:val="none" w:sz="0" w:space="0" w:color="auto"/>
        <w:bottom w:val="none" w:sz="0" w:space="0" w:color="auto"/>
        <w:right w:val="none" w:sz="0" w:space="0" w:color="auto"/>
      </w:divBdr>
    </w:div>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06891655">
      <w:bodyDiv w:val="1"/>
      <w:marLeft w:val="0"/>
      <w:marRight w:val="0"/>
      <w:marTop w:val="0"/>
      <w:marBottom w:val="0"/>
      <w:divBdr>
        <w:top w:val="none" w:sz="0" w:space="0" w:color="auto"/>
        <w:left w:val="none" w:sz="0" w:space="0" w:color="auto"/>
        <w:bottom w:val="none" w:sz="0" w:space="0" w:color="auto"/>
        <w:right w:val="none" w:sz="0" w:space="0" w:color="auto"/>
      </w:divBdr>
    </w:div>
    <w:div w:id="135534183">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188835613">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65526811">
      <w:bodyDiv w:val="1"/>
      <w:marLeft w:val="0"/>
      <w:marRight w:val="0"/>
      <w:marTop w:val="0"/>
      <w:marBottom w:val="0"/>
      <w:divBdr>
        <w:top w:val="none" w:sz="0" w:space="0" w:color="auto"/>
        <w:left w:val="none" w:sz="0" w:space="0" w:color="auto"/>
        <w:bottom w:val="none" w:sz="0" w:space="0" w:color="auto"/>
        <w:right w:val="none" w:sz="0" w:space="0" w:color="auto"/>
      </w:divBdr>
    </w:div>
    <w:div w:id="373123175">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5032757">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34345120">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698045303">
      <w:bodyDiv w:val="1"/>
      <w:marLeft w:val="0"/>
      <w:marRight w:val="0"/>
      <w:marTop w:val="0"/>
      <w:marBottom w:val="0"/>
      <w:divBdr>
        <w:top w:val="none" w:sz="0" w:space="0" w:color="auto"/>
        <w:left w:val="none" w:sz="0" w:space="0" w:color="auto"/>
        <w:bottom w:val="none" w:sz="0" w:space="0" w:color="auto"/>
        <w:right w:val="none" w:sz="0" w:space="0" w:color="auto"/>
      </w:divBdr>
    </w:div>
    <w:div w:id="722606904">
      <w:bodyDiv w:val="1"/>
      <w:marLeft w:val="0"/>
      <w:marRight w:val="0"/>
      <w:marTop w:val="0"/>
      <w:marBottom w:val="0"/>
      <w:divBdr>
        <w:top w:val="none" w:sz="0" w:space="0" w:color="auto"/>
        <w:left w:val="none" w:sz="0" w:space="0" w:color="auto"/>
        <w:bottom w:val="none" w:sz="0" w:space="0" w:color="auto"/>
        <w:right w:val="none" w:sz="0" w:space="0" w:color="auto"/>
      </w:divBdr>
    </w:div>
    <w:div w:id="858592278">
      <w:bodyDiv w:val="1"/>
      <w:marLeft w:val="0"/>
      <w:marRight w:val="0"/>
      <w:marTop w:val="0"/>
      <w:marBottom w:val="0"/>
      <w:divBdr>
        <w:top w:val="none" w:sz="0" w:space="0" w:color="auto"/>
        <w:left w:val="none" w:sz="0" w:space="0" w:color="auto"/>
        <w:bottom w:val="none" w:sz="0" w:space="0" w:color="auto"/>
        <w:right w:val="none" w:sz="0" w:space="0" w:color="auto"/>
      </w:divBdr>
    </w:div>
    <w:div w:id="874078845">
      <w:bodyDiv w:val="1"/>
      <w:marLeft w:val="0"/>
      <w:marRight w:val="0"/>
      <w:marTop w:val="0"/>
      <w:marBottom w:val="0"/>
      <w:divBdr>
        <w:top w:val="none" w:sz="0" w:space="0" w:color="auto"/>
        <w:left w:val="none" w:sz="0" w:space="0" w:color="auto"/>
        <w:bottom w:val="none" w:sz="0" w:space="0" w:color="auto"/>
        <w:right w:val="none" w:sz="0" w:space="0" w:color="auto"/>
      </w:divBdr>
    </w:div>
    <w:div w:id="957026697">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118647140">
      <w:bodyDiv w:val="1"/>
      <w:marLeft w:val="0"/>
      <w:marRight w:val="0"/>
      <w:marTop w:val="0"/>
      <w:marBottom w:val="0"/>
      <w:divBdr>
        <w:top w:val="none" w:sz="0" w:space="0" w:color="auto"/>
        <w:left w:val="none" w:sz="0" w:space="0" w:color="auto"/>
        <w:bottom w:val="none" w:sz="0" w:space="0" w:color="auto"/>
        <w:right w:val="none" w:sz="0" w:space="0" w:color="auto"/>
      </w:divBdr>
    </w:div>
    <w:div w:id="1179933095">
      <w:bodyDiv w:val="1"/>
      <w:marLeft w:val="0"/>
      <w:marRight w:val="0"/>
      <w:marTop w:val="0"/>
      <w:marBottom w:val="0"/>
      <w:divBdr>
        <w:top w:val="none" w:sz="0" w:space="0" w:color="auto"/>
        <w:left w:val="none" w:sz="0" w:space="0" w:color="auto"/>
        <w:bottom w:val="none" w:sz="0" w:space="0" w:color="auto"/>
        <w:right w:val="none" w:sz="0" w:space="0" w:color="auto"/>
      </w:divBdr>
    </w:div>
    <w:div w:id="1233924392">
      <w:bodyDiv w:val="1"/>
      <w:marLeft w:val="0"/>
      <w:marRight w:val="0"/>
      <w:marTop w:val="0"/>
      <w:marBottom w:val="0"/>
      <w:divBdr>
        <w:top w:val="none" w:sz="0" w:space="0" w:color="auto"/>
        <w:left w:val="none" w:sz="0" w:space="0" w:color="auto"/>
        <w:bottom w:val="none" w:sz="0" w:space="0" w:color="auto"/>
        <w:right w:val="none" w:sz="0" w:space="0" w:color="auto"/>
      </w:divBdr>
    </w:div>
    <w:div w:id="1241256802">
      <w:bodyDiv w:val="1"/>
      <w:marLeft w:val="0"/>
      <w:marRight w:val="0"/>
      <w:marTop w:val="0"/>
      <w:marBottom w:val="0"/>
      <w:divBdr>
        <w:top w:val="none" w:sz="0" w:space="0" w:color="auto"/>
        <w:left w:val="none" w:sz="0" w:space="0" w:color="auto"/>
        <w:bottom w:val="none" w:sz="0" w:space="0" w:color="auto"/>
        <w:right w:val="none" w:sz="0" w:space="0" w:color="auto"/>
      </w:divBdr>
    </w:div>
    <w:div w:id="1318536309">
      <w:bodyDiv w:val="1"/>
      <w:marLeft w:val="0"/>
      <w:marRight w:val="0"/>
      <w:marTop w:val="0"/>
      <w:marBottom w:val="0"/>
      <w:divBdr>
        <w:top w:val="none" w:sz="0" w:space="0" w:color="auto"/>
        <w:left w:val="none" w:sz="0" w:space="0" w:color="auto"/>
        <w:bottom w:val="none" w:sz="0" w:space="0" w:color="auto"/>
        <w:right w:val="none" w:sz="0" w:space="0" w:color="auto"/>
      </w:divBdr>
    </w:div>
    <w:div w:id="1405762903">
      <w:bodyDiv w:val="1"/>
      <w:marLeft w:val="0"/>
      <w:marRight w:val="0"/>
      <w:marTop w:val="0"/>
      <w:marBottom w:val="0"/>
      <w:divBdr>
        <w:top w:val="none" w:sz="0" w:space="0" w:color="auto"/>
        <w:left w:val="none" w:sz="0" w:space="0" w:color="auto"/>
        <w:bottom w:val="none" w:sz="0" w:space="0" w:color="auto"/>
        <w:right w:val="none" w:sz="0" w:space="0" w:color="auto"/>
      </w:divBdr>
    </w:div>
    <w:div w:id="1476147626">
      <w:bodyDiv w:val="1"/>
      <w:marLeft w:val="0"/>
      <w:marRight w:val="0"/>
      <w:marTop w:val="0"/>
      <w:marBottom w:val="0"/>
      <w:divBdr>
        <w:top w:val="none" w:sz="0" w:space="0" w:color="auto"/>
        <w:left w:val="none" w:sz="0" w:space="0" w:color="auto"/>
        <w:bottom w:val="none" w:sz="0" w:space="0" w:color="auto"/>
        <w:right w:val="none" w:sz="0" w:space="0" w:color="auto"/>
      </w:divBdr>
    </w:div>
    <w:div w:id="1600290810">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12654053">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775318923">
      <w:bodyDiv w:val="1"/>
      <w:marLeft w:val="0"/>
      <w:marRight w:val="0"/>
      <w:marTop w:val="0"/>
      <w:marBottom w:val="0"/>
      <w:divBdr>
        <w:top w:val="none" w:sz="0" w:space="0" w:color="auto"/>
        <w:left w:val="none" w:sz="0" w:space="0" w:color="auto"/>
        <w:bottom w:val="none" w:sz="0" w:space="0" w:color="auto"/>
        <w:right w:val="none" w:sz="0" w:space="0" w:color="auto"/>
      </w:divBdr>
    </w:div>
    <w:div w:id="1819414318">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19307830">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 w:id="206020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package" Target="embeddings/Microsoft_Visio_Drawing1.vsdx"/><Relationship Id="rId26"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1.emf"/><Relationship Id="rId25" Type="http://schemas.microsoft.com/office/2018/08/relationships/commentsExtensible" Target="commentsExtensible.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package" Target="embeddings/Microsoft_Visio_Drawing12.vsdx"/><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2.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SharedWithUsers xmlns="459e1863-6419-4ae9-b137-ab59de5e18c9">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2.xml><?xml version="1.0" encoding="utf-8"?>
<ds:datastoreItem xmlns:ds="http://schemas.openxmlformats.org/officeDocument/2006/customXml" ds:itemID="{9C1445A9-FC93-47B6-BB36-AB1A264BDD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4.xml><?xml version="1.0" encoding="utf-8"?>
<ds:datastoreItem xmlns:ds="http://schemas.openxmlformats.org/officeDocument/2006/customXml" ds:itemID="{FC6D0A53-41B5-402C-819D-B227FD11A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15</Pages>
  <Words>5414</Words>
  <Characters>30861</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3GPP TR 26.506 Change Request</vt:lpstr>
    </vt:vector>
  </TitlesOfParts>
  <Company>BBC Research &amp; Developmemt</Company>
  <LinksUpToDate>false</LinksUpToDate>
  <CharactersWithSpaces>36203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26.506 Change Request</dc:title>
  <dc:subject/>
  <dc:creator>Richard Bradbury</dc:creator>
  <cp:keywords/>
  <cp:lastModifiedBy>Rufael Mekuria</cp:lastModifiedBy>
  <cp:revision>2</cp:revision>
  <cp:lastPrinted>1900-01-01T17:00:00Z</cp:lastPrinted>
  <dcterms:created xsi:type="dcterms:W3CDTF">2025-07-09T08:34:00Z</dcterms:created>
  <dcterms:modified xsi:type="dcterms:W3CDTF">2025-07-09T08:34:00Z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132</vt:lpwstr>
  </property>
  <property fmtid="{D5CDD505-2E9C-101B-9397-08002B2CF9AE}" pid="4" name="Location">
    <vt:lpwstr>Online</vt:lpwstr>
  </property>
  <property fmtid="{D5CDD505-2E9C-101B-9397-08002B2CF9AE}" pid="5" name="Country">
    <vt:lpwstr>Internet</vt:lpwstr>
  </property>
  <property fmtid="{D5CDD505-2E9C-101B-9397-08002B2CF9AE}" pid="6" name="StartDate">
    <vt:lpwstr>25th June</vt:lpwstr>
  </property>
  <property fmtid="{D5CDD505-2E9C-101B-9397-08002B2CF9AE}" pid="7" name="EndDate">
    <vt:lpwstr>9th July 2025</vt:lpwstr>
  </property>
  <property fmtid="{D5CDD505-2E9C-101B-9397-08002B2CF9AE}" pid="8" name="Tdoc#">
    <vt:lpwstr>S4aR250107</vt:lpwstr>
  </property>
  <property fmtid="{D5CDD505-2E9C-101B-9397-08002B2CF9AE}" pid="9" name="Spec#">
    <vt:lpwstr>26.506</vt:lpwstr>
  </property>
  <property fmtid="{D5CDD505-2E9C-101B-9397-08002B2CF9AE}" pid="10" name="Cr#">
    <vt:lpwstr>0010</vt:lpwstr>
  </property>
  <property fmtid="{D5CDD505-2E9C-101B-9397-08002B2CF9AE}" pid="11" name="Revision">
    <vt:lpwstr> </vt:lpwstr>
  </property>
  <property fmtid="{D5CDD505-2E9C-101B-9397-08002B2CF9AE}" pid="12" name="Version">
    <vt:lpwstr>19.0.0</vt:lpwstr>
  </property>
  <property fmtid="{D5CDD505-2E9C-101B-9397-08002B2CF9AE}" pid="13" name="SourceIfWg">
    <vt:lpwstr>BBC, Nokia, Lenovo, InterDigital</vt:lpwstr>
  </property>
  <property fmtid="{D5CDD505-2E9C-101B-9397-08002B2CF9AE}" pid="14" name="SourceIfTsg">
    <vt:lpwstr>S4</vt:lpwstr>
  </property>
  <property fmtid="{D5CDD505-2E9C-101B-9397-08002B2CF9AE}" pid="15" name="RelatedWis">
    <vt:lpwstr>5G_RTP_Ph2</vt:lpwstr>
  </property>
  <property fmtid="{D5CDD505-2E9C-101B-9397-08002B2CF9AE}" pid="16" name="Cat">
    <vt:lpwstr>B</vt:lpwstr>
  </property>
  <property fmtid="{D5CDD505-2E9C-101B-9397-08002B2CF9AE}" pid="17" name="ResDate">
    <vt:lpwstr>2025-06-10</vt:lpwstr>
  </property>
  <property fmtid="{D5CDD505-2E9C-101B-9397-08002B2CF9AE}" pid="18" name="Release">
    <vt:lpwstr>Rel-19</vt:lpwstr>
  </property>
  <property fmtid="{D5CDD505-2E9C-101B-9397-08002B2CF9AE}" pid="19" name="CrTitle">
    <vt:lpwstr>[5G_RTP_Ph2] Application-specific PDU handling</vt:lpwstr>
  </property>
  <property fmtid="{D5CDD505-2E9C-101B-9397-08002B2CF9AE}" pid="20" name="MtgTitle">
    <vt:lpwstr>ad hoc post</vt:lpwstr>
  </property>
  <property fmtid="{D5CDD505-2E9C-101B-9397-08002B2CF9AE}" pid="21" name="ContentTypeId">
    <vt:lpwstr>0x0101005A93DE52A8ADBE409B80032F7A622632</vt:lpwstr>
  </property>
  <property fmtid="{D5CDD505-2E9C-101B-9397-08002B2CF9AE}" pid="22" name="MediaServiceImageTags">
    <vt:lpwstr/>
  </property>
  <property fmtid="{D5CDD505-2E9C-101B-9397-08002B2CF9AE}" pid="23" name="xd_ProgID">
    <vt:lpwstr/>
  </property>
  <property fmtid="{D5CDD505-2E9C-101B-9397-08002B2CF9AE}" pid="24" name="ComplianceAssetId">
    <vt:lpwstr/>
  </property>
  <property fmtid="{D5CDD505-2E9C-101B-9397-08002B2CF9AE}" pid="25" name="TemplateUrl">
    <vt:lpwstr/>
  </property>
  <property fmtid="{D5CDD505-2E9C-101B-9397-08002B2CF9AE}" pid="26" name="_ExtendedDescription">
    <vt:lpwstr/>
  </property>
  <property fmtid="{D5CDD505-2E9C-101B-9397-08002B2CF9AE}" pid="27" name="TriggerFlowInfo">
    <vt:lpwstr/>
  </property>
  <property fmtid="{D5CDD505-2E9C-101B-9397-08002B2CF9AE}" pid="28" name="xd_Signature">
    <vt:bool>false</vt:bool>
  </property>
</Properties>
</file>