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62873B1"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fldSimple w:instr=" DOCPROPERTY  MtgTitle  \* MERGEFORMAT ">
        <w:r w:rsidR="00EB09B7">
          <w:rPr>
            <w:b/>
            <w:noProof/>
            <w:sz w:val="24"/>
          </w:rPr>
          <w:t>-SA4-e (AH) MBS SWG post 133-e</w:t>
        </w:r>
      </w:fldSimple>
      <w:r>
        <w:rPr>
          <w:b/>
          <w:i/>
          <w:noProof/>
          <w:sz w:val="28"/>
        </w:rPr>
        <w:tab/>
      </w:r>
      <w:fldSimple w:instr=" DOCPROPERTY  Tdoc#  \* MERGEFORMAT ">
        <w:r w:rsidR="00E13F3D" w:rsidRPr="00E13F3D">
          <w:rPr>
            <w:b/>
            <w:i/>
            <w:noProof/>
            <w:sz w:val="28"/>
          </w:rPr>
          <w:t>S4aI250182</w:t>
        </w:r>
      </w:fldSimple>
      <w:r w:rsidR="007B6F6B">
        <w:rPr>
          <w:b/>
          <w:i/>
          <w:noProof/>
          <w:sz w:val="28"/>
        </w:rPr>
        <w:t>r01</w:t>
      </w:r>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Pr="00BA51D9">
          <w:rPr>
            <w:b/>
            <w:noProof/>
            <w:sz w:val="24"/>
          </w:rPr>
          <w:t>23rd Oct 2025</w:t>
        </w:r>
      </w:fldSimple>
      <w:r w:rsidR="00547111">
        <w:rPr>
          <w:b/>
          <w:noProof/>
          <w:sz w:val="24"/>
        </w:rPr>
        <w:t xml:space="preserve"> - </w:t>
      </w:r>
      <w:fldSimple w:instr=" DOCPROPERTY  EndDate  \* MERGEFORMAT ">
        <w:r w:rsidRPr="00BA51D9">
          <w:rPr>
            <w:b/>
            <w:noProof/>
            <w:sz w:val="24"/>
          </w:rPr>
          <w:t>23rd Oct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0037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8C02825" w:rsidR="00F25D98" w:rsidRDefault="00A91F9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0C6E15B" w:rsidR="00F25D98" w:rsidRDefault="00A91F9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r>
              <w:fldChar w:fldCharType="begin"/>
            </w:r>
            <w:r>
              <w:instrText xml:space="preserve"> DOCPROPERTY  CrTitle  \* MERGEFORMAT </w:instrText>
            </w:r>
            <w:r>
              <w:fldChar w:fldCharType="separate"/>
            </w:r>
            <w:r>
              <w:t xml:space="preserve">[AMD_PRO-MED] Corrections to </w:t>
            </w:r>
            <w:proofErr w:type="spellStart"/>
            <w:r>
              <w:t>ContentHostingConfiguration</w:t>
            </w:r>
            <w:proofErr w:type="spellEnd"/>
            <w:r>
              <w:t xml:space="preserve"> and </w:t>
            </w:r>
            <w:proofErr w:type="spellStart"/>
            <w:r>
              <w:t>ContentContributionConfiguration</w:t>
            </w:r>
            <w:proofErr w:type="spellEnd"/>
            <w:r>
              <w:t xml:space="preserve"> </w:t>
            </w:r>
            <w:proofErr w:type="spellStart"/>
            <w:r>
              <w:t>OpenAPI</w:t>
            </w:r>
            <w:proofErr w:type="spellEnd"/>
            <w:r>
              <w:t xml:space="preserve"> Schema</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8EAC860" w:rsidR="001E41F3" w:rsidRDefault="00A91F99"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2025-10-20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1F79E5E" w:rsidR="001E41F3" w:rsidRDefault="00A91F99">
            <w:pPr>
              <w:pStyle w:val="CRCoverPage"/>
              <w:spacing w:after="0"/>
              <w:ind w:left="100"/>
              <w:rPr>
                <w:noProof/>
              </w:rPr>
            </w:pPr>
            <w:r>
              <w:rPr>
                <w:noProof/>
              </w:rPr>
              <w:t>The text describing the ContentHostingConfiguration and ContentPublishingConfiguration data models are not properly reflected within the OpenAPI YAML schema.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FF8C20A" w:rsidR="001E41F3" w:rsidRDefault="00A91F99">
            <w:pPr>
              <w:pStyle w:val="CRCoverPage"/>
              <w:spacing w:after="0"/>
              <w:ind w:left="100"/>
              <w:rPr>
                <w:noProof/>
              </w:rPr>
            </w:pPr>
            <w:r>
              <w:rPr>
                <w:noProof/>
              </w:rPr>
              <w:t>Corrections to the ContentHostingConfiguration and ContentPublishing OpenAPI YAML to mirror the text within TS 26.510.</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F8FEEB" w:rsidR="001E41F3" w:rsidRDefault="00A91F99">
            <w:pPr>
              <w:pStyle w:val="CRCoverPage"/>
              <w:spacing w:after="0"/>
              <w:ind w:left="100"/>
              <w:rPr>
                <w:noProof/>
              </w:rPr>
            </w:pPr>
            <w:r>
              <w:rPr>
                <w:noProof/>
              </w:rPr>
              <w:t>Misalignment between normative specification text and OpenAPI YAML.</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A94BDA" w:rsidR="001E41F3" w:rsidRDefault="00A91F9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BFA49A7"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9CFB9EB" w:rsidR="001E41F3" w:rsidRDefault="00A91F9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E3F243F"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939E54" w:rsidR="001E41F3" w:rsidRDefault="00A91F9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BB3AD07"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6E5D339" w:rsidR="008863B9" w:rsidRDefault="00A91F99">
            <w:pPr>
              <w:pStyle w:val="CRCoverPage"/>
              <w:spacing w:after="0"/>
              <w:ind w:left="100"/>
              <w:rPr>
                <w:noProof/>
              </w:rPr>
            </w:pPr>
            <w:r>
              <w:rPr>
                <w:noProof/>
              </w:rPr>
              <w:t>[S4al250182]: Submitted for SWG ad hoc agreement.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3FA2092" w14:textId="77777777" w:rsidR="007B6F6B" w:rsidRPr="0059331C" w:rsidRDefault="007B6F6B" w:rsidP="007B6F6B">
      <w:pPr>
        <w:pStyle w:val="Heading1"/>
      </w:pPr>
      <w:r w:rsidRPr="0059331C">
        <w:lastRenderedPageBreak/>
        <w:t>Code changes</w:t>
      </w:r>
    </w:p>
    <w:p w14:paraId="5DC087FC" w14:textId="77777777" w:rsidR="007B6F6B" w:rsidRDefault="007B6F6B" w:rsidP="007B6F6B">
      <w:r w:rsidRPr="0059331C">
        <w:t xml:space="preserve">The code changes associated with this Change Request are available for review at the following URL on 3GPP Forge: </w:t>
      </w:r>
    </w:p>
    <w:p w14:paraId="3E2DADA2" w14:textId="77777777" w:rsidR="007B6F6B" w:rsidRPr="009D1798" w:rsidRDefault="007B6F6B" w:rsidP="007B6F6B">
      <w:pPr>
        <w:rPr>
          <w:color w:val="0000FF"/>
          <w:u w:val="single"/>
          <w:lang w:val="en-US"/>
        </w:rPr>
      </w:pPr>
      <w:hyperlink r:id="rId12" w:history="1">
        <w:r w:rsidRPr="00E471DE">
          <w:rPr>
            <w:rStyle w:val="Hyperlink"/>
          </w:rPr>
          <w:t>https://forge.3gpp.org/rep/sa4/amd-pro-med/-/merge_requests/13</w:t>
        </w:r>
      </w:hyperlink>
    </w:p>
    <w:p w14:paraId="796AE695" w14:textId="77777777" w:rsidR="007B6F6B" w:rsidRPr="005B2CBF" w:rsidRDefault="007B6F6B" w:rsidP="007B6F6B">
      <w:pPr>
        <w:rPr>
          <w:color w:val="0000FF"/>
          <w:u w:val="single"/>
          <w:lang w:val="en-US"/>
        </w:rPr>
      </w:pPr>
      <w:hyperlink r:id="rId13" w:history="1">
        <w:r>
          <w:rPr>
            <w:rStyle w:val="Hyperlink"/>
            <w:lang w:val="en-US"/>
          </w:rPr>
          <w:t>https://forge.3gpp.org/rep/sa4/amd-pro-med/-/merge_requests/13/diffs?commit_id=29ac2702f4c6eaac2ba620c6166e6a0b1f2a7a98</w:t>
        </w:r>
      </w:hyperlink>
    </w:p>
    <w:p w14:paraId="151CCDF4" w14:textId="77777777" w:rsidR="007B6F6B" w:rsidRDefault="007B6F6B" w:rsidP="007B6F6B">
      <w:r w:rsidRPr="0059331C">
        <w:t>The proposed changes are reproduced below for posterity.</w:t>
      </w:r>
    </w:p>
    <w:p w14:paraId="0D15CBCE" w14:textId="77777777" w:rsidR="007B6F6B" w:rsidRPr="00A717EB" w:rsidRDefault="007B6F6B" w:rsidP="007B6F6B">
      <w:pPr>
        <w:pStyle w:val="Heading2"/>
      </w:pPr>
      <w:r>
        <w:t>TS26510_Maf_Provisioning_ContentHosting.yaml</w:t>
      </w:r>
    </w:p>
    <w:p w14:paraId="1838603A" w14:textId="77777777" w:rsidR="007B6F6B" w:rsidRDefault="007B6F6B" w:rsidP="007B6F6B">
      <w:pPr>
        <w:pStyle w:val="Code"/>
      </w:pPr>
    </w:p>
    <w:p w14:paraId="45D04200" w14:textId="77777777" w:rsidR="007B6F6B" w:rsidRDefault="007B6F6B" w:rsidP="007B6F6B">
      <w:pPr>
        <w:pStyle w:val="CodeHeader"/>
      </w:pPr>
      <w:r>
        <w:t>---a/TS26510_Maf_Provisioning_ContentHosting.yaml</w:t>
      </w:r>
      <w:r>
        <w:br/>
        <w:t>+++b/TS26510_Maf_Provisioning_ContentHosting.yaml</w:t>
      </w:r>
    </w:p>
    <w:p w14:paraId="6180C4ED" w14:textId="77777777" w:rsidR="007B6F6B" w:rsidRDefault="007B6F6B" w:rsidP="007B6F6B">
      <w:pPr>
        <w:pStyle w:val="CodeHeader"/>
      </w:pPr>
      <w:r>
        <w:t xml:space="preserve">@@ -1,7 +1,7 @@ </w:t>
      </w:r>
    </w:p>
    <w:p w14:paraId="240FAA84" w14:textId="77777777" w:rsidR="007B6F6B" w:rsidRDefault="007B6F6B" w:rsidP="007B6F6B">
      <w:pPr>
        <w:pStyle w:val="CodeChangeLine"/>
        <w:tabs>
          <w:tab w:val="left" w:pos="567"/>
          <w:tab w:val="left" w:pos="1134"/>
          <w:tab w:val="left" w:pos="1247"/>
        </w:tabs>
      </w:pPr>
      <w:r>
        <w:rPr>
          <w:color w:val="BFBFBF"/>
          <w:shd w:val="clear" w:color="auto" w:fill="FAFAFA"/>
        </w:rPr>
        <w:t>1</w:t>
      </w:r>
      <w:r>
        <w:rPr>
          <w:color w:val="BFBFBF"/>
          <w:shd w:val="clear" w:color="auto" w:fill="FAFAFA"/>
        </w:rPr>
        <w:tab/>
        <w:t>1</w:t>
      </w:r>
      <w:r>
        <w:rPr>
          <w:color w:val="BFBFBF"/>
          <w:shd w:val="clear" w:color="auto" w:fill="FAFAFA"/>
        </w:rPr>
        <w:tab/>
      </w:r>
      <w:r>
        <w:rPr>
          <w:color w:val="BFBFBF"/>
          <w:shd w:val="clear" w:color="auto" w:fill="FAFAFA"/>
        </w:rPr>
        <w:tab/>
      </w:r>
      <w:proofErr w:type="spellStart"/>
      <w:r>
        <w:t>openapi</w:t>
      </w:r>
      <w:proofErr w:type="spellEnd"/>
      <w:r>
        <w:t>: 3.0.0</w:t>
      </w:r>
    </w:p>
    <w:p w14:paraId="080D4B72" w14:textId="77777777" w:rsidR="007B6F6B" w:rsidRDefault="007B6F6B" w:rsidP="007B6F6B">
      <w:pPr>
        <w:pStyle w:val="CodeChangeLine"/>
        <w:tabs>
          <w:tab w:val="left" w:pos="567"/>
          <w:tab w:val="left" w:pos="1134"/>
          <w:tab w:val="left" w:pos="1247"/>
        </w:tabs>
      </w:pPr>
      <w:r>
        <w:rPr>
          <w:color w:val="BFBFBF"/>
          <w:shd w:val="clear" w:color="auto" w:fill="FAFAFA"/>
        </w:rPr>
        <w:t>2</w:t>
      </w:r>
      <w:r>
        <w:rPr>
          <w:color w:val="BFBFBF"/>
          <w:shd w:val="clear" w:color="auto" w:fill="FAFAFA"/>
        </w:rPr>
        <w:tab/>
        <w:t>2</w:t>
      </w:r>
      <w:r>
        <w:rPr>
          <w:color w:val="BFBFBF"/>
          <w:shd w:val="clear" w:color="auto" w:fill="FAFAFA"/>
        </w:rPr>
        <w:tab/>
      </w:r>
      <w:r>
        <w:rPr>
          <w:color w:val="BFBFBF"/>
          <w:shd w:val="clear" w:color="auto" w:fill="FAFAFA"/>
        </w:rPr>
        <w:tab/>
      </w:r>
      <w:r>
        <w:t>info:</w:t>
      </w:r>
    </w:p>
    <w:p w14:paraId="0113FE74" w14:textId="77777777" w:rsidR="007B6F6B" w:rsidRDefault="007B6F6B" w:rsidP="007B6F6B">
      <w:pPr>
        <w:pStyle w:val="CodeChangeLine"/>
        <w:tabs>
          <w:tab w:val="left" w:pos="567"/>
          <w:tab w:val="left" w:pos="1134"/>
          <w:tab w:val="left" w:pos="1247"/>
        </w:tabs>
      </w:pPr>
      <w:r>
        <w:rPr>
          <w:color w:val="BFBFBF"/>
          <w:shd w:val="clear" w:color="auto" w:fill="FAFAFA"/>
        </w:rPr>
        <w:t>3</w:t>
      </w:r>
      <w:r>
        <w:rPr>
          <w:color w:val="BFBFBF"/>
          <w:shd w:val="clear" w:color="auto" w:fill="FAFAFA"/>
        </w:rPr>
        <w:tab/>
        <w:t>3</w:t>
      </w:r>
      <w:r>
        <w:rPr>
          <w:color w:val="BFBFBF"/>
          <w:shd w:val="clear" w:color="auto" w:fill="FAFAFA"/>
        </w:rPr>
        <w:tab/>
      </w:r>
      <w:proofErr w:type="gramStart"/>
      <w:r>
        <w:rPr>
          <w:color w:val="BFBFBF"/>
          <w:shd w:val="clear" w:color="auto" w:fill="FAFAFA"/>
        </w:rPr>
        <w:tab/>
      </w:r>
      <w:r>
        <w:t xml:space="preserve">  title</w:t>
      </w:r>
      <w:proofErr w:type="gramEnd"/>
      <w:r>
        <w:t xml:space="preserve">: </w:t>
      </w:r>
      <w:proofErr w:type="spellStart"/>
      <w:r>
        <w:t>Maf_Provisioning_ContentHosting</w:t>
      </w:r>
      <w:proofErr w:type="spellEnd"/>
    </w:p>
    <w:p w14:paraId="771557CB" w14:textId="77777777" w:rsidR="007B6F6B" w:rsidRDefault="007B6F6B" w:rsidP="007B6F6B">
      <w:pPr>
        <w:pStyle w:val="CodeChangeLine"/>
        <w:shd w:val="clear" w:color="auto" w:fill="FBE9EB"/>
        <w:tabs>
          <w:tab w:val="left" w:pos="567"/>
          <w:tab w:val="left" w:pos="1134"/>
          <w:tab w:val="left" w:pos="1247"/>
        </w:tabs>
      </w:pPr>
      <w:r>
        <w:rPr>
          <w:color w:val="BFBFBF"/>
          <w:shd w:val="clear" w:color="auto" w:fill="F9D7DC"/>
        </w:rPr>
        <w:t>4</w:t>
      </w:r>
      <w:r>
        <w:rPr>
          <w:color w:val="BFBFBF"/>
          <w:shd w:val="clear" w:color="auto" w:fill="F9D7DC"/>
        </w:rPr>
        <w:tab/>
      </w:r>
      <w:r>
        <w:rPr>
          <w:color w:val="BFBFBF"/>
          <w:shd w:val="clear" w:color="auto" w:fill="F9D7DC"/>
        </w:rPr>
        <w:tab/>
        <w:t>-</w:t>
      </w:r>
      <w:proofErr w:type="gramStart"/>
      <w:r>
        <w:rPr>
          <w:color w:val="BFBFBF"/>
          <w:shd w:val="clear" w:color="auto" w:fill="F9D7DC"/>
        </w:rPr>
        <w:tab/>
      </w:r>
      <w:r>
        <w:t xml:space="preserve">  version</w:t>
      </w:r>
      <w:proofErr w:type="gramEnd"/>
      <w:r>
        <w:t>: 1.1.0</w:t>
      </w:r>
    </w:p>
    <w:p w14:paraId="08D5F4AC" w14:textId="77777777" w:rsidR="007B6F6B" w:rsidRDefault="007B6F6B" w:rsidP="007B6F6B">
      <w:pPr>
        <w:pStyle w:val="CodeChangeLine"/>
        <w:shd w:val="clear" w:color="auto" w:fill="ECFDF0"/>
        <w:tabs>
          <w:tab w:val="left" w:pos="567"/>
          <w:tab w:val="left" w:pos="1134"/>
          <w:tab w:val="left" w:pos="1247"/>
        </w:tabs>
      </w:pPr>
      <w:r>
        <w:rPr>
          <w:color w:val="BFBFBF"/>
          <w:shd w:val="clear" w:color="auto" w:fill="DDFBE6"/>
        </w:rPr>
        <w:tab/>
        <w:t>4</w:t>
      </w:r>
      <w:r>
        <w:rPr>
          <w:color w:val="BFBFBF"/>
          <w:shd w:val="clear" w:color="auto" w:fill="DDFBE6"/>
        </w:rPr>
        <w:tab/>
        <w:t>+</w:t>
      </w:r>
      <w:proofErr w:type="gramStart"/>
      <w:r>
        <w:rPr>
          <w:color w:val="BFBFBF"/>
          <w:shd w:val="clear" w:color="auto" w:fill="DDFBE6"/>
        </w:rPr>
        <w:tab/>
      </w:r>
      <w:r>
        <w:t xml:space="preserve">  version</w:t>
      </w:r>
      <w:proofErr w:type="gramEnd"/>
      <w:r>
        <w:t>: 1.2.0</w:t>
      </w:r>
    </w:p>
    <w:p w14:paraId="131814F9" w14:textId="77777777" w:rsidR="007B6F6B" w:rsidRDefault="007B6F6B" w:rsidP="007B6F6B">
      <w:pPr>
        <w:pStyle w:val="CodeChangeLine"/>
        <w:tabs>
          <w:tab w:val="left" w:pos="567"/>
          <w:tab w:val="left" w:pos="1134"/>
          <w:tab w:val="left" w:pos="1247"/>
        </w:tabs>
      </w:pPr>
      <w:r>
        <w:rPr>
          <w:color w:val="BFBFBF"/>
          <w:shd w:val="clear" w:color="auto" w:fill="FAFAFA"/>
        </w:rPr>
        <w:t>5</w:t>
      </w:r>
      <w:r>
        <w:rPr>
          <w:color w:val="BFBFBF"/>
          <w:shd w:val="clear" w:color="auto" w:fill="FAFAFA"/>
        </w:rPr>
        <w:tab/>
        <w:t>5</w:t>
      </w:r>
      <w:r>
        <w:rPr>
          <w:color w:val="BFBFBF"/>
          <w:shd w:val="clear" w:color="auto" w:fill="FAFAFA"/>
        </w:rPr>
        <w:tab/>
      </w:r>
      <w:proofErr w:type="gramStart"/>
      <w:r>
        <w:rPr>
          <w:color w:val="BFBFBF"/>
          <w:shd w:val="clear" w:color="auto" w:fill="FAFAFA"/>
        </w:rPr>
        <w:tab/>
      </w:r>
      <w:r>
        <w:t xml:space="preserve">  description</w:t>
      </w:r>
      <w:proofErr w:type="gramEnd"/>
      <w:r>
        <w:t>: |</w:t>
      </w:r>
    </w:p>
    <w:p w14:paraId="1DE9478F" w14:textId="77777777" w:rsidR="007B6F6B" w:rsidRDefault="007B6F6B" w:rsidP="007B6F6B">
      <w:pPr>
        <w:pStyle w:val="CodeChangeLine"/>
        <w:tabs>
          <w:tab w:val="left" w:pos="567"/>
          <w:tab w:val="left" w:pos="1134"/>
          <w:tab w:val="left" w:pos="1247"/>
        </w:tabs>
      </w:pPr>
      <w:r>
        <w:rPr>
          <w:color w:val="BFBFBF"/>
          <w:shd w:val="clear" w:color="auto" w:fill="FAFAFA"/>
        </w:rPr>
        <w:t>6</w:t>
      </w:r>
      <w:r>
        <w:rPr>
          <w:color w:val="BFBFBF"/>
          <w:shd w:val="clear" w:color="auto" w:fill="FAFAFA"/>
        </w:rPr>
        <w:tab/>
        <w:t>6</w:t>
      </w:r>
      <w:r>
        <w:rPr>
          <w:color w:val="BFBFBF"/>
          <w:shd w:val="clear" w:color="auto" w:fill="FAFAFA"/>
        </w:rPr>
        <w:tab/>
      </w:r>
      <w:r>
        <w:rPr>
          <w:color w:val="BFBFBF"/>
          <w:shd w:val="clear" w:color="auto" w:fill="FAFAFA"/>
        </w:rPr>
        <w:tab/>
      </w:r>
      <w:r>
        <w:t xml:space="preserve">    Media Delivery: Content Hosting Provisioning API</w:t>
      </w:r>
    </w:p>
    <w:p w14:paraId="196B0E25" w14:textId="77777777" w:rsidR="007B6F6B" w:rsidRDefault="007B6F6B" w:rsidP="007B6F6B">
      <w:pPr>
        <w:pStyle w:val="CodeChangeLine"/>
        <w:tabs>
          <w:tab w:val="left" w:pos="567"/>
          <w:tab w:val="left" w:pos="1134"/>
          <w:tab w:val="left" w:pos="1247"/>
        </w:tabs>
      </w:pPr>
      <w:r>
        <w:rPr>
          <w:color w:val="BFBFBF"/>
          <w:shd w:val="clear" w:color="auto" w:fill="FAFAFA"/>
        </w:rPr>
        <w:t>7</w:t>
      </w:r>
      <w:r>
        <w:rPr>
          <w:color w:val="BFBFBF"/>
          <w:shd w:val="clear" w:color="auto" w:fill="FAFAFA"/>
        </w:rPr>
        <w:tab/>
        <w:t>7</w:t>
      </w:r>
      <w:r>
        <w:rPr>
          <w:color w:val="BFBFBF"/>
          <w:shd w:val="clear" w:color="auto" w:fill="FAFAFA"/>
        </w:rPr>
        <w:tab/>
      </w:r>
      <w:r>
        <w:rPr>
          <w:color w:val="BFBFBF"/>
          <w:shd w:val="clear" w:color="auto" w:fill="FAFAFA"/>
        </w:rPr>
        <w:tab/>
      </w:r>
      <w:r>
        <w:t xml:space="preserve">    © 2025, 3GPP Organizational Partners (ARIB, ATIS, CCSA, ETSI, TSDSI, TTA, TTC).</w:t>
      </w:r>
    </w:p>
    <w:p w14:paraId="3B0A6913" w14:textId="77777777" w:rsidR="007B6F6B" w:rsidRDefault="007B6F6B" w:rsidP="007B6F6B">
      <w:pPr>
        <w:pStyle w:val="CodeHeader"/>
      </w:pPr>
      <w:r>
        <w:t>@@ -12,7 +12,7 @@ tags:</w:t>
      </w:r>
    </w:p>
    <w:p w14:paraId="196DCA42" w14:textId="77777777" w:rsidR="007B6F6B" w:rsidRDefault="007B6F6B" w:rsidP="007B6F6B">
      <w:pPr>
        <w:pStyle w:val="CodeChangeLine"/>
        <w:tabs>
          <w:tab w:val="left" w:pos="567"/>
          <w:tab w:val="left" w:pos="1134"/>
          <w:tab w:val="left" w:pos="1247"/>
        </w:tabs>
      </w:pPr>
      <w:r>
        <w:rPr>
          <w:color w:val="BFBFBF"/>
          <w:shd w:val="clear" w:color="auto" w:fill="FAFAFA"/>
        </w:rPr>
        <w:t>12</w:t>
      </w:r>
      <w:r>
        <w:rPr>
          <w:color w:val="BFBFBF"/>
          <w:shd w:val="clear" w:color="auto" w:fill="FAFAFA"/>
        </w:rPr>
        <w:tab/>
        <w:t>12</w:t>
      </w:r>
      <w:r>
        <w:rPr>
          <w:color w:val="BFBFBF"/>
          <w:shd w:val="clear" w:color="auto" w:fill="FAFAFA"/>
        </w:rPr>
        <w:tab/>
      </w:r>
      <w:r>
        <w:rPr>
          <w:color w:val="BFBFBF"/>
          <w:shd w:val="clear" w:color="auto" w:fill="FAFAFA"/>
        </w:rPr>
        <w:tab/>
      </w:r>
      <w:r>
        <w:t xml:space="preserve">    </w:t>
      </w:r>
      <w:proofErr w:type="gramStart"/>
      <w:r>
        <w:t>description</w:t>
      </w:r>
      <w:proofErr w:type="gramEnd"/>
      <w:r>
        <w:t>: 'Media Delivery: Content Hosting Provisioning API'</w:t>
      </w:r>
    </w:p>
    <w:p w14:paraId="23F4FCFA" w14:textId="77777777" w:rsidR="007B6F6B" w:rsidRDefault="007B6F6B" w:rsidP="007B6F6B">
      <w:pPr>
        <w:pStyle w:val="CodeChangeLine"/>
        <w:tabs>
          <w:tab w:val="left" w:pos="567"/>
          <w:tab w:val="left" w:pos="1134"/>
          <w:tab w:val="left" w:pos="1247"/>
        </w:tabs>
      </w:pPr>
      <w:r>
        <w:rPr>
          <w:color w:val="BFBFBF"/>
          <w:shd w:val="clear" w:color="auto" w:fill="FAFAFA"/>
        </w:rPr>
        <w:t>13</w:t>
      </w:r>
      <w:r>
        <w:rPr>
          <w:color w:val="BFBFBF"/>
          <w:shd w:val="clear" w:color="auto" w:fill="FAFAFA"/>
        </w:rPr>
        <w:tab/>
        <w:t>13</w:t>
      </w:r>
      <w:r>
        <w:rPr>
          <w:color w:val="BFBFBF"/>
          <w:shd w:val="clear" w:color="auto" w:fill="FAFAFA"/>
        </w:rPr>
        <w:tab/>
      </w:r>
      <w:r>
        <w:rPr>
          <w:color w:val="BFBFBF"/>
          <w:shd w:val="clear" w:color="auto" w:fill="FAFAFA"/>
        </w:rPr>
        <w:tab/>
      </w:r>
    </w:p>
    <w:p w14:paraId="0899C2BD" w14:textId="77777777" w:rsidR="007B6F6B" w:rsidRDefault="007B6F6B" w:rsidP="007B6F6B">
      <w:pPr>
        <w:pStyle w:val="CodeChangeLine"/>
        <w:tabs>
          <w:tab w:val="left" w:pos="567"/>
          <w:tab w:val="left" w:pos="1134"/>
          <w:tab w:val="left" w:pos="1247"/>
        </w:tabs>
      </w:pPr>
      <w:r>
        <w:rPr>
          <w:color w:val="BFBFBF"/>
          <w:shd w:val="clear" w:color="auto" w:fill="FAFAFA"/>
        </w:rPr>
        <w:t>14</w:t>
      </w:r>
      <w:r>
        <w:rPr>
          <w:color w:val="BFBFBF"/>
          <w:shd w:val="clear" w:color="auto" w:fill="FAFAFA"/>
        </w:rPr>
        <w:tab/>
        <w:t>14</w:t>
      </w:r>
      <w:r>
        <w:rPr>
          <w:color w:val="BFBFBF"/>
          <w:shd w:val="clear" w:color="auto" w:fill="FAFAFA"/>
        </w:rPr>
        <w:tab/>
      </w:r>
      <w:r>
        <w:rPr>
          <w:color w:val="BFBFBF"/>
          <w:shd w:val="clear" w:color="auto" w:fill="FAFAFA"/>
        </w:rPr>
        <w:tab/>
      </w:r>
      <w:proofErr w:type="spellStart"/>
      <w:r>
        <w:t>externalDocs</w:t>
      </w:r>
      <w:proofErr w:type="spellEnd"/>
      <w:r>
        <w:t>:</w:t>
      </w:r>
    </w:p>
    <w:p w14:paraId="0DD07DD1" w14:textId="77777777" w:rsidR="007B6F6B" w:rsidRDefault="007B6F6B" w:rsidP="007B6F6B">
      <w:pPr>
        <w:pStyle w:val="CodeChangeLine"/>
        <w:shd w:val="clear" w:color="auto" w:fill="FBE9EB"/>
        <w:tabs>
          <w:tab w:val="left" w:pos="567"/>
          <w:tab w:val="left" w:pos="1134"/>
          <w:tab w:val="left" w:pos="1247"/>
        </w:tabs>
      </w:pPr>
      <w:r>
        <w:rPr>
          <w:color w:val="BFBFBF"/>
          <w:shd w:val="clear" w:color="auto" w:fill="F9D7DC"/>
        </w:rPr>
        <w:t>15</w:t>
      </w:r>
      <w:r>
        <w:rPr>
          <w:color w:val="BFBFBF"/>
          <w:shd w:val="clear" w:color="auto" w:fill="F9D7DC"/>
        </w:rPr>
        <w:tab/>
      </w:r>
      <w:r>
        <w:rPr>
          <w:color w:val="BFBFBF"/>
          <w:shd w:val="clear" w:color="auto" w:fill="F9D7DC"/>
        </w:rPr>
        <w:tab/>
        <w:t>-</w:t>
      </w:r>
      <w:proofErr w:type="gramStart"/>
      <w:r>
        <w:rPr>
          <w:color w:val="BFBFBF"/>
          <w:shd w:val="clear" w:color="auto" w:fill="F9D7DC"/>
        </w:rPr>
        <w:tab/>
      </w:r>
      <w:r>
        <w:t xml:space="preserve">  description</w:t>
      </w:r>
      <w:proofErr w:type="gramEnd"/>
      <w:r>
        <w:t>: 'TS 26.510 V19.0.0; Media Delivery; Interactions and APIs for media session handling'</w:t>
      </w:r>
    </w:p>
    <w:p w14:paraId="12777466" w14:textId="77777777" w:rsidR="007B6F6B" w:rsidRDefault="007B6F6B" w:rsidP="007B6F6B">
      <w:pPr>
        <w:pStyle w:val="CodeChangeLine"/>
        <w:shd w:val="clear" w:color="auto" w:fill="ECFDF0"/>
        <w:tabs>
          <w:tab w:val="left" w:pos="567"/>
          <w:tab w:val="left" w:pos="1134"/>
          <w:tab w:val="left" w:pos="1247"/>
        </w:tabs>
      </w:pPr>
      <w:r>
        <w:rPr>
          <w:color w:val="BFBFBF"/>
          <w:shd w:val="clear" w:color="auto" w:fill="DDFBE6"/>
        </w:rPr>
        <w:tab/>
        <w:t>15</w:t>
      </w:r>
      <w:r>
        <w:rPr>
          <w:color w:val="BFBFBF"/>
          <w:shd w:val="clear" w:color="auto" w:fill="DDFBE6"/>
        </w:rPr>
        <w:tab/>
        <w:t>+</w:t>
      </w:r>
      <w:proofErr w:type="gramStart"/>
      <w:r>
        <w:rPr>
          <w:color w:val="BFBFBF"/>
          <w:shd w:val="clear" w:color="auto" w:fill="DDFBE6"/>
        </w:rPr>
        <w:tab/>
      </w:r>
      <w:r>
        <w:t xml:space="preserve">  description</w:t>
      </w:r>
      <w:proofErr w:type="gramEnd"/>
      <w:r>
        <w:t>: 'TS 26.510 V19.1.0; Media Delivery; Interactions and APIs for media session handling'</w:t>
      </w:r>
    </w:p>
    <w:p w14:paraId="0BB92CBF" w14:textId="77777777" w:rsidR="007B6F6B" w:rsidRDefault="007B6F6B" w:rsidP="007B6F6B">
      <w:pPr>
        <w:pStyle w:val="CodeChangeLine"/>
        <w:tabs>
          <w:tab w:val="left" w:pos="567"/>
          <w:tab w:val="left" w:pos="1134"/>
          <w:tab w:val="left" w:pos="1247"/>
        </w:tabs>
      </w:pPr>
      <w:r>
        <w:rPr>
          <w:color w:val="BFBFBF"/>
          <w:shd w:val="clear" w:color="auto" w:fill="FAFAFA"/>
        </w:rPr>
        <w:t>16</w:t>
      </w:r>
      <w:r>
        <w:rPr>
          <w:color w:val="BFBFBF"/>
          <w:shd w:val="clear" w:color="auto" w:fill="FAFAFA"/>
        </w:rPr>
        <w:tab/>
        <w:t>16</w:t>
      </w:r>
      <w:r>
        <w:rPr>
          <w:color w:val="BFBFBF"/>
          <w:shd w:val="clear" w:color="auto" w:fill="FAFAFA"/>
        </w:rPr>
        <w:tab/>
      </w:r>
      <w:proofErr w:type="gramStart"/>
      <w:r>
        <w:rPr>
          <w:color w:val="BFBFBF"/>
          <w:shd w:val="clear" w:color="auto" w:fill="FAFAFA"/>
        </w:rPr>
        <w:tab/>
      </w:r>
      <w:r>
        <w:t xml:space="preserve">  </w:t>
      </w:r>
      <w:proofErr w:type="spellStart"/>
      <w:r>
        <w:t>url</w:t>
      </w:r>
      <w:proofErr w:type="spellEnd"/>
      <w:proofErr w:type="gramEnd"/>
      <w:r>
        <w:t>: 'https://www.3gpp.org/ftp/Specs/archive/26_series/26.510/'</w:t>
      </w:r>
    </w:p>
    <w:p w14:paraId="59F65DFF" w14:textId="77777777" w:rsidR="007B6F6B" w:rsidRDefault="007B6F6B" w:rsidP="007B6F6B">
      <w:pPr>
        <w:pStyle w:val="CodeChangeLine"/>
        <w:tabs>
          <w:tab w:val="left" w:pos="567"/>
          <w:tab w:val="left" w:pos="1134"/>
          <w:tab w:val="left" w:pos="1247"/>
        </w:tabs>
      </w:pPr>
      <w:r>
        <w:rPr>
          <w:color w:val="BFBFBF"/>
          <w:shd w:val="clear" w:color="auto" w:fill="FAFAFA"/>
        </w:rPr>
        <w:t>17</w:t>
      </w:r>
      <w:r>
        <w:rPr>
          <w:color w:val="BFBFBF"/>
          <w:shd w:val="clear" w:color="auto" w:fill="FAFAFA"/>
        </w:rPr>
        <w:tab/>
        <w:t>17</w:t>
      </w:r>
      <w:r>
        <w:rPr>
          <w:color w:val="BFBFBF"/>
          <w:shd w:val="clear" w:color="auto" w:fill="FAFAFA"/>
        </w:rPr>
        <w:tab/>
      </w:r>
      <w:r>
        <w:rPr>
          <w:color w:val="BFBFBF"/>
          <w:shd w:val="clear" w:color="auto" w:fill="FAFAFA"/>
        </w:rPr>
        <w:tab/>
      </w:r>
    </w:p>
    <w:p w14:paraId="5B80EBD5" w14:textId="77777777" w:rsidR="007B6F6B" w:rsidRDefault="007B6F6B" w:rsidP="007B6F6B">
      <w:pPr>
        <w:pStyle w:val="CodeChangeLine"/>
        <w:tabs>
          <w:tab w:val="left" w:pos="567"/>
          <w:tab w:val="left" w:pos="1134"/>
          <w:tab w:val="left" w:pos="1247"/>
        </w:tabs>
      </w:pPr>
      <w:r>
        <w:rPr>
          <w:color w:val="BFBFBF"/>
          <w:shd w:val="clear" w:color="auto" w:fill="FAFAFA"/>
        </w:rPr>
        <w:t>18</w:t>
      </w:r>
      <w:r>
        <w:rPr>
          <w:color w:val="BFBFBF"/>
          <w:shd w:val="clear" w:color="auto" w:fill="FAFAFA"/>
        </w:rPr>
        <w:tab/>
        <w:t>18</w:t>
      </w:r>
      <w:r>
        <w:rPr>
          <w:color w:val="BFBFBF"/>
          <w:shd w:val="clear" w:color="auto" w:fill="FAFAFA"/>
        </w:rPr>
        <w:tab/>
      </w:r>
      <w:r>
        <w:rPr>
          <w:color w:val="BFBFBF"/>
          <w:shd w:val="clear" w:color="auto" w:fill="FAFAFA"/>
        </w:rPr>
        <w:tab/>
      </w:r>
      <w:r>
        <w:t>servers:</w:t>
      </w:r>
    </w:p>
    <w:p w14:paraId="7BE42F4E" w14:textId="77777777" w:rsidR="007B6F6B" w:rsidRDefault="007B6F6B" w:rsidP="007B6F6B">
      <w:pPr>
        <w:pStyle w:val="CodeHeader"/>
      </w:pPr>
      <w:r>
        <w:t>@@ -310,6 +310,9 @@ components:</w:t>
      </w:r>
    </w:p>
    <w:p w14:paraId="7BF7B6DF" w14:textId="77777777" w:rsidR="007B6F6B" w:rsidRDefault="007B6F6B" w:rsidP="007B6F6B">
      <w:pPr>
        <w:pStyle w:val="CodeChangeLine"/>
        <w:tabs>
          <w:tab w:val="left" w:pos="567"/>
          <w:tab w:val="left" w:pos="1134"/>
          <w:tab w:val="left" w:pos="1247"/>
        </w:tabs>
      </w:pPr>
      <w:r>
        <w:rPr>
          <w:color w:val="BFBFBF"/>
          <w:shd w:val="clear" w:color="auto" w:fill="FAFAFA"/>
        </w:rPr>
        <w:t>310</w:t>
      </w:r>
      <w:r>
        <w:rPr>
          <w:color w:val="BFBFBF"/>
          <w:shd w:val="clear" w:color="auto" w:fill="FAFAFA"/>
        </w:rPr>
        <w:tab/>
        <w:t>310</w:t>
      </w:r>
      <w:r>
        <w:rPr>
          <w:color w:val="BFBFBF"/>
          <w:shd w:val="clear" w:color="auto" w:fill="FAFAFA"/>
        </w:rPr>
        <w:tab/>
      </w:r>
      <w:r>
        <w:rPr>
          <w:color w:val="BFBFBF"/>
          <w:shd w:val="clear" w:color="auto" w:fill="FAFAFA"/>
        </w:rPr>
        <w:tab/>
      </w:r>
      <w:r>
        <w:t xml:space="preserve">    </w:t>
      </w:r>
      <w:proofErr w:type="spellStart"/>
      <w:r>
        <w:t>IngestConfiguration</w:t>
      </w:r>
      <w:proofErr w:type="spellEnd"/>
      <w:r>
        <w:t>:</w:t>
      </w:r>
    </w:p>
    <w:p w14:paraId="692F8CA9" w14:textId="77777777" w:rsidR="007B6F6B" w:rsidRDefault="007B6F6B" w:rsidP="007B6F6B">
      <w:pPr>
        <w:pStyle w:val="CodeChangeLine"/>
        <w:tabs>
          <w:tab w:val="left" w:pos="567"/>
          <w:tab w:val="left" w:pos="1134"/>
          <w:tab w:val="left" w:pos="1247"/>
        </w:tabs>
      </w:pPr>
      <w:r>
        <w:rPr>
          <w:color w:val="BFBFBF"/>
          <w:shd w:val="clear" w:color="auto" w:fill="FAFAFA"/>
        </w:rPr>
        <w:t>311</w:t>
      </w:r>
      <w:r>
        <w:rPr>
          <w:color w:val="BFBFBF"/>
          <w:shd w:val="clear" w:color="auto" w:fill="FAFAFA"/>
        </w:rPr>
        <w:tab/>
        <w:t>311</w:t>
      </w:r>
      <w:r>
        <w:rPr>
          <w:color w:val="BFBFBF"/>
          <w:shd w:val="clear" w:color="auto" w:fill="FAFAFA"/>
        </w:rPr>
        <w:tab/>
      </w:r>
      <w:r>
        <w:rPr>
          <w:color w:val="BFBFBF"/>
          <w:shd w:val="clear" w:color="auto" w:fill="FAFAFA"/>
        </w:rPr>
        <w:tab/>
      </w:r>
      <w:r>
        <w:t xml:space="preserve">      </w:t>
      </w:r>
      <w:proofErr w:type="gramStart"/>
      <w:r>
        <w:t>type</w:t>
      </w:r>
      <w:proofErr w:type="gramEnd"/>
      <w:r>
        <w:t>: object</w:t>
      </w:r>
    </w:p>
    <w:p w14:paraId="60340EC7" w14:textId="77777777" w:rsidR="007B6F6B" w:rsidRDefault="007B6F6B" w:rsidP="007B6F6B">
      <w:pPr>
        <w:pStyle w:val="CodeChangeLine"/>
        <w:tabs>
          <w:tab w:val="left" w:pos="567"/>
          <w:tab w:val="left" w:pos="1134"/>
          <w:tab w:val="left" w:pos="1247"/>
        </w:tabs>
      </w:pPr>
      <w:r>
        <w:rPr>
          <w:color w:val="BFBFBF"/>
          <w:shd w:val="clear" w:color="auto" w:fill="FAFAFA"/>
        </w:rPr>
        <w:t>312</w:t>
      </w:r>
      <w:r>
        <w:rPr>
          <w:color w:val="BFBFBF"/>
          <w:shd w:val="clear" w:color="auto" w:fill="FAFAFA"/>
        </w:rPr>
        <w:tab/>
        <w:t>312</w:t>
      </w:r>
      <w:r>
        <w:rPr>
          <w:color w:val="BFBFBF"/>
          <w:shd w:val="clear" w:color="auto" w:fill="FAFAFA"/>
        </w:rPr>
        <w:tab/>
      </w:r>
      <w:r>
        <w:rPr>
          <w:color w:val="BFBFBF"/>
          <w:shd w:val="clear" w:color="auto" w:fill="FAFAFA"/>
        </w:rPr>
        <w:tab/>
      </w:r>
      <w:r>
        <w:t xml:space="preserve">      </w:t>
      </w:r>
      <w:proofErr w:type="gramStart"/>
      <w:r>
        <w:t>description</w:t>
      </w:r>
      <w:proofErr w:type="gramEnd"/>
      <w:r>
        <w:t>: 'A configuration for content ingest.'</w:t>
      </w:r>
    </w:p>
    <w:p w14:paraId="4827CAE6" w14:textId="77777777" w:rsidR="007B6F6B" w:rsidRDefault="007B6F6B" w:rsidP="007B6F6B">
      <w:pPr>
        <w:pStyle w:val="CodeChangeLine"/>
        <w:shd w:val="clear" w:color="auto" w:fill="ECFDF0"/>
        <w:tabs>
          <w:tab w:val="left" w:pos="567"/>
          <w:tab w:val="left" w:pos="1134"/>
          <w:tab w:val="left" w:pos="1247"/>
        </w:tabs>
      </w:pPr>
      <w:r>
        <w:rPr>
          <w:color w:val="BFBFBF"/>
          <w:shd w:val="clear" w:color="auto" w:fill="DDFBE6"/>
        </w:rPr>
        <w:tab/>
        <w:t>313</w:t>
      </w:r>
      <w:r>
        <w:rPr>
          <w:color w:val="BFBFBF"/>
          <w:shd w:val="clear" w:color="auto" w:fill="DDFBE6"/>
        </w:rPr>
        <w:tab/>
        <w:t>+</w:t>
      </w:r>
      <w:r>
        <w:rPr>
          <w:color w:val="BFBFBF"/>
          <w:shd w:val="clear" w:color="auto" w:fill="DDFBE6"/>
        </w:rPr>
        <w:tab/>
      </w:r>
      <w:r>
        <w:t xml:space="preserve">      required:</w:t>
      </w:r>
    </w:p>
    <w:p w14:paraId="399FB4E5" w14:textId="77777777" w:rsidR="007B6F6B" w:rsidRDefault="007B6F6B" w:rsidP="007B6F6B">
      <w:pPr>
        <w:pStyle w:val="CodeChangeLine"/>
        <w:shd w:val="clear" w:color="auto" w:fill="ECFDF0"/>
        <w:tabs>
          <w:tab w:val="left" w:pos="567"/>
          <w:tab w:val="left" w:pos="1134"/>
          <w:tab w:val="left" w:pos="1247"/>
        </w:tabs>
      </w:pPr>
      <w:r>
        <w:rPr>
          <w:color w:val="BFBFBF"/>
          <w:shd w:val="clear" w:color="auto" w:fill="DDFBE6"/>
        </w:rPr>
        <w:tab/>
        <w:t>314</w:t>
      </w:r>
      <w:r>
        <w:rPr>
          <w:color w:val="BFBFBF"/>
          <w:shd w:val="clear" w:color="auto" w:fill="DDFBE6"/>
        </w:rPr>
        <w:tab/>
        <w:t>+</w:t>
      </w:r>
      <w:r>
        <w:rPr>
          <w:color w:val="BFBFBF"/>
          <w:shd w:val="clear" w:color="auto" w:fill="DDFBE6"/>
        </w:rPr>
        <w:tab/>
      </w:r>
      <w:r>
        <w:t xml:space="preserve">        - mode</w:t>
      </w:r>
    </w:p>
    <w:p w14:paraId="3EEB78C7" w14:textId="77777777" w:rsidR="007B6F6B" w:rsidRDefault="007B6F6B" w:rsidP="007B6F6B">
      <w:pPr>
        <w:pStyle w:val="CodeChangeLine"/>
        <w:shd w:val="clear" w:color="auto" w:fill="ECFDF0"/>
        <w:tabs>
          <w:tab w:val="left" w:pos="567"/>
          <w:tab w:val="left" w:pos="1134"/>
          <w:tab w:val="left" w:pos="1247"/>
        </w:tabs>
      </w:pPr>
      <w:r>
        <w:rPr>
          <w:color w:val="BFBFBF"/>
          <w:shd w:val="clear" w:color="auto" w:fill="DDFBE6"/>
        </w:rPr>
        <w:tab/>
        <w:t>315</w:t>
      </w:r>
      <w:r>
        <w:rPr>
          <w:color w:val="BFBFBF"/>
          <w:shd w:val="clear" w:color="auto" w:fill="DDFBE6"/>
        </w:rPr>
        <w:tab/>
        <w:t>+</w:t>
      </w:r>
      <w:r>
        <w:rPr>
          <w:color w:val="BFBFBF"/>
          <w:shd w:val="clear" w:color="auto" w:fill="DDFBE6"/>
        </w:rPr>
        <w:tab/>
      </w:r>
      <w:r>
        <w:t xml:space="preserve">        - protocol</w:t>
      </w:r>
    </w:p>
    <w:p w14:paraId="6A853DFC" w14:textId="77777777" w:rsidR="007B6F6B" w:rsidRDefault="007B6F6B" w:rsidP="007B6F6B">
      <w:pPr>
        <w:pStyle w:val="CodeChangeLine"/>
        <w:tabs>
          <w:tab w:val="left" w:pos="567"/>
          <w:tab w:val="left" w:pos="1134"/>
          <w:tab w:val="left" w:pos="1247"/>
        </w:tabs>
      </w:pPr>
      <w:r>
        <w:rPr>
          <w:color w:val="BFBFBF"/>
          <w:shd w:val="clear" w:color="auto" w:fill="FAFAFA"/>
        </w:rPr>
        <w:t>313</w:t>
      </w:r>
      <w:r>
        <w:rPr>
          <w:color w:val="BFBFBF"/>
          <w:shd w:val="clear" w:color="auto" w:fill="FAFAFA"/>
        </w:rPr>
        <w:tab/>
        <w:t>316</w:t>
      </w:r>
      <w:r>
        <w:rPr>
          <w:color w:val="BFBFBF"/>
          <w:shd w:val="clear" w:color="auto" w:fill="FAFAFA"/>
        </w:rPr>
        <w:tab/>
      </w:r>
      <w:r>
        <w:rPr>
          <w:color w:val="BFBFBF"/>
          <w:shd w:val="clear" w:color="auto" w:fill="FAFAFA"/>
        </w:rPr>
        <w:tab/>
      </w:r>
      <w:r>
        <w:t xml:space="preserve">      properties:</w:t>
      </w:r>
    </w:p>
    <w:p w14:paraId="14A7E8A2" w14:textId="77777777" w:rsidR="007B6F6B" w:rsidRDefault="007B6F6B" w:rsidP="007B6F6B">
      <w:pPr>
        <w:pStyle w:val="CodeChangeLine"/>
        <w:tabs>
          <w:tab w:val="left" w:pos="567"/>
          <w:tab w:val="left" w:pos="1134"/>
          <w:tab w:val="left" w:pos="1247"/>
        </w:tabs>
      </w:pPr>
      <w:r>
        <w:rPr>
          <w:color w:val="BFBFBF"/>
          <w:shd w:val="clear" w:color="auto" w:fill="FAFAFA"/>
        </w:rPr>
        <w:t>314</w:t>
      </w:r>
      <w:r>
        <w:rPr>
          <w:color w:val="BFBFBF"/>
          <w:shd w:val="clear" w:color="auto" w:fill="FAFAFA"/>
        </w:rPr>
        <w:tab/>
        <w:t>317</w:t>
      </w:r>
      <w:r>
        <w:rPr>
          <w:color w:val="BFBFBF"/>
          <w:shd w:val="clear" w:color="auto" w:fill="FAFAFA"/>
        </w:rPr>
        <w:tab/>
      </w:r>
      <w:r>
        <w:rPr>
          <w:color w:val="BFBFBF"/>
          <w:shd w:val="clear" w:color="auto" w:fill="FAFAFA"/>
        </w:rPr>
        <w:tab/>
      </w:r>
      <w:r>
        <w:t xml:space="preserve">        </w:t>
      </w:r>
      <w:proofErr w:type="gramStart"/>
      <w:r>
        <w:t>mode</w:t>
      </w:r>
      <w:proofErr w:type="gramEnd"/>
      <w:r>
        <w:t>:</w:t>
      </w:r>
    </w:p>
    <w:p w14:paraId="08943A8A" w14:textId="77777777" w:rsidR="007B6F6B" w:rsidRDefault="007B6F6B" w:rsidP="007B6F6B">
      <w:pPr>
        <w:pStyle w:val="CodeChangeLine"/>
        <w:tabs>
          <w:tab w:val="left" w:pos="567"/>
          <w:tab w:val="left" w:pos="1134"/>
          <w:tab w:val="left" w:pos="1247"/>
        </w:tabs>
      </w:pPr>
      <w:r>
        <w:rPr>
          <w:color w:val="BFBFBF"/>
          <w:shd w:val="clear" w:color="auto" w:fill="FAFAFA"/>
        </w:rPr>
        <w:t>315</w:t>
      </w:r>
      <w:r>
        <w:rPr>
          <w:color w:val="BFBFBF"/>
          <w:shd w:val="clear" w:color="auto" w:fill="FAFAFA"/>
        </w:rPr>
        <w:tab/>
        <w:t>318</w:t>
      </w:r>
      <w:r>
        <w:rPr>
          <w:color w:val="BFBFBF"/>
          <w:shd w:val="clear" w:color="auto" w:fill="FAFAFA"/>
        </w:rPr>
        <w:tab/>
      </w:r>
      <w:r>
        <w:rPr>
          <w:color w:val="BFBFBF"/>
          <w:shd w:val="clear" w:color="auto" w:fill="FAFAFA"/>
        </w:rPr>
        <w:tab/>
      </w:r>
      <w:r>
        <w:t xml:space="preserve">          $ref: 'TS26510_CommonData.yaml#/components/schemas/ContentTransferMode'</w:t>
      </w:r>
    </w:p>
    <w:p w14:paraId="39966FA3" w14:textId="77777777" w:rsidR="007B6F6B" w:rsidRDefault="007B6F6B" w:rsidP="007B6F6B">
      <w:pPr>
        <w:pStyle w:val="CodeHeader"/>
      </w:pPr>
      <w:r>
        <w:t>@@ -378,6 +381,7 @@ components:</w:t>
      </w:r>
    </w:p>
    <w:p w14:paraId="5B45A032" w14:textId="77777777" w:rsidR="007B6F6B" w:rsidRDefault="007B6F6B" w:rsidP="007B6F6B">
      <w:pPr>
        <w:pStyle w:val="CodeChangeLine"/>
        <w:tabs>
          <w:tab w:val="left" w:pos="567"/>
          <w:tab w:val="left" w:pos="1134"/>
          <w:tab w:val="left" w:pos="1247"/>
        </w:tabs>
      </w:pPr>
      <w:r>
        <w:rPr>
          <w:color w:val="BFBFBF"/>
          <w:shd w:val="clear" w:color="auto" w:fill="FAFAFA"/>
        </w:rPr>
        <w:t>378</w:t>
      </w:r>
      <w:r>
        <w:rPr>
          <w:color w:val="BFBFBF"/>
          <w:shd w:val="clear" w:color="auto" w:fill="FAFAFA"/>
        </w:rPr>
        <w:tab/>
        <w:t>381</w:t>
      </w:r>
      <w:r>
        <w:rPr>
          <w:color w:val="BFBFBF"/>
          <w:shd w:val="clear" w:color="auto" w:fill="FAFAFA"/>
        </w:rPr>
        <w:tab/>
      </w:r>
      <w:r>
        <w:rPr>
          <w:color w:val="BFBFBF"/>
          <w:shd w:val="clear" w:color="auto" w:fill="FAFAFA"/>
        </w:rPr>
        <w:tab/>
      </w:r>
      <w:r>
        <w:t xml:space="preserve">          </w:t>
      </w:r>
      <w:proofErr w:type="gramStart"/>
      <w:r>
        <w:t>type</w:t>
      </w:r>
      <w:proofErr w:type="gramEnd"/>
      <w:r>
        <w:t>: array</w:t>
      </w:r>
    </w:p>
    <w:p w14:paraId="191F9228" w14:textId="77777777" w:rsidR="007B6F6B" w:rsidRDefault="007B6F6B" w:rsidP="007B6F6B">
      <w:pPr>
        <w:pStyle w:val="CodeChangeLine"/>
        <w:tabs>
          <w:tab w:val="left" w:pos="567"/>
          <w:tab w:val="left" w:pos="1134"/>
          <w:tab w:val="left" w:pos="1247"/>
        </w:tabs>
      </w:pPr>
      <w:r>
        <w:rPr>
          <w:color w:val="BFBFBF"/>
          <w:shd w:val="clear" w:color="auto" w:fill="FAFAFA"/>
        </w:rPr>
        <w:t>379</w:t>
      </w:r>
      <w:r>
        <w:rPr>
          <w:color w:val="BFBFBF"/>
          <w:shd w:val="clear" w:color="auto" w:fill="FAFAFA"/>
        </w:rPr>
        <w:tab/>
        <w:t>382</w:t>
      </w:r>
      <w:r>
        <w:rPr>
          <w:color w:val="BFBFBF"/>
          <w:shd w:val="clear" w:color="auto" w:fill="FAFAFA"/>
        </w:rPr>
        <w:tab/>
      </w:r>
      <w:r>
        <w:rPr>
          <w:color w:val="BFBFBF"/>
          <w:shd w:val="clear" w:color="auto" w:fill="FAFAFA"/>
        </w:rPr>
        <w:tab/>
      </w:r>
      <w:r>
        <w:t xml:space="preserve">          items:</w:t>
      </w:r>
    </w:p>
    <w:p w14:paraId="6B36C2E6" w14:textId="77777777" w:rsidR="007B6F6B" w:rsidRDefault="007B6F6B" w:rsidP="007B6F6B">
      <w:pPr>
        <w:pStyle w:val="CodeChangeLine"/>
        <w:tabs>
          <w:tab w:val="left" w:pos="567"/>
          <w:tab w:val="left" w:pos="1134"/>
          <w:tab w:val="left" w:pos="1247"/>
        </w:tabs>
      </w:pPr>
      <w:r>
        <w:rPr>
          <w:color w:val="BFBFBF"/>
          <w:shd w:val="clear" w:color="auto" w:fill="FAFAFA"/>
        </w:rPr>
        <w:t>380</w:t>
      </w:r>
      <w:r>
        <w:rPr>
          <w:color w:val="BFBFBF"/>
          <w:shd w:val="clear" w:color="auto" w:fill="FAFAFA"/>
        </w:rPr>
        <w:tab/>
        <w:t>383</w:t>
      </w:r>
      <w:r>
        <w:rPr>
          <w:color w:val="BFBFBF"/>
          <w:shd w:val="clear" w:color="auto" w:fill="FAFAFA"/>
        </w:rPr>
        <w:tab/>
      </w:r>
      <w:r>
        <w:rPr>
          <w:color w:val="BFBFBF"/>
          <w:shd w:val="clear" w:color="auto" w:fill="FAFAFA"/>
        </w:rPr>
        <w:tab/>
      </w:r>
      <w:r>
        <w:t xml:space="preserve">            $ref: '#/components/schemas/</w:t>
      </w:r>
      <w:proofErr w:type="spellStart"/>
      <w:r>
        <w:t>PathRewriteRule</w:t>
      </w:r>
      <w:proofErr w:type="spellEnd"/>
      <w:r>
        <w:t>'</w:t>
      </w:r>
    </w:p>
    <w:p w14:paraId="2EDFDE80" w14:textId="77777777" w:rsidR="007B6F6B" w:rsidRDefault="007B6F6B" w:rsidP="007B6F6B">
      <w:pPr>
        <w:pStyle w:val="CodeChangeLine"/>
        <w:shd w:val="clear" w:color="auto" w:fill="ECFDF0"/>
        <w:tabs>
          <w:tab w:val="left" w:pos="567"/>
          <w:tab w:val="left" w:pos="1134"/>
          <w:tab w:val="left" w:pos="1247"/>
        </w:tabs>
      </w:pPr>
      <w:r>
        <w:rPr>
          <w:color w:val="BFBFBF"/>
          <w:shd w:val="clear" w:color="auto" w:fill="DDFBE6"/>
        </w:rPr>
        <w:tab/>
        <w:t>384</w:t>
      </w:r>
      <w:r>
        <w:rPr>
          <w:color w:val="BFBFBF"/>
          <w:shd w:val="clear" w:color="auto" w:fill="DDFBE6"/>
        </w:rPr>
        <w:tab/>
        <w:t>+</w:t>
      </w:r>
      <w:r>
        <w:rPr>
          <w:color w:val="BFBFBF"/>
          <w:shd w:val="clear" w:color="auto" w:fill="DDFBE6"/>
        </w:rPr>
        <w:tab/>
      </w:r>
      <w:r>
        <w:t xml:space="preserve">          </w:t>
      </w:r>
      <w:proofErr w:type="spellStart"/>
      <w:r>
        <w:t>minItems</w:t>
      </w:r>
      <w:proofErr w:type="spellEnd"/>
      <w:r>
        <w:t>: 1</w:t>
      </w:r>
    </w:p>
    <w:p w14:paraId="5D67B262" w14:textId="77777777" w:rsidR="007B6F6B" w:rsidRDefault="007B6F6B" w:rsidP="007B6F6B">
      <w:pPr>
        <w:pStyle w:val="CodeChangeLine"/>
        <w:tabs>
          <w:tab w:val="left" w:pos="567"/>
          <w:tab w:val="left" w:pos="1134"/>
          <w:tab w:val="left" w:pos="1247"/>
        </w:tabs>
      </w:pPr>
      <w:r>
        <w:rPr>
          <w:color w:val="BFBFBF"/>
          <w:shd w:val="clear" w:color="auto" w:fill="FAFAFA"/>
        </w:rPr>
        <w:t>381</w:t>
      </w:r>
      <w:r>
        <w:rPr>
          <w:color w:val="BFBFBF"/>
          <w:shd w:val="clear" w:color="auto" w:fill="FAFAFA"/>
        </w:rPr>
        <w:tab/>
        <w:t>385</w:t>
      </w:r>
      <w:r>
        <w:rPr>
          <w:color w:val="BFBFBF"/>
          <w:shd w:val="clear" w:color="auto" w:fill="FAFAFA"/>
        </w:rPr>
        <w:tab/>
      </w:r>
      <w:r>
        <w:rPr>
          <w:color w:val="BFBFBF"/>
          <w:shd w:val="clear" w:color="auto" w:fill="FAFAFA"/>
        </w:rPr>
        <w:tab/>
      </w:r>
      <w:r>
        <w:t xml:space="preserve">        </w:t>
      </w:r>
      <w:proofErr w:type="spellStart"/>
      <w:r>
        <w:t>cachingConfigurations</w:t>
      </w:r>
      <w:proofErr w:type="spellEnd"/>
      <w:r>
        <w:t>:</w:t>
      </w:r>
    </w:p>
    <w:p w14:paraId="6E334A4B" w14:textId="77777777" w:rsidR="007B6F6B" w:rsidRDefault="007B6F6B" w:rsidP="007B6F6B">
      <w:pPr>
        <w:pStyle w:val="CodeChangeLine"/>
        <w:tabs>
          <w:tab w:val="left" w:pos="567"/>
          <w:tab w:val="left" w:pos="1134"/>
          <w:tab w:val="left" w:pos="1247"/>
        </w:tabs>
      </w:pPr>
      <w:r>
        <w:rPr>
          <w:color w:val="BFBFBF"/>
          <w:shd w:val="clear" w:color="auto" w:fill="FAFAFA"/>
        </w:rPr>
        <w:t>382</w:t>
      </w:r>
      <w:r>
        <w:rPr>
          <w:color w:val="BFBFBF"/>
          <w:shd w:val="clear" w:color="auto" w:fill="FAFAFA"/>
        </w:rPr>
        <w:tab/>
        <w:t>386</w:t>
      </w:r>
      <w:r>
        <w:rPr>
          <w:color w:val="BFBFBF"/>
          <w:shd w:val="clear" w:color="auto" w:fill="FAFAFA"/>
        </w:rPr>
        <w:tab/>
      </w:r>
      <w:r>
        <w:rPr>
          <w:color w:val="BFBFBF"/>
          <w:shd w:val="clear" w:color="auto" w:fill="FAFAFA"/>
        </w:rPr>
        <w:tab/>
      </w:r>
      <w:r>
        <w:t xml:space="preserve">          </w:t>
      </w:r>
      <w:proofErr w:type="gramStart"/>
      <w:r>
        <w:t>type</w:t>
      </w:r>
      <w:proofErr w:type="gramEnd"/>
      <w:r>
        <w:t>: array</w:t>
      </w:r>
    </w:p>
    <w:p w14:paraId="40B60047" w14:textId="77777777" w:rsidR="007B6F6B" w:rsidRDefault="007B6F6B" w:rsidP="007B6F6B">
      <w:pPr>
        <w:pStyle w:val="CodeChangeLine"/>
        <w:tabs>
          <w:tab w:val="left" w:pos="567"/>
          <w:tab w:val="left" w:pos="1134"/>
          <w:tab w:val="left" w:pos="1247"/>
        </w:tabs>
      </w:pPr>
      <w:r>
        <w:rPr>
          <w:color w:val="BFBFBF"/>
          <w:shd w:val="clear" w:color="auto" w:fill="FAFAFA"/>
        </w:rPr>
        <w:t>383</w:t>
      </w:r>
      <w:r>
        <w:rPr>
          <w:color w:val="BFBFBF"/>
          <w:shd w:val="clear" w:color="auto" w:fill="FAFAFA"/>
        </w:rPr>
        <w:tab/>
        <w:t>387</w:t>
      </w:r>
      <w:r>
        <w:rPr>
          <w:color w:val="BFBFBF"/>
          <w:shd w:val="clear" w:color="auto" w:fill="FAFAFA"/>
        </w:rPr>
        <w:tab/>
      </w:r>
      <w:r>
        <w:rPr>
          <w:color w:val="BFBFBF"/>
          <w:shd w:val="clear" w:color="auto" w:fill="FAFAFA"/>
        </w:rPr>
        <w:tab/>
      </w:r>
      <w:r>
        <w:t xml:space="preserve">          items:</w:t>
      </w:r>
    </w:p>
    <w:p w14:paraId="21358653" w14:textId="77777777" w:rsidR="007B6F6B" w:rsidRPr="00A717EB" w:rsidRDefault="007B6F6B" w:rsidP="007B6F6B">
      <w:pPr>
        <w:pStyle w:val="Heading2"/>
      </w:pPr>
      <w:r>
        <w:t>TS26510_Maf_Provisioning_ContentPublishing.yaml</w:t>
      </w:r>
    </w:p>
    <w:p w14:paraId="1D6EF286" w14:textId="77777777" w:rsidR="007B6F6B" w:rsidRDefault="007B6F6B" w:rsidP="007B6F6B">
      <w:pPr>
        <w:pStyle w:val="Code"/>
      </w:pPr>
    </w:p>
    <w:p w14:paraId="445AC663" w14:textId="77777777" w:rsidR="007B6F6B" w:rsidRDefault="007B6F6B" w:rsidP="007B6F6B">
      <w:pPr>
        <w:pStyle w:val="CodeHeader"/>
      </w:pPr>
      <w:r>
        <w:t>---a/TS26510_Maf_Provisioning_ContentPublishing.yaml</w:t>
      </w:r>
      <w:r>
        <w:br/>
        <w:t>+++b/TS26510_Maf_Provisioning_ContentPublishing.yaml</w:t>
      </w:r>
    </w:p>
    <w:p w14:paraId="69799748" w14:textId="77777777" w:rsidR="007B6F6B" w:rsidRDefault="007B6F6B" w:rsidP="007B6F6B">
      <w:pPr>
        <w:pStyle w:val="CodeHeader"/>
      </w:pPr>
      <w:r>
        <w:t xml:space="preserve">@@ -1,7 +1,7 @@ </w:t>
      </w:r>
    </w:p>
    <w:p w14:paraId="78ADA4C2" w14:textId="77777777" w:rsidR="007B6F6B" w:rsidRDefault="007B6F6B" w:rsidP="007B6F6B">
      <w:pPr>
        <w:pStyle w:val="CodeChangeLine"/>
        <w:tabs>
          <w:tab w:val="left" w:pos="567"/>
          <w:tab w:val="left" w:pos="1134"/>
          <w:tab w:val="left" w:pos="1247"/>
        </w:tabs>
      </w:pPr>
      <w:r>
        <w:rPr>
          <w:color w:val="BFBFBF"/>
          <w:shd w:val="clear" w:color="auto" w:fill="FAFAFA"/>
        </w:rPr>
        <w:t>1</w:t>
      </w:r>
      <w:r>
        <w:rPr>
          <w:color w:val="BFBFBF"/>
          <w:shd w:val="clear" w:color="auto" w:fill="FAFAFA"/>
        </w:rPr>
        <w:tab/>
        <w:t>1</w:t>
      </w:r>
      <w:r>
        <w:rPr>
          <w:color w:val="BFBFBF"/>
          <w:shd w:val="clear" w:color="auto" w:fill="FAFAFA"/>
        </w:rPr>
        <w:tab/>
      </w:r>
      <w:r>
        <w:rPr>
          <w:color w:val="BFBFBF"/>
          <w:shd w:val="clear" w:color="auto" w:fill="FAFAFA"/>
        </w:rPr>
        <w:tab/>
      </w:r>
      <w:proofErr w:type="spellStart"/>
      <w:r>
        <w:t>openapi</w:t>
      </w:r>
      <w:proofErr w:type="spellEnd"/>
      <w:r>
        <w:t>: 3.0.0</w:t>
      </w:r>
    </w:p>
    <w:p w14:paraId="38968D21" w14:textId="77777777" w:rsidR="007B6F6B" w:rsidRDefault="007B6F6B" w:rsidP="007B6F6B">
      <w:pPr>
        <w:pStyle w:val="CodeChangeLine"/>
        <w:tabs>
          <w:tab w:val="left" w:pos="567"/>
          <w:tab w:val="left" w:pos="1134"/>
          <w:tab w:val="left" w:pos="1247"/>
        </w:tabs>
      </w:pPr>
      <w:r>
        <w:rPr>
          <w:color w:val="BFBFBF"/>
          <w:shd w:val="clear" w:color="auto" w:fill="FAFAFA"/>
        </w:rPr>
        <w:t>2</w:t>
      </w:r>
      <w:r>
        <w:rPr>
          <w:color w:val="BFBFBF"/>
          <w:shd w:val="clear" w:color="auto" w:fill="FAFAFA"/>
        </w:rPr>
        <w:tab/>
        <w:t>2</w:t>
      </w:r>
      <w:r>
        <w:rPr>
          <w:color w:val="BFBFBF"/>
          <w:shd w:val="clear" w:color="auto" w:fill="FAFAFA"/>
        </w:rPr>
        <w:tab/>
      </w:r>
      <w:r>
        <w:rPr>
          <w:color w:val="BFBFBF"/>
          <w:shd w:val="clear" w:color="auto" w:fill="FAFAFA"/>
        </w:rPr>
        <w:tab/>
      </w:r>
      <w:r>
        <w:t>info:</w:t>
      </w:r>
    </w:p>
    <w:p w14:paraId="02B0FEFD" w14:textId="77777777" w:rsidR="007B6F6B" w:rsidRDefault="007B6F6B" w:rsidP="007B6F6B">
      <w:pPr>
        <w:pStyle w:val="CodeChangeLine"/>
        <w:tabs>
          <w:tab w:val="left" w:pos="567"/>
          <w:tab w:val="left" w:pos="1134"/>
          <w:tab w:val="left" w:pos="1247"/>
        </w:tabs>
      </w:pPr>
      <w:r>
        <w:rPr>
          <w:color w:val="BFBFBF"/>
          <w:shd w:val="clear" w:color="auto" w:fill="FAFAFA"/>
        </w:rPr>
        <w:t>3</w:t>
      </w:r>
      <w:r>
        <w:rPr>
          <w:color w:val="BFBFBF"/>
          <w:shd w:val="clear" w:color="auto" w:fill="FAFAFA"/>
        </w:rPr>
        <w:tab/>
        <w:t>3</w:t>
      </w:r>
      <w:r>
        <w:rPr>
          <w:color w:val="BFBFBF"/>
          <w:shd w:val="clear" w:color="auto" w:fill="FAFAFA"/>
        </w:rPr>
        <w:tab/>
      </w:r>
      <w:proofErr w:type="gramStart"/>
      <w:r>
        <w:rPr>
          <w:color w:val="BFBFBF"/>
          <w:shd w:val="clear" w:color="auto" w:fill="FAFAFA"/>
        </w:rPr>
        <w:tab/>
      </w:r>
      <w:r>
        <w:t xml:space="preserve">  title</w:t>
      </w:r>
      <w:proofErr w:type="gramEnd"/>
      <w:r>
        <w:t xml:space="preserve">: </w:t>
      </w:r>
      <w:proofErr w:type="spellStart"/>
      <w:r>
        <w:t>Maf_Provisioning_ContentPublishing</w:t>
      </w:r>
      <w:proofErr w:type="spellEnd"/>
    </w:p>
    <w:p w14:paraId="5B32D4C6" w14:textId="77777777" w:rsidR="007B6F6B" w:rsidRDefault="007B6F6B" w:rsidP="007B6F6B">
      <w:pPr>
        <w:pStyle w:val="CodeChangeLine"/>
        <w:shd w:val="clear" w:color="auto" w:fill="FBE9EB"/>
        <w:tabs>
          <w:tab w:val="left" w:pos="567"/>
          <w:tab w:val="left" w:pos="1134"/>
          <w:tab w:val="left" w:pos="1247"/>
        </w:tabs>
      </w:pPr>
      <w:r>
        <w:rPr>
          <w:color w:val="BFBFBF"/>
          <w:shd w:val="clear" w:color="auto" w:fill="F9D7DC"/>
        </w:rPr>
        <w:t>4</w:t>
      </w:r>
      <w:r>
        <w:rPr>
          <w:color w:val="BFBFBF"/>
          <w:shd w:val="clear" w:color="auto" w:fill="F9D7DC"/>
        </w:rPr>
        <w:tab/>
      </w:r>
      <w:r>
        <w:rPr>
          <w:color w:val="BFBFBF"/>
          <w:shd w:val="clear" w:color="auto" w:fill="F9D7DC"/>
        </w:rPr>
        <w:tab/>
        <w:t>-</w:t>
      </w:r>
      <w:proofErr w:type="gramStart"/>
      <w:r>
        <w:rPr>
          <w:color w:val="BFBFBF"/>
          <w:shd w:val="clear" w:color="auto" w:fill="F9D7DC"/>
        </w:rPr>
        <w:tab/>
      </w:r>
      <w:r>
        <w:t xml:space="preserve">  version</w:t>
      </w:r>
      <w:proofErr w:type="gramEnd"/>
      <w:r>
        <w:t>: 1.1.0</w:t>
      </w:r>
    </w:p>
    <w:p w14:paraId="481997DB" w14:textId="77777777" w:rsidR="007B6F6B" w:rsidRDefault="007B6F6B" w:rsidP="007B6F6B">
      <w:pPr>
        <w:pStyle w:val="CodeChangeLine"/>
        <w:shd w:val="clear" w:color="auto" w:fill="ECFDF0"/>
        <w:tabs>
          <w:tab w:val="left" w:pos="567"/>
          <w:tab w:val="left" w:pos="1134"/>
          <w:tab w:val="left" w:pos="1247"/>
        </w:tabs>
      </w:pPr>
      <w:r>
        <w:rPr>
          <w:color w:val="BFBFBF"/>
          <w:shd w:val="clear" w:color="auto" w:fill="DDFBE6"/>
        </w:rPr>
        <w:tab/>
        <w:t>4</w:t>
      </w:r>
      <w:r>
        <w:rPr>
          <w:color w:val="BFBFBF"/>
          <w:shd w:val="clear" w:color="auto" w:fill="DDFBE6"/>
        </w:rPr>
        <w:tab/>
        <w:t>+</w:t>
      </w:r>
      <w:proofErr w:type="gramStart"/>
      <w:r>
        <w:rPr>
          <w:color w:val="BFBFBF"/>
          <w:shd w:val="clear" w:color="auto" w:fill="DDFBE6"/>
        </w:rPr>
        <w:tab/>
      </w:r>
      <w:r>
        <w:t xml:space="preserve">  version</w:t>
      </w:r>
      <w:proofErr w:type="gramEnd"/>
      <w:r>
        <w:t>: 1.1.1</w:t>
      </w:r>
    </w:p>
    <w:p w14:paraId="18E39AEE" w14:textId="77777777" w:rsidR="007B6F6B" w:rsidRDefault="007B6F6B" w:rsidP="007B6F6B">
      <w:pPr>
        <w:pStyle w:val="CodeChangeLine"/>
        <w:tabs>
          <w:tab w:val="left" w:pos="567"/>
          <w:tab w:val="left" w:pos="1134"/>
          <w:tab w:val="left" w:pos="1247"/>
        </w:tabs>
      </w:pPr>
      <w:r>
        <w:rPr>
          <w:color w:val="BFBFBF"/>
          <w:shd w:val="clear" w:color="auto" w:fill="FAFAFA"/>
        </w:rPr>
        <w:t>5</w:t>
      </w:r>
      <w:r>
        <w:rPr>
          <w:color w:val="BFBFBF"/>
          <w:shd w:val="clear" w:color="auto" w:fill="FAFAFA"/>
        </w:rPr>
        <w:tab/>
        <w:t>5</w:t>
      </w:r>
      <w:r>
        <w:rPr>
          <w:color w:val="BFBFBF"/>
          <w:shd w:val="clear" w:color="auto" w:fill="FAFAFA"/>
        </w:rPr>
        <w:tab/>
      </w:r>
      <w:proofErr w:type="gramStart"/>
      <w:r>
        <w:rPr>
          <w:color w:val="BFBFBF"/>
          <w:shd w:val="clear" w:color="auto" w:fill="FAFAFA"/>
        </w:rPr>
        <w:tab/>
      </w:r>
      <w:r>
        <w:t xml:space="preserve">  description</w:t>
      </w:r>
      <w:proofErr w:type="gramEnd"/>
      <w:r>
        <w:t>: |</w:t>
      </w:r>
    </w:p>
    <w:p w14:paraId="6EBB654A" w14:textId="77777777" w:rsidR="007B6F6B" w:rsidRDefault="007B6F6B" w:rsidP="007B6F6B">
      <w:pPr>
        <w:pStyle w:val="CodeChangeLine"/>
        <w:tabs>
          <w:tab w:val="left" w:pos="567"/>
          <w:tab w:val="left" w:pos="1134"/>
          <w:tab w:val="left" w:pos="1247"/>
        </w:tabs>
      </w:pPr>
      <w:r>
        <w:rPr>
          <w:color w:val="BFBFBF"/>
          <w:shd w:val="clear" w:color="auto" w:fill="FAFAFA"/>
        </w:rPr>
        <w:t>6</w:t>
      </w:r>
      <w:r>
        <w:rPr>
          <w:color w:val="BFBFBF"/>
          <w:shd w:val="clear" w:color="auto" w:fill="FAFAFA"/>
        </w:rPr>
        <w:tab/>
        <w:t>6</w:t>
      </w:r>
      <w:r>
        <w:rPr>
          <w:color w:val="BFBFBF"/>
          <w:shd w:val="clear" w:color="auto" w:fill="FAFAFA"/>
        </w:rPr>
        <w:tab/>
      </w:r>
      <w:r>
        <w:rPr>
          <w:color w:val="BFBFBF"/>
          <w:shd w:val="clear" w:color="auto" w:fill="FAFAFA"/>
        </w:rPr>
        <w:tab/>
      </w:r>
      <w:r>
        <w:t xml:space="preserve">    Media Delivery: Content Publishing Provisioning API</w:t>
      </w:r>
    </w:p>
    <w:p w14:paraId="2629B701" w14:textId="77777777" w:rsidR="007B6F6B" w:rsidRDefault="007B6F6B" w:rsidP="007B6F6B">
      <w:pPr>
        <w:pStyle w:val="CodeChangeLine"/>
        <w:tabs>
          <w:tab w:val="left" w:pos="567"/>
          <w:tab w:val="left" w:pos="1134"/>
          <w:tab w:val="left" w:pos="1247"/>
        </w:tabs>
      </w:pPr>
      <w:r>
        <w:rPr>
          <w:color w:val="BFBFBF"/>
          <w:shd w:val="clear" w:color="auto" w:fill="FAFAFA"/>
        </w:rPr>
        <w:t>7</w:t>
      </w:r>
      <w:r>
        <w:rPr>
          <w:color w:val="BFBFBF"/>
          <w:shd w:val="clear" w:color="auto" w:fill="FAFAFA"/>
        </w:rPr>
        <w:tab/>
        <w:t>7</w:t>
      </w:r>
      <w:r>
        <w:rPr>
          <w:color w:val="BFBFBF"/>
          <w:shd w:val="clear" w:color="auto" w:fill="FAFAFA"/>
        </w:rPr>
        <w:tab/>
      </w:r>
      <w:r>
        <w:rPr>
          <w:color w:val="BFBFBF"/>
          <w:shd w:val="clear" w:color="auto" w:fill="FAFAFA"/>
        </w:rPr>
        <w:tab/>
      </w:r>
      <w:r>
        <w:t xml:space="preserve">    © 2025, 3GPP Organizational Partners (ARIB, ATIS, CCSA, ETSI, TSDSI, TTA, TTC).</w:t>
      </w:r>
    </w:p>
    <w:p w14:paraId="295E633A" w14:textId="77777777" w:rsidR="007B6F6B" w:rsidRDefault="007B6F6B" w:rsidP="007B6F6B">
      <w:pPr>
        <w:pStyle w:val="CodeHeader"/>
      </w:pPr>
      <w:r>
        <w:t>@@ -12,7 +12,7 @@ tags:</w:t>
      </w:r>
    </w:p>
    <w:p w14:paraId="251174F3" w14:textId="77777777" w:rsidR="007B6F6B" w:rsidRDefault="007B6F6B" w:rsidP="007B6F6B">
      <w:pPr>
        <w:pStyle w:val="CodeChangeLine"/>
        <w:tabs>
          <w:tab w:val="left" w:pos="567"/>
          <w:tab w:val="left" w:pos="1134"/>
          <w:tab w:val="left" w:pos="1247"/>
        </w:tabs>
      </w:pPr>
      <w:r>
        <w:rPr>
          <w:color w:val="BFBFBF"/>
          <w:shd w:val="clear" w:color="auto" w:fill="FAFAFA"/>
        </w:rPr>
        <w:t>12</w:t>
      </w:r>
      <w:r>
        <w:rPr>
          <w:color w:val="BFBFBF"/>
          <w:shd w:val="clear" w:color="auto" w:fill="FAFAFA"/>
        </w:rPr>
        <w:tab/>
        <w:t>12</w:t>
      </w:r>
      <w:r>
        <w:rPr>
          <w:color w:val="BFBFBF"/>
          <w:shd w:val="clear" w:color="auto" w:fill="FAFAFA"/>
        </w:rPr>
        <w:tab/>
      </w:r>
      <w:r>
        <w:rPr>
          <w:color w:val="BFBFBF"/>
          <w:shd w:val="clear" w:color="auto" w:fill="FAFAFA"/>
        </w:rPr>
        <w:tab/>
      </w:r>
      <w:r>
        <w:t xml:space="preserve">    </w:t>
      </w:r>
      <w:proofErr w:type="gramStart"/>
      <w:r>
        <w:t>description</w:t>
      </w:r>
      <w:proofErr w:type="gramEnd"/>
      <w:r>
        <w:t>: 'Media Delivery: Content Publishing Provisioning API'</w:t>
      </w:r>
    </w:p>
    <w:p w14:paraId="29C04FB1" w14:textId="77777777" w:rsidR="007B6F6B" w:rsidRDefault="007B6F6B" w:rsidP="007B6F6B">
      <w:pPr>
        <w:pStyle w:val="CodeChangeLine"/>
        <w:tabs>
          <w:tab w:val="left" w:pos="567"/>
          <w:tab w:val="left" w:pos="1134"/>
          <w:tab w:val="left" w:pos="1247"/>
        </w:tabs>
      </w:pPr>
      <w:r>
        <w:rPr>
          <w:color w:val="BFBFBF"/>
          <w:shd w:val="clear" w:color="auto" w:fill="FAFAFA"/>
        </w:rPr>
        <w:t>13</w:t>
      </w:r>
      <w:r>
        <w:rPr>
          <w:color w:val="BFBFBF"/>
          <w:shd w:val="clear" w:color="auto" w:fill="FAFAFA"/>
        </w:rPr>
        <w:tab/>
        <w:t>13</w:t>
      </w:r>
      <w:r>
        <w:rPr>
          <w:color w:val="BFBFBF"/>
          <w:shd w:val="clear" w:color="auto" w:fill="FAFAFA"/>
        </w:rPr>
        <w:tab/>
      </w:r>
      <w:r>
        <w:rPr>
          <w:color w:val="BFBFBF"/>
          <w:shd w:val="clear" w:color="auto" w:fill="FAFAFA"/>
        </w:rPr>
        <w:tab/>
      </w:r>
    </w:p>
    <w:p w14:paraId="51BE02BB" w14:textId="77777777" w:rsidR="007B6F6B" w:rsidRDefault="007B6F6B" w:rsidP="007B6F6B">
      <w:pPr>
        <w:pStyle w:val="CodeChangeLine"/>
        <w:tabs>
          <w:tab w:val="left" w:pos="567"/>
          <w:tab w:val="left" w:pos="1134"/>
          <w:tab w:val="left" w:pos="1247"/>
        </w:tabs>
      </w:pPr>
      <w:r>
        <w:rPr>
          <w:color w:val="BFBFBF"/>
          <w:shd w:val="clear" w:color="auto" w:fill="FAFAFA"/>
        </w:rPr>
        <w:t>14</w:t>
      </w:r>
      <w:r>
        <w:rPr>
          <w:color w:val="BFBFBF"/>
          <w:shd w:val="clear" w:color="auto" w:fill="FAFAFA"/>
        </w:rPr>
        <w:tab/>
        <w:t>14</w:t>
      </w:r>
      <w:r>
        <w:rPr>
          <w:color w:val="BFBFBF"/>
          <w:shd w:val="clear" w:color="auto" w:fill="FAFAFA"/>
        </w:rPr>
        <w:tab/>
      </w:r>
      <w:r>
        <w:rPr>
          <w:color w:val="BFBFBF"/>
          <w:shd w:val="clear" w:color="auto" w:fill="FAFAFA"/>
        </w:rPr>
        <w:tab/>
      </w:r>
      <w:proofErr w:type="spellStart"/>
      <w:r>
        <w:t>externalDocs</w:t>
      </w:r>
      <w:proofErr w:type="spellEnd"/>
      <w:r>
        <w:t>:</w:t>
      </w:r>
    </w:p>
    <w:p w14:paraId="017B9A14" w14:textId="77777777" w:rsidR="007B6F6B" w:rsidRDefault="007B6F6B" w:rsidP="007B6F6B">
      <w:pPr>
        <w:pStyle w:val="CodeChangeLine"/>
        <w:shd w:val="clear" w:color="auto" w:fill="FBE9EB"/>
        <w:tabs>
          <w:tab w:val="left" w:pos="567"/>
          <w:tab w:val="left" w:pos="1134"/>
          <w:tab w:val="left" w:pos="1247"/>
        </w:tabs>
      </w:pPr>
      <w:r>
        <w:rPr>
          <w:color w:val="BFBFBF"/>
          <w:shd w:val="clear" w:color="auto" w:fill="F9D7DC"/>
        </w:rPr>
        <w:lastRenderedPageBreak/>
        <w:t>15</w:t>
      </w:r>
      <w:r>
        <w:rPr>
          <w:color w:val="BFBFBF"/>
          <w:shd w:val="clear" w:color="auto" w:fill="F9D7DC"/>
        </w:rPr>
        <w:tab/>
      </w:r>
      <w:r>
        <w:rPr>
          <w:color w:val="BFBFBF"/>
          <w:shd w:val="clear" w:color="auto" w:fill="F9D7DC"/>
        </w:rPr>
        <w:tab/>
        <w:t>-</w:t>
      </w:r>
      <w:proofErr w:type="gramStart"/>
      <w:r>
        <w:rPr>
          <w:color w:val="BFBFBF"/>
          <w:shd w:val="clear" w:color="auto" w:fill="F9D7DC"/>
        </w:rPr>
        <w:tab/>
      </w:r>
      <w:r>
        <w:t xml:space="preserve">  description</w:t>
      </w:r>
      <w:proofErr w:type="gramEnd"/>
      <w:r>
        <w:t>: 'TS 26.510 V19.0.0; Media Delivery; Interactions and APIs for media session handling'</w:t>
      </w:r>
    </w:p>
    <w:p w14:paraId="7DD29215" w14:textId="77777777" w:rsidR="007B6F6B" w:rsidRDefault="007B6F6B" w:rsidP="007B6F6B">
      <w:pPr>
        <w:pStyle w:val="CodeChangeLine"/>
        <w:shd w:val="clear" w:color="auto" w:fill="ECFDF0"/>
        <w:tabs>
          <w:tab w:val="left" w:pos="567"/>
          <w:tab w:val="left" w:pos="1134"/>
          <w:tab w:val="left" w:pos="1247"/>
        </w:tabs>
      </w:pPr>
      <w:r>
        <w:rPr>
          <w:color w:val="BFBFBF"/>
          <w:shd w:val="clear" w:color="auto" w:fill="DDFBE6"/>
        </w:rPr>
        <w:tab/>
        <w:t>15</w:t>
      </w:r>
      <w:r>
        <w:rPr>
          <w:color w:val="BFBFBF"/>
          <w:shd w:val="clear" w:color="auto" w:fill="DDFBE6"/>
        </w:rPr>
        <w:tab/>
        <w:t>+</w:t>
      </w:r>
      <w:proofErr w:type="gramStart"/>
      <w:r>
        <w:rPr>
          <w:color w:val="BFBFBF"/>
          <w:shd w:val="clear" w:color="auto" w:fill="DDFBE6"/>
        </w:rPr>
        <w:tab/>
      </w:r>
      <w:r>
        <w:t xml:space="preserve">  description</w:t>
      </w:r>
      <w:proofErr w:type="gramEnd"/>
      <w:r>
        <w:t>: 'TS 26.510 V19.1.0; Media Delivery; Interactions and APIs for media session handling'</w:t>
      </w:r>
    </w:p>
    <w:p w14:paraId="123B1EE7" w14:textId="77777777" w:rsidR="007B6F6B" w:rsidRDefault="007B6F6B" w:rsidP="007B6F6B">
      <w:pPr>
        <w:pStyle w:val="CodeChangeLine"/>
        <w:tabs>
          <w:tab w:val="left" w:pos="567"/>
          <w:tab w:val="left" w:pos="1134"/>
          <w:tab w:val="left" w:pos="1247"/>
        </w:tabs>
      </w:pPr>
      <w:r>
        <w:rPr>
          <w:color w:val="BFBFBF"/>
          <w:shd w:val="clear" w:color="auto" w:fill="FAFAFA"/>
        </w:rPr>
        <w:t>16</w:t>
      </w:r>
      <w:r>
        <w:rPr>
          <w:color w:val="BFBFBF"/>
          <w:shd w:val="clear" w:color="auto" w:fill="FAFAFA"/>
        </w:rPr>
        <w:tab/>
        <w:t>16</w:t>
      </w:r>
      <w:r>
        <w:rPr>
          <w:color w:val="BFBFBF"/>
          <w:shd w:val="clear" w:color="auto" w:fill="FAFAFA"/>
        </w:rPr>
        <w:tab/>
      </w:r>
      <w:proofErr w:type="gramStart"/>
      <w:r>
        <w:rPr>
          <w:color w:val="BFBFBF"/>
          <w:shd w:val="clear" w:color="auto" w:fill="FAFAFA"/>
        </w:rPr>
        <w:tab/>
      </w:r>
      <w:r>
        <w:t xml:space="preserve">  </w:t>
      </w:r>
      <w:proofErr w:type="spellStart"/>
      <w:r>
        <w:t>url</w:t>
      </w:r>
      <w:proofErr w:type="spellEnd"/>
      <w:proofErr w:type="gramEnd"/>
      <w:r>
        <w:t>: 'https://www.3gpp.org/ftp/Specs/archive/26_series/26.510/'</w:t>
      </w:r>
    </w:p>
    <w:p w14:paraId="011D38BF" w14:textId="77777777" w:rsidR="007B6F6B" w:rsidRDefault="007B6F6B" w:rsidP="007B6F6B">
      <w:pPr>
        <w:pStyle w:val="CodeChangeLine"/>
        <w:tabs>
          <w:tab w:val="left" w:pos="567"/>
          <w:tab w:val="left" w:pos="1134"/>
          <w:tab w:val="left" w:pos="1247"/>
        </w:tabs>
      </w:pPr>
      <w:r>
        <w:rPr>
          <w:color w:val="BFBFBF"/>
          <w:shd w:val="clear" w:color="auto" w:fill="FAFAFA"/>
        </w:rPr>
        <w:t>17</w:t>
      </w:r>
      <w:r>
        <w:rPr>
          <w:color w:val="BFBFBF"/>
          <w:shd w:val="clear" w:color="auto" w:fill="FAFAFA"/>
        </w:rPr>
        <w:tab/>
        <w:t>17</w:t>
      </w:r>
      <w:r>
        <w:rPr>
          <w:color w:val="BFBFBF"/>
          <w:shd w:val="clear" w:color="auto" w:fill="FAFAFA"/>
        </w:rPr>
        <w:tab/>
      </w:r>
      <w:r>
        <w:rPr>
          <w:color w:val="BFBFBF"/>
          <w:shd w:val="clear" w:color="auto" w:fill="FAFAFA"/>
        </w:rPr>
        <w:tab/>
      </w:r>
    </w:p>
    <w:p w14:paraId="5916AD09" w14:textId="77777777" w:rsidR="007B6F6B" w:rsidRDefault="007B6F6B" w:rsidP="007B6F6B">
      <w:pPr>
        <w:pStyle w:val="CodeChangeLine"/>
        <w:tabs>
          <w:tab w:val="left" w:pos="567"/>
          <w:tab w:val="left" w:pos="1134"/>
          <w:tab w:val="left" w:pos="1247"/>
        </w:tabs>
      </w:pPr>
      <w:r>
        <w:rPr>
          <w:color w:val="BFBFBF"/>
          <w:shd w:val="clear" w:color="auto" w:fill="FAFAFA"/>
        </w:rPr>
        <w:t>18</w:t>
      </w:r>
      <w:r>
        <w:rPr>
          <w:color w:val="BFBFBF"/>
          <w:shd w:val="clear" w:color="auto" w:fill="FAFAFA"/>
        </w:rPr>
        <w:tab/>
        <w:t>18</w:t>
      </w:r>
      <w:r>
        <w:rPr>
          <w:color w:val="BFBFBF"/>
          <w:shd w:val="clear" w:color="auto" w:fill="FAFAFA"/>
        </w:rPr>
        <w:tab/>
      </w:r>
      <w:r>
        <w:rPr>
          <w:color w:val="BFBFBF"/>
          <w:shd w:val="clear" w:color="auto" w:fill="FAFAFA"/>
        </w:rPr>
        <w:tab/>
      </w:r>
      <w:r>
        <w:t>servers:</w:t>
      </w:r>
    </w:p>
    <w:p w14:paraId="55F90E35" w14:textId="77777777" w:rsidR="007B6F6B" w:rsidRDefault="007B6F6B" w:rsidP="007B6F6B">
      <w:pPr>
        <w:pStyle w:val="CodeHeader"/>
      </w:pPr>
      <w:r>
        <w:t>@@ -309,7 +309,7 @@ components:</w:t>
      </w:r>
    </w:p>
    <w:p w14:paraId="4EA2E7B0" w14:textId="77777777" w:rsidR="007B6F6B" w:rsidRDefault="007B6F6B" w:rsidP="007B6F6B">
      <w:pPr>
        <w:pStyle w:val="CodeChangeLine"/>
        <w:tabs>
          <w:tab w:val="left" w:pos="567"/>
          <w:tab w:val="left" w:pos="1134"/>
          <w:tab w:val="left" w:pos="1247"/>
        </w:tabs>
      </w:pPr>
      <w:r>
        <w:rPr>
          <w:color w:val="BFBFBF"/>
          <w:shd w:val="clear" w:color="auto" w:fill="FAFAFA"/>
        </w:rPr>
        <w:t>309</w:t>
      </w:r>
      <w:r>
        <w:rPr>
          <w:color w:val="BFBFBF"/>
          <w:shd w:val="clear" w:color="auto" w:fill="FAFAFA"/>
        </w:rPr>
        <w:tab/>
        <w:t>309</w:t>
      </w:r>
      <w:r>
        <w:rPr>
          <w:color w:val="BFBFBF"/>
          <w:shd w:val="clear" w:color="auto" w:fill="FAFAFA"/>
        </w:rPr>
        <w:tab/>
      </w:r>
      <w:proofErr w:type="gramStart"/>
      <w:r>
        <w:rPr>
          <w:color w:val="BFBFBF"/>
          <w:shd w:val="clear" w:color="auto" w:fill="FAFAFA"/>
        </w:rPr>
        <w:tab/>
      </w:r>
      <w:r>
        <w:t xml:space="preserve">  schemas</w:t>
      </w:r>
      <w:proofErr w:type="gramEnd"/>
      <w:r>
        <w:t>:</w:t>
      </w:r>
    </w:p>
    <w:p w14:paraId="5A9F1C02" w14:textId="77777777" w:rsidR="007B6F6B" w:rsidRDefault="007B6F6B" w:rsidP="007B6F6B">
      <w:pPr>
        <w:pStyle w:val="CodeChangeLine"/>
        <w:tabs>
          <w:tab w:val="left" w:pos="567"/>
          <w:tab w:val="left" w:pos="1134"/>
          <w:tab w:val="left" w:pos="1247"/>
        </w:tabs>
      </w:pPr>
      <w:r>
        <w:rPr>
          <w:color w:val="BFBFBF"/>
          <w:shd w:val="clear" w:color="auto" w:fill="FAFAFA"/>
        </w:rPr>
        <w:t>310</w:t>
      </w:r>
      <w:r>
        <w:rPr>
          <w:color w:val="BFBFBF"/>
          <w:shd w:val="clear" w:color="auto" w:fill="FAFAFA"/>
        </w:rPr>
        <w:tab/>
        <w:t>310</w:t>
      </w:r>
      <w:r>
        <w:rPr>
          <w:color w:val="BFBFBF"/>
          <w:shd w:val="clear" w:color="auto" w:fill="FAFAFA"/>
        </w:rPr>
        <w:tab/>
      </w:r>
      <w:r>
        <w:rPr>
          <w:color w:val="BFBFBF"/>
          <w:shd w:val="clear" w:color="auto" w:fill="FAFAFA"/>
        </w:rPr>
        <w:tab/>
      </w:r>
      <w:r>
        <w:t xml:space="preserve">    </w:t>
      </w:r>
      <w:proofErr w:type="spellStart"/>
      <w:r>
        <w:t>EgestConfiguration</w:t>
      </w:r>
      <w:proofErr w:type="spellEnd"/>
      <w:r>
        <w:t>:</w:t>
      </w:r>
    </w:p>
    <w:p w14:paraId="25026719" w14:textId="77777777" w:rsidR="007B6F6B" w:rsidRDefault="007B6F6B" w:rsidP="007B6F6B">
      <w:pPr>
        <w:pStyle w:val="CodeChangeLine"/>
        <w:tabs>
          <w:tab w:val="left" w:pos="567"/>
          <w:tab w:val="left" w:pos="1134"/>
          <w:tab w:val="left" w:pos="1247"/>
        </w:tabs>
      </w:pPr>
      <w:r>
        <w:rPr>
          <w:color w:val="BFBFBF"/>
          <w:shd w:val="clear" w:color="auto" w:fill="FAFAFA"/>
        </w:rPr>
        <w:t>311</w:t>
      </w:r>
      <w:r>
        <w:rPr>
          <w:color w:val="BFBFBF"/>
          <w:shd w:val="clear" w:color="auto" w:fill="FAFAFA"/>
        </w:rPr>
        <w:tab/>
        <w:t>311</w:t>
      </w:r>
      <w:r>
        <w:rPr>
          <w:color w:val="BFBFBF"/>
          <w:shd w:val="clear" w:color="auto" w:fill="FAFAFA"/>
        </w:rPr>
        <w:tab/>
      </w:r>
      <w:r>
        <w:rPr>
          <w:color w:val="BFBFBF"/>
          <w:shd w:val="clear" w:color="auto" w:fill="FAFAFA"/>
        </w:rPr>
        <w:tab/>
      </w:r>
      <w:r>
        <w:t xml:space="preserve">      </w:t>
      </w:r>
      <w:proofErr w:type="gramStart"/>
      <w:r>
        <w:t>type</w:t>
      </w:r>
      <w:proofErr w:type="gramEnd"/>
      <w:r>
        <w:t>: object</w:t>
      </w:r>
    </w:p>
    <w:p w14:paraId="6839F2E9" w14:textId="77777777" w:rsidR="007B6F6B" w:rsidRDefault="007B6F6B" w:rsidP="007B6F6B">
      <w:pPr>
        <w:pStyle w:val="CodeChangeLine"/>
        <w:shd w:val="clear" w:color="auto" w:fill="FBE9EB"/>
        <w:tabs>
          <w:tab w:val="left" w:pos="567"/>
          <w:tab w:val="left" w:pos="1134"/>
          <w:tab w:val="left" w:pos="1247"/>
        </w:tabs>
      </w:pPr>
      <w:r>
        <w:rPr>
          <w:color w:val="BFBFBF"/>
          <w:shd w:val="clear" w:color="auto" w:fill="F9D7DC"/>
        </w:rPr>
        <w:t>312</w:t>
      </w:r>
      <w:r>
        <w:rPr>
          <w:color w:val="BFBFBF"/>
          <w:shd w:val="clear" w:color="auto" w:fill="F9D7DC"/>
        </w:rPr>
        <w:tab/>
      </w:r>
      <w:r>
        <w:rPr>
          <w:color w:val="BFBFBF"/>
          <w:shd w:val="clear" w:color="auto" w:fill="F9D7DC"/>
        </w:rPr>
        <w:tab/>
        <w:t>-</w:t>
      </w:r>
      <w:r>
        <w:rPr>
          <w:color w:val="BFBFBF"/>
          <w:shd w:val="clear" w:color="auto" w:fill="F9D7DC"/>
        </w:rPr>
        <w:tab/>
      </w:r>
      <w:r>
        <w:t xml:space="preserve">      description: 'Parameters for egesting content from the Media AS at reference point M2.'</w:t>
      </w:r>
    </w:p>
    <w:p w14:paraId="1228C3C4" w14:textId="77777777" w:rsidR="007B6F6B" w:rsidRDefault="007B6F6B" w:rsidP="007B6F6B">
      <w:pPr>
        <w:pStyle w:val="CodeChangeLine"/>
        <w:shd w:val="clear" w:color="auto" w:fill="ECFDF0"/>
        <w:tabs>
          <w:tab w:val="left" w:pos="567"/>
          <w:tab w:val="left" w:pos="1134"/>
          <w:tab w:val="left" w:pos="1247"/>
        </w:tabs>
      </w:pPr>
      <w:r>
        <w:rPr>
          <w:color w:val="BFBFBF"/>
          <w:shd w:val="clear" w:color="auto" w:fill="DDFBE6"/>
        </w:rPr>
        <w:tab/>
        <w:t>312</w:t>
      </w:r>
      <w:r>
        <w:rPr>
          <w:color w:val="BFBFBF"/>
          <w:shd w:val="clear" w:color="auto" w:fill="DDFBE6"/>
        </w:rPr>
        <w:tab/>
        <w:t>+</w:t>
      </w:r>
      <w:r>
        <w:rPr>
          <w:color w:val="BFBFBF"/>
          <w:shd w:val="clear" w:color="auto" w:fill="DDFBE6"/>
        </w:rPr>
        <w:tab/>
      </w:r>
      <w:r>
        <w:t xml:space="preserve">      description: 'Parameters for egesting content from the Media AS at reference point M2 or M10.'</w:t>
      </w:r>
    </w:p>
    <w:p w14:paraId="40EAF7FE" w14:textId="77777777" w:rsidR="007B6F6B" w:rsidRDefault="007B6F6B" w:rsidP="007B6F6B">
      <w:pPr>
        <w:pStyle w:val="CodeChangeLine"/>
        <w:tabs>
          <w:tab w:val="left" w:pos="567"/>
          <w:tab w:val="left" w:pos="1134"/>
          <w:tab w:val="left" w:pos="1247"/>
        </w:tabs>
      </w:pPr>
      <w:r>
        <w:rPr>
          <w:color w:val="BFBFBF"/>
          <w:shd w:val="clear" w:color="auto" w:fill="FAFAFA"/>
        </w:rPr>
        <w:t>313</w:t>
      </w:r>
      <w:r>
        <w:rPr>
          <w:color w:val="BFBFBF"/>
          <w:shd w:val="clear" w:color="auto" w:fill="FAFAFA"/>
        </w:rPr>
        <w:tab/>
        <w:t>313</w:t>
      </w:r>
      <w:r>
        <w:rPr>
          <w:color w:val="BFBFBF"/>
          <w:shd w:val="clear" w:color="auto" w:fill="FAFAFA"/>
        </w:rPr>
        <w:tab/>
      </w:r>
      <w:r>
        <w:rPr>
          <w:color w:val="BFBFBF"/>
          <w:shd w:val="clear" w:color="auto" w:fill="FAFAFA"/>
        </w:rPr>
        <w:tab/>
      </w:r>
      <w:r>
        <w:t xml:space="preserve">      required:</w:t>
      </w:r>
    </w:p>
    <w:p w14:paraId="1138912F" w14:textId="77777777" w:rsidR="007B6F6B" w:rsidRDefault="007B6F6B" w:rsidP="007B6F6B">
      <w:pPr>
        <w:pStyle w:val="CodeChangeLine"/>
        <w:tabs>
          <w:tab w:val="left" w:pos="567"/>
          <w:tab w:val="left" w:pos="1134"/>
          <w:tab w:val="left" w:pos="1247"/>
        </w:tabs>
      </w:pPr>
      <w:r>
        <w:rPr>
          <w:color w:val="BFBFBF"/>
          <w:shd w:val="clear" w:color="auto" w:fill="FAFAFA"/>
        </w:rPr>
        <w:t>314</w:t>
      </w:r>
      <w:r>
        <w:rPr>
          <w:color w:val="BFBFBF"/>
          <w:shd w:val="clear" w:color="auto" w:fill="FAFAFA"/>
        </w:rPr>
        <w:tab/>
        <w:t>314</w:t>
      </w:r>
      <w:r>
        <w:rPr>
          <w:color w:val="BFBFBF"/>
          <w:shd w:val="clear" w:color="auto" w:fill="FAFAFA"/>
        </w:rPr>
        <w:tab/>
      </w:r>
      <w:r>
        <w:rPr>
          <w:color w:val="BFBFBF"/>
          <w:shd w:val="clear" w:color="auto" w:fill="FAFAFA"/>
        </w:rPr>
        <w:tab/>
      </w:r>
      <w:r>
        <w:t xml:space="preserve">        - mode</w:t>
      </w:r>
    </w:p>
    <w:p w14:paraId="42267D9C" w14:textId="77777777" w:rsidR="007B6F6B" w:rsidRDefault="007B6F6B" w:rsidP="007B6F6B">
      <w:pPr>
        <w:pStyle w:val="CodeChangeLine"/>
        <w:tabs>
          <w:tab w:val="left" w:pos="567"/>
          <w:tab w:val="left" w:pos="1134"/>
          <w:tab w:val="left" w:pos="1247"/>
        </w:tabs>
      </w:pPr>
      <w:r>
        <w:rPr>
          <w:color w:val="BFBFBF"/>
          <w:shd w:val="clear" w:color="auto" w:fill="FAFAFA"/>
        </w:rPr>
        <w:t>315</w:t>
      </w:r>
      <w:r>
        <w:rPr>
          <w:color w:val="BFBFBF"/>
          <w:shd w:val="clear" w:color="auto" w:fill="FAFAFA"/>
        </w:rPr>
        <w:tab/>
        <w:t>315</w:t>
      </w:r>
      <w:r>
        <w:rPr>
          <w:color w:val="BFBFBF"/>
          <w:shd w:val="clear" w:color="auto" w:fill="FAFAFA"/>
        </w:rPr>
        <w:tab/>
      </w:r>
      <w:r>
        <w:rPr>
          <w:color w:val="BFBFBF"/>
          <w:shd w:val="clear" w:color="auto" w:fill="FAFAFA"/>
        </w:rPr>
        <w:tab/>
      </w:r>
      <w:r>
        <w:t xml:space="preserve">        - protocol</w:t>
      </w:r>
    </w:p>
    <w:p w14:paraId="59AD92BA" w14:textId="77777777" w:rsidR="007B6F6B" w:rsidRDefault="007B6F6B" w:rsidP="007B6F6B">
      <w:pPr>
        <w:pStyle w:val="CodeHeader"/>
      </w:pPr>
      <w:r>
        <w:t>@@ -334,7 +334,6 @@ components:</w:t>
      </w:r>
    </w:p>
    <w:p w14:paraId="72E2C73A" w14:textId="77777777" w:rsidR="007B6F6B" w:rsidRDefault="007B6F6B" w:rsidP="007B6F6B">
      <w:pPr>
        <w:pStyle w:val="CodeChangeLine"/>
        <w:tabs>
          <w:tab w:val="left" w:pos="567"/>
          <w:tab w:val="left" w:pos="1134"/>
          <w:tab w:val="left" w:pos="1247"/>
        </w:tabs>
      </w:pPr>
      <w:r>
        <w:rPr>
          <w:color w:val="BFBFBF"/>
          <w:shd w:val="clear" w:color="auto" w:fill="FAFAFA"/>
        </w:rPr>
        <w:t>334</w:t>
      </w:r>
      <w:r>
        <w:rPr>
          <w:color w:val="BFBFBF"/>
          <w:shd w:val="clear" w:color="auto" w:fill="FAFAFA"/>
        </w:rPr>
        <w:tab/>
        <w:t>334</w:t>
      </w:r>
      <w:r>
        <w:rPr>
          <w:color w:val="BFBFBF"/>
          <w:shd w:val="clear" w:color="auto" w:fill="FAFAFA"/>
        </w:rPr>
        <w:tab/>
      </w:r>
      <w:r>
        <w:rPr>
          <w:color w:val="BFBFBF"/>
          <w:shd w:val="clear" w:color="auto" w:fill="FAFAFA"/>
        </w:rPr>
        <w:tab/>
      </w:r>
      <w:r>
        <w:t xml:space="preserve">      required:</w:t>
      </w:r>
    </w:p>
    <w:p w14:paraId="0101FE3A" w14:textId="77777777" w:rsidR="007B6F6B" w:rsidRDefault="007B6F6B" w:rsidP="007B6F6B">
      <w:pPr>
        <w:pStyle w:val="CodeChangeLine"/>
        <w:tabs>
          <w:tab w:val="left" w:pos="567"/>
          <w:tab w:val="left" w:pos="1134"/>
          <w:tab w:val="left" w:pos="1247"/>
        </w:tabs>
      </w:pPr>
      <w:r>
        <w:rPr>
          <w:color w:val="BFBFBF"/>
          <w:shd w:val="clear" w:color="auto" w:fill="FAFAFA"/>
        </w:rPr>
        <w:t>335</w:t>
      </w:r>
      <w:r>
        <w:rPr>
          <w:color w:val="BFBFBF"/>
          <w:shd w:val="clear" w:color="auto" w:fill="FAFAFA"/>
        </w:rPr>
        <w:tab/>
        <w:t>335</w:t>
      </w:r>
      <w:r>
        <w:rPr>
          <w:color w:val="BFBFBF"/>
          <w:shd w:val="clear" w:color="auto" w:fill="FAFAFA"/>
        </w:rPr>
        <w:tab/>
      </w:r>
      <w:r>
        <w:rPr>
          <w:color w:val="BFBFBF"/>
          <w:shd w:val="clear" w:color="auto" w:fill="FAFAFA"/>
        </w:rPr>
        <w:tab/>
      </w:r>
      <w:r>
        <w:t xml:space="preserve">        - </w:t>
      </w:r>
      <w:proofErr w:type="spellStart"/>
      <w:r>
        <w:t>contributionId</w:t>
      </w:r>
      <w:proofErr w:type="spellEnd"/>
    </w:p>
    <w:p w14:paraId="448297D0" w14:textId="77777777" w:rsidR="007B6F6B" w:rsidRDefault="007B6F6B" w:rsidP="007B6F6B">
      <w:pPr>
        <w:pStyle w:val="CodeChangeLine"/>
        <w:tabs>
          <w:tab w:val="left" w:pos="567"/>
          <w:tab w:val="left" w:pos="1134"/>
          <w:tab w:val="left" w:pos="1247"/>
        </w:tabs>
      </w:pPr>
      <w:r>
        <w:rPr>
          <w:color w:val="BFBFBF"/>
          <w:shd w:val="clear" w:color="auto" w:fill="FAFAFA"/>
        </w:rPr>
        <w:t>336</w:t>
      </w:r>
      <w:r>
        <w:rPr>
          <w:color w:val="BFBFBF"/>
          <w:shd w:val="clear" w:color="auto" w:fill="FAFAFA"/>
        </w:rPr>
        <w:tab/>
        <w:t>336</w:t>
      </w:r>
      <w:r>
        <w:rPr>
          <w:color w:val="BFBFBF"/>
          <w:shd w:val="clear" w:color="auto" w:fill="FAFAFA"/>
        </w:rPr>
        <w:tab/>
      </w:r>
      <w:r>
        <w:rPr>
          <w:color w:val="BFBFBF"/>
          <w:shd w:val="clear" w:color="auto" w:fill="FAFAFA"/>
        </w:rPr>
        <w:tab/>
      </w:r>
      <w:r>
        <w:t xml:space="preserve">        - </w:t>
      </w:r>
      <w:proofErr w:type="spellStart"/>
      <w:r>
        <w:t>baseURL</w:t>
      </w:r>
      <w:proofErr w:type="spellEnd"/>
    </w:p>
    <w:p w14:paraId="6106EEDD" w14:textId="77777777" w:rsidR="007B6F6B" w:rsidRDefault="007B6F6B" w:rsidP="007B6F6B">
      <w:pPr>
        <w:pStyle w:val="CodeChangeLine"/>
        <w:shd w:val="clear" w:color="auto" w:fill="FBE9EB"/>
        <w:tabs>
          <w:tab w:val="left" w:pos="567"/>
          <w:tab w:val="left" w:pos="1134"/>
          <w:tab w:val="left" w:pos="1247"/>
        </w:tabs>
      </w:pPr>
      <w:r>
        <w:rPr>
          <w:color w:val="BFBFBF"/>
          <w:shd w:val="clear" w:color="auto" w:fill="F9D7DC"/>
        </w:rPr>
        <w:t>337</w:t>
      </w:r>
      <w:r>
        <w:rPr>
          <w:color w:val="BFBFBF"/>
          <w:shd w:val="clear" w:color="auto" w:fill="F9D7DC"/>
        </w:rPr>
        <w:tab/>
      </w:r>
      <w:r>
        <w:rPr>
          <w:color w:val="BFBFBF"/>
          <w:shd w:val="clear" w:color="auto" w:fill="F9D7DC"/>
        </w:rPr>
        <w:tab/>
        <w:t>-</w:t>
      </w:r>
      <w:r>
        <w:rPr>
          <w:color w:val="BFBFBF"/>
          <w:shd w:val="clear" w:color="auto" w:fill="F9D7DC"/>
        </w:rPr>
        <w:tab/>
      </w:r>
      <w:r>
        <w:t xml:space="preserve">        - </w:t>
      </w:r>
      <w:proofErr w:type="spellStart"/>
      <w:r>
        <w:t>entryPoint</w:t>
      </w:r>
      <w:proofErr w:type="spellEnd"/>
    </w:p>
    <w:p w14:paraId="62067398" w14:textId="77777777" w:rsidR="007B6F6B" w:rsidRDefault="007B6F6B" w:rsidP="007B6F6B">
      <w:pPr>
        <w:pStyle w:val="CodeChangeLine"/>
        <w:tabs>
          <w:tab w:val="left" w:pos="567"/>
          <w:tab w:val="left" w:pos="1134"/>
          <w:tab w:val="left" w:pos="1247"/>
        </w:tabs>
      </w:pPr>
      <w:r>
        <w:rPr>
          <w:color w:val="BFBFBF"/>
          <w:shd w:val="clear" w:color="auto" w:fill="FAFAFA"/>
        </w:rPr>
        <w:t>338</w:t>
      </w:r>
      <w:r>
        <w:rPr>
          <w:color w:val="BFBFBF"/>
          <w:shd w:val="clear" w:color="auto" w:fill="FAFAFA"/>
        </w:rPr>
        <w:tab/>
        <w:t>337</w:t>
      </w:r>
      <w:r>
        <w:rPr>
          <w:color w:val="BFBFBF"/>
          <w:shd w:val="clear" w:color="auto" w:fill="FAFAFA"/>
        </w:rPr>
        <w:tab/>
      </w:r>
      <w:r>
        <w:rPr>
          <w:color w:val="BFBFBF"/>
          <w:shd w:val="clear" w:color="auto" w:fill="FAFAFA"/>
        </w:rPr>
        <w:tab/>
      </w:r>
      <w:r>
        <w:t xml:space="preserve">      properties:</w:t>
      </w:r>
    </w:p>
    <w:p w14:paraId="2C8D69DC" w14:textId="77777777" w:rsidR="007B6F6B" w:rsidRDefault="007B6F6B" w:rsidP="007B6F6B">
      <w:pPr>
        <w:pStyle w:val="CodeChangeLine"/>
        <w:tabs>
          <w:tab w:val="left" w:pos="567"/>
          <w:tab w:val="left" w:pos="1134"/>
          <w:tab w:val="left" w:pos="1247"/>
        </w:tabs>
      </w:pPr>
      <w:r>
        <w:rPr>
          <w:color w:val="BFBFBF"/>
          <w:shd w:val="clear" w:color="auto" w:fill="FAFAFA"/>
        </w:rPr>
        <w:t>339</w:t>
      </w:r>
      <w:r>
        <w:rPr>
          <w:color w:val="BFBFBF"/>
          <w:shd w:val="clear" w:color="auto" w:fill="FAFAFA"/>
        </w:rPr>
        <w:tab/>
        <w:t>338</w:t>
      </w:r>
      <w:r>
        <w:rPr>
          <w:color w:val="BFBFBF"/>
          <w:shd w:val="clear" w:color="auto" w:fill="FAFAFA"/>
        </w:rPr>
        <w:tab/>
      </w:r>
      <w:r>
        <w:rPr>
          <w:color w:val="BFBFBF"/>
          <w:shd w:val="clear" w:color="auto" w:fill="FAFAFA"/>
        </w:rPr>
        <w:tab/>
      </w:r>
      <w:r>
        <w:t xml:space="preserve">        </w:t>
      </w:r>
      <w:proofErr w:type="spellStart"/>
      <w:r>
        <w:t>contributionId</w:t>
      </w:r>
      <w:proofErr w:type="spellEnd"/>
      <w:r>
        <w:t>:</w:t>
      </w:r>
    </w:p>
    <w:p w14:paraId="4822D604" w14:textId="77777777" w:rsidR="007B6F6B" w:rsidRDefault="007B6F6B" w:rsidP="007B6F6B">
      <w:pPr>
        <w:pStyle w:val="CodeChangeLine"/>
        <w:tabs>
          <w:tab w:val="left" w:pos="567"/>
          <w:tab w:val="left" w:pos="1134"/>
          <w:tab w:val="left" w:pos="1247"/>
        </w:tabs>
      </w:pPr>
      <w:r>
        <w:rPr>
          <w:color w:val="BFBFBF"/>
          <w:shd w:val="clear" w:color="auto" w:fill="FAFAFA"/>
        </w:rPr>
        <w:t>340</w:t>
      </w:r>
      <w:r>
        <w:rPr>
          <w:color w:val="BFBFBF"/>
          <w:shd w:val="clear" w:color="auto" w:fill="FAFAFA"/>
        </w:rPr>
        <w:tab/>
        <w:t>339</w:t>
      </w:r>
      <w:r>
        <w:rPr>
          <w:color w:val="BFBFBF"/>
          <w:shd w:val="clear" w:color="auto" w:fill="FAFAFA"/>
        </w:rPr>
        <w:tab/>
      </w:r>
      <w:r>
        <w:rPr>
          <w:color w:val="BFBFBF"/>
          <w:shd w:val="clear" w:color="auto" w:fill="FAFAFA"/>
        </w:rPr>
        <w:tab/>
      </w:r>
      <w:r>
        <w:t xml:space="preserve">          </w:t>
      </w:r>
      <w:proofErr w:type="gramStart"/>
      <w:r>
        <w:t>type</w:t>
      </w:r>
      <w:proofErr w:type="gramEnd"/>
      <w:r>
        <w:t>: string</w:t>
      </w:r>
    </w:p>
    <w:p w14:paraId="7B794106" w14:textId="77777777" w:rsidR="007B6F6B" w:rsidRDefault="007B6F6B" w:rsidP="007B6F6B">
      <w:pPr>
        <w:pStyle w:val="CodeHeader"/>
      </w:pPr>
      <w:r>
        <w:t>@@ -356,9 +355,6 @@ components:</w:t>
      </w:r>
    </w:p>
    <w:p w14:paraId="75C080C2" w14:textId="77777777" w:rsidR="007B6F6B" w:rsidRDefault="007B6F6B" w:rsidP="007B6F6B">
      <w:pPr>
        <w:pStyle w:val="CodeChangeLine"/>
        <w:tabs>
          <w:tab w:val="left" w:pos="567"/>
          <w:tab w:val="left" w:pos="1134"/>
          <w:tab w:val="left" w:pos="1247"/>
        </w:tabs>
      </w:pPr>
      <w:r>
        <w:rPr>
          <w:color w:val="BFBFBF"/>
          <w:shd w:val="clear" w:color="auto" w:fill="FAFAFA"/>
        </w:rPr>
        <w:t>356</w:t>
      </w:r>
      <w:r>
        <w:rPr>
          <w:color w:val="BFBFBF"/>
          <w:shd w:val="clear" w:color="auto" w:fill="FAFAFA"/>
        </w:rPr>
        <w:tab/>
        <w:t>355</w:t>
      </w:r>
      <w:r>
        <w:rPr>
          <w:color w:val="BFBFBF"/>
          <w:shd w:val="clear" w:color="auto" w:fill="FAFAFA"/>
        </w:rPr>
        <w:tab/>
      </w:r>
      <w:r>
        <w:rPr>
          <w:color w:val="BFBFBF"/>
          <w:shd w:val="clear" w:color="auto" w:fill="FAFAFA"/>
        </w:rPr>
        <w:tab/>
      </w:r>
      <w:r>
        <w:t xml:space="preserve">          </w:t>
      </w:r>
      <w:proofErr w:type="spellStart"/>
      <w:r>
        <w:t>allOf</w:t>
      </w:r>
      <w:proofErr w:type="spellEnd"/>
      <w:r>
        <w:t>:</w:t>
      </w:r>
    </w:p>
    <w:p w14:paraId="75187CCC" w14:textId="77777777" w:rsidR="007B6F6B" w:rsidRDefault="007B6F6B" w:rsidP="007B6F6B">
      <w:pPr>
        <w:pStyle w:val="CodeChangeLine"/>
        <w:tabs>
          <w:tab w:val="left" w:pos="567"/>
          <w:tab w:val="left" w:pos="1134"/>
          <w:tab w:val="left" w:pos="1247"/>
        </w:tabs>
      </w:pPr>
      <w:r>
        <w:rPr>
          <w:color w:val="BFBFBF"/>
          <w:shd w:val="clear" w:color="auto" w:fill="FAFAFA"/>
        </w:rPr>
        <w:t>357</w:t>
      </w:r>
      <w:r>
        <w:rPr>
          <w:color w:val="BFBFBF"/>
          <w:shd w:val="clear" w:color="auto" w:fill="FAFAFA"/>
        </w:rPr>
        <w:tab/>
        <w:t>356</w:t>
      </w:r>
      <w:r>
        <w:rPr>
          <w:color w:val="BFBFBF"/>
          <w:shd w:val="clear" w:color="auto" w:fill="FAFAFA"/>
        </w:rPr>
        <w:tab/>
      </w:r>
      <w:r>
        <w:rPr>
          <w:color w:val="BFBFBF"/>
          <w:shd w:val="clear" w:color="auto" w:fill="FAFAFA"/>
        </w:rPr>
        <w:tab/>
      </w:r>
      <w:r>
        <w:t xml:space="preserve">            - $ref: 'TS26510_CommonData.yaml#/components/schemas/</w:t>
      </w:r>
      <w:proofErr w:type="spellStart"/>
      <w:r>
        <w:t>ResourceId</w:t>
      </w:r>
      <w:proofErr w:type="spellEnd"/>
      <w:r>
        <w:t>'</w:t>
      </w:r>
    </w:p>
    <w:p w14:paraId="477894B9" w14:textId="77777777" w:rsidR="007B6F6B" w:rsidRDefault="007B6F6B" w:rsidP="007B6F6B">
      <w:pPr>
        <w:pStyle w:val="CodeChangeLine"/>
        <w:tabs>
          <w:tab w:val="left" w:pos="567"/>
          <w:tab w:val="left" w:pos="1134"/>
          <w:tab w:val="left" w:pos="1247"/>
        </w:tabs>
      </w:pPr>
      <w:r>
        <w:rPr>
          <w:color w:val="BFBFBF"/>
          <w:shd w:val="clear" w:color="auto" w:fill="FAFAFA"/>
        </w:rPr>
        <w:t>358</w:t>
      </w:r>
      <w:r>
        <w:rPr>
          <w:color w:val="BFBFBF"/>
          <w:shd w:val="clear" w:color="auto" w:fill="FAFAFA"/>
        </w:rPr>
        <w:tab/>
        <w:t>357</w:t>
      </w:r>
      <w:r>
        <w:rPr>
          <w:color w:val="BFBFBF"/>
          <w:shd w:val="clear" w:color="auto" w:fill="FAFAFA"/>
        </w:rPr>
        <w:tab/>
      </w:r>
      <w:r>
        <w:rPr>
          <w:color w:val="BFBFBF"/>
          <w:shd w:val="clear" w:color="auto" w:fill="FAFAFA"/>
        </w:rPr>
        <w:tab/>
      </w:r>
      <w:r>
        <w:t xml:space="preserve">            - description: 'A reference to a Server Certificate resource to be presented by the Media AS at reference point M4.'</w:t>
      </w:r>
    </w:p>
    <w:p w14:paraId="77EE455C" w14:textId="77777777" w:rsidR="007B6F6B" w:rsidRDefault="007B6F6B" w:rsidP="007B6F6B">
      <w:pPr>
        <w:pStyle w:val="CodeChangeLine"/>
        <w:shd w:val="clear" w:color="auto" w:fill="FBE9EB"/>
        <w:tabs>
          <w:tab w:val="left" w:pos="567"/>
          <w:tab w:val="left" w:pos="1134"/>
          <w:tab w:val="left" w:pos="1247"/>
        </w:tabs>
      </w:pPr>
      <w:r>
        <w:rPr>
          <w:color w:val="BFBFBF"/>
          <w:shd w:val="clear" w:color="auto" w:fill="F9D7DC"/>
        </w:rPr>
        <w:t>359</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canonicalDomainName</w:t>
      </w:r>
      <w:proofErr w:type="spellEnd"/>
      <w:r>
        <w:t>:</w:t>
      </w:r>
    </w:p>
    <w:p w14:paraId="0AE7D78E" w14:textId="77777777" w:rsidR="007B6F6B" w:rsidRDefault="007B6F6B" w:rsidP="007B6F6B">
      <w:pPr>
        <w:pStyle w:val="CodeChangeLine"/>
        <w:shd w:val="clear" w:color="auto" w:fill="FBE9EB"/>
        <w:tabs>
          <w:tab w:val="left" w:pos="567"/>
          <w:tab w:val="left" w:pos="1134"/>
          <w:tab w:val="left" w:pos="1247"/>
        </w:tabs>
      </w:pPr>
      <w:r>
        <w:rPr>
          <w:color w:val="BFBFBF"/>
          <w:shd w:val="clear" w:color="auto" w:fill="F9D7DC"/>
        </w:rPr>
        <w:t>360</w:t>
      </w:r>
      <w:r>
        <w:rPr>
          <w:color w:val="BFBFBF"/>
          <w:shd w:val="clear" w:color="auto" w:fill="F9D7DC"/>
        </w:rPr>
        <w:tab/>
      </w:r>
      <w:r>
        <w:rPr>
          <w:color w:val="BFBFBF"/>
          <w:shd w:val="clear" w:color="auto" w:fill="F9D7DC"/>
        </w:rPr>
        <w:tab/>
        <w:t>-</w:t>
      </w:r>
      <w:r>
        <w:rPr>
          <w:color w:val="BFBFBF"/>
          <w:shd w:val="clear" w:color="auto" w:fill="F9D7DC"/>
        </w:rPr>
        <w:tab/>
      </w:r>
      <w:r>
        <w:t xml:space="preserve">          type: string</w:t>
      </w:r>
    </w:p>
    <w:p w14:paraId="7B452319" w14:textId="77777777" w:rsidR="007B6F6B" w:rsidRDefault="007B6F6B" w:rsidP="007B6F6B">
      <w:pPr>
        <w:pStyle w:val="CodeChangeLine"/>
        <w:shd w:val="clear" w:color="auto" w:fill="FBE9EB"/>
        <w:tabs>
          <w:tab w:val="left" w:pos="567"/>
          <w:tab w:val="left" w:pos="1134"/>
          <w:tab w:val="left" w:pos="1247"/>
        </w:tabs>
      </w:pPr>
      <w:r>
        <w:rPr>
          <w:color w:val="BFBFBF"/>
          <w:shd w:val="clear" w:color="auto" w:fill="F9D7DC"/>
        </w:rPr>
        <w:t>361</w:t>
      </w:r>
      <w:r>
        <w:rPr>
          <w:color w:val="BFBFBF"/>
          <w:shd w:val="clear" w:color="auto" w:fill="F9D7DC"/>
        </w:rPr>
        <w:tab/>
      </w:r>
      <w:r>
        <w:rPr>
          <w:color w:val="BFBFBF"/>
          <w:shd w:val="clear" w:color="auto" w:fill="F9D7DC"/>
        </w:rPr>
        <w:tab/>
        <w:t>-</w:t>
      </w:r>
      <w:r>
        <w:rPr>
          <w:color w:val="BFBFBF"/>
          <w:shd w:val="clear" w:color="auto" w:fill="F9D7DC"/>
        </w:rPr>
        <w:tab/>
      </w:r>
      <w:r>
        <w:t xml:space="preserve">          description: 'Default </w:t>
      </w:r>
      <w:proofErr w:type="gramStart"/>
      <w:r>
        <w:t>Fully-Qualified</w:t>
      </w:r>
      <w:proofErr w:type="gramEnd"/>
      <w:r>
        <w:t xml:space="preserve"> Domain Name for use at reference point M4 or M10.'</w:t>
      </w:r>
    </w:p>
    <w:p w14:paraId="26605EFC" w14:textId="77777777" w:rsidR="007B6F6B" w:rsidRDefault="007B6F6B" w:rsidP="007B6F6B">
      <w:pPr>
        <w:pStyle w:val="CodeChangeLine"/>
        <w:tabs>
          <w:tab w:val="left" w:pos="567"/>
          <w:tab w:val="left" w:pos="1134"/>
          <w:tab w:val="left" w:pos="1247"/>
        </w:tabs>
      </w:pPr>
      <w:r>
        <w:rPr>
          <w:color w:val="BFBFBF"/>
          <w:shd w:val="clear" w:color="auto" w:fill="FAFAFA"/>
        </w:rPr>
        <w:t>362</w:t>
      </w:r>
      <w:r>
        <w:rPr>
          <w:color w:val="BFBFBF"/>
          <w:shd w:val="clear" w:color="auto" w:fill="FAFAFA"/>
        </w:rPr>
        <w:tab/>
        <w:t>358</w:t>
      </w:r>
      <w:r>
        <w:rPr>
          <w:color w:val="BFBFBF"/>
          <w:shd w:val="clear" w:color="auto" w:fill="FAFAFA"/>
        </w:rPr>
        <w:tab/>
      </w:r>
      <w:r>
        <w:rPr>
          <w:color w:val="BFBFBF"/>
          <w:shd w:val="clear" w:color="auto" w:fill="FAFAFA"/>
        </w:rPr>
        <w:tab/>
      </w:r>
      <w:r>
        <w:t xml:space="preserve">        </w:t>
      </w:r>
      <w:proofErr w:type="spellStart"/>
      <w:r>
        <w:t>domainNameAlias</w:t>
      </w:r>
      <w:proofErr w:type="spellEnd"/>
      <w:r>
        <w:t xml:space="preserve">: </w:t>
      </w:r>
    </w:p>
    <w:p w14:paraId="5A28A869" w14:textId="77777777" w:rsidR="007B6F6B" w:rsidRDefault="007B6F6B" w:rsidP="007B6F6B">
      <w:pPr>
        <w:pStyle w:val="CodeChangeLine"/>
        <w:tabs>
          <w:tab w:val="left" w:pos="567"/>
          <w:tab w:val="left" w:pos="1134"/>
          <w:tab w:val="left" w:pos="1247"/>
        </w:tabs>
      </w:pPr>
      <w:r>
        <w:rPr>
          <w:color w:val="BFBFBF"/>
          <w:shd w:val="clear" w:color="auto" w:fill="FAFAFA"/>
        </w:rPr>
        <w:t>363</w:t>
      </w:r>
      <w:r>
        <w:rPr>
          <w:color w:val="BFBFBF"/>
          <w:shd w:val="clear" w:color="auto" w:fill="FAFAFA"/>
        </w:rPr>
        <w:tab/>
        <w:t>359</w:t>
      </w:r>
      <w:r>
        <w:rPr>
          <w:color w:val="BFBFBF"/>
          <w:shd w:val="clear" w:color="auto" w:fill="FAFAFA"/>
        </w:rPr>
        <w:tab/>
      </w:r>
      <w:r>
        <w:rPr>
          <w:color w:val="BFBFBF"/>
          <w:shd w:val="clear" w:color="auto" w:fill="FAFAFA"/>
        </w:rPr>
        <w:tab/>
      </w:r>
      <w:r>
        <w:t xml:space="preserve">          </w:t>
      </w:r>
      <w:proofErr w:type="gramStart"/>
      <w:r>
        <w:t>type</w:t>
      </w:r>
      <w:proofErr w:type="gramEnd"/>
      <w:r>
        <w:t>: string</w:t>
      </w:r>
    </w:p>
    <w:p w14:paraId="64D1AD31" w14:textId="77777777" w:rsidR="007B6F6B" w:rsidRDefault="007B6F6B" w:rsidP="007B6F6B">
      <w:pPr>
        <w:pStyle w:val="CodeChangeLine"/>
        <w:tabs>
          <w:tab w:val="left" w:pos="567"/>
          <w:tab w:val="left" w:pos="1134"/>
          <w:tab w:val="left" w:pos="1247"/>
        </w:tabs>
      </w:pPr>
      <w:r>
        <w:rPr>
          <w:color w:val="BFBFBF"/>
          <w:shd w:val="clear" w:color="auto" w:fill="FAFAFA"/>
        </w:rPr>
        <w:t>364</w:t>
      </w:r>
      <w:r>
        <w:rPr>
          <w:color w:val="BFBFBF"/>
          <w:shd w:val="clear" w:color="auto" w:fill="FAFAFA"/>
        </w:rPr>
        <w:tab/>
        <w:t>360</w:t>
      </w:r>
      <w:r>
        <w:rPr>
          <w:color w:val="BFBFBF"/>
          <w:shd w:val="clear" w:color="auto" w:fill="FAFAFA"/>
        </w:rPr>
        <w:tab/>
      </w:r>
      <w:r>
        <w:rPr>
          <w:color w:val="BFBFBF"/>
          <w:shd w:val="clear" w:color="auto" w:fill="FAFAFA"/>
        </w:rPr>
        <w:tab/>
      </w:r>
      <w:r>
        <w:t xml:space="preserve">          </w:t>
      </w:r>
      <w:proofErr w:type="gramStart"/>
      <w:r>
        <w:t>description</w:t>
      </w:r>
      <w:proofErr w:type="gramEnd"/>
      <w:r>
        <w:t>: 'Additional domain name nominated by the Media Application Provider and used by the Media AS to set appropriate CORS HTTP response headers at reference point M4.'</w:t>
      </w:r>
    </w:p>
    <w:p w14:paraId="7779AA74" w14:textId="77777777" w:rsidR="007B6F6B" w:rsidRDefault="007B6F6B" w:rsidP="00A91F99">
      <w:pPr>
        <w:pStyle w:val="CodeChangeLine"/>
        <w:tabs>
          <w:tab w:val="left" w:pos="567"/>
          <w:tab w:val="left" w:pos="1134"/>
          <w:tab w:val="left" w:pos="1247"/>
        </w:tabs>
      </w:pPr>
    </w:p>
    <w:p w14:paraId="48EFDDFA" w14:textId="77777777" w:rsidR="007B6F6B" w:rsidRDefault="007B6F6B" w:rsidP="00A91F99">
      <w:pPr>
        <w:pStyle w:val="CodeChangeLine"/>
        <w:tabs>
          <w:tab w:val="left" w:pos="567"/>
          <w:tab w:val="left" w:pos="1134"/>
          <w:tab w:val="left" w:pos="1247"/>
        </w:tabs>
        <w:sectPr w:rsidR="007B6F6B" w:rsidSect="00A91F99">
          <w:headerReference w:type="default" r:id="rId14"/>
          <w:footerReference w:type="default" r:id="rId15"/>
          <w:footnotePr>
            <w:numRestart w:val="eachSect"/>
          </w:footnotePr>
          <w:pgSz w:w="11907" w:h="16840"/>
          <w:pgMar w:top="1418" w:right="1134" w:bottom="1134" w:left="1134" w:header="851" w:footer="340" w:gutter="0"/>
          <w:cols w:space="720"/>
          <w:docGrid w:linePitch="272"/>
        </w:sectPr>
      </w:pPr>
    </w:p>
    <w:p w14:paraId="02B4CC55" w14:textId="77777777" w:rsidR="008D7885" w:rsidRDefault="008D7885" w:rsidP="008D7885">
      <w:pPr>
        <w:pStyle w:val="StockhammerChange"/>
      </w:pPr>
      <w:bookmarkStart w:id="1" w:name="_Toc210658959"/>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C35E921" w14:textId="22444997" w:rsidR="007B6F6B" w:rsidRPr="00485A1C" w:rsidRDefault="007B6F6B" w:rsidP="007B6F6B">
      <w:pPr>
        <w:pStyle w:val="Heading3"/>
      </w:pPr>
      <w:r w:rsidRPr="00485A1C">
        <w:t>8.8.3</w:t>
      </w:r>
      <w:r w:rsidRPr="00485A1C">
        <w:tab/>
        <w:t>Data model</w:t>
      </w:r>
      <w:bookmarkEnd w:id="1"/>
    </w:p>
    <w:p w14:paraId="2B3D624B" w14:textId="77777777" w:rsidR="007B6F6B" w:rsidRPr="00485A1C" w:rsidRDefault="007B6F6B" w:rsidP="007B6F6B">
      <w:pPr>
        <w:pStyle w:val="Heading4"/>
      </w:pPr>
      <w:bookmarkStart w:id="2" w:name="_CR8_8_3_1"/>
      <w:bookmarkStart w:id="3" w:name="_Toc68899614"/>
      <w:bookmarkStart w:id="4" w:name="_Toc71214365"/>
      <w:bookmarkStart w:id="5" w:name="_Toc71722039"/>
      <w:bookmarkStart w:id="6" w:name="_Toc74859091"/>
      <w:bookmarkStart w:id="7" w:name="_Toc151076606"/>
      <w:bookmarkStart w:id="8" w:name="_Toc210658960"/>
      <w:bookmarkEnd w:id="2"/>
      <w:r w:rsidRPr="00485A1C">
        <w:t>8.8.3.1</w:t>
      </w:r>
      <w:r w:rsidRPr="00485A1C">
        <w:tab/>
      </w:r>
      <w:proofErr w:type="spellStart"/>
      <w:r w:rsidRPr="00485A1C">
        <w:t>ContentHostingConfiguration</w:t>
      </w:r>
      <w:proofErr w:type="spellEnd"/>
      <w:r w:rsidRPr="00485A1C">
        <w:t xml:space="preserve"> resource</w:t>
      </w:r>
      <w:bookmarkEnd w:id="3"/>
      <w:bookmarkEnd w:id="4"/>
      <w:bookmarkEnd w:id="5"/>
      <w:bookmarkEnd w:id="6"/>
      <w:bookmarkEnd w:id="7"/>
      <w:bookmarkEnd w:id="8"/>
    </w:p>
    <w:p w14:paraId="6CF09FC6" w14:textId="77777777" w:rsidR="007B6F6B" w:rsidRPr="00485A1C" w:rsidRDefault="007B6F6B" w:rsidP="007B6F6B">
      <w:pPr>
        <w:pStyle w:val="TH"/>
      </w:pPr>
      <w:bookmarkStart w:id="9" w:name="_CRTable8_8_3_11"/>
      <w:r w:rsidRPr="00485A1C">
        <w:t>Table </w:t>
      </w:r>
      <w:bookmarkEnd w:id="9"/>
      <w:r w:rsidRPr="00485A1C">
        <w:t xml:space="preserve">8.8.3.1-1: Definition of </w:t>
      </w:r>
      <w:proofErr w:type="spellStart"/>
      <w:r w:rsidRPr="00485A1C">
        <w:t>ContentHostingConfiguration</w:t>
      </w:r>
      <w:proofErr w:type="spellEnd"/>
      <w:r w:rsidRPr="00485A1C">
        <w:t xml:space="preserve"> resource</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
        <w:gridCol w:w="257"/>
        <w:gridCol w:w="257"/>
        <w:gridCol w:w="1679"/>
        <w:gridCol w:w="2270"/>
        <w:gridCol w:w="1251"/>
        <w:gridCol w:w="8310"/>
      </w:tblGrid>
      <w:tr w:rsidR="007B6F6B" w:rsidRPr="00485A1C" w14:paraId="1C35FF30" w14:textId="77777777" w:rsidTr="00AC1CF8">
        <w:trPr>
          <w:tblHeader/>
        </w:trPr>
        <w:tc>
          <w:tcPr>
            <w:tcW w:w="857" w:type="pct"/>
            <w:gridSpan w:val="4"/>
            <w:shd w:val="clear" w:color="auto" w:fill="BFBFBF" w:themeFill="background1" w:themeFillShade="BF"/>
          </w:tcPr>
          <w:p w14:paraId="662E6889" w14:textId="77777777" w:rsidR="007B6F6B" w:rsidRPr="00485A1C" w:rsidRDefault="007B6F6B" w:rsidP="00AC1CF8">
            <w:pPr>
              <w:pStyle w:val="TAH"/>
            </w:pPr>
            <w:r w:rsidRPr="00485A1C">
              <w:t>Property name</w:t>
            </w:r>
          </w:p>
        </w:tc>
        <w:tc>
          <w:tcPr>
            <w:tcW w:w="795" w:type="pct"/>
            <w:shd w:val="clear" w:color="auto" w:fill="BFBFBF" w:themeFill="background1" w:themeFillShade="BF"/>
          </w:tcPr>
          <w:p w14:paraId="1D6D487B" w14:textId="77777777" w:rsidR="007B6F6B" w:rsidRPr="00485A1C" w:rsidRDefault="007B6F6B" w:rsidP="00AC1CF8">
            <w:pPr>
              <w:pStyle w:val="TAH"/>
            </w:pPr>
            <w:r w:rsidRPr="00485A1C">
              <w:t>Data Type</w:t>
            </w:r>
          </w:p>
        </w:tc>
        <w:tc>
          <w:tcPr>
            <w:tcW w:w="438" w:type="pct"/>
            <w:shd w:val="clear" w:color="auto" w:fill="BFBFBF" w:themeFill="background1" w:themeFillShade="BF"/>
          </w:tcPr>
          <w:p w14:paraId="04826211" w14:textId="77777777" w:rsidR="007B6F6B" w:rsidRPr="00485A1C" w:rsidRDefault="007B6F6B" w:rsidP="00AC1CF8">
            <w:pPr>
              <w:pStyle w:val="TAH"/>
            </w:pPr>
            <w:r w:rsidRPr="00485A1C">
              <w:t>Cardinality</w:t>
            </w:r>
          </w:p>
        </w:tc>
        <w:tc>
          <w:tcPr>
            <w:tcW w:w="2910" w:type="pct"/>
            <w:shd w:val="clear" w:color="auto" w:fill="BFBFBF" w:themeFill="background1" w:themeFillShade="BF"/>
          </w:tcPr>
          <w:p w14:paraId="18F8CF50" w14:textId="77777777" w:rsidR="007B6F6B" w:rsidRPr="00485A1C" w:rsidRDefault="007B6F6B" w:rsidP="00AC1CF8">
            <w:pPr>
              <w:pStyle w:val="TAH"/>
            </w:pPr>
            <w:r w:rsidRPr="00485A1C">
              <w:t>Description</w:t>
            </w:r>
          </w:p>
        </w:tc>
      </w:tr>
      <w:tr w:rsidR="007B6F6B" w:rsidRPr="00485A1C" w14:paraId="1B8B643E" w14:textId="77777777" w:rsidTr="00AC1CF8">
        <w:tc>
          <w:tcPr>
            <w:tcW w:w="857" w:type="pct"/>
            <w:gridSpan w:val="4"/>
          </w:tcPr>
          <w:p w14:paraId="5E8BA715" w14:textId="77777777" w:rsidR="007B6F6B" w:rsidRPr="00485A1C" w:rsidRDefault="007B6F6B" w:rsidP="00AC1CF8">
            <w:pPr>
              <w:pStyle w:val="TAL"/>
              <w:rPr>
                <w:rStyle w:val="Codechar"/>
                <w:rFonts w:eastAsia="MS Mincho"/>
              </w:rPr>
            </w:pPr>
            <w:r w:rsidRPr="00485A1C">
              <w:rPr>
                <w:rStyle w:val="Codechar"/>
              </w:rPr>
              <w:t>name</w:t>
            </w:r>
          </w:p>
        </w:tc>
        <w:tc>
          <w:tcPr>
            <w:tcW w:w="795" w:type="pct"/>
          </w:tcPr>
          <w:p w14:paraId="2E95B7E2" w14:textId="77777777" w:rsidR="007B6F6B" w:rsidRPr="0062614C" w:rsidRDefault="007B6F6B" w:rsidP="00AC1CF8">
            <w:pPr>
              <w:pStyle w:val="PL"/>
              <w:rPr>
                <w:rStyle w:val="Datatypechar"/>
                <w:rFonts w:eastAsia="MS Mincho"/>
              </w:rPr>
            </w:pPr>
            <w:r w:rsidRPr="0062614C">
              <w:rPr>
                <w:rStyle w:val="Datatypechar"/>
                <w:rFonts w:eastAsia="MS Mincho"/>
              </w:rPr>
              <w:t>string</w:t>
            </w:r>
          </w:p>
        </w:tc>
        <w:tc>
          <w:tcPr>
            <w:tcW w:w="438" w:type="pct"/>
          </w:tcPr>
          <w:p w14:paraId="40BC181E" w14:textId="77777777" w:rsidR="007B6F6B" w:rsidRPr="00485A1C" w:rsidRDefault="007B6F6B" w:rsidP="00AC1CF8">
            <w:pPr>
              <w:pStyle w:val="TAC"/>
            </w:pPr>
            <w:r w:rsidRPr="00485A1C">
              <w:t>1..1</w:t>
            </w:r>
          </w:p>
        </w:tc>
        <w:tc>
          <w:tcPr>
            <w:tcW w:w="2910" w:type="pct"/>
          </w:tcPr>
          <w:p w14:paraId="0AF60786" w14:textId="77777777" w:rsidR="007B6F6B" w:rsidRPr="00485A1C" w:rsidRDefault="007B6F6B" w:rsidP="00AC1CF8">
            <w:pPr>
              <w:pStyle w:val="TAL"/>
            </w:pPr>
            <w:r w:rsidRPr="00485A1C">
              <w:t>A name for this Content Hosting Configuration.</w:t>
            </w:r>
          </w:p>
        </w:tc>
      </w:tr>
      <w:tr w:rsidR="007B6F6B" w:rsidRPr="00485A1C" w14:paraId="56ACE7B4" w14:textId="77777777" w:rsidTr="00AC1CF8">
        <w:tc>
          <w:tcPr>
            <w:tcW w:w="857" w:type="pct"/>
            <w:gridSpan w:val="4"/>
          </w:tcPr>
          <w:p w14:paraId="4D9159B7" w14:textId="77777777" w:rsidR="007B6F6B" w:rsidRPr="00485A1C" w:rsidRDefault="007B6F6B" w:rsidP="00AC1CF8">
            <w:pPr>
              <w:pStyle w:val="TAL"/>
              <w:rPr>
                <w:rStyle w:val="Codechar"/>
                <w:rFonts w:eastAsia="MS Mincho"/>
              </w:rPr>
            </w:pPr>
            <w:r w:rsidRPr="2F4C4478">
              <w:rPr>
                <w:rStyle w:val="Codechar"/>
              </w:rPr>
              <w:t>ingestConfiguration</w:t>
            </w:r>
          </w:p>
        </w:tc>
        <w:tc>
          <w:tcPr>
            <w:tcW w:w="795" w:type="pct"/>
          </w:tcPr>
          <w:p w14:paraId="5C2BAE5A" w14:textId="77777777" w:rsidR="007B6F6B" w:rsidRPr="0062614C" w:rsidRDefault="007B6F6B" w:rsidP="00AC1CF8">
            <w:pPr>
              <w:pStyle w:val="PL"/>
              <w:rPr>
                <w:rStyle w:val="Datatypechar"/>
                <w:rFonts w:eastAsia="MS Mincho"/>
              </w:rPr>
            </w:pPr>
            <w:r w:rsidRPr="0062614C">
              <w:rPr>
                <w:rStyle w:val="Datatypechar"/>
                <w:rFonts w:eastAsia="MS Mincho"/>
              </w:rPr>
              <w:t>Ingest‌Configuration</w:t>
            </w:r>
          </w:p>
        </w:tc>
        <w:tc>
          <w:tcPr>
            <w:tcW w:w="438" w:type="pct"/>
          </w:tcPr>
          <w:p w14:paraId="12CC899D" w14:textId="77777777" w:rsidR="007B6F6B" w:rsidRPr="00485A1C" w:rsidRDefault="007B6F6B" w:rsidP="00AC1CF8">
            <w:pPr>
              <w:pStyle w:val="TAC"/>
            </w:pPr>
            <w:r w:rsidRPr="00485A1C">
              <w:t>1..1</w:t>
            </w:r>
          </w:p>
        </w:tc>
        <w:tc>
          <w:tcPr>
            <w:tcW w:w="2910" w:type="pct"/>
          </w:tcPr>
          <w:p w14:paraId="4BC81A7C" w14:textId="77777777" w:rsidR="007B6F6B" w:rsidRPr="00485A1C" w:rsidRDefault="007B6F6B" w:rsidP="00AC1CF8">
            <w:pPr>
              <w:pStyle w:val="TAL"/>
            </w:pPr>
            <w:r w:rsidRPr="00485A1C">
              <w:t>Parameters for ingesting media content into the Media AS at reference point M2</w:t>
            </w:r>
            <w:r>
              <w:t xml:space="preserve"> or M10</w:t>
            </w:r>
            <w:r w:rsidRPr="00485A1C">
              <w:t>.</w:t>
            </w:r>
          </w:p>
        </w:tc>
      </w:tr>
      <w:tr w:rsidR="007B6F6B" w:rsidRPr="00485A1C" w14:paraId="0203265D" w14:textId="77777777" w:rsidTr="00AC1CF8">
        <w:tc>
          <w:tcPr>
            <w:tcW w:w="89" w:type="pct"/>
          </w:tcPr>
          <w:p w14:paraId="4241CA5E" w14:textId="77777777" w:rsidR="007B6F6B" w:rsidRPr="00485A1C" w:rsidRDefault="007B6F6B" w:rsidP="00AC1CF8">
            <w:pPr>
              <w:pStyle w:val="TAL"/>
            </w:pPr>
          </w:p>
        </w:tc>
        <w:tc>
          <w:tcPr>
            <w:tcW w:w="768" w:type="pct"/>
            <w:gridSpan w:val="3"/>
          </w:tcPr>
          <w:p w14:paraId="70FD5A27" w14:textId="77777777" w:rsidR="007B6F6B" w:rsidRPr="00485A1C" w:rsidRDefault="007B6F6B" w:rsidP="00AC1CF8">
            <w:pPr>
              <w:pStyle w:val="TAL"/>
              <w:rPr>
                <w:rStyle w:val="Codechar"/>
                <w:rFonts w:eastAsia="MS Mincho"/>
              </w:rPr>
            </w:pPr>
            <w:r w:rsidRPr="00485A1C">
              <w:rPr>
                <w:rStyle w:val="Codechar"/>
              </w:rPr>
              <w:t>mode</w:t>
            </w:r>
          </w:p>
        </w:tc>
        <w:tc>
          <w:tcPr>
            <w:tcW w:w="795" w:type="pct"/>
          </w:tcPr>
          <w:p w14:paraId="42787A7C" w14:textId="77777777" w:rsidR="007B6F6B" w:rsidRPr="0062614C" w:rsidRDefault="007B6F6B" w:rsidP="00AC1CF8">
            <w:pPr>
              <w:pStyle w:val="PL"/>
              <w:rPr>
                <w:rStyle w:val="Datatypechar"/>
                <w:rFonts w:eastAsia="MS Mincho"/>
              </w:rPr>
            </w:pPr>
            <w:r w:rsidRPr="0062614C">
              <w:rPr>
                <w:rStyle w:val="Datatypechar"/>
                <w:rFonts w:eastAsia="MS Mincho"/>
              </w:rPr>
              <w:t>Content‌Transfer‌Mode</w:t>
            </w:r>
          </w:p>
        </w:tc>
        <w:tc>
          <w:tcPr>
            <w:tcW w:w="438" w:type="pct"/>
          </w:tcPr>
          <w:p w14:paraId="22FFCBAD" w14:textId="77777777" w:rsidR="007B6F6B" w:rsidRPr="00485A1C" w:rsidRDefault="007B6F6B" w:rsidP="00AC1CF8">
            <w:pPr>
              <w:pStyle w:val="TAC"/>
            </w:pPr>
            <w:r w:rsidRPr="00485A1C">
              <w:t>1..1</w:t>
            </w:r>
          </w:p>
        </w:tc>
        <w:tc>
          <w:tcPr>
            <w:tcW w:w="2910" w:type="pct"/>
          </w:tcPr>
          <w:p w14:paraId="4A358383" w14:textId="77777777" w:rsidR="007B6F6B" w:rsidRPr="00485A1C" w:rsidRDefault="007B6F6B" w:rsidP="00AC1CF8">
            <w:pPr>
              <w:pStyle w:val="TAL"/>
            </w:pPr>
            <w:r w:rsidRPr="00485A1C">
              <w:t>Indicates whether media content is pulled by the Media AS from the Media Application Provider's origin server at reference point M2</w:t>
            </w:r>
            <w:r>
              <w:t xml:space="preserve"> or from another Media AS at reference point M10</w:t>
            </w:r>
            <w:r w:rsidRPr="00485A1C">
              <w:t xml:space="preserve">, or else pushed into the Media AS by the Media Application Provider at reference point M2 </w:t>
            </w:r>
            <w:r>
              <w:t>or from another Media AS at reference point M10</w:t>
            </w:r>
            <w:r w:rsidRPr="00A16B5B">
              <w:t xml:space="preserve"> </w:t>
            </w:r>
            <w:r w:rsidRPr="00485A1C">
              <w:t>(see clause 7.3.4.5).</w:t>
            </w:r>
          </w:p>
        </w:tc>
      </w:tr>
      <w:tr w:rsidR="007B6F6B" w:rsidRPr="00485A1C" w14:paraId="3D0C9642" w14:textId="77777777" w:rsidTr="00AC1CF8">
        <w:tc>
          <w:tcPr>
            <w:tcW w:w="89" w:type="pct"/>
          </w:tcPr>
          <w:p w14:paraId="4DE3753B" w14:textId="77777777" w:rsidR="007B6F6B" w:rsidRPr="00485A1C" w:rsidRDefault="007B6F6B" w:rsidP="00AC1CF8">
            <w:pPr>
              <w:pStyle w:val="TAL"/>
            </w:pPr>
          </w:p>
        </w:tc>
        <w:tc>
          <w:tcPr>
            <w:tcW w:w="768" w:type="pct"/>
            <w:gridSpan w:val="3"/>
          </w:tcPr>
          <w:p w14:paraId="2A154229" w14:textId="77777777" w:rsidR="007B6F6B" w:rsidRPr="00485A1C" w:rsidRDefault="007B6F6B" w:rsidP="00AC1CF8">
            <w:pPr>
              <w:pStyle w:val="TAL"/>
              <w:rPr>
                <w:rStyle w:val="Codechar"/>
                <w:rFonts w:eastAsia="MS Mincho"/>
              </w:rPr>
            </w:pPr>
            <w:r w:rsidRPr="00485A1C">
              <w:rPr>
                <w:rStyle w:val="Codechar"/>
              </w:rPr>
              <w:t>protocol</w:t>
            </w:r>
          </w:p>
        </w:tc>
        <w:tc>
          <w:tcPr>
            <w:tcW w:w="795" w:type="pct"/>
          </w:tcPr>
          <w:p w14:paraId="0C97F4B1" w14:textId="77777777" w:rsidR="007B6F6B" w:rsidRPr="0062614C" w:rsidRDefault="007B6F6B" w:rsidP="00AC1CF8">
            <w:pPr>
              <w:pStyle w:val="PL"/>
              <w:rPr>
                <w:rStyle w:val="Datatypechar"/>
                <w:rFonts w:eastAsia="MS Mincho"/>
              </w:rPr>
            </w:pPr>
            <w:r w:rsidRPr="0062614C">
              <w:rPr>
                <w:rStyle w:val="Datatypechar"/>
                <w:rFonts w:eastAsia="MS Mincho"/>
              </w:rPr>
              <w:t>Uri</w:t>
            </w:r>
          </w:p>
        </w:tc>
        <w:tc>
          <w:tcPr>
            <w:tcW w:w="438" w:type="pct"/>
          </w:tcPr>
          <w:p w14:paraId="3C92DCF4" w14:textId="77777777" w:rsidR="007B6F6B" w:rsidRPr="00485A1C" w:rsidRDefault="007B6F6B" w:rsidP="00AC1CF8">
            <w:pPr>
              <w:pStyle w:val="TAC"/>
            </w:pPr>
            <w:r w:rsidRPr="00485A1C">
              <w:t>1..1</w:t>
            </w:r>
          </w:p>
        </w:tc>
        <w:tc>
          <w:tcPr>
            <w:tcW w:w="2910" w:type="pct"/>
          </w:tcPr>
          <w:p w14:paraId="69334E63" w14:textId="77777777" w:rsidR="007B6F6B" w:rsidRPr="00485A1C" w:rsidRDefault="007B6F6B" w:rsidP="00AC1CF8">
            <w:pPr>
              <w:pStyle w:val="TAL"/>
            </w:pPr>
            <w:r w:rsidRPr="00485A1C">
              <w:t xml:space="preserve">A </w:t>
            </w:r>
            <w:proofErr w:type="gramStart"/>
            <w:r w:rsidRPr="00485A1C">
              <w:t>fully-qualified</w:t>
            </w:r>
            <w:proofErr w:type="gramEnd"/>
            <w:r w:rsidRPr="00485A1C">
              <w:t xml:space="preserve"> term identifier URL that identifies the content ingest protocol.</w:t>
            </w:r>
          </w:p>
          <w:p w14:paraId="70530C52" w14:textId="77777777" w:rsidR="007B6F6B" w:rsidRPr="00485A1C" w:rsidRDefault="007B6F6B" w:rsidP="00AC1CF8">
            <w:pPr>
              <w:pStyle w:val="TAL"/>
            </w:pPr>
            <w:r w:rsidRPr="00485A1C">
              <w:t>The controlled vocabulary of content ingest protocols is specified in clause 8 of TS 26.512 [6].</w:t>
            </w:r>
          </w:p>
        </w:tc>
      </w:tr>
      <w:tr w:rsidR="007B6F6B" w:rsidRPr="00485A1C" w14:paraId="4BD77BEA" w14:textId="77777777" w:rsidTr="00AC1CF8">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D2E2E" w14:textId="77777777" w:rsidR="007B6F6B" w:rsidRPr="00485A1C" w:rsidRDefault="007B6F6B" w:rsidP="00AC1CF8">
            <w:pPr>
              <w:pStyle w:val="TAL"/>
              <w:keepNext w:val="0"/>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16A22" w14:textId="77777777" w:rsidR="007B6F6B" w:rsidRPr="00485A1C" w:rsidRDefault="007B6F6B" w:rsidP="00AC1CF8">
            <w:pPr>
              <w:pStyle w:val="TAL"/>
              <w:rPr>
                <w:rStyle w:val="Codechar"/>
                <w:rFonts w:eastAsia="MS Mincho"/>
              </w:rPr>
            </w:pPr>
            <w:r w:rsidRPr="40ACE097">
              <w:rPr>
                <w:rStyle w:val="Codechar"/>
              </w:rPr>
              <w:t>baseURL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188DF" w14:textId="77777777" w:rsidR="007B6F6B" w:rsidRPr="0062614C" w:rsidRDefault="007B6F6B" w:rsidP="00AC1CF8">
            <w:pPr>
              <w:pStyle w:val="PL"/>
              <w:rPr>
                <w:rStyle w:val="Datatypechar"/>
                <w:rFonts w:eastAsia="MS Mincho"/>
              </w:rPr>
            </w:pPr>
            <w:r w:rsidRPr="0062614C">
              <w:rPr>
                <w:rStyle w:val="Datatypechar"/>
                <w:rFonts w:eastAsia="MS Mincho"/>
              </w:rPr>
              <w:t>AbsoluteUrl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CA9DB" w14:textId="77777777" w:rsidR="007B6F6B" w:rsidRPr="00485A1C" w:rsidDel="00CB2A19" w:rsidRDefault="007B6F6B" w:rsidP="00AC1CF8">
            <w:pPr>
              <w:pStyle w:val="TAC"/>
              <w:keepNext w:val="0"/>
            </w:pPr>
            <w:r w:rsidRPr="00485A1C">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CFE0B" w14:textId="77777777" w:rsidR="007B6F6B" w:rsidRPr="00485A1C" w:rsidRDefault="007B6F6B" w:rsidP="00AC1CF8">
            <w:pPr>
              <w:pStyle w:val="TAL"/>
            </w:pPr>
            <w:r w:rsidRPr="00485A1C">
              <w:t>A base URL (i.e., one that includes a scheme, authority and, optionally, path segments) from which content is ingested by the Media AS at reference point M2</w:t>
            </w:r>
            <w:r>
              <w:t xml:space="preserve"> or M10 </w:t>
            </w:r>
            <w:r w:rsidRPr="00485A1C">
              <w:t>for this ingest configuration.</w:t>
            </w:r>
          </w:p>
          <w:p w14:paraId="4D8AAA69" w14:textId="77777777" w:rsidR="007B6F6B" w:rsidRPr="00485A1C" w:rsidRDefault="007B6F6B" w:rsidP="00AC1CF8">
            <w:pPr>
              <w:pStyle w:val="TALcontinuation"/>
              <w:spacing w:before="48"/>
            </w:pPr>
            <w:r w:rsidRPr="00485A1C">
              <w:t>-</w:t>
            </w:r>
            <w:r w:rsidRPr="00485A1C">
              <w:tab/>
              <w:t>In the case of pull-based content ingest (</w:t>
            </w:r>
            <w:r w:rsidRPr="00485A1C">
              <w:rPr>
                <w:rStyle w:val="Codechar"/>
              </w:rPr>
              <w:t>mode</w:t>
            </w:r>
            <w:r w:rsidRPr="00485A1C">
              <w:t xml:space="preserve"> is set to </w:t>
            </w:r>
            <w:r w:rsidRPr="00485A1C">
              <w:rPr>
                <w:rStyle w:val="Codechar"/>
              </w:rPr>
              <w:t>PULL</w:t>
            </w:r>
            <w:r w:rsidRPr="00485A1C">
              <w:t xml:space="preserve">), the base URL shall be provided to the Media AF by the Media Application Provider to indicate the location from which content is to be pulled. A request </w:t>
            </w:r>
            <w:r>
              <w:t>to a</w:t>
            </w:r>
            <w:r w:rsidRPr="00485A1C">
              <w:t xml:space="preserve"> reference point M4</w:t>
            </w:r>
            <w:r>
              <w:t xml:space="preserve"> service location</w:t>
            </w:r>
            <w:r w:rsidRPr="00485A1C">
              <w:t xml:space="preserve"> is mapped by the Media AS to a URL at reference point M2</w:t>
            </w:r>
            <w:r>
              <w:t xml:space="preserve"> or M10</w:t>
            </w:r>
            <w:r w:rsidRPr="00485A1C">
              <w:t xml:space="preserve"> whose base is the value of this property.</w:t>
            </w:r>
          </w:p>
          <w:p w14:paraId="5BB863BF" w14:textId="77777777" w:rsidR="007B6F6B" w:rsidRPr="00485A1C" w:rsidRDefault="007B6F6B" w:rsidP="00AC1CF8">
            <w:pPr>
              <w:pStyle w:val="TALcontinuation"/>
              <w:spacing w:before="48"/>
            </w:pPr>
            <w:r w:rsidRPr="00485A1C">
              <w:t>-</w:t>
            </w:r>
            <w:r w:rsidRPr="00485A1C">
              <w:tab/>
              <w:t>In the case of push-based content ingest (</w:t>
            </w:r>
            <w:r w:rsidRPr="00485A1C">
              <w:rPr>
                <w:rStyle w:val="Codechar"/>
              </w:rPr>
              <w:t>mode</w:t>
            </w:r>
            <w:r w:rsidRPr="00485A1C">
              <w:t xml:space="preserve"> is set to </w:t>
            </w:r>
            <w:r w:rsidRPr="00485A1C">
              <w:rPr>
                <w:rStyle w:val="Codechar"/>
              </w:rPr>
              <w:t>PUSH</w:t>
            </w:r>
            <w:r w:rsidRPr="00485A1C">
              <w:t>), this property shall be populated by the Media AF and returned to the Media Application Provider to indicate the base URL to which content for this Content Hosting Configuration is to be published.</w:t>
            </w:r>
          </w:p>
        </w:tc>
      </w:tr>
      <w:tr w:rsidR="007B6F6B" w:rsidRPr="00485A1C" w14:paraId="27E6FE15" w14:textId="77777777" w:rsidTr="00AC1CF8">
        <w:tc>
          <w:tcPr>
            <w:tcW w:w="857" w:type="pct"/>
            <w:gridSpan w:val="4"/>
          </w:tcPr>
          <w:p w14:paraId="24B99E92" w14:textId="77777777" w:rsidR="007B6F6B" w:rsidRPr="00485A1C" w:rsidRDefault="007B6F6B" w:rsidP="00AC1CF8">
            <w:pPr>
              <w:pStyle w:val="TAL"/>
              <w:rPr>
                <w:rStyle w:val="Codechar"/>
                <w:rFonts w:eastAsia="MS Mincho"/>
              </w:rPr>
            </w:pPr>
            <w:r w:rsidRPr="40ACE097">
              <w:rPr>
                <w:rStyle w:val="Codechar"/>
              </w:rPr>
              <w:t>distributionConfigurations</w:t>
            </w:r>
          </w:p>
        </w:tc>
        <w:tc>
          <w:tcPr>
            <w:tcW w:w="795" w:type="pct"/>
          </w:tcPr>
          <w:p w14:paraId="0005035C" w14:textId="77777777" w:rsidR="007B6F6B" w:rsidRPr="0062614C" w:rsidRDefault="007B6F6B" w:rsidP="00AC1CF8">
            <w:pPr>
              <w:pStyle w:val="PL"/>
              <w:rPr>
                <w:rStyle w:val="Datatypechar"/>
                <w:rFonts w:eastAsia="MS Mincho"/>
              </w:rPr>
            </w:pPr>
            <w:r w:rsidRPr="0062614C">
              <w:rPr>
                <w:rStyle w:val="Datatypechar"/>
                <w:rFonts w:eastAsia="MS Mincho"/>
              </w:rPr>
              <w:t>array(Distribution‌Configuration)</w:t>
            </w:r>
          </w:p>
        </w:tc>
        <w:tc>
          <w:tcPr>
            <w:tcW w:w="438" w:type="pct"/>
          </w:tcPr>
          <w:p w14:paraId="5B5E9C5D" w14:textId="77777777" w:rsidR="007B6F6B" w:rsidRPr="00485A1C" w:rsidRDefault="007B6F6B" w:rsidP="00AC1CF8">
            <w:pPr>
              <w:pStyle w:val="TAC"/>
            </w:pPr>
            <w:r w:rsidRPr="00485A1C">
              <w:t>1..1</w:t>
            </w:r>
          </w:p>
        </w:tc>
        <w:tc>
          <w:tcPr>
            <w:tcW w:w="2910" w:type="pct"/>
          </w:tcPr>
          <w:p w14:paraId="57A1819D" w14:textId="77777777" w:rsidR="007B6F6B" w:rsidRPr="00485A1C" w:rsidRDefault="007B6F6B" w:rsidP="00AC1CF8">
            <w:pPr>
              <w:pStyle w:val="TAL"/>
            </w:pPr>
            <w:r w:rsidRPr="00485A1C">
              <w:t>Specifies the distribution method and configuration for the ingested content.</w:t>
            </w:r>
          </w:p>
          <w:p w14:paraId="69F645F7" w14:textId="77777777" w:rsidR="007B6F6B" w:rsidRPr="00485A1C" w:rsidRDefault="007B6F6B" w:rsidP="00AC1CF8">
            <w:pPr>
              <w:pStyle w:val="TALcontinuation"/>
              <w:spacing w:before="48"/>
            </w:pPr>
            <w:r w:rsidRPr="00485A1C">
              <w:t>The array shall contain at least one member. Hence, more than one distribution may be configured for the same ingested content, e.g. to offer different distribution configurations such as DASH and HLS</w:t>
            </w:r>
            <w:r>
              <w:t xml:space="preserve">, or to expose multiple service locations at reference point M4 </w:t>
            </w:r>
            <w:r w:rsidRPr="00AE00CA">
              <w:t>or M10</w:t>
            </w:r>
            <w:r w:rsidRPr="00485A1C">
              <w:t>.</w:t>
            </w:r>
          </w:p>
        </w:tc>
      </w:tr>
      <w:tr w:rsidR="007B6F6B" w:rsidRPr="00485A1C" w14:paraId="402DA077" w14:textId="77777777" w:rsidTr="00AC1CF8">
        <w:tc>
          <w:tcPr>
            <w:tcW w:w="89" w:type="pct"/>
          </w:tcPr>
          <w:p w14:paraId="63AE2DF0" w14:textId="77777777" w:rsidR="007B6F6B" w:rsidRPr="00485A1C" w:rsidRDefault="007B6F6B" w:rsidP="00AC1CF8">
            <w:pPr>
              <w:pStyle w:val="TAL"/>
              <w:rPr>
                <w:rStyle w:val="Codechar"/>
              </w:rPr>
            </w:pPr>
          </w:p>
        </w:tc>
        <w:tc>
          <w:tcPr>
            <w:tcW w:w="768" w:type="pct"/>
            <w:gridSpan w:val="3"/>
          </w:tcPr>
          <w:p w14:paraId="2C2546E0" w14:textId="77777777" w:rsidR="007B6F6B" w:rsidRPr="00485A1C" w:rsidRDefault="007B6F6B" w:rsidP="00AC1CF8">
            <w:pPr>
              <w:pStyle w:val="TAL"/>
              <w:rPr>
                <w:rStyle w:val="Codechar"/>
              </w:rPr>
            </w:pPr>
            <w:r w:rsidRPr="2F4C4478">
              <w:rPr>
                <w:rStyle w:val="Codechar"/>
              </w:rPr>
              <w:t>distributionId</w:t>
            </w:r>
          </w:p>
        </w:tc>
        <w:tc>
          <w:tcPr>
            <w:tcW w:w="795" w:type="pct"/>
          </w:tcPr>
          <w:p w14:paraId="2D1CCE6D" w14:textId="77777777" w:rsidR="007B6F6B" w:rsidRPr="0062614C" w:rsidRDefault="007B6F6B" w:rsidP="00AC1CF8">
            <w:pPr>
              <w:pStyle w:val="PL"/>
              <w:rPr>
                <w:rStyle w:val="Datatypechar"/>
                <w:rFonts w:eastAsia="MS Mincho"/>
              </w:rPr>
            </w:pPr>
            <w:r w:rsidRPr="0062614C">
              <w:rPr>
                <w:rStyle w:val="Datatypechar"/>
                <w:rFonts w:eastAsia="MS Mincho"/>
              </w:rPr>
              <w:t>string</w:t>
            </w:r>
          </w:p>
        </w:tc>
        <w:tc>
          <w:tcPr>
            <w:tcW w:w="438" w:type="pct"/>
          </w:tcPr>
          <w:p w14:paraId="4527F746" w14:textId="77777777" w:rsidR="007B6F6B" w:rsidRPr="00485A1C" w:rsidRDefault="007B6F6B" w:rsidP="00AC1CF8">
            <w:pPr>
              <w:pStyle w:val="TAC"/>
            </w:pPr>
            <w:r>
              <w:t>1..1</w:t>
            </w:r>
          </w:p>
        </w:tc>
        <w:tc>
          <w:tcPr>
            <w:tcW w:w="2910" w:type="pct"/>
          </w:tcPr>
          <w:p w14:paraId="294623CE" w14:textId="77777777" w:rsidR="007B6F6B" w:rsidRDefault="007B6F6B" w:rsidP="00AC1CF8">
            <w:pPr>
              <w:pStyle w:val="TAL"/>
            </w:pPr>
            <w:r>
              <w:t>An identification label, unique within the scope of this Content Hosting Configuration, that can be referenced by other resources in the Provisioning Session.</w:t>
            </w:r>
          </w:p>
          <w:p w14:paraId="02D8547B" w14:textId="77777777" w:rsidR="007B6F6B" w:rsidRPr="00485A1C" w:rsidRDefault="007B6F6B" w:rsidP="00AC1CF8">
            <w:pPr>
              <w:pStyle w:val="TALcontinuation"/>
              <w:spacing w:before="48"/>
            </w:pPr>
            <w:r w:rsidRPr="00A16B5B">
              <w:t xml:space="preserve">The value is </w:t>
            </w:r>
            <w:r>
              <w:t>nominated</w:t>
            </w:r>
            <w:r w:rsidRPr="00A16B5B">
              <w:t xml:space="preserve"> by the Media</w:t>
            </w:r>
            <w:r>
              <w:t xml:space="preserve"> Application Provider</w:t>
            </w:r>
            <w:r w:rsidRPr="00A16B5B">
              <w:t>.</w:t>
            </w:r>
          </w:p>
        </w:tc>
      </w:tr>
      <w:tr w:rsidR="007B6F6B" w:rsidRPr="00485A1C" w14:paraId="2985BCDD" w14:textId="77777777" w:rsidTr="00AC1CF8">
        <w:tc>
          <w:tcPr>
            <w:tcW w:w="89" w:type="pct"/>
          </w:tcPr>
          <w:p w14:paraId="3171CE66" w14:textId="77777777" w:rsidR="007B6F6B" w:rsidRPr="00485A1C" w:rsidRDefault="007B6F6B" w:rsidP="00AC1CF8">
            <w:pPr>
              <w:pStyle w:val="TAL"/>
              <w:rPr>
                <w:rStyle w:val="Codechar"/>
              </w:rPr>
            </w:pPr>
          </w:p>
        </w:tc>
        <w:tc>
          <w:tcPr>
            <w:tcW w:w="768" w:type="pct"/>
            <w:gridSpan w:val="3"/>
          </w:tcPr>
          <w:p w14:paraId="7607EF60" w14:textId="77777777" w:rsidR="007B6F6B" w:rsidRPr="00485A1C" w:rsidRDefault="007B6F6B" w:rsidP="00AC1CF8">
            <w:pPr>
              <w:pStyle w:val="TAL"/>
              <w:rPr>
                <w:rStyle w:val="Codechar"/>
              </w:rPr>
            </w:pPr>
            <w:r w:rsidRPr="003907AA">
              <w:rPr>
                <w:rStyle w:val="Codechar"/>
              </w:rPr>
              <w:t>mode</w:t>
            </w:r>
          </w:p>
        </w:tc>
        <w:tc>
          <w:tcPr>
            <w:tcW w:w="795" w:type="pct"/>
          </w:tcPr>
          <w:p w14:paraId="29772B4A" w14:textId="77777777" w:rsidR="007B6F6B" w:rsidRPr="0062614C" w:rsidRDefault="007B6F6B" w:rsidP="00AC1CF8">
            <w:pPr>
              <w:pStyle w:val="PL"/>
              <w:rPr>
                <w:rStyle w:val="Datatypechar"/>
                <w:rFonts w:eastAsia="MS Mincho"/>
              </w:rPr>
            </w:pPr>
            <w:r w:rsidRPr="0062614C">
              <w:rPr>
                <w:rStyle w:val="Datatypechar"/>
                <w:rFonts w:eastAsia="MS Mincho"/>
              </w:rPr>
              <w:t>ContentTransferMode</w:t>
            </w:r>
          </w:p>
        </w:tc>
        <w:tc>
          <w:tcPr>
            <w:tcW w:w="438" w:type="pct"/>
          </w:tcPr>
          <w:p w14:paraId="5BC481A2" w14:textId="77777777" w:rsidR="007B6F6B" w:rsidRPr="00485A1C" w:rsidRDefault="007B6F6B" w:rsidP="00AC1CF8">
            <w:pPr>
              <w:pStyle w:val="TAC"/>
            </w:pPr>
            <w:r>
              <w:t>0..1</w:t>
            </w:r>
          </w:p>
        </w:tc>
        <w:tc>
          <w:tcPr>
            <w:tcW w:w="2910" w:type="pct"/>
          </w:tcPr>
          <w:p w14:paraId="1CAE1632" w14:textId="77777777" w:rsidR="007B6F6B" w:rsidRDefault="007B6F6B" w:rsidP="00AC1CF8">
            <w:pPr>
              <w:pStyle w:val="TAL"/>
            </w:pPr>
            <w:r>
              <w:t>Indicates whether media content is:</w:t>
            </w:r>
          </w:p>
          <w:p w14:paraId="5D9636AE" w14:textId="77777777" w:rsidR="007B6F6B" w:rsidRDefault="007B6F6B" w:rsidP="00AC1CF8">
            <w:pPr>
              <w:pStyle w:val="TALcontinuation"/>
              <w:spacing w:before="48"/>
            </w:pPr>
            <w:r>
              <w:t>-</w:t>
            </w:r>
            <w:r>
              <w:tab/>
              <w:t>pulled from the Media</w:t>
            </w:r>
            <w:r w:rsidRPr="00A16B5B">
              <w:t> </w:t>
            </w:r>
            <w:r>
              <w:t>AS by a Media Access Client at reference point M4 or from another Media</w:t>
            </w:r>
            <w:r w:rsidRPr="00A16B5B">
              <w:t> </w:t>
            </w:r>
            <w:r>
              <w:t>AS at reference point M10; or</w:t>
            </w:r>
          </w:p>
          <w:p w14:paraId="66BCAC17" w14:textId="77777777" w:rsidR="007B6F6B" w:rsidRDefault="007B6F6B" w:rsidP="00AC1CF8">
            <w:pPr>
              <w:pStyle w:val="TALcontinuation"/>
              <w:spacing w:before="48"/>
            </w:pPr>
            <w:r>
              <w:t>-</w:t>
            </w:r>
            <w:r>
              <w:tab/>
              <w:t>pushed by the Media AS into a downstream Media</w:t>
            </w:r>
            <w:r w:rsidRPr="00A16B5B">
              <w:t> </w:t>
            </w:r>
            <w:r>
              <w:t>AS at reference point M10.</w:t>
            </w:r>
          </w:p>
          <w:p w14:paraId="6F22EA5C" w14:textId="77777777" w:rsidR="007B6F6B" w:rsidRPr="00485A1C" w:rsidRDefault="007B6F6B" w:rsidP="00AC1CF8">
            <w:pPr>
              <w:pStyle w:val="TALcontinuation"/>
              <w:spacing w:before="48"/>
            </w:pPr>
            <w:r>
              <w:t xml:space="preserve">Default value if omitted: </w:t>
            </w:r>
            <w:r w:rsidRPr="007F7189">
              <w:rPr>
                <w:rStyle w:val="Codechar"/>
              </w:rPr>
              <w:t>PULL</w:t>
            </w:r>
            <w:r>
              <w:rPr>
                <w:rStyle w:val="Codechar"/>
              </w:rPr>
              <w:t>.</w:t>
            </w:r>
          </w:p>
        </w:tc>
      </w:tr>
      <w:tr w:rsidR="007B6F6B" w:rsidRPr="00485A1C" w14:paraId="38B02FAE" w14:textId="77777777" w:rsidTr="00AC1CF8">
        <w:tc>
          <w:tcPr>
            <w:tcW w:w="89" w:type="pct"/>
          </w:tcPr>
          <w:p w14:paraId="0AAB4447" w14:textId="77777777" w:rsidR="007B6F6B" w:rsidRPr="00485A1C" w:rsidRDefault="007B6F6B" w:rsidP="00AC1CF8">
            <w:pPr>
              <w:pStyle w:val="TAL"/>
              <w:rPr>
                <w:rStyle w:val="Codechar"/>
              </w:rPr>
            </w:pPr>
          </w:p>
        </w:tc>
        <w:tc>
          <w:tcPr>
            <w:tcW w:w="768" w:type="pct"/>
            <w:gridSpan w:val="3"/>
          </w:tcPr>
          <w:p w14:paraId="67671109" w14:textId="77777777" w:rsidR="007B6F6B" w:rsidRPr="00485A1C" w:rsidRDefault="007B6F6B" w:rsidP="00AC1CF8">
            <w:pPr>
              <w:pStyle w:val="TAL"/>
              <w:rPr>
                <w:rStyle w:val="Codechar"/>
              </w:rPr>
            </w:pPr>
            <w:r w:rsidRPr="40ACE097">
              <w:rPr>
                <w:rStyle w:val="Codechar"/>
              </w:rPr>
              <w:t>affinityGroup</w:t>
            </w:r>
          </w:p>
        </w:tc>
        <w:tc>
          <w:tcPr>
            <w:tcW w:w="795" w:type="pct"/>
          </w:tcPr>
          <w:p w14:paraId="78057DC7" w14:textId="77777777" w:rsidR="007B6F6B" w:rsidRPr="0062614C" w:rsidRDefault="007B6F6B" w:rsidP="00AC1CF8">
            <w:pPr>
              <w:pStyle w:val="PL"/>
              <w:rPr>
                <w:rStyle w:val="Datatypechar"/>
                <w:rFonts w:eastAsia="MS Mincho"/>
              </w:rPr>
            </w:pPr>
            <w:r w:rsidRPr="0062614C">
              <w:rPr>
                <w:rStyle w:val="Datatypechar"/>
                <w:rFonts w:eastAsia="MS Mincho"/>
              </w:rPr>
              <w:t>string</w:t>
            </w:r>
          </w:p>
        </w:tc>
        <w:tc>
          <w:tcPr>
            <w:tcW w:w="438" w:type="pct"/>
          </w:tcPr>
          <w:p w14:paraId="05B730A2" w14:textId="77777777" w:rsidR="007B6F6B" w:rsidRPr="00485A1C" w:rsidRDefault="007B6F6B" w:rsidP="00AC1CF8">
            <w:pPr>
              <w:pStyle w:val="TAC"/>
            </w:pPr>
            <w:r w:rsidRPr="00A16B5B">
              <w:t>0..1</w:t>
            </w:r>
          </w:p>
        </w:tc>
        <w:tc>
          <w:tcPr>
            <w:tcW w:w="2910" w:type="pct"/>
          </w:tcPr>
          <w:p w14:paraId="5FD17B8F" w14:textId="77777777" w:rsidR="007B6F6B" w:rsidRDefault="007B6F6B" w:rsidP="00AC1CF8">
            <w:pPr>
              <w:pStyle w:val="TAL"/>
            </w:pPr>
            <w:r w:rsidRPr="00A16B5B">
              <w:t xml:space="preserve">The Media Application Provider may assign </w:t>
            </w:r>
            <w:r>
              <w:t xml:space="preserve">an affinity group label indicating that the physical endpoint(s) of the reference point M4 service location exposed by this distribution configuration are to </w:t>
            </w:r>
            <w:r>
              <w:lastRenderedPageBreak/>
              <w:t>be deployed alongside those of service locations exposed by other distribution configurations declared in this Content Hosting Configuration with the same affinity group label. The physical endpoint(s) of service locations exposed by distribution configurations with different affinity group labels are intended to be deployed at mutually resilient network locations.</w:t>
            </w:r>
          </w:p>
          <w:p w14:paraId="027E0C72" w14:textId="77777777" w:rsidR="007B6F6B" w:rsidRPr="00485A1C" w:rsidRDefault="007B6F6B" w:rsidP="00AC1CF8">
            <w:pPr>
              <w:pStyle w:val="TALcontinuation"/>
              <w:spacing w:before="48"/>
            </w:pPr>
            <w:r>
              <w:t>If this property is omitted, deployment of physical endpoint(s) for the service location of this distribution configuration is at the discretion of the Media AF.</w:t>
            </w:r>
          </w:p>
        </w:tc>
      </w:tr>
      <w:tr w:rsidR="007B6F6B" w:rsidRPr="00485A1C" w14:paraId="5D391150" w14:textId="77777777" w:rsidTr="00AC1CF8">
        <w:tc>
          <w:tcPr>
            <w:tcW w:w="89" w:type="pct"/>
          </w:tcPr>
          <w:p w14:paraId="5A21FDE1" w14:textId="77777777" w:rsidR="007B6F6B" w:rsidRPr="00485A1C" w:rsidRDefault="007B6F6B" w:rsidP="00AC1CF8">
            <w:pPr>
              <w:pStyle w:val="TAL"/>
            </w:pPr>
          </w:p>
        </w:tc>
        <w:tc>
          <w:tcPr>
            <w:tcW w:w="768" w:type="pct"/>
            <w:gridSpan w:val="3"/>
          </w:tcPr>
          <w:p w14:paraId="65157F25" w14:textId="77777777" w:rsidR="007B6F6B" w:rsidRPr="00485A1C" w:rsidRDefault="007B6F6B" w:rsidP="00AC1CF8">
            <w:pPr>
              <w:pStyle w:val="TAL"/>
              <w:rPr>
                <w:rStyle w:val="Codechar"/>
                <w:rFonts w:eastAsia="MS Mincho"/>
              </w:rPr>
            </w:pPr>
            <w:r w:rsidRPr="2F4C4478">
              <w:rPr>
                <w:rStyle w:val="Codechar"/>
              </w:rPr>
              <w:t>supplementary‌Distribution‌Networks</w:t>
            </w:r>
          </w:p>
        </w:tc>
        <w:tc>
          <w:tcPr>
            <w:tcW w:w="795" w:type="pct"/>
          </w:tcPr>
          <w:p w14:paraId="04BBA98D" w14:textId="77777777" w:rsidR="007B6F6B" w:rsidRPr="0062614C" w:rsidRDefault="007B6F6B" w:rsidP="00AC1CF8">
            <w:pPr>
              <w:pStyle w:val="PL"/>
              <w:rPr>
                <w:rStyle w:val="Datatypechar"/>
                <w:rFonts w:eastAsia="MS Mincho"/>
              </w:rPr>
            </w:pPr>
            <w:r w:rsidRPr="0062614C">
              <w:rPr>
                <w:rStyle w:val="Datatypechar"/>
                <w:rFonts w:eastAsia="MS Mincho"/>
              </w:rPr>
              <w:t>array(&lt;Distribution‌NetworkType, DistributionMode&gt;</w:t>
            </w:r>
          </w:p>
        </w:tc>
        <w:tc>
          <w:tcPr>
            <w:tcW w:w="438" w:type="pct"/>
          </w:tcPr>
          <w:p w14:paraId="2E644A69" w14:textId="77777777" w:rsidR="007B6F6B" w:rsidRPr="00485A1C" w:rsidRDefault="007B6F6B" w:rsidP="00AC1CF8">
            <w:pPr>
              <w:pStyle w:val="TAC"/>
            </w:pPr>
            <w:r w:rsidRPr="00485A1C">
              <w:t>0..1</w:t>
            </w:r>
          </w:p>
        </w:tc>
        <w:tc>
          <w:tcPr>
            <w:tcW w:w="2910" w:type="pct"/>
          </w:tcPr>
          <w:p w14:paraId="58875CDC" w14:textId="77777777" w:rsidR="007B6F6B" w:rsidRPr="00485A1C" w:rsidRDefault="007B6F6B" w:rsidP="00AC1CF8">
            <w:pPr>
              <w:pStyle w:val="TAL"/>
            </w:pPr>
            <w:r w:rsidRPr="00485A1C">
              <w:t>Indicates that the content for this distribution configuration is also to be distributed via one or more supplementary networks. Each member of the array is a duple mapping a type of distribution network to a mode of distribution.</w:t>
            </w:r>
          </w:p>
          <w:p w14:paraId="5C023F09" w14:textId="77777777" w:rsidR="007B6F6B" w:rsidRPr="00485A1C" w:rsidRDefault="007B6F6B" w:rsidP="00AC1CF8">
            <w:pPr>
              <w:pStyle w:val="TALcontinuation"/>
              <w:spacing w:before="48"/>
            </w:pPr>
            <w:r w:rsidRPr="00485A1C">
              <w:t xml:space="preserve">The same </w:t>
            </w:r>
            <w:r w:rsidRPr="00485A1C">
              <w:rPr>
                <w:rStyle w:val="Codechar"/>
              </w:rPr>
              <w:t>DistributionNetworkType</w:t>
            </w:r>
            <w:r w:rsidRPr="00485A1C">
              <w:t xml:space="preserve"> value shall appear at most once in this array.</w:t>
            </w:r>
          </w:p>
        </w:tc>
      </w:tr>
      <w:tr w:rsidR="007B6F6B" w:rsidRPr="00485A1C" w14:paraId="6A2A1DDD" w14:textId="77777777" w:rsidTr="00AC1CF8">
        <w:tc>
          <w:tcPr>
            <w:tcW w:w="89" w:type="pct"/>
          </w:tcPr>
          <w:p w14:paraId="715A0A1E" w14:textId="77777777" w:rsidR="007B6F6B" w:rsidRPr="00485A1C" w:rsidRDefault="007B6F6B" w:rsidP="00AC1CF8">
            <w:pPr>
              <w:pStyle w:val="TAL"/>
            </w:pPr>
          </w:p>
        </w:tc>
        <w:tc>
          <w:tcPr>
            <w:tcW w:w="768" w:type="pct"/>
            <w:gridSpan w:val="3"/>
          </w:tcPr>
          <w:p w14:paraId="26431BDC" w14:textId="77777777" w:rsidR="007B6F6B" w:rsidRPr="00485A1C" w:rsidRDefault="007B6F6B" w:rsidP="00AC1CF8">
            <w:pPr>
              <w:pStyle w:val="TAL"/>
              <w:rPr>
                <w:rStyle w:val="Codechar"/>
                <w:rFonts w:eastAsia="MS Mincho"/>
              </w:rPr>
            </w:pPr>
            <w:r w:rsidRPr="2F4C4478">
              <w:rPr>
                <w:rStyle w:val="Codechar"/>
              </w:rPr>
              <w:t>edgeResources‌ConfigurationId</w:t>
            </w:r>
          </w:p>
        </w:tc>
        <w:tc>
          <w:tcPr>
            <w:tcW w:w="795" w:type="pct"/>
          </w:tcPr>
          <w:p w14:paraId="77907D3E" w14:textId="77777777" w:rsidR="007B6F6B" w:rsidRPr="0062614C" w:rsidRDefault="007B6F6B" w:rsidP="00AC1CF8">
            <w:pPr>
              <w:pStyle w:val="PL"/>
              <w:rPr>
                <w:rStyle w:val="Datatypechar"/>
                <w:rFonts w:eastAsia="MS Mincho"/>
              </w:rPr>
            </w:pPr>
            <w:r w:rsidRPr="0062614C">
              <w:rPr>
                <w:rStyle w:val="Datatypechar"/>
                <w:rFonts w:eastAsia="MS Mincho"/>
              </w:rPr>
              <w:t>ResourceId</w:t>
            </w:r>
          </w:p>
        </w:tc>
        <w:tc>
          <w:tcPr>
            <w:tcW w:w="438" w:type="pct"/>
          </w:tcPr>
          <w:p w14:paraId="7D21A7CF" w14:textId="77777777" w:rsidR="007B6F6B" w:rsidRPr="00485A1C" w:rsidRDefault="007B6F6B" w:rsidP="00AC1CF8">
            <w:pPr>
              <w:pStyle w:val="TAC"/>
            </w:pPr>
            <w:r w:rsidRPr="00485A1C">
              <w:t>0..1</w:t>
            </w:r>
          </w:p>
        </w:tc>
        <w:tc>
          <w:tcPr>
            <w:tcW w:w="2910" w:type="pct"/>
          </w:tcPr>
          <w:p w14:paraId="0F2FACCF" w14:textId="77777777" w:rsidR="007B6F6B" w:rsidRPr="00485A1C" w:rsidRDefault="007B6F6B" w:rsidP="00AC1CF8">
            <w:pPr>
              <w:pStyle w:val="TAL"/>
            </w:pPr>
            <w:r w:rsidRPr="00485A1C">
              <w:t>A reference to an Edge Resources Configuration resource (see clause 8.6.2).</w:t>
            </w:r>
          </w:p>
          <w:p w14:paraId="33053760" w14:textId="77777777" w:rsidR="007B6F6B" w:rsidRPr="00485A1C" w:rsidRDefault="007B6F6B" w:rsidP="00AC1CF8">
            <w:pPr>
              <w:pStyle w:val="TALcontinuation"/>
              <w:spacing w:before="48"/>
            </w:pPr>
            <w:r w:rsidRPr="00485A1C">
              <w:t>When present, indicates that the Media AS supporting this content distribution shall be realised as a set of one or more EAS instances configured per the referenced resource.</w:t>
            </w:r>
          </w:p>
        </w:tc>
      </w:tr>
      <w:tr w:rsidR="007B6F6B" w:rsidRPr="00485A1C" w14:paraId="18F82DF3" w14:textId="77777777" w:rsidTr="00AC1CF8">
        <w:tc>
          <w:tcPr>
            <w:tcW w:w="89" w:type="pct"/>
          </w:tcPr>
          <w:p w14:paraId="6CC885C4" w14:textId="77777777" w:rsidR="007B6F6B" w:rsidRPr="00485A1C" w:rsidRDefault="007B6F6B" w:rsidP="00AC1CF8">
            <w:pPr>
              <w:pStyle w:val="TAL"/>
              <w:keepNext w:val="0"/>
            </w:pPr>
          </w:p>
        </w:tc>
        <w:tc>
          <w:tcPr>
            <w:tcW w:w="768" w:type="pct"/>
            <w:gridSpan w:val="3"/>
          </w:tcPr>
          <w:p w14:paraId="63C0B247" w14:textId="77777777" w:rsidR="007B6F6B" w:rsidRPr="00485A1C" w:rsidRDefault="007B6F6B" w:rsidP="00AC1CF8">
            <w:pPr>
              <w:pStyle w:val="TAL"/>
              <w:rPr>
                <w:rStyle w:val="Codechar"/>
                <w:rFonts w:eastAsia="MS Mincho"/>
              </w:rPr>
            </w:pPr>
            <w:r w:rsidRPr="40ACE097">
              <w:rPr>
                <w:rStyle w:val="Codechar"/>
              </w:rPr>
              <w:t>content‌Preparation‌TemplateId</w:t>
            </w:r>
          </w:p>
        </w:tc>
        <w:tc>
          <w:tcPr>
            <w:tcW w:w="795" w:type="pct"/>
          </w:tcPr>
          <w:p w14:paraId="72843438" w14:textId="77777777" w:rsidR="007B6F6B" w:rsidRPr="0062614C" w:rsidRDefault="007B6F6B" w:rsidP="00AC1CF8">
            <w:pPr>
              <w:pStyle w:val="PL"/>
              <w:rPr>
                <w:rStyle w:val="Datatypechar"/>
                <w:rFonts w:eastAsia="MS Mincho"/>
              </w:rPr>
            </w:pPr>
            <w:r w:rsidRPr="0062614C">
              <w:rPr>
                <w:rStyle w:val="Datatypechar"/>
                <w:rFonts w:eastAsia="MS Mincho"/>
              </w:rPr>
              <w:t>ResourceId</w:t>
            </w:r>
          </w:p>
        </w:tc>
        <w:tc>
          <w:tcPr>
            <w:tcW w:w="438" w:type="pct"/>
          </w:tcPr>
          <w:p w14:paraId="54D42DCC" w14:textId="77777777" w:rsidR="007B6F6B" w:rsidRPr="00485A1C" w:rsidRDefault="007B6F6B" w:rsidP="00AC1CF8">
            <w:pPr>
              <w:pStyle w:val="TAC"/>
              <w:keepNext w:val="0"/>
            </w:pPr>
            <w:r w:rsidRPr="00485A1C">
              <w:t>0..1</w:t>
            </w:r>
          </w:p>
        </w:tc>
        <w:tc>
          <w:tcPr>
            <w:tcW w:w="2910" w:type="pct"/>
          </w:tcPr>
          <w:p w14:paraId="6AEDC2B3" w14:textId="77777777" w:rsidR="007B6F6B" w:rsidRPr="00485A1C" w:rsidRDefault="007B6F6B" w:rsidP="00AC1CF8">
            <w:pPr>
              <w:pStyle w:val="TAL"/>
            </w:pPr>
            <w:r w:rsidRPr="00485A1C">
              <w:t>A reference to a Content Preparation Template resource (see clause 8.5.2).</w:t>
            </w:r>
          </w:p>
          <w:p w14:paraId="3E5333D4" w14:textId="77777777" w:rsidR="007B6F6B" w:rsidRPr="00485A1C" w:rsidRDefault="007B6F6B" w:rsidP="00AC1CF8">
            <w:pPr>
              <w:pStyle w:val="TALcontinuation"/>
              <w:spacing w:before="48"/>
            </w:pPr>
            <w:r w:rsidRPr="00485A1C">
              <w:t>Indicates that the referenced content preparation is required prior to distribution.</w:t>
            </w:r>
          </w:p>
        </w:tc>
      </w:tr>
      <w:tr w:rsidR="007B6F6B" w:rsidRPr="00485A1C" w14:paraId="1E261BF5" w14:textId="77777777" w:rsidTr="00AC1CF8">
        <w:tc>
          <w:tcPr>
            <w:tcW w:w="89" w:type="pct"/>
          </w:tcPr>
          <w:p w14:paraId="04078644" w14:textId="77777777" w:rsidR="007B6F6B" w:rsidRPr="00485A1C" w:rsidRDefault="007B6F6B" w:rsidP="00AC1CF8">
            <w:pPr>
              <w:pStyle w:val="TAL"/>
              <w:keepNext w:val="0"/>
            </w:pPr>
          </w:p>
        </w:tc>
        <w:tc>
          <w:tcPr>
            <w:tcW w:w="768" w:type="pct"/>
            <w:gridSpan w:val="3"/>
          </w:tcPr>
          <w:p w14:paraId="2FB6A104" w14:textId="77777777" w:rsidR="007B6F6B" w:rsidRPr="00485A1C" w:rsidRDefault="007B6F6B" w:rsidP="00AC1CF8">
            <w:pPr>
              <w:pStyle w:val="TAL"/>
              <w:keepNext w:val="0"/>
              <w:rPr>
                <w:rStyle w:val="Codechar"/>
                <w:rFonts w:eastAsia="MS Mincho"/>
              </w:rPr>
            </w:pPr>
            <w:r w:rsidRPr="40ACE097">
              <w:rPr>
                <w:rStyle w:val="Codechar"/>
              </w:rPr>
              <w:t>certificateId</w:t>
            </w:r>
          </w:p>
        </w:tc>
        <w:tc>
          <w:tcPr>
            <w:tcW w:w="795" w:type="pct"/>
          </w:tcPr>
          <w:p w14:paraId="0C4BE6C8" w14:textId="77777777" w:rsidR="007B6F6B" w:rsidRPr="0062614C" w:rsidRDefault="007B6F6B" w:rsidP="00AC1CF8">
            <w:pPr>
              <w:pStyle w:val="PL"/>
              <w:rPr>
                <w:rStyle w:val="Datatypechar"/>
                <w:rFonts w:eastAsia="MS Mincho"/>
              </w:rPr>
            </w:pPr>
            <w:r w:rsidRPr="0062614C">
              <w:rPr>
                <w:rStyle w:val="Datatypechar"/>
                <w:rFonts w:eastAsia="MS Mincho"/>
              </w:rPr>
              <w:t>ResourceId</w:t>
            </w:r>
          </w:p>
        </w:tc>
        <w:tc>
          <w:tcPr>
            <w:tcW w:w="438" w:type="pct"/>
          </w:tcPr>
          <w:p w14:paraId="56E12F57" w14:textId="77777777" w:rsidR="007B6F6B" w:rsidRPr="00485A1C" w:rsidRDefault="007B6F6B" w:rsidP="00AC1CF8">
            <w:pPr>
              <w:pStyle w:val="TAC"/>
              <w:keepNext w:val="0"/>
            </w:pPr>
            <w:r w:rsidRPr="00485A1C">
              <w:t>0..1</w:t>
            </w:r>
          </w:p>
        </w:tc>
        <w:tc>
          <w:tcPr>
            <w:tcW w:w="2910" w:type="pct"/>
          </w:tcPr>
          <w:p w14:paraId="17E20EA6" w14:textId="77777777" w:rsidR="007B6F6B" w:rsidRPr="00485A1C" w:rsidRDefault="007B6F6B" w:rsidP="00AC1CF8">
            <w:pPr>
              <w:pStyle w:val="TAL"/>
              <w:keepNext w:val="0"/>
            </w:pPr>
            <w:r w:rsidRPr="00485A1C">
              <w:t>A reference to a Server Certificate resource (see clause 8.4.3.2).</w:t>
            </w:r>
          </w:p>
          <w:p w14:paraId="5658BB50" w14:textId="77777777" w:rsidR="007B6F6B" w:rsidRDefault="007B6F6B" w:rsidP="00AC1CF8">
            <w:pPr>
              <w:pStyle w:val="TAL"/>
            </w:pPr>
            <w:r w:rsidRPr="00485A1C">
              <w:t>When content is distributed using TLS [29], the referenced X.509 [10] certificate for the origin domain is presented by the Media AS in the TLS handshake at reference point M4</w:t>
            </w:r>
            <w:r>
              <w:t xml:space="preserve"> or M10</w:t>
            </w:r>
            <w:r w:rsidRPr="00485A1C">
              <w:t>. This attribute indicates the identifier of the certificate to use.</w:t>
            </w:r>
          </w:p>
          <w:p w14:paraId="2516D111" w14:textId="77777777" w:rsidR="007B6F6B" w:rsidRPr="00A16B5B" w:rsidRDefault="007B6F6B" w:rsidP="00AC1CF8">
            <w:pPr>
              <w:pStyle w:val="TALcontinuation"/>
              <w:spacing w:before="48"/>
            </w:pPr>
            <w:r>
              <w:t>-</w:t>
            </w:r>
            <w:r>
              <w:tab/>
            </w:r>
            <w:r w:rsidRPr="00A16B5B">
              <w:t xml:space="preserve">In the case of pull-based content </w:t>
            </w:r>
            <w:r>
              <w:t>distribution</w:t>
            </w:r>
            <w:r w:rsidRPr="00A16B5B">
              <w:t xml:space="preserve"> (</w:t>
            </w:r>
            <w:r>
              <w:t xml:space="preserve">content distribution </w:t>
            </w:r>
            <w:r w:rsidRPr="007F7189">
              <w:rPr>
                <w:rStyle w:val="Codechar"/>
              </w:rPr>
              <w:t>mode</w:t>
            </w:r>
            <w:r w:rsidRPr="00A16B5B">
              <w:t xml:space="preserve"> is set to </w:t>
            </w:r>
            <w:r w:rsidRPr="007F7189">
              <w:rPr>
                <w:rStyle w:val="Codechar"/>
              </w:rPr>
              <w:t>PULL</w:t>
            </w:r>
            <w:r w:rsidRPr="00A16B5B">
              <w:t xml:space="preserve">), </w:t>
            </w:r>
            <w:r>
              <w:t>the referenced certificate shall be presented as a server certificate to the Media Client at reference point M4 or to the downstream Media AS at reference point M10.</w:t>
            </w:r>
          </w:p>
          <w:p w14:paraId="775F4D51" w14:textId="77777777" w:rsidR="007B6F6B" w:rsidRPr="00485A1C" w:rsidRDefault="007B6F6B" w:rsidP="00AC1CF8">
            <w:pPr>
              <w:pStyle w:val="TALcontinuation"/>
              <w:spacing w:before="48"/>
            </w:pPr>
            <w:r>
              <w:t>-</w:t>
            </w:r>
            <w:r>
              <w:tab/>
            </w:r>
            <w:r w:rsidRPr="00A16B5B">
              <w:t xml:space="preserve">In the case of push-based content </w:t>
            </w:r>
            <w:r>
              <w:t xml:space="preserve">distribution to a downstream Media AS </w:t>
            </w:r>
            <w:r w:rsidRPr="00A16B5B">
              <w:t>(</w:t>
            </w:r>
            <w:r>
              <w:t xml:space="preserve">content distribution </w:t>
            </w:r>
            <w:r>
              <w:rPr>
                <w:rStyle w:val="Codechar"/>
              </w:rPr>
              <w:t>mode</w:t>
            </w:r>
            <w:r w:rsidRPr="00A16B5B">
              <w:t xml:space="preserve"> is set to </w:t>
            </w:r>
            <w:r w:rsidRPr="007F7189">
              <w:rPr>
                <w:rStyle w:val="Codechar"/>
              </w:rPr>
              <w:t>PUSH</w:t>
            </w:r>
            <w:r w:rsidRPr="00A16B5B">
              <w:t>), th</w:t>
            </w:r>
            <w:r>
              <w:t>e referenced certificate shall be presented as a client certificate</w:t>
            </w:r>
            <w:r w:rsidRPr="00A16B5B">
              <w:t xml:space="preserve"> </w:t>
            </w:r>
            <w:r>
              <w:t>to the downstream Media AS at reference point M10.</w:t>
            </w:r>
          </w:p>
        </w:tc>
      </w:tr>
      <w:tr w:rsidR="007B6F6B" w:rsidRPr="00485A1C" w14:paraId="23DF8993" w14:textId="77777777" w:rsidTr="00AC1CF8">
        <w:trPr>
          <w:cantSplit/>
        </w:trPr>
        <w:tc>
          <w:tcPr>
            <w:tcW w:w="89" w:type="pct"/>
          </w:tcPr>
          <w:p w14:paraId="370B3F53" w14:textId="77777777" w:rsidR="007B6F6B" w:rsidRPr="00485A1C" w:rsidRDefault="007B6F6B" w:rsidP="00AC1CF8">
            <w:pPr>
              <w:pStyle w:val="TAL"/>
              <w:keepNext w:val="0"/>
            </w:pPr>
          </w:p>
        </w:tc>
        <w:tc>
          <w:tcPr>
            <w:tcW w:w="768" w:type="pct"/>
            <w:gridSpan w:val="3"/>
          </w:tcPr>
          <w:p w14:paraId="45892B45" w14:textId="77777777" w:rsidR="007B6F6B" w:rsidRPr="00485A1C" w:rsidRDefault="007B6F6B" w:rsidP="00AC1CF8">
            <w:pPr>
              <w:pStyle w:val="TAL"/>
              <w:keepNext w:val="0"/>
              <w:rPr>
                <w:rStyle w:val="Codechar"/>
              </w:rPr>
            </w:pPr>
            <w:r w:rsidRPr="40ACE097">
              <w:rPr>
                <w:rStyle w:val="Codechar"/>
              </w:rPr>
              <w:t>canonical‌Domain‌Name</w:t>
            </w:r>
          </w:p>
        </w:tc>
        <w:tc>
          <w:tcPr>
            <w:tcW w:w="795" w:type="pct"/>
          </w:tcPr>
          <w:p w14:paraId="3A4DC0EC" w14:textId="77777777" w:rsidR="007B6F6B" w:rsidRPr="0062614C" w:rsidRDefault="007B6F6B" w:rsidP="00AC1CF8">
            <w:pPr>
              <w:pStyle w:val="PL"/>
              <w:rPr>
                <w:rStyle w:val="Datatypechar"/>
                <w:rFonts w:eastAsia="MS Mincho"/>
              </w:rPr>
            </w:pPr>
            <w:r w:rsidRPr="0062614C">
              <w:rPr>
                <w:rStyle w:val="Datatypechar"/>
                <w:rFonts w:eastAsia="MS Mincho"/>
              </w:rPr>
              <w:t>string</w:t>
            </w:r>
          </w:p>
        </w:tc>
        <w:tc>
          <w:tcPr>
            <w:tcW w:w="438" w:type="pct"/>
          </w:tcPr>
          <w:p w14:paraId="53EEE2D1" w14:textId="77777777" w:rsidR="007B6F6B" w:rsidRPr="00485A1C" w:rsidRDefault="007B6F6B" w:rsidP="00AC1CF8">
            <w:pPr>
              <w:pStyle w:val="TAC"/>
              <w:keepNext w:val="0"/>
            </w:pPr>
            <w:r>
              <w:t>0</w:t>
            </w:r>
            <w:r w:rsidRPr="00485A1C">
              <w:t>..1</w:t>
            </w:r>
          </w:p>
        </w:tc>
        <w:tc>
          <w:tcPr>
            <w:tcW w:w="2910" w:type="pct"/>
          </w:tcPr>
          <w:p w14:paraId="0E8057E7" w14:textId="77777777" w:rsidR="007B6F6B" w:rsidRDefault="007B6F6B" w:rsidP="00AC1CF8">
            <w:pPr>
              <w:pStyle w:val="TAL"/>
            </w:pPr>
            <w:r w:rsidRPr="00485A1C">
              <w:t xml:space="preserve">All resources exposed </w:t>
            </w:r>
            <w:r>
              <w:t xml:space="preserve">from the service location </w:t>
            </w:r>
            <w:r w:rsidRPr="00485A1C">
              <w:t xml:space="preserve">at reference point M4 </w:t>
            </w:r>
            <w:r>
              <w:t xml:space="preserve">or M10 </w:t>
            </w:r>
            <w:r w:rsidRPr="00485A1C">
              <w:t xml:space="preserve">shall be accessible through this default </w:t>
            </w:r>
            <w:proofErr w:type="gramStart"/>
            <w:r w:rsidRPr="00485A1C">
              <w:t>Fully-Qualified</w:t>
            </w:r>
            <w:proofErr w:type="gramEnd"/>
            <w:r w:rsidRPr="00485A1C">
              <w:t xml:space="preserve"> Domain Name.</w:t>
            </w:r>
          </w:p>
          <w:p w14:paraId="6CB8E293" w14:textId="77777777" w:rsidR="007B6F6B" w:rsidRPr="00A16B5B" w:rsidRDefault="007B6F6B" w:rsidP="00AC1CF8">
            <w:pPr>
              <w:pStyle w:val="TALcontinuation"/>
              <w:spacing w:before="48"/>
            </w:pPr>
            <w:r>
              <w:t>-</w:t>
            </w:r>
            <w:r>
              <w:tab/>
            </w:r>
            <w:r w:rsidRPr="00A16B5B">
              <w:t xml:space="preserve">In the case of pull-based content </w:t>
            </w:r>
            <w:r>
              <w:t>distribution</w:t>
            </w:r>
            <w:r w:rsidRPr="00A16B5B">
              <w:t xml:space="preserve"> </w:t>
            </w:r>
            <w:r>
              <w:t xml:space="preserve">at reference point M4 or M10 </w:t>
            </w:r>
            <w:r w:rsidRPr="00A16B5B">
              <w:t>(</w:t>
            </w:r>
            <w:r>
              <w:t xml:space="preserve">content distribution </w:t>
            </w:r>
            <w:r w:rsidRPr="007F7189">
              <w:rPr>
                <w:rStyle w:val="Codechar"/>
              </w:rPr>
              <w:t>mode</w:t>
            </w:r>
            <w:r w:rsidRPr="00A16B5B">
              <w:t xml:space="preserve"> is set to </w:t>
            </w:r>
            <w:r w:rsidRPr="007F7189">
              <w:rPr>
                <w:rStyle w:val="Codechar"/>
              </w:rPr>
              <w:t>PULL</w:t>
            </w:r>
            <w:r w:rsidRPr="00A16B5B">
              <w:t xml:space="preserve">), the </w:t>
            </w:r>
            <w:r>
              <w:t>value</w:t>
            </w:r>
            <w:r w:rsidRPr="00A16B5B">
              <w:t xml:space="preserve"> shall </w:t>
            </w:r>
            <w:r>
              <w:t>be assigned by the Media AF.</w:t>
            </w:r>
          </w:p>
          <w:p w14:paraId="0BD9214F" w14:textId="77777777" w:rsidR="007B6F6B" w:rsidRPr="00485A1C" w:rsidRDefault="007B6F6B" w:rsidP="00AC1CF8">
            <w:pPr>
              <w:pStyle w:val="TALcontinuation"/>
              <w:spacing w:before="48"/>
            </w:pPr>
            <w:r>
              <w:t>-</w:t>
            </w:r>
            <w:r>
              <w:tab/>
            </w:r>
            <w:r w:rsidRPr="00A16B5B">
              <w:t xml:space="preserve">In the case of push-based content </w:t>
            </w:r>
            <w:r>
              <w:t>distribution</w:t>
            </w:r>
            <w:r w:rsidRPr="00A16B5B">
              <w:t xml:space="preserve"> </w:t>
            </w:r>
            <w:r>
              <w:t xml:space="preserve">to a downstream Media AS at reference point M10 </w:t>
            </w:r>
            <w:r w:rsidRPr="00A16B5B">
              <w:t>(</w:t>
            </w:r>
            <w:r>
              <w:t xml:space="preserve">content distribution </w:t>
            </w:r>
            <w:r>
              <w:rPr>
                <w:rStyle w:val="Codechar"/>
              </w:rPr>
              <w:t>mode</w:t>
            </w:r>
            <w:r w:rsidRPr="00A16B5B">
              <w:t xml:space="preserve"> is set to </w:t>
            </w:r>
            <w:r w:rsidRPr="007F7189">
              <w:rPr>
                <w:rStyle w:val="Codechar"/>
              </w:rPr>
              <w:t>PUSH</w:t>
            </w:r>
            <w:r w:rsidRPr="00A16B5B">
              <w:t xml:space="preserve">), this property shall </w:t>
            </w:r>
            <w:r>
              <w:t xml:space="preserve">not </w:t>
            </w:r>
            <w:r w:rsidRPr="00A16B5B">
              <w:t>be populated</w:t>
            </w:r>
            <w:r>
              <w:t xml:space="preserve"> because the Media AS acts as the pushing client in this case.</w:t>
            </w:r>
          </w:p>
        </w:tc>
      </w:tr>
      <w:tr w:rsidR="007B6F6B" w:rsidRPr="00485A1C" w14:paraId="14C7735D" w14:textId="77777777" w:rsidTr="00AC1CF8">
        <w:tc>
          <w:tcPr>
            <w:tcW w:w="89" w:type="pct"/>
          </w:tcPr>
          <w:p w14:paraId="51AD96E1" w14:textId="77777777" w:rsidR="007B6F6B" w:rsidRPr="00485A1C" w:rsidRDefault="007B6F6B" w:rsidP="00AC1CF8">
            <w:pPr>
              <w:pStyle w:val="TAL"/>
              <w:keepNext w:val="0"/>
            </w:pPr>
          </w:p>
        </w:tc>
        <w:tc>
          <w:tcPr>
            <w:tcW w:w="768" w:type="pct"/>
            <w:gridSpan w:val="3"/>
          </w:tcPr>
          <w:p w14:paraId="0B8224B6" w14:textId="77777777" w:rsidR="007B6F6B" w:rsidRPr="00485A1C" w:rsidRDefault="007B6F6B" w:rsidP="00AC1CF8">
            <w:pPr>
              <w:pStyle w:val="TAL"/>
              <w:keepNext w:val="0"/>
              <w:rPr>
                <w:rStyle w:val="Codechar"/>
                <w:rFonts w:eastAsia="MS Mincho"/>
              </w:rPr>
            </w:pPr>
            <w:r w:rsidRPr="40ACE097">
              <w:rPr>
                <w:rStyle w:val="Codechar"/>
              </w:rPr>
              <w:t>domainNameAlias</w:t>
            </w:r>
          </w:p>
        </w:tc>
        <w:tc>
          <w:tcPr>
            <w:tcW w:w="795" w:type="pct"/>
          </w:tcPr>
          <w:p w14:paraId="1AC70DF8" w14:textId="77777777" w:rsidR="007B6F6B" w:rsidRPr="0062614C" w:rsidRDefault="007B6F6B" w:rsidP="00AC1CF8">
            <w:pPr>
              <w:pStyle w:val="PL"/>
              <w:rPr>
                <w:rStyle w:val="Datatypechar"/>
                <w:rFonts w:eastAsia="MS Mincho"/>
              </w:rPr>
            </w:pPr>
            <w:r w:rsidRPr="0062614C">
              <w:rPr>
                <w:rStyle w:val="Datatypechar"/>
                <w:rFonts w:eastAsia="MS Mincho"/>
              </w:rPr>
              <w:t>string</w:t>
            </w:r>
          </w:p>
        </w:tc>
        <w:tc>
          <w:tcPr>
            <w:tcW w:w="438" w:type="pct"/>
          </w:tcPr>
          <w:p w14:paraId="616FB13E" w14:textId="77777777" w:rsidR="007B6F6B" w:rsidRPr="00485A1C" w:rsidRDefault="007B6F6B" w:rsidP="00AC1CF8">
            <w:pPr>
              <w:pStyle w:val="TAC"/>
              <w:keepNext w:val="0"/>
            </w:pPr>
            <w:r w:rsidRPr="00485A1C">
              <w:t>0..1</w:t>
            </w:r>
          </w:p>
        </w:tc>
        <w:tc>
          <w:tcPr>
            <w:tcW w:w="2910" w:type="pct"/>
          </w:tcPr>
          <w:p w14:paraId="14EF82AD" w14:textId="77777777" w:rsidR="007B6F6B" w:rsidRPr="00485A1C" w:rsidRDefault="007B6F6B" w:rsidP="00AC1CF8">
            <w:pPr>
              <w:pStyle w:val="TAL"/>
            </w:pPr>
            <w:r w:rsidRPr="00485A1C">
              <w:t xml:space="preserve">The Media Application Provider may assign another </w:t>
            </w:r>
            <w:proofErr w:type="gramStart"/>
            <w:r w:rsidRPr="00485A1C">
              <w:rPr>
                <w:rStyle w:val="TALChar"/>
              </w:rPr>
              <w:t>Fully-Qualified</w:t>
            </w:r>
            <w:proofErr w:type="gramEnd"/>
            <w:r w:rsidRPr="00485A1C">
              <w:rPr>
                <w:rStyle w:val="TALChar"/>
              </w:rPr>
              <w:t xml:space="preserve"> Domain Name</w:t>
            </w:r>
            <w:r w:rsidRPr="00485A1C">
              <w:t xml:space="preserve"> (FQDN) through which media resources within the scope of this distribution configuration are additionally accessible from the Media AS </w:t>
            </w:r>
            <w:r>
              <w:t>from the</w:t>
            </w:r>
            <w:r w:rsidRPr="00485A1C">
              <w:t xml:space="preserve"> reference point M4</w:t>
            </w:r>
            <w:r>
              <w:t xml:space="preserve"> service location</w:t>
            </w:r>
            <w:r w:rsidRPr="00485A1C">
              <w:t>.</w:t>
            </w:r>
          </w:p>
          <w:p w14:paraId="4374D095" w14:textId="77777777" w:rsidR="007B6F6B" w:rsidRPr="00485A1C" w:rsidRDefault="007B6F6B" w:rsidP="00AC1CF8">
            <w:pPr>
              <w:pStyle w:val="TALcontinuation"/>
              <w:spacing w:before="48"/>
            </w:pPr>
            <w:r w:rsidRPr="00485A1C">
              <w:t>This domain name is</w:t>
            </w:r>
            <w:r w:rsidRPr="00485A1C" w:rsidDel="001E7242">
              <w:t xml:space="preserve"> </w:t>
            </w:r>
            <w:r w:rsidRPr="00485A1C">
              <w:t xml:space="preserve">used by the Media AS to set appropriate CORS HTTP response headers </w:t>
            </w:r>
            <w:r>
              <w:t>sent from the</w:t>
            </w:r>
            <w:r w:rsidRPr="00485A1C">
              <w:t xml:space="preserve"> reference point M4</w:t>
            </w:r>
            <w:r>
              <w:t xml:space="preserve"> service location</w:t>
            </w:r>
            <w:r w:rsidRPr="00485A1C">
              <w:t>.</w:t>
            </w:r>
          </w:p>
          <w:p w14:paraId="7372C4A2" w14:textId="77777777" w:rsidR="007B6F6B" w:rsidRPr="00485A1C" w:rsidRDefault="007B6F6B" w:rsidP="00AC1CF8">
            <w:pPr>
              <w:pStyle w:val="TALcontinuation"/>
              <w:spacing w:before="48"/>
            </w:pPr>
            <w:r w:rsidRPr="00485A1C">
              <w:t xml:space="preserve">If this property is present, the Media Application Provider is responsible for providing in the DNS a </w:t>
            </w:r>
            <w:r w:rsidRPr="00485A1C">
              <w:rPr>
                <w:rStyle w:val="Codechar"/>
              </w:rPr>
              <w:t>CNAME</w:t>
            </w:r>
            <w:r w:rsidRPr="00485A1C">
              <w:t xml:space="preserve"> record that resolves </w:t>
            </w:r>
            <w:r w:rsidRPr="00485A1C">
              <w:rPr>
                <w:rStyle w:val="Codechar"/>
              </w:rPr>
              <w:t>domainNameAlias</w:t>
            </w:r>
            <w:r w:rsidRPr="00485A1C">
              <w:t xml:space="preserve"> to </w:t>
            </w:r>
            <w:r w:rsidRPr="00485A1C">
              <w:rPr>
                <w:rStyle w:val="Codechar"/>
              </w:rPr>
              <w:t>canonical‌Domain‌Name</w:t>
            </w:r>
            <w:r w:rsidRPr="00485A1C">
              <w:t>.</w:t>
            </w:r>
          </w:p>
          <w:p w14:paraId="14EE7942" w14:textId="77777777" w:rsidR="007B6F6B" w:rsidRDefault="007B6F6B" w:rsidP="00AC1CF8">
            <w:pPr>
              <w:pStyle w:val="TALcontinuation"/>
              <w:spacing w:before="48"/>
            </w:pPr>
            <w:r w:rsidRPr="00485A1C">
              <w:t xml:space="preserve">If the </w:t>
            </w:r>
            <w:r w:rsidRPr="00485A1C">
              <w:rPr>
                <w:rStyle w:val="Codechar"/>
              </w:rPr>
              <w:t>certificateId</w:t>
            </w:r>
            <w:r w:rsidRPr="00485A1C">
              <w:t xml:space="preserve"> property is also present in this distribution configuration, the provided domain name alias shall match one of the </w:t>
            </w:r>
            <w:r w:rsidRPr="00485A1C">
              <w:rPr>
                <w:rStyle w:val="Codechar"/>
              </w:rPr>
              <w:t>subjectAltName</w:t>
            </w:r>
            <w:r w:rsidRPr="00485A1C">
              <w:t xml:space="preserve"> extension fields in the referenced Server Certificate resource, allowing for wildcard matching.</w:t>
            </w:r>
          </w:p>
          <w:p w14:paraId="1BAE9CF0" w14:textId="77777777" w:rsidR="007B6F6B" w:rsidRPr="00485A1C" w:rsidRDefault="007B6F6B" w:rsidP="00AC1CF8">
            <w:pPr>
              <w:pStyle w:val="TALcontinuation"/>
              <w:spacing w:before="48"/>
            </w:pPr>
            <w:r>
              <w:lastRenderedPageBreak/>
              <w:t xml:space="preserve">This property shall be omitted if content distribution </w:t>
            </w:r>
            <w:r w:rsidRPr="003C360D">
              <w:rPr>
                <w:i/>
                <w:iCs/>
              </w:rPr>
              <w:t>mode</w:t>
            </w:r>
            <w:r>
              <w:t xml:space="preserve"> is set to </w:t>
            </w:r>
            <w:r w:rsidRPr="003C360D">
              <w:rPr>
                <w:i/>
                <w:iCs/>
              </w:rPr>
              <w:t>PUSH</w:t>
            </w:r>
            <w:r>
              <w:t xml:space="preserve"> because the Media AS acts as the pushing client in this case.</w:t>
            </w:r>
          </w:p>
        </w:tc>
      </w:tr>
      <w:tr w:rsidR="007B6F6B" w:rsidRPr="00485A1C" w14:paraId="5A9D81E8" w14:textId="77777777" w:rsidTr="00AC1CF8">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177E6" w14:textId="77777777" w:rsidR="007B6F6B" w:rsidRPr="00485A1C" w:rsidRDefault="007B6F6B" w:rsidP="00AC1CF8">
            <w:pPr>
              <w:pStyle w:val="TAL"/>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18679" w14:textId="77777777" w:rsidR="007B6F6B" w:rsidRPr="00485A1C" w:rsidRDefault="007B6F6B" w:rsidP="00AC1CF8">
            <w:pPr>
              <w:pStyle w:val="TAL"/>
              <w:rPr>
                <w:rStyle w:val="Codechar"/>
                <w:rFonts w:eastAsia="MS Mincho"/>
              </w:rPr>
            </w:pPr>
            <w:r w:rsidRPr="40ACE097">
              <w:rPr>
                <w:rStyle w:val="Codechar"/>
              </w:rPr>
              <w:t>baseURL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0BA94" w14:textId="77777777" w:rsidR="007B6F6B" w:rsidRPr="0062614C" w:rsidRDefault="007B6F6B" w:rsidP="00AC1CF8">
            <w:pPr>
              <w:pStyle w:val="PL"/>
              <w:rPr>
                <w:rStyle w:val="Datatypechar"/>
                <w:rFonts w:eastAsia="MS Mincho"/>
              </w:rPr>
            </w:pPr>
            <w:r w:rsidRPr="0062614C">
              <w:rPr>
                <w:rStyle w:val="Datatypechar"/>
                <w:rFonts w:eastAsia="MS Mincho"/>
              </w:rPr>
              <w:t>AbsoluteUrl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2ABD0" w14:textId="77777777" w:rsidR="007B6F6B" w:rsidRPr="00485A1C" w:rsidDel="00104A69" w:rsidRDefault="007B6F6B" w:rsidP="00AC1CF8">
            <w:pPr>
              <w:pStyle w:val="TAC"/>
            </w:pPr>
            <w:r w:rsidRPr="00485A1C">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6218D" w14:textId="77777777" w:rsidR="007B6F6B" w:rsidRPr="00485A1C" w:rsidRDefault="007B6F6B" w:rsidP="00AC1CF8">
            <w:pPr>
              <w:pStyle w:val="TAL"/>
            </w:pPr>
            <w:r w:rsidRPr="00485A1C">
              <w:t xml:space="preserve">A </w:t>
            </w:r>
            <w:r>
              <w:t xml:space="preserve">service location </w:t>
            </w:r>
            <w:r w:rsidRPr="00485A1C">
              <w:t xml:space="preserve">base URL (i.e., one that includes a scheme, authority and, optionally, path segments) from which content is made available to Media Clients at reference point M4 </w:t>
            </w:r>
            <w:r>
              <w:t xml:space="preserve">or to another Media AS at reference point M10 </w:t>
            </w:r>
            <w:r w:rsidRPr="00485A1C">
              <w:t>for this distribution configuration.</w:t>
            </w:r>
          </w:p>
          <w:p w14:paraId="4C121A01" w14:textId="77777777" w:rsidR="007B6F6B" w:rsidRDefault="007B6F6B" w:rsidP="00AC1CF8">
            <w:pPr>
              <w:pStyle w:val="TALcontinuation"/>
              <w:spacing w:before="48"/>
            </w:pPr>
            <w:r>
              <w:t>-</w:t>
            </w:r>
            <w:r>
              <w:tab/>
              <w:t>In the case of pull-based content distribution</w:t>
            </w:r>
            <w:r w:rsidRPr="00A16B5B">
              <w:t xml:space="preserve"> </w:t>
            </w:r>
            <w:r>
              <w:t xml:space="preserve">at reference point M4 or M10 </w:t>
            </w:r>
            <w:r w:rsidRPr="00A16B5B">
              <w:t>(</w:t>
            </w:r>
            <w:r>
              <w:t xml:space="preserve">content distribution </w:t>
            </w:r>
            <w:r>
              <w:rPr>
                <w:rStyle w:val="Codechar"/>
              </w:rPr>
              <w:t>mode</w:t>
            </w:r>
            <w:r w:rsidRPr="00A16B5B">
              <w:t xml:space="preserve"> is set to </w:t>
            </w:r>
            <w:r w:rsidRPr="007F7189">
              <w:rPr>
                <w:rStyle w:val="Codechar"/>
              </w:rPr>
              <w:t>PU</w:t>
            </w:r>
            <w:r>
              <w:rPr>
                <w:rStyle w:val="Codechar"/>
              </w:rPr>
              <w:t>LL</w:t>
            </w:r>
            <w:r w:rsidRPr="00A16B5B">
              <w:t>)</w:t>
            </w:r>
            <w:r>
              <w:t>, t</w:t>
            </w:r>
            <w:r w:rsidRPr="00485A1C">
              <w:t>he value is chosen by the Media AF when the Content Hosting Configuration is provisioned. It is an error for the Media Application Provider to set this.</w:t>
            </w:r>
          </w:p>
          <w:p w14:paraId="6D7C74E6" w14:textId="77777777" w:rsidR="007B6F6B" w:rsidRPr="00485A1C" w:rsidRDefault="007B6F6B" w:rsidP="00AC1CF8">
            <w:pPr>
              <w:pStyle w:val="TALcontinuation"/>
              <w:spacing w:before="48"/>
            </w:pPr>
            <w:r>
              <w:t>-</w:t>
            </w:r>
            <w:r>
              <w:tab/>
            </w:r>
            <w:r w:rsidRPr="00A16B5B">
              <w:t xml:space="preserve">In the case of push-based content </w:t>
            </w:r>
            <w:r>
              <w:t>distribution</w:t>
            </w:r>
            <w:r w:rsidRPr="00A16B5B">
              <w:t xml:space="preserve"> </w:t>
            </w:r>
            <w:r>
              <w:t>to a downstream Media AS at reference point M10</w:t>
            </w:r>
            <w:r w:rsidRPr="00A16B5B">
              <w:t xml:space="preserve"> (</w:t>
            </w:r>
            <w:r>
              <w:t xml:space="preserve">content distribution </w:t>
            </w:r>
            <w:r>
              <w:rPr>
                <w:rStyle w:val="Codechar"/>
              </w:rPr>
              <w:t>mode</w:t>
            </w:r>
            <w:r w:rsidRPr="00A16B5B">
              <w:t xml:space="preserve"> is set to </w:t>
            </w:r>
            <w:r w:rsidRPr="007F7189">
              <w:rPr>
                <w:rStyle w:val="Codechar"/>
              </w:rPr>
              <w:t>PUSH</w:t>
            </w:r>
            <w:r w:rsidRPr="00A16B5B">
              <w:t>), this property shall be populated by the Media Application Provider</w:t>
            </w:r>
            <w:r>
              <w:t xml:space="preserve"> with a base URL previously nominated by the Media AF managing that downstream Media AS</w:t>
            </w:r>
            <w:r w:rsidRPr="00A16B5B">
              <w:t>.</w:t>
            </w:r>
          </w:p>
        </w:tc>
      </w:tr>
      <w:tr w:rsidR="007B6F6B" w:rsidRPr="00485A1C" w14:paraId="35D5B92F" w14:textId="77777777" w:rsidTr="00AC1CF8">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D7FC4" w14:textId="77777777" w:rsidR="007B6F6B" w:rsidRPr="00485A1C" w:rsidRDefault="007B6F6B" w:rsidP="00AC1CF8">
            <w:pPr>
              <w:pStyle w:val="TAL"/>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B5DEB" w14:textId="77777777" w:rsidR="007B6F6B" w:rsidRPr="00485A1C" w:rsidRDefault="007B6F6B" w:rsidP="00AC1CF8">
            <w:pPr>
              <w:pStyle w:val="TAL"/>
              <w:rPr>
                <w:rStyle w:val="Codechar"/>
                <w:rFonts w:eastAsia="MS Mincho"/>
              </w:rPr>
            </w:pPr>
            <w:r w:rsidRPr="40ACE097">
              <w:rPr>
                <w:rStyle w:val="Codechar"/>
              </w:rPr>
              <w:t>entryPoint</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EC06F" w14:textId="77777777" w:rsidR="007B6F6B" w:rsidRPr="0062614C" w:rsidRDefault="007B6F6B" w:rsidP="00AC1CF8">
            <w:pPr>
              <w:pStyle w:val="PL"/>
              <w:rPr>
                <w:rStyle w:val="Datatypechar"/>
                <w:rFonts w:eastAsia="MS Mincho"/>
              </w:rPr>
            </w:pPr>
            <w:r w:rsidRPr="0062614C">
              <w:rPr>
                <w:rStyle w:val="Datatypechar"/>
                <w:rFonts w:eastAsia="MS Mincho"/>
              </w:rPr>
              <w:t>Relative‌Media‌Entry‌Point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947C8" w14:textId="77777777" w:rsidR="007B6F6B" w:rsidRPr="00485A1C" w:rsidRDefault="007B6F6B" w:rsidP="00AC1CF8">
            <w:pPr>
              <w:pStyle w:val="TAC"/>
            </w:pPr>
            <w:r w:rsidRPr="00485A1C">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374E3" w14:textId="77777777" w:rsidR="007B6F6B" w:rsidRPr="00485A1C" w:rsidRDefault="007B6F6B" w:rsidP="00AC1CF8">
            <w:pPr>
              <w:pStyle w:val="TAL"/>
            </w:pPr>
            <w:r w:rsidRPr="00485A1C">
              <w:t xml:space="preserve">The Media Entry Point nominated by the Media Application Provider for this distribution configuration when it is used to describe a single content item </w:t>
            </w:r>
            <w:r>
              <w:t xml:space="preserve">and/or streaming session configuration </w:t>
            </w:r>
            <w:r w:rsidRPr="00485A1C">
              <w:t>(see clause</w:t>
            </w:r>
            <w:r>
              <w:t>s 5.2.8.2 and </w:t>
            </w:r>
            <w:r w:rsidRPr="00485A1C">
              <w:t>7.3.3.12).</w:t>
            </w:r>
          </w:p>
          <w:p w14:paraId="3897E8E7" w14:textId="77777777" w:rsidR="007B6F6B" w:rsidRDefault="007B6F6B" w:rsidP="00AC1CF8">
            <w:pPr>
              <w:pStyle w:val="TALcontinuation"/>
              <w:spacing w:before="48"/>
            </w:pPr>
            <w:r>
              <w:t>This property may be o</w:t>
            </w:r>
            <w:r w:rsidRPr="00485A1C">
              <w:t>mitted when this distribution configuration describes multiple content items</w:t>
            </w:r>
            <w:r>
              <w:t xml:space="preserve"> or streaming session configurations</w:t>
            </w:r>
            <w:r w:rsidRPr="00485A1C">
              <w:t>.</w:t>
            </w:r>
          </w:p>
          <w:p w14:paraId="36CEC7DA" w14:textId="77777777" w:rsidR="007B6F6B" w:rsidRPr="00485A1C" w:rsidRDefault="007B6F6B" w:rsidP="00AC1CF8">
            <w:pPr>
              <w:pStyle w:val="TALcontinuation"/>
              <w:spacing w:before="48"/>
            </w:pPr>
            <w:r>
              <w:t xml:space="preserve">This property shall be omitted if content distribution </w:t>
            </w:r>
            <w:r w:rsidRPr="00061B9A">
              <w:rPr>
                <w:rStyle w:val="Codechar"/>
              </w:rPr>
              <w:t>mode</w:t>
            </w:r>
            <w:r>
              <w:t xml:space="preserve"> is set to </w:t>
            </w:r>
            <w:r w:rsidRPr="00061B9A">
              <w:rPr>
                <w:rStyle w:val="Codechar"/>
              </w:rPr>
              <w:t>PUSH</w:t>
            </w:r>
            <w:r>
              <w:t>.</w:t>
            </w:r>
          </w:p>
        </w:tc>
      </w:tr>
      <w:tr w:rsidR="007B6F6B" w:rsidRPr="00485A1C" w14:paraId="1B1E411E" w14:textId="77777777" w:rsidTr="00AC1CF8">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E0262" w14:textId="77777777" w:rsidR="007B6F6B" w:rsidRPr="00485A1C" w:rsidRDefault="007B6F6B" w:rsidP="00AC1CF8">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E6049" w14:textId="77777777" w:rsidR="007B6F6B" w:rsidRPr="00485A1C" w:rsidRDefault="007B6F6B" w:rsidP="00AC1CF8">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0C5EE" w14:textId="77777777" w:rsidR="007B6F6B" w:rsidRPr="00485A1C" w:rsidRDefault="007B6F6B" w:rsidP="00AC1CF8">
            <w:pPr>
              <w:pStyle w:val="TAL"/>
              <w:rPr>
                <w:rStyle w:val="Codechar"/>
                <w:rFonts w:eastAsia="MS Mincho"/>
              </w:rPr>
            </w:pPr>
            <w:r w:rsidRPr="40ACE097">
              <w:rPr>
                <w:rStyle w:val="Codechar"/>
              </w:rPr>
              <w:t>relativePath</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62D94" w14:textId="77777777" w:rsidR="007B6F6B" w:rsidRPr="0062614C" w:rsidRDefault="007B6F6B" w:rsidP="00AC1CF8">
            <w:pPr>
              <w:pStyle w:val="PL"/>
              <w:rPr>
                <w:rStyle w:val="Datatypechar"/>
                <w:rFonts w:eastAsia="MS Mincho"/>
              </w:rPr>
            </w:pPr>
            <w:r w:rsidRPr="0062614C">
              <w:rPr>
                <w:rStyle w:val="Datatypechar"/>
                <w:rFonts w:eastAsia="MS Mincho"/>
              </w:rPr>
              <w:t>RelativeUrl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F52BF" w14:textId="77777777" w:rsidR="007B6F6B" w:rsidRPr="00485A1C" w:rsidRDefault="007B6F6B" w:rsidP="00AC1CF8">
            <w:pPr>
              <w:pStyle w:val="TAC"/>
            </w:pPr>
            <w:r w:rsidRPr="00485A1C">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623E8" w14:textId="77777777" w:rsidR="007B6F6B" w:rsidRPr="00485A1C" w:rsidRDefault="007B6F6B" w:rsidP="00AC1CF8">
            <w:pPr>
              <w:pStyle w:val="TAL"/>
            </w:pPr>
            <w:r w:rsidRPr="00485A1C">
              <w:t xml:space="preserve">A relative path (i.e., without a scheme or any leading forward slash characters) to the Media Entry Point document resource. The semantics are dependent on the value of </w:t>
            </w:r>
            <w:r w:rsidRPr="00485A1C">
              <w:rPr>
                <w:rStyle w:val="Codechar"/>
              </w:rPr>
              <w:t>ingestConfiguration.protocol</w:t>
            </w:r>
            <w:r w:rsidRPr="00485A1C">
              <w:t>.</w:t>
            </w:r>
          </w:p>
          <w:p w14:paraId="4ACC4FCD" w14:textId="77777777" w:rsidR="007B6F6B" w:rsidRPr="00485A1C" w:rsidRDefault="007B6F6B" w:rsidP="00AC1CF8">
            <w:pPr>
              <w:pStyle w:val="TALcontinuation"/>
              <w:spacing w:before="48"/>
            </w:pPr>
            <w:r w:rsidRPr="00485A1C">
              <w:t xml:space="preserve">The path shall be valid at reference point M2 </w:t>
            </w:r>
            <w:r>
              <w:t xml:space="preserve">or M10 </w:t>
            </w:r>
            <w:r w:rsidRPr="00485A1C">
              <w:t xml:space="preserve">when appended to the ingest base URL and at reference point M4 when appended to the </w:t>
            </w:r>
            <w:r>
              <w:t xml:space="preserve">service location </w:t>
            </w:r>
            <w:r w:rsidRPr="00485A1C">
              <w:t>distribution base URL.</w:t>
            </w:r>
          </w:p>
        </w:tc>
      </w:tr>
      <w:tr w:rsidR="007B6F6B" w:rsidRPr="00485A1C" w14:paraId="4373D9F7" w14:textId="77777777" w:rsidTr="00AC1CF8">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4E6F9" w14:textId="77777777" w:rsidR="007B6F6B" w:rsidRPr="00485A1C" w:rsidRDefault="007B6F6B" w:rsidP="00AC1CF8">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DDED0" w14:textId="77777777" w:rsidR="007B6F6B" w:rsidRPr="00485A1C" w:rsidRDefault="007B6F6B" w:rsidP="00AC1CF8">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98AE2" w14:textId="77777777" w:rsidR="007B6F6B" w:rsidRPr="00485A1C" w:rsidRDefault="007B6F6B" w:rsidP="00AC1CF8">
            <w:pPr>
              <w:pStyle w:val="TAL"/>
              <w:rPr>
                <w:rStyle w:val="Codechar"/>
                <w:rFonts w:eastAsia="MS Mincho"/>
              </w:rPr>
            </w:pPr>
            <w:r w:rsidRPr="40ACE097">
              <w:rPr>
                <w:rStyle w:val="Codechar"/>
              </w:rPr>
              <w:t>contentType</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1D837" w14:textId="77777777" w:rsidR="007B6F6B" w:rsidRPr="0062614C" w:rsidRDefault="007B6F6B" w:rsidP="00AC1CF8">
            <w:pPr>
              <w:pStyle w:val="PL"/>
              <w:rPr>
                <w:rStyle w:val="Datatypechar"/>
                <w:rFonts w:eastAsia="MS Mincho"/>
              </w:rPr>
            </w:pPr>
            <w:r w:rsidRPr="0062614C">
              <w:rPr>
                <w:rStyle w:val="Datatypechar"/>
                <w:rFonts w:eastAsia="MS Mincho"/>
              </w:rPr>
              <w:t>string</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0A733" w14:textId="77777777" w:rsidR="007B6F6B" w:rsidRPr="00485A1C" w:rsidRDefault="007B6F6B" w:rsidP="00AC1CF8">
            <w:pPr>
              <w:pStyle w:val="TAC"/>
            </w:pPr>
            <w:r w:rsidRPr="00485A1C">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B149D" w14:textId="77777777" w:rsidR="007B6F6B" w:rsidRPr="00485A1C" w:rsidRDefault="007B6F6B" w:rsidP="00AC1CF8">
            <w:pPr>
              <w:pStyle w:val="TAL"/>
            </w:pPr>
            <w:r w:rsidRPr="00485A1C">
              <w:t>The MIME content type of the Media Entry Point.</w:t>
            </w:r>
          </w:p>
          <w:p w14:paraId="7E0290A4" w14:textId="77777777" w:rsidR="007B6F6B" w:rsidRPr="00485A1C" w:rsidRDefault="007B6F6B" w:rsidP="00AC1CF8">
            <w:pPr>
              <w:pStyle w:val="TALcontinuation"/>
              <w:spacing w:before="48"/>
            </w:pPr>
            <w:r w:rsidRPr="00485A1C">
              <w:t>Used by the Media Client to select a Media Entry Point.</w:t>
            </w:r>
          </w:p>
        </w:tc>
      </w:tr>
      <w:tr w:rsidR="007B6F6B" w:rsidRPr="00485A1C" w14:paraId="28B717E3" w14:textId="77777777" w:rsidTr="00AC1CF8">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DB245" w14:textId="77777777" w:rsidR="007B6F6B" w:rsidRPr="00485A1C" w:rsidRDefault="007B6F6B" w:rsidP="00AC1CF8">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CDD3A" w14:textId="77777777" w:rsidR="007B6F6B" w:rsidRPr="00485A1C" w:rsidRDefault="007B6F6B" w:rsidP="00AC1CF8">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FE3F2" w14:textId="77777777" w:rsidR="007B6F6B" w:rsidRPr="00485A1C" w:rsidRDefault="007B6F6B" w:rsidP="00AC1CF8">
            <w:pPr>
              <w:pStyle w:val="TAL"/>
              <w:rPr>
                <w:rStyle w:val="Codechar"/>
              </w:rPr>
            </w:pPr>
            <w:r w:rsidRPr="00485A1C">
              <w:rPr>
                <w:rStyle w:val="Codechar"/>
              </w:rPr>
              <w:t>protocol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887A5" w14:textId="77777777" w:rsidR="007B6F6B" w:rsidRPr="0062614C" w:rsidRDefault="007B6F6B" w:rsidP="00AC1CF8">
            <w:pPr>
              <w:pStyle w:val="PL"/>
              <w:rPr>
                <w:rStyle w:val="Datatypechar"/>
                <w:rFonts w:eastAsia="MS Mincho"/>
              </w:rPr>
            </w:pPr>
            <w:r w:rsidRPr="0062614C">
              <w:rPr>
                <w:rStyle w:val="Datatypechar"/>
                <w:rFonts w:eastAsia="MS Mincho"/>
              </w:rPr>
              <w:t>Uri</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8786A" w14:textId="77777777" w:rsidR="007B6F6B" w:rsidRPr="00485A1C" w:rsidRDefault="007B6F6B" w:rsidP="00AC1CF8">
            <w:pPr>
              <w:pStyle w:val="TAC"/>
            </w:pPr>
            <w:r w:rsidRPr="00485A1C">
              <w:t>0..0</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0728B" w14:textId="77777777" w:rsidR="007B6F6B" w:rsidRPr="00485A1C" w:rsidRDefault="007B6F6B" w:rsidP="00AC1CF8">
            <w:pPr>
              <w:pStyle w:val="TAL"/>
            </w:pPr>
            <w:r w:rsidRPr="00485A1C">
              <w:t>This property shall not be present in a distribution configuration.</w:t>
            </w:r>
          </w:p>
        </w:tc>
      </w:tr>
      <w:tr w:rsidR="007B6F6B" w:rsidRPr="00485A1C" w14:paraId="61037BD0" w14:textId="77777777" w:rsidTr="00AC1CF8">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C2DB1" w14:textId="77777777" w:rsidR="007B6F6B" w:rsidRPr="00485A1C" w:rsidRDefault="007B6F6B" w:rsidP="00AC1CF8">
            <w:pPr>
              <w:pStyle w:val="TAL"/>
              <w:keepNext w:val="0"/>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1AB0E" w14:textId="77777777" w:rsidR="007B6F6B" w:rsidRPr="00485A1C" w:rsidRDefault="007B6F6B" w:rsidP="00AC1CF8">
            <w:pPr>
              <w:pStyle w:val="TAL"/>
              <w:keepNext w:val="0"/>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C0411" w14:textId="77777777" w:rsidR="007B6F6B" w:rsidRPr="00485A1C" w:rsidRDefault="007B6F6B" w:rsidP="00AC1CF8">
            <w:pPr>
              <w:pStyle w:val="TAL"/>
              <w:rPr>
                <w:rStyle w:val="Codechar"/>
                <w:rFonts w:eastAsia="MS Mincho"/>
              </w:rPr>
            </w:pPr>
            <w:r w:rsidRPr="00485A1C">
              <w:rPr>
                <w:rStyle w:val="Codechar"/>
              </w:rPr>
              <w:t>profiles</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4BAB2" w14:textId="77777777" w:rsidR="007B6F6B" w:rsidRPr="0062614C" w:rsidRDefault="007B6F6B" w:rsidP="00AC1CF8">
            <w:pPr>
              <w:pStyle w:val="PL"/>
              <w:rPr>
                <w:rStyle w:val="Datatypechar"/>
                <w:rFonts w:eastAsia="MS Mincho"/>
              </w:rPr>
            </w:pPr>
            <w:r w:rsidRPr="0062614C">
              <w:rPr>
                <w:rStyle w:val="Datatypechar"/>
                <w:rFonts w:eastAsia="MS Mincho"/>
              </w:rPr>
              <w:t>array(Uri)</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B132F" w14:textId="77777777" w:rsidR="007B6F6B" w:rsidRPr="00485A1C" w:rsidRDefault="007B6F6B" w:rsidP="00AC1CF8">
            <w:pPr>
              <w:pStyle w:val="TAC"/>
              <w:keepNext w:val="0"/>
            </w:pPr>
            <w:r w:rsidRPr="00485A1C">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BC7B8" w14:textId="77777777" w:rsidR="007B6F6B" w:rsidRPr="00485A1C" w:rsidRDefault="007B6F6B" w:rsidP="00AC1CF8">
            <w:pPr>
              <w:pStyle w:val="TAL"/>
            </w:pPr>
            <w:r w:rsidRPr="00485A1C">
              <w:t>An optional list of conformance profile identifiers associated with the Media Entry Point, each one expressed as a URI. A profile URI may indicate an interoperability point, for example.</w:t>
            </w:r>
          </w:p>
          <w:p w14:paraId="6019A8EC" w14:textId="77777777" w:rsidR="007B6F6B" w:rsidRPr="00485A1C" w:rsidRDefault="007B6F6B" w:rsidP="00AC1CF8">
            <w:pPr>
              <w:pStyle w:val="TALcontinuation"/>
              <w:spacing w:before="48"/>
            </w:pPr>
            <w:r w:rsidRPr="00485A1C">
              <w:t>Used by the Media Client to select a Media Entry Point.</w:t>
            </w:r>
          </w:p>
          <w:p w14:paraId="53723FB9" w14:textId="77777777" w:rsidR="007B6F6B" w:rsidRPr="00485A1C" w:rsidRDefault="007B6F6B" w:rsidP="00AC1CF8">
            <w:pPr>
              <w:pStyle w:val="TALcontinuation"/>
              <w:spacing w:before="48"/>
            </w:pPr>
            <w:r w:rsidRPr="00485A1C">
              <w:t>If present, the array shall contain at least one item.</w:t>
            </w:r>
          </w:p>
        </w:tc>
      </w:tr>
      <w:tr w:rsidR="007B6F6B" w:rsidRPr="00485A1C" w14:paraId="665D9378" w14:textId="77777777" w:rsidTr="00AC1CF8">
        <w:tc>
          <w:tcPr>
            <w:tcW w:w="89" w:type="pct"/>
          </w:tcPr>
          <w:p w14:paraId="5DB1D212" w14:textId="77777777" w:rsidR="007B6F6B" w:rsidRPr="00485A1C" w:rsidRDefault="007B6F6B" w:rsidP="00AC1CF8">
            <w:pPr>
              <w:pStyle w:val="TAL"/>
            </w:pPr>
          </w:p>
        </w:tc>
        <w:tc>
          <w:tcPr>
            <w:tcW w:w="768" w:type="pct"/>
            <w:gridSpan w:val="3"/>
          </w:tcPr>
          <w:p w14:paraId="09D4F1E1" w14:textId="77777777" w:rsidR="007B6F6B" w:rsidRPr="00485A1C" w:rsidRDefault="007B6F6B" w:rsidP="00AC1CF8">
            <w:pPr>
              <w:pStyle w:val="TAL"/>
              <w:rPr>
                <w:rStyle w:val="Codechar"/>
                <w:rFonts w:eastAsia="MS Mincho"/>
              </w:rPr>
            </w:pPr>
            <w:r w:rsidRPr="40ACE097">
              <w:rPr>
                <w:rStyle w:val="Codechar"/>
              </w:rPr>
              <w:t>pathRewriteRules</w:t>
            </w:r>
          </w:p>
        </w:tc>
        <w:tc>
          <w:tcPr>
            <w:tcW w:w="795" w:type="pct"/>
          </w:tcPr>
          <w:p w14:paraId="49500973" w14:textId="77777777" w:rsidR="007B6F6B" w:rsidRPr="0062614C" w:rsidRDefault="007B6F6B" w:rsidP="00AC1CF8">
            <w:pPr>
              <w:pStyle w:val="PL"/>
              <w:rPr>
                <w:rStyle w:val="Datatypechar"/>
                <w:rFonts w:eastAsia="MS Mincho"/>
              </w:rPr>
            </w:pPr>
            <w:r w:rsidRPr="0062614C">
              <w:rPr>
                <w:rStyle w:val="Datatypechar"/>
                <w:rFonts w:eastAsia="MS Mincho"/>
              </w:rPr>
              <w:t>array(Path‌Rewrite‌Rule)</w:t>
            </w:r>
          </w:p>
        </w:tc>
        <w:tc>
          <w:tcPr>
            <w:tcW w:w="438" w:type="pct"/>
          </w:tcPr>
          <w:p w14:paraId="1E8749E9" w14:textId="77777777" w:rsidR="007B6F6B" w:rsidRPr="00485A1C" w:rsidRDefault="007B6F6B" w:rsidP="00AC1CF8">
            <w:pPr>
              <w:pStyle w:val="TAC"/>
            </w:pPr>
            <w:r w:rsidRPr="00485A1C">
              <w:t>0..1</w:t>
            </w:r>
          </w:p>
        </w:tc>
        <w:tc>
          <w:tcPr>
            <w:tcW w:w="2910" w:type="pct"/>
          </w:tcPr>
          <w:p w14:paraId="472B2DE9" w14:textId="77777777" w:rsidR="007B6F6B" w:rsidRPr="00485A1C" w:rsidRDefault="007B6F6B" w:rsidP="00AC1CF8">
            <w:pPr>
              <w:pStyle w:val="TAL"/>
            </w:pPr>
            <w:r w:rsidRPr="00485A1C">
              <w:t xml:space="preserve">An ordered list of rules for rewriting the request URL paths of media resource requests handled by the Media AS at reference point M4 </w:t>
            </w:r>
            <w:r>
              <w:t xml:space="preserve">service location </w:t>
            </w:r>
            <w:r w:rsidRPr="00485A1C">
              <w:t>and translating them to URL paths at reference point M2</w:t>
            </w:r>
            <w:r>
              <w:t xml:space="preserve"> or M10</w:t>
            </w:r>
            <w:r w:rsidRPr="00485A1C">
              <w:t>.</w:t>
            </w:r>
          </w:p>
          <w:p w14:paraId="2094961F" w14:textId="77777777" w:rsidR="007B6F6B" w:rsidRDefault="007B6F6B" w:rsidP="00AC1CF8">
            <w:pPr>
              <w:pStyle w:val="TALcontinuation"/>
              <w:spacing w:before="48"/>
              <w:rPr>
                <w:ins w:id="10" w:author="Cloud, Jason" w:date="2025-10-22T08:47:00Z" w16du:dateUtc="2025-10-22T15:47:00Z"/>
              </w:rPr>
            </w:pPr>
            <w:r w:rsidRPr="00485A1C">
              <w:t>If multiple rules match a particular resource’s path, only the first matching rule, in order of appearance in this array, shall be applied.</w:t>
            </w:r>
          </w:p>
          <w:p w14:paraId="5E8D1B4F" w14:textId="64A586C7" w:rsidR="007B6F6B" w:rsidRPr="00485A1C" w:rsidRDefault="007B6F6B" w:rsidP="00AC1CF8">
            <w:pPr>
              <w:pStyle w:val="TALcontinuation"/>
              <w:spacing w:before="48"/>
            </w:pPr>
            <w:ins w:id="11" w:author="Cloud, Jason" w:date="2025-10-22T08:47:00Z" w16du:dateUtc="2025-10-22T15:47:00Z">
              <w:r>
                <w:t>If present, the array shall have at least on</w:t>
              </w:r>
            </w:ins>
            <w:ins w:id="12" w:author="Cloud, Jason" w:date="2025-10-22T08:48:00Z" w16du:dateUtc="2025-10-22T15:48:00Z">
              <w:r>
                <w:t>e member.</w:t>
              </w:r>
            </w:ins>
          </w:p>
        </w:tc>
      </w:tr>
      <w:tr w:rsidR="007B6F6B" w:rsidRPr="00485A1C" w14:paraId="3459F3F2" w14:textId="77777777" w:rsidTr="00AC1CF8">
        <w:tc>
          <w:tcPr>
            <w:tcW w:w="89" w:type="pct"/>
          </w:tcPr>
          <w:p w14:paraId="2EEF4068" w14:textId="77777777" w:rsidR="007B6F6B" w:rsidRPr="00485A1C" w:rsidRDefault="007B6F6B" w:rsidP="00AC1CF8">
            <w:pPr>
              <w:pStyle w:val="TAL"/>
              <w:keepNext w:val="0"/>
            </w:pPr>
          </w:p>
        </w:tc>
        <w:tc>
          <w:tcPr>
            <w:tcW w:w="90" w:type="pct"/>
          </w:tcPr>
          <w:p w14:paraId="2B869925" w14:textId="77777777" w:rsidR="007B6F6B" w:rsidRPr="00485A1C" w:rsidRDefault="007B6F6B" w:rsidP="00AC1CF8">
            <w:pPr>
              <w:pStyle w:val="TAL"/>
              <w:keepNext w:val="0"/>
              <w:rPr>
                <w:rFonts w:eastAsia="MS Mincho"/>
              </w:rPr>
            </w:pPr>
          </w:p>
        </w:tc>
        <w:tc>
          <w:tcPr>
            <w:tcW w:w="678" w:type="pct"/>
            <w:gridSpan w:val="2"/>
          </w:tcPr>
          <w:p w14:paraId="65ADDF3B" w14:textId="77777777" w:rsidR="007B6F6B" w:rsidRPr="00485A1C" w:rsidRDefault="007B6F6B" w:rsidP="00AC1CF8">
            <w:pPr>
              <w:pStyle w:val="TAL"/>
              <w:rPr>
                <w:rStyle w:val="Codechar"/>
                <w:rFonts w:eastAsia="MS Mincho"/>
              </w:rPr>
            </w:pPr>
            <w:r w:rsidRPr="40ACE097">
              <w:rPr>
                <w:rStyle w:val="Codechar"/>
              </w:rPr>
              <w:t>requestPathPattern</w:t>
            </w:r>
          </w:p>
        </w:tc>
        <w:tc>
          <w:tcPr>
            <w:tcW w:w="795" w:type="pct"/>
          </w:tcPr>
          <w:p w14:paraId="5A59BC83" w14:textId="77777777" w:rsidR="007B6F6B" w:rsidRPr="0062614C" w:rsidRDefault="007B6F6B" w:rsidP="00AC1CF8">
            <w:pPr>
              <w:pStyle w:val="PL"/>
              <w:rPr>
                <w:rStyle w:val="Datatypechar"/>
                <w:rFonts w:eastAsia="MS Mincho"/>
              </w:rPr>
            </w:pPr>
            <w:r w:rsidRPr="0062614C">
              <w:rPr>
                <w:rStyle w:val="Datatypechar"/>
                <w:rFonts w:eastAsia="MS Mincho"/>
              </w:rPr>
              <w:t>string</w:t>
            </w:r>
          </w:p>
        </w:tc>
        <w:tc>
          <w:tcPr>
            <w:tcW w:w="438" w:type="pct"/>
          </w:tcPr>
          <w:p w14:paraId="3FA1E4E0" w14:textId="77777777" w:rsidR="007B6F6B" w:rsidRPr="00485A1C" w:rsidRDefault="007B6F6B" w:rsidP="00AC1CF8">
            <w:pPr>
              <w:pStyle w:val="TAC"/>
              <w:keepNext w:val="0"/>
            </w:pPr>
            <w:r w:rsidRPr="00485A1C">
              <w:t>1..1</w:t>
            </w:r>
          </w:p>
        </w:tc>
        <w:tc>
          <w:tcPr>
            <w:tcW w:w="2910" w:type="pct"/>
          </w:tcPr>
          <w:p w14:paraId="40D645CF" w14:textId="77777777" w:rsidR="007B6F6B" w:rsidRPr="00485A1C" w:rsidRDefault="007B6F6B" w:rsidP="00AC1CF8">
            <w:pPr>
              <w:pStyle w:val="TAL"/>
            </w:pPr>
            <w:r w:rsidRPr="00485A1C">
              <w:t>A regular expression [36] against which the path part of each Media AS request URL, including the leading “/”, and up to and including the final “/”, shall be compared. (Any leaf path element following the final “/” shall be excluded from this comparison.)</w:t>
            </w:r>
          </w:p>
          <w:p w14:paraId="7740E745" w14:textId="77777777" w:rsidR="007B6F6B" w:rsidRPr="00485A1C" w:rsidRDefault="007B6F6B" w:rsidP="00AC1CF8">
            <w:pPr>
              <w:pStyle w:val="TALcontinuation"/>
              <w:spacing w:before="48"/>
            </w:pPr>
            <w:r w:rsidRPr="00485A1C">
              <w:t>In the case of pull-based content ingest, the M4 download request path is used in the comparison.</w:t>
            </w:r>
          </w:p>
          <w:p w14:paraId="0FF53070" w14:textId="77777777" w:rsidR="007B6F6B" w:rsidRPr="00485A1C" w:rsidRDefault="007B6F6B" w:rsidP="00AC1CF8">
            <w:pPr>
              <w:pStyle w:val="TALcontinuation"/>
              <w:spacing w:before="48"/>
            </w:pPr>
            <w:r w:rsidRPr="00485A1C">
              <w:t>In the case of push-based content ingest, the M2</w:t>
            </w:r>
            <w:r>
              <w:t xml:space="preserve"> or M10</w:t>
            </w:r>
            <w:r w:rsidRPr="00485A1C">
              <w:t xml:space="preserve"> upload request path is used in the comparison.</w:t>
            </w:r>
          </w:p>
          <w:p w14:paraId="4C500198" w14:textId="77777777" w:rsidR="007B6F6B" w:rsidRPr="00485A1C" w:rsidRDefault="007B6F6B" w:rsidP="00AC1CF8">
            <w:pPr>
              <w:pStyle w:val="TALcontinuation"/>
              <w:spacing w:before="48"/>
            </w:pPr>
            <w:r w:rsidRPr="00485A1C">
              <w:lastRenderedPageBreak/>
              <w:t xml:space="preserve">In either case, if the request path matches this pattern, the path mapping specified in the corresponding </w:t>
            </w:r>
            <w:r w:rsidRPr="00485A1C">
              <w:rPr>
                <w:rStyle w:val="Codechar"/>
              </w:rPr>
              <w:t>mappedPath</w:t>
            </w:r>
            <w:r w:rsidRPr="00485A1C">
              <w:t xml:space="preserve"> shall be applied.</w:t>
            </w:r>
          </w:p>
        </w:tc>
      </w:tr>
      <w:tr w:rsidR="007B6F6B" w:rsidRPr="00485A1C" w14:paraId="10E755B2" w14:textId="77777777" w:rsidTr="00AC1CF8">
        <w:trPr>
          <w:cantSplit/>
        </w:trPr>
        <w:tc>
          <w:tcPr>
            <w:tcW w:w="89" w:type="pct"/>
          </w:tcPr>
          <w:p w14:paraId="79F04894" w14:textId="77777777" w:rsidR="007B6F6B" w:rsidRPr="00485A1C" w:rsidRDefault="007B6F6B" w:rsidP="00AC1CF8">
            <w:pPr>
              <w:pStyle w:val="TAL"/>
            </w:pPr>
          </w:p>
        </w:tc>
        <w:tc>
          <w:tcPr>
            <w:tcW w:w="90" w:type="pct"/>
          </w:tcPr>
          <w:p w14:paraId="121D426A" w14:textId="77777777" w:rsidR="007B6F6B" w:rsidRPr="00485A1C" w:rsidRDefault="007B6F6B" w:rsidP="00AC1CF8">
            <w:pPr>
              <w:pStyle w:val="TAL"/>
              <w:rPr>
                <w:rFonts w:eastAsia="MS Mincho"/>
              </w:rPr>
            </w:pPr>
          </w:p>
        </w:tc>
        <w:tc>
          <w:tcPr>
            <w:tcW w:w="678" w:type="pct"/>
            <w:gridSpan w:val="2"/>
          </w:tcPr>
          <w:p w14:paraId="07899E86" w14:textId="77777777" w:rsidR="007B6F6B" w:rsidRPr="00485A1C" w:rsidRDefault="007B6F6B" w:rsidP="00AC1CF8">
            <w:pPr>
              <w:pStyle w:val="TAL"/>
              <w:rPr>
                <w:rStyle w:val="Codechar"/>
                <w:rFonts w:eastAsia="MS Mincho"/>
              </w:rPr>
            </w:pPr>
            <w:r w:rsidRPr="40ACE097">
              <w:rPr>
                <w:rStyle w:val="Codechar"/>
              </w:rPr>
              <w:t>mappedPath</w:t>
            </w:r>
          </w:p>
        </w:tc>
        <w:tc>
          <w:tcPr>
            <w:tcW w:w="795" w:type="pct"/>
          </w:tcPr>
          <w:p w14:paraId="45932F21" w14:textId="77777777" w:rsidR="007B6F6B" w:rsidRPr="0062614C" w:rsidRDefault="007B6F6B" w:rsidP="00AC1CF8">
            <w:pPr>
              <w:pStyle w:val="PL"/>
              <w:rPr>
                <w:rStyle w:val="Datatypechar"/>
                <w:rFonts w:eastAsia="MS Mincho"/>
              </w:rPr>
            </w:pPr>
            <w:r w:rsidRPr="0062614C">
              <w:rPr>
                <w:rStyle w:val="Datatypechar"/>
                <w:rFonts w:eastAsia="MS Mincho"/>
              </w:rPr>
              <w:t>string</w:t>
            </w:r>
          </w:p>
        </w:tc>
        <w:tc>
          <w:tcPr>
            <w:tcW w:w="438" w:type="pct"/>
          </w:tcPr>
          <w:p w14:paraId="3A83E486" w14:textId="77777777" w:rsidR="007B6F6B" w:rsidRPr="00485A1C" w:rsidRDefault="007B6F6B" w:rsidP="00AC1CF8">
            <w:pPr>
              <w:pStyle w:val="TAC"/>
              <w:keepNext w:val="0"/>
            </w:pPr>
            <w:r w:rsidRPr="00485A1C">
              <w:t>1..1</w:t>
            </w:r>
          </w:p>
        </w:tc>
        <w:tc>
          <w:tcPr>
            <w:tcW w:w="2910" w:type="pct"/>
          </w:tcPr>
          <w:p w14:paraId="70E2B2DB" w14:textId="77777777" w:rsidR="007B6F6B" w:rsidRPr="00485A1C" w:rsidRDefault="007B6F6B" w:rsidP="00AC1CF8">
            <w:pPr>
              <w:pStyle w:val="TAL"/>
            </w:pPr>
            <w:r w:rsidRPr="00485A1C">
              <w:t xml:space="preserve">A replacement for the portion of the Media AS request path that matches </w:t>
            </w:r>
            <w:r w:rsidRPr="00485A1C">
              <w:rPr>
                <w:rStyle w:val="Codechar"/>
              </w:rPr>
              <w:t>requestPathPattern</w:t>
            </w:r>
            <w:r w:rsidRPr="00485A1C">
              <w:t>.</w:t>
            </w:r>
          </w:p>
          <w:p w14:paraId="43F47504" w14:textId="77777777" w:rsidR="007B6F6B" w:rsidRPr="00485A1C" w:rsidRDefault="007B6F6B" w:rsidP="00AC1CF8">
            <w:pPr>
              <w:pStyle w:val="TAL"/>
            </w:pPr>
            <w:r w:rsidRPr="00485A1C">
              <w:t xml:space="preserve">In the case of pull-based content ingest, </w:t>
            </w:r>
            <w:r w:rsidRPr="00485A1C">
              <w:rPr>
                <w:rStyle w:val="Codechar"/>
              </w:rPr>
              <w:t>ingestConfiguration.entryPoint</w:t>
            </w:r>
            <w:r w:rsidRPr="00485A1C">
              <w:t xml:space="preserve"> is concatenated with the mapped path and any leaf path element from the original M4 download request to form the M2 </w:t>
            </w:r>
            <w:r>
              <w:t xml:space="preserve">or M10 </w:t>
            </w:r>
            <w:r w:rsidRPr="00485A1C">
              <w:t>origin request URL.</w:t>
            </w:r>
          </w:p>
          <w:p w14:paraId="143A053B" w14:textId="77777777" w:rsidR="007B6F6B" w:rsidRPr="00485A1C" w:rsidRDefault="007B6F6B" w:rsidP="00AC1CF8">
            <w:pPr>
              <w:pStyle w:val="TALcontinuation"/>
              <w:spacing w:before="48"/>
            </w:pPr>
            <w:r w:rsidRPr="00485A1C">
              <w:t xml:space="preserve">In the case of push-based content ingest, </w:t>
            </w:r>
            <w:r w:rsidRPr="00485A1C">
              <w:rPr>
                <w:rStyle w:val="Codechar"/>
              </w:rPr>
              <w:t>canonical‌Domain‌Name</w:t>
            </w:r>
            <w:r w:rsidRPr="00485A1C">
              <w:t xml:space="preserve"> (and, optionally, </w:t>
            </w:r>
            <w:r w:rsidRPr="00485A1C">
              <w:rPr>
                <w:rStyle w:val="Codechar"/>
              </w:rPr>
              <w:t>domain‌Name‌Alias</w:t>
            </w:r>
            <w:r w:rsidRPr="00485A1C">
              <w:t xml:space="preserve">) are concatenated with the mapped path and any leaf path element from the original M2 </w:t>
            </w:r>
            <w:r>
              <w:t xml:space="preserve">or M10 </w:t>
            </w:r>
            <w:r w:rsidRPr="00485A1C">
              <w:t xml:space="preserve">upload request to form the </w:t>
            </w:r>
            <w:r>
              <w:t xml:space="preserve">service location </w:t>
            </w:r>
            <w:r w:rsidRPr="00485A1C">
              <w:t xml:space="preserve">distribution URL(s) exposed </w:t>
            </w:r>
            <w:r>
              <w:t>at</w:t>
            </w:r>
            <w:r w:rsidRPr="00485A1C">
              <w:t xml:space="preserve"> reference point M4</w:t>
            </w:r>
            <w:r>
              <w:t xml:space="preserve"> or M10</w:t>
            </w:r>
            <w:r w:rsidRPr="00485A1C">
              <w:t>.</w:t>
            </w:r>
          </w:p>
        </w:tc>
      </w:tr>
      <w:tr w:rsidR="007B6F6B" w:rsidRPr="00485A1C" w14:paraId="11B28DE8" w14:textId="77777777" w:rsidTr="00AC1CF8">
        <w:tc>
          <w:tcPr>
            <w:tcW w:w="89" w:type="pct"/>
          </w:tcPr>
          <w:p w14:paraId="15CF360E" w14:textId="77777777" w:rsidR="007B6F6B" w:rsidRPr="00485A1C" w:rsidRDefault="007B6F6B" w:rsidP="00AC1CF8">
            <w:pPr>
              <w:pStyle w:val="TAL"/>
            </w:pPr>
          </w:p>
        </w:tc>
        <w:tc>
          <w:tcPr>
            <w:tcW w:w="768" w:type="pct"/>
            <w:gridSpan w:val="3"/>
          </w:tcPr>
          <w:p w14:paraId="495966E4" w14:textId="77777777" w:rsidR="007B6F6B" w:rsidRPr="00485A1C" w:rsidRDefault="007B6F6B" w:rsidP="00AC1CF8">
            <w:pPr>
              <w:pStyle w:val="TAL"/>
              <w:rPr>
                <w:rStyle w:val="Codechar"/>
                <w:rFonts w:eastAsia="MS Mincho"/>
              </w:rPr>
            </w:pPr>
            <w:r w:rsidRPr="40ACE097">
              <w:rPr>
                <w:rStyle w:val="Codechar"/>
              </w:rPr>
              <w:t>cachingConfigurations</w:t>
            </w:r>
          </w:p>
        </w:tc>
        <w:tc>
          <w:tcPr>
            <w:tcW w:w="795" w:type="pct"/>
          </w:tcPr>
          <w:p w14:paraId="05CD0E53" w14:textId="77777777" w:rsidR="007B6F6B" w:rsidRPr="0062614C" w:rsidRDefault="007B6F6B" w:rsidP="00AC1CF8">
            <w:pPr>
              <w:pStyle w:val="PL"/>
              <w:rPr>
                <w:rStyle w:val="Datatypechar"/>
                <w:rFonts w:eastAsia="MS Mincho"/>
              </w:rPr>
            </w:pPr>
            <w:r w:rsidRPr="0062614C">
              <w:rPr>
                <w:rStyle w:val="Datatypechar"/>
                <w:rFonts w:eastAsia="MS Mincho"/>
              </w:rPr>
              <w:t>array(Caching‌Configuration)</w:t>
            </w:r>
          </w:p>
        </w:tc>
        <w:tc>
          <w:tcPr>
            <w:tcW w:w="438" w:type="pct"/>
          </w:tcPr>
          <w:p w14:paraId="26AB434C" w14:textId="77777777" w:rsidR="007B6F6B" w:rsidRPr="00485A1C" w:rsidRDefault="007B6F6B" w:rsidP="00AC1CF8">
            <w:pPr>
              <w:pStyle w:val="TAC"/>
            </w:pPr>
            <w:r w:rsidRPr="00485A1C">
              <w:t>0..1</w:t>
            </w:r>
          </w:p>
        </w:tc>
        <w:tc>
          <w:tcPr>
            <w:tcW w:w="2910" w:type="pct"/>
          </w:tcPr>
          <w:p w14:paraId="1341767B" w14:textId="77777777" w:rsidR="007B6F6B" w:rsidRPr="00485A1C" w:rsidRDefault="007B6F6B" w:rsidP="00AC1CF8">
            <w:pPr>
              <w:pStyle w:val="TAL"/>
            </w:pPr>
            <w:r w:rsidRPr="00485A1C">
              <w:t xml:space="preserve">A set of configurations of the Media AS content cache </w:t>
            </w:r>
            <w:r w:rsidRPr="00485A1C">
              <w:rPr>
                <w:lang w:eastAsia="fr-FR"/>
              </w:rPr>
              <w:t>nominated by the Media Application Provider, each one affecting</w:t>
            </w:r>
            <w:r w:rsidRPr="00485A1C">
              <w:t xml:space="preserve"> a matching subset of media resources ingested in relation to this Content Hosting Configuration. (See clause 7.3.3.13.)</w:t>
            </w:r>
          </w:p>
          <w:p w14:paraId="516B052E" w14:textId="77777777" w:rsidR="007B6F6B" w:rsidRPr="00485A1C" w:rsidRDefault="007B6F6B" w:rsidP="00AC1CF8">
            <w:pPr>
              <w:pStyle w:val="TALcontinuation"/>
              <w:spacing w:before="48"/>
            </w:pPr>
            <w:r w:rsidRPr="00485A1C">
              <w:t>If present, the array shall have at least one member.</w:t>
            </w:r>
          </w:p>
        </w:tc>
      </w:tr>
      <w:tr w:rsidR="007B6F6B" w:rsidRPr="00485A1C" w14:paraId="50099AAA" w14:textId="77777777" w:rsidTr="00AC1CF8">
        <w:tc>
          <w:tcPr>
            <w:tcW w:w="89" w:type="pct"/>
          </w:tcPr>
          <w:p w14:paraId="09FAA8BE" w14:textId="77777777" w:rsidR="007B6F6B" w:rsidRPr="00485A1C" w:rsidRDefault="007B6F6B" w:rsidP="00AC1CF8">
            <w:pPr>
              <w:pStyle w:val="TAL"/>
            </w:pPr>
          </w:p>
        </w:tc>
        <w:tc>
          <w:tcPr>
            <w:tcW w:w="90" w:type="pct"/>
          </w:tcPr>
          <w:p w14:paraId="702841FC" w14:textId="77777777" w:rsidR="007B6F6B" w:rsidRPr="00485A1C" w:rsidRDefault="007B6F6B" w:rsidP="00AC1CF8">
            <w:pPr>
              <w:pStyle w:val="TAL"/>
              <w:rPr>
                <w:rFonts w:eastAsia="MS Mincho"/>
              </w:rPr>
            </w:pPr>
          </w:p>
        </w:tc>
        <w:tc>
          <w:tcPr>
            <w:tcW w:w="678" w:type="pct"/>
            <w:gridSpan w:val="2"/>
          </w:tcPr>
          <w:p w14:paraId="53784CE4" w14:textId="77777777" w:rsidR="007B6F6B" w:rsidRPr="00485A1C" w:rsidRDefault="007B6F6B" w:rsidP="00AC1CF8">
            <w:pPr>
              <w:pStyle w:val="TAL"/>
              <w:rPr>
                <w:rStyle w:val="Codechar"/>
                <w:rFonts w:eastAsia="MS Mincho"/>
              </w:rPr>
            </w:pPr>
            <w:r w:rsidRPr="2F4C4478">
              <w:rPr>
                <w:rStyle w:val="Codechar"/>
              </w:rPr>
              <w:t>urlPatternFilter</w:t>
            </w:r>
          </w:p>
        </w:tc>
        <w:tc>
          <w:tcPr>
            <w:tcW w:w="795" w:type="pct"/>
          </w:tcPr>
          <w:p w14:paraId="492AB9B1" w14:textId="77777777" w:rsidR="007B6F6B" w:rsidRPr="0062614C" w:rsidRDefault="007B6F6B" w:rsidP="00AC1CF8">
            <w:pPr>
              <w:pStyle w:val="PL"/>
              <w:rPr>
                <w:rStyle w:val="Datatypechar"/>
                <w:rFonts w:eastAsia="MS Mincho"/>
              </w:rPr>
            </w:pPr>
            <w:r w:rsidRPr="0062614C">
              <w:rPr>
                <w:rStyle w:val="Datatypechar"/>
                <w:rFonts w:eastAsia="MS Mincho"/>
              </w:rPr>
              <w:t>string</w:t>
            </w:r>
          </w:p>
        </w:tc>
        <w:tc>
          <w:tcPr>
            <w:tcW w:w="438" w:type="pct"/>
          </w:tcPr>
          <w:p w14:paraId="0722A69A" w14:textId="77777777" w:rsidR="007B6F6B" w:rsidRPr="00485A1C" w:rsidRDefault="007B6F6B" w:rsidP="00AC1CF8">
            <w:pPr>
              <w:pStyle w:val="TAC"/>
            </w:pPr>
            <w:r w:rsidRPr="00485A1C">
              <w:t>1..1</w:t>
            </w:r>
          </w:p>
        </w:tc>
        <w:tc>
          <w:tcPr>
            <w:tcW w:w="2910" w:type="pct"/>
          </w:tcPr>
          <w:p w14:paraId="575E199E" w14:textId="77777777" w:rsidR="007B6F6B" w:rsidRPr="00485A1C" w:rsidRDefault="007B6F6B" w:rsidP="00AC1CF8">
            <w:pPr>
              <w:pStyle w:val="TAL"/>
            </w:pPr>
            <w:r w:rsidRPr="00485A1C">
              <w:t>A pattern used to match media resource URLs at reference point M2</w:t>
            </w:r>
            <w:r>
              <w:t xml:space="preserve"> or M10</w:t>
            </w:r>
            <w:r w:rsidRPr="00485A1C">
              <w:t xml:space="preserve"> to determine whether a given media resource ingested by the Media AS is eligible to be cached by it. The format of the pattern shall be a regular expression as specified in [36].</w:t>
            </w:r>
          </w:p>
        </w:tc>
      </w:tr>
      <w:tr w:rsidR="007B6F6B" w:rsidRPr="00485A1C" w14:paraId="2073F23B" w14:textId="77777777" w:rsidTr="00AC1CF8">
        <w:tc>
          <w:tcPr>
            <w:tcW w:w="89" w:type="pct"/>
          </w:tcPr>
          <w:p w14:paraId="1B7F448D" w14:textId="77777777" w:rsidR="007B6F6B" w:rsidRPr="00485A1C" w:rsidRDefault="007B6F6B" w:rsidP="00AC1CF8">
            <w:pPr>
              <w:pStyle w:val="TAL"/>
            </w:pPr>
          </w:p>
        </w:tc>
        <w:tc>
          <w:tcPr>
            <w:tcW w:w="90" w:type="pct"/>
          </w:tcPr>
          <w:p w14:paraId="7C759210" w14:textId="77777777" w:rsidR="007B6F6B" w:rsidRPr="00485A1C" w:rsidRDefault="007B6F6B" w:rsidP="00AC1CF8">
            <w:pPr>
              <w:pStyle w:val="TAL"/>
              <w:rPr>
                <w:rFonts w:eastAsia="MS Mincho"/>
              </w:rPr>
            </w:pPr>
          </w:p>
        </w:tc>
        <w:tc>
          <w:tcPr>
            <w:tcW w:w="678" w:type="pct"/>
            <w:gridSpan w:val="2"/>
          </w:tcPr>
          <w:p w14:paraId="45715C89" w14:textId="77777777" w:rsidR="007B6F6B" w:rsidRPr="00485A1C" w:rsidRDefault="007B6F6B" w:rsidP="00AC1CF8">
            <w:pPr>
              <w:pStyle w:val="TAL"/>
              <w:rPr>
                <w:rStyle w:val="Codechar"/>
                <w:rFonts w:eastAsia="MS Mincho"/>
              </w:rPr>
            </w:pPr>
            <w:r w:rsidRPr="2F4C4478">
              <w:rPr>
                <w:rStyle w:val="Codechar"/>
              </w:rPr>
              <w:t>cachingDirectives</w:t>
            </w:r>
          </w:p>
        </w:tc>
        <w:tc>
          <w:tcPr>
            <w:tcW w:w="795" w:type="pct"/>
          </w:tcPr>
          <w:p w14:paraId="28F7BCD4" w14:textId="77777777" w:rsidR="007B6F6B" w:rsidRPr="0062614C" w:rsidRDefault="007B6F6B" w:rsidP="00AC1CF8">
            <w:pPr>
              <w:pStyle w:val="PL"/>
              <w:rPr>
                <w:rStyle w:val="Datatypechar"/>
                <w:rFonts w:eastAsia="MS Mincho"/>
              </w:rPr>
            </w:pPr>
            <w:r w:rsidRPr="0062614C">
              <w:rPr>
                <w:rStyle w:val="Datatypechar"/>
                <w:rFonts w:eastAsia="MS Mincho"/>
              </w:rPr>
              <w:t>object</w:t>
            </w:r>
          </w:p>
        </w:tc>
        <w:tc>
          <w:tcPr>
            <w:tcW w:w="438" w:type="pct"/>
          </w:tcPr>
          <w:p w14:paraId="4313C850" w14:textId="77777777" w:rsidR="007B6F6B" w:rsidRPr="00485A1C" w:rsidRDefault="007B6F6B" w:rsidP="00AC1CF8">
            <w:pPr>
              <w:pStyle w:val="TAC"/>
            </w:pPr>
            <w:r w:rsidRPr="00485A1C">
              <w:t>1..1</w:t>
            </w:r>
          </w:p>
        </w:tc>
        <w:tc>
          <w:tcPr>
            <w:tcW w:w="2910" w:type="pct"/>
          </w:tcPr>
          <w:p w14:paraId="68F880D9" w14:textId="77777777" w:rsidR="007B6F6B" w:rsidRPr="00485A1C" w:rsidRDefault="007B6F6B" w:rsidP="00AC1CF8">
            <w:pPr>
              <w:pStyle w:val="TAL"/>
            </w:pPr>
            <w:r w:rsidRPr="00485A1C">
              <w:t xml:space="preserve">If a </w:t>
            </w:r>
            <w:r w:rsidRPr="00485A1C">
              <w:rPr>
                <w:rStyle w:val="Codechar"/>
              </w:rPr>
              <w:t>urlPatternFilter</w:t>
            </w:r>
            <w:r w:rsidRPr="00485A1C">
              <w:t xml:space="preserve"> applies to a resource, then the provided </w:t>
            </w:r>
            <w:r w:rsidRPr="00485A1C">
              <w:rPr>
                <w:rStyle w:val="Codechar"/>
              </w:rPr>
              <w:t>cachingDirectives</w:t>
            </w:r>
            <w:r w:rsidRPr="00485A1C">
              <w:t xml:space="preserve"> shall be applied by the Media AS </w:t>
            </w:r>
            <w:r>
              <w:t>to resources served through the</w:t>
            </w:r>
            <w:r w:rsidRPr="00485A1C">
              <w:t xml:space="preserve"> reference point M4</w:t>
            </w:r>
            <w:r>
              <w:t xml:space="preserve"> or M10 service location</w:t>
            </w:r>
            <w:r w:rsidRPr="00485A1C">
              <w:t>, potentially overwriting any origin caching directives provided by the Media Application Provider when that resource is ingested at reference point M2</w:t>
            </w:r>
            <w:r>
              <w:t xml:space="preserve"> or M10</w:t>
            </w:r>
            <w:r w:rsidRPr="00485A1C">
              <w:t>.</w:t>
            </w:r>
          </w:p>
        </w:tc>
      </w:tr>
      <w:tr w:rsidR="007B6F6B" w:rsidRPr="00485A1C" w14:paraId="4A00A1FC" w14:textId="77777777" w:rsidTr="00AC1CF8">
        <w:tc>
          <w:tcPr>
            <w:tcW w:w="89" w:type="pct"/>
          </w:tcPr>
          <w:p w14:paraId="1B207C68" w14:textId="77777777" w:rsidR="007B6F6B" w:rsidRPr="00485A1C" w:rsidRDefault="007B6F6B" w:rsidP="00AC1CF8">
            <w:pPr>
              <w:pStyle w:val="TAL"/>
            </w:pPr>
          </w:p>
        </w:tc>
        <w:tc>
          <w:tcPr>
            <w:tcW w:w="90" w:type="pct"/>
          </w:tcPr>
          <w:p w14:paraId="48515362" w14:textId="77777777" w:rsidR="007B6F6B" w:rsidRPr="00485A1C" w:rsidRDefault="007B6F6B" w:rsidP="00AC1CF8">
            <w:pPr>
              <w:pStyle w:val="TAL"/>
              <w:rPr>
                <w:rFonts w:eastAsia="MS Mincho"/>
              </w:rPr>
            </w:pPr>
          </w:p>
        </w:tc>
        <w:tc>
          <w:tcPr>
            <w:tcW w:w="90" w:type="pct"/>
          </w:tcPr>
          <w:p w14:paraId="72F8B9E1" w14:textId="77777777" w:rsidR="007B6F6B" w:rsidRPr="00485A1C" w:rsidRDefault="007B6F6B" w:rsidP="00AC1CF8">
            <w:pPr>
              <w:pStyle w:val="TAL"/>
              <w:rPr>
                <w:rStyle w:val="Codechar"/>
                <w:rFonts w:eastAsia="MS Mincho"/>
              </w:rPr>
            </w:pPr>
          </w:p>
        </w:tc>
        <w:tc>
          <w:tcPr>
            <w:tcW w:w="588" w:type="pct"/>
          </w:tcPr>
          <w:p w14:paraId="4AFFE06D" w14:textId="77777777" w:rsidR="007B6F6B" w:rsidRPr="00485A1C" w:rsidRDefault="007B6F6B" w:rsidP="00AC1CF8">
            <w:pPr>
              <w:pStyle w:val="TAL"/>
              <w:rPr>
                <w:rStyle w:val="Codechar"/>
                <w:rFonts w:eastAsia="MS Mincho"/>
              </w:rPr>
            </w:pPr>
            <w:r w:rsidRPr="2F4C4478">
              <w:rPr>
                <w:rStyle w:val="Codechar"/>
              </w:rPr>
              <w:t>statusCodeFilters</w:t>
            </w:r>
          </w:p>
        </w:tc>
        <w:tc>
          <w:tcPr>
            <w:tcW w:w="795" w:type="pct"/>
          </w:tcPr>
          <w:p w14:paraId="5551A0D2" w14:textId="77777777" w:rsidR="007B6F6B" w:rsidRPr="0062614C" w:rsidRDefault="007B6F6B" w:rsidP="00AC1CF8">
            <w:pPr>
              <w:pStyle w:val="PL"/>
              <w:rPr>
                <w:rStyle w:val="Datatypechar"/>
                <w:rFonts w:eastAsia="MS Mincho"/>
              </w:rPr>
            </w:pPr>
            <w:r w:rsidRPr="0062614C">
              <w:rPr>
                <w:rStyle w:val="Datatypechar"/>
                <w:rFonts w:eastAsia="MS Mincho"/>
              </w:rPr>
              <w:t>array(integer)</w:t>
            </w:r>
          </w:p>
        </w:tc>
        <w:tc>
          <w:tcPr>
            <w:tcW w:w="438" w:type="pct"/>
          </w:tcPr>
          <w:p w14:paraId="37936F5B" w14:textId="77777777" w:rsidR="007B6F6B" w:rsidRPr="00485A1C" w:rsidRDefault="007B6F6B" w:rsidP="00AC1CF8">
            <w:pPr>
              <w:pStyle w:val="TAC"/>
            </w:pPr>
            <w:r w:rsidRPr="00485A1C">
              <w:t>0..1</w:t>
            </w:r>
          </w:p>
        </w:tc>
        <w:tc>
          <w:tcPr>
            <w:tcW w:w="2910" w:type="pct"/>
          </w:tcPr>
          <w:p w14:paraId="2E23D272" w14:textId="77777777" w:rsidR="007B6F6B" w:rsidRPr="00485A1C" w:rsidRDefault="007B6F6B" w:rsidP="00AC1CF8">
            <w:pPr>
              <w:pStyle w:val="TAL"/>
            </w:pPr>
            <w:r w:rsidRPr="00485A1C">
              <w:t>The set of HTTP origin response status codes at reference point M2</w:t>
            </w:r>
            <w:r>
              <w:t xml:space="preserve"> or M10</w:t>
            </w:r>
            <w:r w:rsidRPr="00485A1C">
              <w:t xml:space="preserve"> to which these </w:t>
            </w:r>
            <w:r w:rsidRPr="00485A1C">
              <w:rPr>
                <w:rStyle w:val="Codechar"/>
              </w:rPr>
              <w:t>cachingDirectives</w:t>
            </w:r>
            <w:r w:rsidRPr="00485A1C">
              <w:t xml:space="preserve"> apply.</w:t>
            </w:r>
          </w:p>
          <w:p w14:paraId="2F4D37D5" w14:textId="77777777" w:rsidR="007B6F6B" w:rsidRPr="00485A1C" w:rsidRDefault="007B6F6B" w:rsidP="00AC1CF8">
            <w:pPr>
              <w:pStyle w:val="TALcontinuation"/>
              <w:spacing w:before="48"/>
            </w:pPr>
            <w:r w:rsidRPr="00485A1C">
              <w:t>If the property is present, the array shall contain at least one item.</w:t>
            </w:r>
          </w:p>
          <w:p w14:paraId="4063A6BE" w14:textId="77777777" w:rsidR="007B6F6B" w:rsidRPr="00485A1C" w:rsidRDefault="007B6F6B" w:rsidP="00AC1CF8">
            <w:pPr>
              <w:pStyle w:val="TALcontinuation"/>
              <w:spacing w:before="48"/>
            </w:pPr>
            <w:r w:rsidRPr="00485A1C">
              <w:t xml:space="preserve">If absent, the enclosing </w:t>
            </w:r>
            <w:r w:rsidRPr="00485A1C">
              <w:rPr>
                <w:rStyle w:val="Codechar"/>
              </w:rPr>
              <w:t>cachingDirectives</w:t>
            </w:r>
            <w:r w:rsidRPr="00485A1C">
              <w:t xml:space="preserve"> shall apply to all HTTP origin response status codes.</w:t>
            </w:r>
          </w:p>
        </w:tc>
      </w:tr>
      <w:tr w:rsidR="007B6F6B" w:rsidRPr="00485A1C" w14:paraId="115C63EC" w14:textId="77777777" w:rsidTr="00AC1CF8">
        <w:tc>
          <w:tcPr>
            <w:tcW w:w="89" w:type="pct"/>
          </w:tcPr>
          <w:p w14:paraId="15532E05" w14:textId="77777777" w:rsidR="007B6F6B" w:rsidRPr="00485A1C" w:rsidRDefault="007B6F6B" w:rsidP="00AC1CF8">
            <w:pPr>
              <w:pStyle w:val="TAL"/>
            </w:pPr>
          </w:p>
        </w:tc>
        <w:tc>
          <w:tcPr>
            <w:tcW w:w="90" w:type="pct"/>
          </w:tcPr>
          <w:p w14:paraId="331937C1" w14:textId="77777777" w:rsidR="007B6F6B" w:rsidRPr="00485A1C" w:rsidRDefault="007B6F6B" w:rsidP="00AC1CF8">
            <w:pPr>
              <w:pStyle w:val="TAL"/>
              <w:rPr>
                <w:rFonts w:eastAsia="MS Mincho"/>
              </w:rPr>
            </w:pPr>
          </w:p>
        </w:tc>
        <w:tc>
          <w:tcPr>
            <w:tcW w:w="90" w:type="pct"/>
          </w:tcPr>
          <w:p w14:paraId="697CBAF5" w14:textId="77777777" w:rsidR="007B6F6B" w:rsidRPr="00485A1C" w:rsidRDefault="007B6F6B" w:rsidP="00AC1CF8">
            <w:pPr>
              <w:pStyle w:val="TAL"/>
              <w:rPr>
                <w:rStyle w:val="Codechar"/>
                <w:rFonts w:eastAsia="MS Mincho"/>
              </w:rPr>
            </w:pPr>
          </w:p>
        </w:tc>
        <w:tc>
          <w:tcPr>
            <w:tcW w:w="588" w:type="pct"/>
          </w:tcPr>
          <w:p w14:paraId="711D2CA8" w14:textId="77777777" w:rsidR="007B6F6B" w:rsidRPr="00485A1C" w:rsidRDefault="007B6F6B" w:rsidP="00AC1CF8">
            <w:pPr>
              <w:pStyle w:val="TAL"/>
              <w:rPr>
                <w:rStyle w:val="Codechar"/>
                <w:rFonts w:eastAsia="MS Mincho"/>
              </w:rPr>
            </w:pPr>
            <w:r w:rsidRPr="2F4C4478">
              <w:rPr>
                <w:rStyle w:val="Codechar"/>
              </w:rPr>
              <w:t>noCache</w:t>
            </w:r>
          </w:p>
        </w:tc>
        <w:tc>
          <w:tcPr>
            <w:tcW w:w="795" w:type="pct"/>
          </w:tcPr>
          <w:p w14:paraId="07471934" w14:textId="77777777" w:rsidR="007B6F6B" w:rsidRPr="0062614C" w:rsidRDefault="007B6F6B" w:rsidP="00AC1CF8">
            <w:pPr>
              <w:pStyle w:val="PL"/>
              <w:rPr>
                <w:rStyle w:val="Datatypechar"/>
                <w:rFonts w:eastAsia="MS Mincho"/>
              </w:rPr>
            </w:pPr>
            <w:r w:rsidRPr="0062614C">
              <w:rPr>
                <w:rStyle w:val="Datatypechar"/>
                <w:rFonts w:eastAsia="MS Mincho"/>
              </w:rPr>
              <w:t>boolean</w:t>
            </w:r>
          </w:p>
        </w:tc>
        <w:tc>
          <w:tcPr>
            <w:tcW w:w="438" w:type="pct"/>
          </w:tcPr>
          <w:p w14:paraId="4D9E9038" w14:textId="77777777" w:rsidR="007B6F6B" w:rsidRPr="00485A1C" w:rsidRDefault="007B6F6B" w:rsidP="00AC1CF8">
            <w:pPr>
              <w:pStyle w:val="TAC"/>
            </w:pPr>
            <w:r w:rsidRPr="00485A1C">
              <w:t>0..1</w:t>
            </w:r>
          </w:p>
        </w:tc>
        <w:tc>
          <w:tcPr>
            <w:tcW w:w="2910" w:type="pct"/>
          </w:tcPr>
          <w:p w14:paraId="570F9440" w14:textId="77777777" w:rsidR="007B6F6B" w:rsidRPr="00485A1C" w:rsidRDefault="007B6F6B" w:rsidP="00AC1CF8">
            <w:pPr>
              <w:pStyle w:val="TAL"/>
            </w:pPr>
            <w:r w:rsidRPr="00485A1C">
              <w:t xml:space="preserve">If set to </w:t>
            </w:r>
            <w:r w:rsidRPr="00485A1C">
              <w:rPr>
                <w:rStyle w:val="Codechar"/>
              </w:rPr>
              <w:t>true</w:t>
            </w:r>
            <w:r w:rsidRPr="00485A1C">
              <w:t xml:space="preserve">, indicates that the media resources matching the filters shall be marked by the Media AS </w:t>
            </w:r>
            <w:proofErr w:type="spellStart"/>
            <w:r w:rsidRPr="00485A1C">
              <w:t>as</w:t>
            </w:r>
            <w:proofErr w:type="spellEnd"/>
            <w:r w:rsidRPr="00485A1C">
              <w:t xml:space="preserve"> not to be cached when it serves such media resources </w:t>
            </w:r>
            <w:r>
              <w:t>from a</w:t>
            </w:r>
            <w:r w:rsidRPr="00485A1C">
              <w:t xml:space="preserve"> reference point M4</w:t>
            </w:r>
            <w:r>
              <w:t xml:space="preserve"> service location</w:t>
            </w:r>
            <w:r w:rsidRPr="00485A1C">
              <w:t>.</w:t>
            </w:r>
          </w:p>
          <w:p w14:paraId="0BB74846" w14:textId="77777777" w:rsidR="007B6F6B" w:rsidRPr="00485A1C" w:rsidRDefault="007B6F6B" w:rsidP="00AC1CF8">
            <w:pPr>
              <w:pStyle w:val="TALcontinuation"/>
              <w:spacing w:before="48"/>
            </w:pPr>
            <w:r w:rsidRPr="00485A1C">
              <w:t xml:space="preserve">Default value if omitted: </w:t>
            </w:r>
            <w:r w:rsidRPr="00485A1C">
              <w:rPr>
                <w:rStyle w:val="Codechar"/>
              </w:rPr>
              <w:t>false</w:t>
            </w:r>
            <w:r w:rsidRPr="00485A1C">
              <w:t>.</w:t>
            </w:r>
          </w:p>
        </w:tc>
      </w:tr>
      <w:tr w:rsidR="007B6F6B" w:rsidRPr="00485A1C" w14:paraId="482415E5" w14:textId="77777777" w:rsidTr="00AC1CF8">
        <w:tc>
          <w:tcPr>
            <w:tcW w:w="89" w:type="pct"/>
          </w:tcPr>
          <w:p w14:paraId="20721AF2" w14:textId="77777777" w:rsidR="007B6F6B" w:rsidRPr="00485A1C" w:rsidRDefault="007B6F6B" w:rsidP="00AC1CF8">
            <w:pPr>
              <w:pStyle w:val="TAL"/>
            </w:pPr>
          </w:p>
        </w:tc>
        <w:tc>
          <w:tcPr>
            <w:tcW w:w="90" w:type="pct"/>
          </w:tcPr>
          <w:p w14:paraId="548070F5" w14:textId="77777777" w:rsidR="007B6F6B" w:rsidRPr="00485A1C" w:rsidRDefault="007B6F6B" w:rsidP="00AC1CF8">
            <w:pPr>
              <w:pStyle w:val="TAL"/>
              <w:rPr>
                <w:rFonts w:eastAsia="MS Mincho"/>
              </w:rPr>
            </w:pPr>
          </w:p>
        </w:tc>
        <w:tc>
          <w:tcPr>
            <w:tcW w:w="90" w:type="pct"/>
          </w:tcPr>
          <w:p w14:paraId="5E7A45F0" w14:textId="77777777" w:rsidR="007B6F6B" w:rsidRPr="00485A1C" w:rsidRDefault="007B6F6B" w:rsidP="00AC1CF8">
            <w:pPr>
              <w:pStyle w:val="TAL"/>
              <w:rPr>
                <w:rStyle w:val="Codechar"/>
                <w:rFonts w:eastAsia="MS Mincho"/>
              </w:rPr>
            </w:pPr>
          </w:p>
        </w:tc>
        <w:tc>
          <w:tcPr>
            <w:tcW w:w="588" w:type="pct"/>
          </w:tcPr>
          <w:p w14:paraId="13D9E759" w14:textId="77777777" w:rsidR="007B6F6B" w:rsidRPr="00485A1C" w:rsidRDefault="007B6F6B" w:rsidP="00AC1CF8">
            <w:pPr>
              <w:pStyle w:val="TAL"/>
              <w:rPr>
                <w:rStyle w:val="Codechar"/>
                <w:rFonts w:eastAsia="MS Mincho"/>
              </w:rPr>
            </w:pPr>
            <w:r w:rsidRPr="2F4C4478">
              <w:rPr>
                <w:rStyle w:val="Codechar"/>
              </w:rPr>
              <w:t>maxAge</w:t>
            </w:r>
          </w:p>
        </w:tc>
        <w:tc>
          <w:tcPr>
            <w:tcW w:w="795" w:type="pct"/>
          </w:tcPr>
          <w:p w14:paraId="298D0F09" w14:textId="77777777" w:rsidR="007B6F6B" w:rsidRPr="0062614C" w:rsidRDefault="007B6F6B" w:rsidP="00AC1CF8">
            <w:pPr>
              <w:pStyle w:val="PL"/>
              <w:rPr>
                <w:rStyle w:val="Datatypechar"/>
                <w:rFonts w:eastAsia="MS Mincho"/>
              </w:rPr>
            </w:pPr>
            <w:r w:rsidRPr="0062614C">
              <w:rPr>
                <w:rStyle w:val="Datatypechar"/>
                <w:rFonts w:eastAsia="MS Mincho"/>
              </w:rPr>
              <w:t>Uint32</w:t>
            </w:r>
          </w:p>
        </w:tc>
        <w:tc>
          <w:tcPr>
            <w:tcW w:w="438" w:type="pct"/>
          </w:tcPr>
          <w:p w14:paraId="23868D9C" w14:textId="77777777" w:rsidR="007B6F6B" w:rsidRPr="00485A1C" w:rsidRDefault="007B6F6B" w:rsidP="00AC1CF8">
            <w:pPr>
              <w:pStyle w:val="TAC"/>
            </w:pPr>
            <w:r w:rsidRPr="00485A1C">
              <w:t>0..1</w:t>
            </w:r>
          </w:p>
        </w:tc>
        <w:tc>
          <w:tcPr>
            <w:tcW w:w="2910" w:type="pct"/>
          </w:tcPr>
          <w:p w14:paraId="7BF35C21" w14:textId="77777777" w:rsidR="007B6F6B" w:rsidRPr="00485A1C" w:rsidRDefault="007B6F6B" w:rsidP="00AC1CF8">
            <w:pPr>
              <w:pStyle w:val="TAL"/>
              <w:keepNext w:val="0"/>
            </w:pPr>
            <w:r w:rsidRPr="00485A1C">
              <w:t xml:space="preserve">The caching time-to-live period, expressed in seconds, of ingested media resources matching the filters. This determines the minimum period for which the Media AS shall cache matching media resources. If </w:t>
            </w:r>
            <w:r w:rsidRPr="00485A1C">
              <w:rPr>
                <w:rStyle w:val="Codechar"/>
              </w:rPr>
              <w:t>noCache</w:t>
            </w:r>
            <w:r w:rsidRPr="00485A1C">
              <w:t xml:space="preserve"> is </w:t>
            </w:r>
            <w:r w:rsidRPr="00485A1C">
              <w:rPr>
                <w:rStyle w:val="Codechar"/>
              </w:rPr>
              <w:t>false</w:t>
            </w:r>
            <w:r w:rsidRPr="00485A1C">
              <w:t xml:space="preserve">, it also determines the time-to-live period signalled by the Media AS at reference point M4 </w:t>
            </w:r>
            <w:r>
              <w:t xml:space="preserve">service locations </w:t>
            </w:r>
            <w:r w:rsidRPr="00485A1C">
              <w:t>when it serves such media resources.</w:t>
            </w:r>
          </w:p>
          <w:p w14:paraId="4222629D" w14:textId="77777777" w:rsidR="007B6F6B" w:rsidRPr="00485A1C" w:rsidRDefault="007B6F6B" w:rsidP="00AC1CF8">
            <w:pPr>
              <w:pStyle w:val="TALcontinuation"/>
              <w:spacing w:before="48"/>
            </w:pPr>
            <w:r w:rsidRPr="00485A1C">
              <w:t>The time-to-live for a given media resource shall be calculated relative to the time it was ingested by the Media AS.</w:t>
            </w:r>
          </w:p>
          <w:p w14:paraId="3C2DE7D8" w14:textId="77777777" w:rsidR="007B6F6B" w:rsidRPr="00485A1C" w:rsidRDefault="007B6F6B" w:rsidP="00AC1CF8">
            <w:pPr>
              <w:pStyle w:val="TALcontinuation"/>
              <w:spacing w:before="48"/>
            </w:pPr>
            <w:r w:rsidRPr="00485A1C">
              <w:t>If</w:t>
            </w:r>
            <w:r w:rsidRPr="003D79F2">
              <w:t xml:space="preserve"> </w:t>
            </w:r>
            <w:r w:rsidRPr="00485A1C">
              <w:rPr>
                <w:rStyle w:val="Codechar"/>
              </w:rPr>
              <w:t>noCache</w:t>
            </w:r>
            <w:r w:rsidRPr="00485A1C">
              <w:t xml:space="preserve"> is </w:t>
            </w:r>
            <w:r w:rsidRPr="00485A1C">
              <w:rPr>
                <w:rStyle w:val="Codechar"/>
              </w:rPr>
              <w:t>false</w:t>
            </w:r>
            <w:r w:rsidRPr="00485A1C">
              <w:t xml:space="preserve"> or omitted, ingested media resources shall be cached until the caching time-to-live period has been exceeded (if </w:t>
            </w:r>
            <w:r w:rsidRPr="003D79F2">
              <w:rPr>
                <w:rStyle w:val="Codechar"/>
              </w:rPr>
              <w:t>maxAge</w:t>
            </w:r>
            <w:r w:rsidRPr="00485A1C">
              <w:t xml:space="preserve"> is present), indefinitely until the Content Hosting Configuration is destroyed by the Media Application Provider (if </w:t>
            </w:r>
            <w:r w:rsidRPr="003D79F2">
              <w:rPr>
                <w:rStyle w:val="Codechar"/>
              </w:rPr>
              <w:t>maxAge</w:t>
            </w:r>
            <w:r w:rsidRPr="00485A1C">
              <w:t xml:space="preserve"> is omitted), until the Media Application Provider purges the cache, or until the available caching resources in the Media AS are exhausted, whichever is sooner</w:t>
            </w:r>
            <w:r w:rsidRPr="00485A1C">
              <w:rPr>
                <w:lang w:eastAsia="fr-FR"/>
              </w:rPr>
              <w:t>.</w:t>
            </w:r>
          </w:p>
        </w:tc>
      </w:tr>
      <w:tr w:rsidR="007B6F6B" w:rsidRPr="00485A1C" w14:paraId="3EDC9913" w14:textId="77777777" w:rsidTr="00AC1CF8">
        <w:tc>
          <w:tcPr>
            <w:tcW w:w="89" w:type="pct"/>
          </w:tcPr>
          <w:p w14:paraId="2B68D686" w14:textId="77777777" w:rsidR="007B6F6B" w:rsidRPr="00485A1C" w:rsidRDefault="007B6F6B" w:rsidP="00AC1CF8">
            <w:pPr>
              <w:pStyle w:val="TAL"/>
            </w:pPr>
          </w:p>
        </w:tc>
        <w:tc>
          <w:tcPr>
            <w:tcW w:w="768" w:type="pct"/>
            <w:gridSpan w:val="3"/>
          </w:tcPr>
          <w:p w14:paraId="6FFA8E78" w14:textId="77777777" w:rsidR="007B6F6B" w:rsidRPr="00485A1C" w:rsidRDefault="007B6F6B" w:rsidP="00AC1CF8">
            <w:pPr>
              <w:pStyle w:val="TAL"/>
              <w:rPr>
                <w:rStyle w:val="Codechar"/>
                <w:rFonts w:eastAsia="MS Mincho"/>
              </w:rPr>
            </w:pPr>
            <w:r w:rsidRPr="2F4C4478">
              <w:rPr>
                <w:rStyle w:val="Codechar"/>
              </w:rPr>
              <w:t>geoFencing</w:t>
            </w:r>
          </w:p>
        </w:tc>
        <w:tc>
          <w:tcPr>
            <w:tcW w:w="795" w:type="pct"/>
          </w:tcPr>
          <w:p w14:paraId="7A388FD8" w14:textId="77777777" w:rsidR="007B6F6B" w:rsidRPr="0062614C" w:rsidRDefault="007B6F6B" w:rsidP="00AC1CF8">
            <w:pPr>
              <w:pStyle w:val="PL"/>
              <w:rPr>
                <w:rStyle w:val="Datatypechar"/>
                <w:rFonts w:eastAsia="MS Mincho"/>
              </w:rPr>
            </w:pPr>
            <w:r w:rsidRPr="0062614C">
              <w:rPr>
                <w:rStyle w:val="Datatypechar"/>
                <w:rFonts w:eastAsia="MS Mincho"/>
              </w:rPr>
              <w:t>object</w:t>
            </w:r>
          </w:p>
        </w:tc>
        <w:tc>
          <w:tcPr>
            <w:tcW w:w="438" w:type="pct"/>
          </w:tcPr>
          <w:p w14:paraId="66F35437" w14:textId="77777777" w:rsidR="007B6F6B" w:rsidRPr="00485A1C" w:rsidRDefault="007B6F6B" w:rsidP="00AC1CF8">
            <w:pPr>
              <w:pStyle w:val="TAC"/>
            </w:pPr>
            <w:r w:rsidRPr="00485A1C">
              <w:t>0..1</w:t>
            </w:r>
          </w:p>
        </w:tc>
        <w:tc>
          <w:tcPr>
            <w:tcW w:w="2910" w:type="pct"/>
          </w:tcPr>
          <w:p w14:paraId="1FF2C0D6" w14:textId="77777777" w:rsidR="007B6F6B" w:rsidRPr="00485A1C" w:rsidRDefault="007B6F6B" w:rsidP="00AC1CF8">
            <w:pPr>
              <w:pStyle w:val="TAL"/>
            </w:pPr>
            <w:r w:rsidRPr="00485A1C">
              <w:t>Directives limiting access to the content to the indicated geographic areas (see NOTE 1).</w:t>
            </w:r>
          </w:p>
        </w:tc>
      </w:tr>
      <w:tr w:rsidR="007B6F6B" w:rsidRPr="00485A1C" w14:paraId="565D639F" w14:textId="77777777" w:rsidTr="00AC1CF8">
        <w:tc>
          <w:tcPr>
            <w:tcW w:w="89" w:type="pct"/>
          </w:tcPr>
          <w:p w14:paraId="2FE944BF" w14:textId="77777777" w:rsidR="007B6F6B" w:rsidRPr="00485A1C" w:rsidRDefault="007B6F6B" w:rsidP="00AC1CF8">
            <w:pPr>
              <w:pStyle w:val="TAL"/>
            </w:pPr>
          </w:p>
        </w:tc>
        <w:tc>
          <w:tcPr>
            <w:tcW w:w="90" w:type="pct"/>
          </w:tcPr>
          <w:p w14:paraId="22FF1ADF" w14:textId="77777777" w:rsidR="007B6F6B" w:rsidRPr="00485A1C" w:rsidRDefault="007B6F6B" w:rsidP="00AC1CF8">
            <w:pPr>
              <w:pStyle w:val="TAL"/>
              <w:rPr>
                <w:rFonts w:eastAsia="MS Mincho"/>
              </w:rPr>
            </w:pPr>
          </w:p>
        </w:tc>
        <w:tc>
          <w:tcPr>
            <w:tcW w:w="678" w:type="pct"/>
            <w:gridSpan w:val="2"/>
          </w:tcPr>
          <w:p w14:paraId="2FB69B6E" w14:textId="77777777" w:rsidR="007B6F6B" w:rsidRPr="00485A1C" w:rsidRDefault="007B6F6B" w:rsidP="00AC1CF8">
            <w:pPr>
              <w:pStyle w:val="TAL"/>
              <w:rPr>
                <w:rStyle w:val="Codechar"/>
                <w:rFonts w:eastAsia="MS Mincho"/>
              </w:rPr>
            </w:pPr>
            <w:r w:rsidRPr="2F4C4478">
              <w:rPr>
                <w:rStyle w:val="Codechar"/>
              </w:rPr>
              <w:t>locatorType</w:t>
            </w:r>
          </w:p>
        </w:tc>
        <w:tc>
          <w:tcPr>
            <w:tcW w:w="795" w:type="pct"/>
          </w:tcPr>
          <w:p w14:paraId="0B758A34" w14:textId="77777777" w:rsidR="007B6F6B" w:rsidRPr="0062614C" w:rsidRDefault="007B6F6B" w:rsidP="00AC1CF8">
            <w:pPr>
              <w:pStyle w:val="PL"/>
              <w:rPr>
                <w:rStyle w:val="Datatypechar"/>
                <w:rFonts w:eastAsia="MS Mincho"/>
              </w:rPr>
            </w:pPr>
            <w:r w:rsidRPr="0062614C">
              <w:rPr>
                <w:rStyle w:val="Datatypechar"/>
                <w:rFonts w:eastAsia="MS Mincho"/>
              </w:rPr>
              <w:t>Uri</w:t>
            </w:r>
          </w:p>
        </w:tc>
        <w:tc>
          <w:tcPr>
            <w:tcW w:w="438" w:type="pct"/>
          </w:tcPr>
          <w:p w14:paraId="3743AC0E" w14:textId="77777777" w:rsidR="007B6F6B" w:rsidRPr="00485A1C" w:rsidRDefault="007B6F6B" w:rsidP="00AC1CF8">
            <w:pPr>
              <w:pStyle w:val="TAC"/>
            </w:pPr>
            <w:r w:rsidRPr="00485A1C">
              <w:t>1..1</w:t>
            </w:r>
          </w:p>
        </w:tc>
        <w:tc>
          <w:tcPr>
            <w:tcW w:w="2910" w:type="pct"/>
          </w:tcPr>
          <w:p w14:paraId="3A2C73A5" w14:textId="77777777" w:rsidR="007B6F6B" w:rsidRPr="00485A1C" w:rsidRDefault="007B6F6B" w:rsidP="00AC1CF8">
            <w:pPr>
              <w:pStyle w:val="TAL"/>
            </w:pPr>
            <w:r w:rsidRPr="00485A1C">
              <w:t xml:space="preserve">The type of the members of the </w:t>
            </w:r>
            <w:r w:rsidRPr="00485A1C">
              <w:rPr>
                <w:rStyle w:val="Codechar"/>
              </w:rPr>
              <w:t>locators</w:t>
            </w:r>
            <w:r w:rsidRPr="00485A1C">
              <w:t xml:space="preserve"> array shall be indicated using a </w:t>
            </w:r>
            <w:proofErr w:type="gramStart"/>
            <w:r w:rsidRPr="00485A1C">
              <w:t>fully-qualified</w:t>
            </w:r>
            <w:proofErr w:type="gramEnd"/>
            <w:r w:rsidRPr="00485A1C">
              <w:t xml:space="preserve"> term identifier URI from the controlled vocabulary specified in clause B.1, or else from a vendor-specific vocabulary.</w:t>
            </w:r>
          </w:p>
        </w:tc>
      </w:tr>
      <w:tr w:rsidR="007B6F6B" w:rsidRPr="00485A1C" w14:paraId="43D60CBD" w14:textId="77777777" w:rsidTr="00AC1CF8">
        <w:tc>
          <w:tcPr>
            <w:tcW w:w="89" w:type="pct"/>
          </w:tcPr>
          <w:p w14:paraId="57C3AD11" w14:textId="77777777" w:rsidR="007B6F6B" w:rsidRPr="00485A1C" w:rsidRDefault="007B6F6B" w:rsidP="00AC1CF8">
            <w:pPr>
              <w:pStyle w:val="TAL"/>
              <w:keepNext w:val="0"/>
            </w:pPr>
          </w:p>
        </w:tc>
        <w:tc>
          <w:tcPr>
            <w:tcW w:w="90" w:type="pct"/>
          </w:tcPr>
          <w:p w14:paraId="08D34B02" w14:textId="77777777" w:rsidR="007B6F6B" w:rsidRPr="00485A1C" w:rsidRDefault="007B6F6B" w:rsidP="00AC1CF8">
            <w:pPr>
              <w:pStyle w:val="TAL"/>
              <w:keepNext w:val="0"/>
              <w:rPr>
                <w:rFonts w:eastAsia="MS Mincho"/>
              </w:rPr>
            </w:pPr>
          </w:p>
        </w:tc>
        <w:tc>
          <w:tcPr>
            <w:tcW w:w="678" w:type="pct"/>
            <w:gridSpan w:val="2"/>
          </w:tcPr>
          <w:p w14:paraId="2CF1396F" w14:textId="77777777" w:rsidR="007B6F6B" w:rsidRPr="00485A1C" w:rsidRDefault="007B6F6B" w:rsidP="00AC1CF8">
            <w:pPr>
              <w:pStyle w:val="TAL"/>
              <w:rPr>
                <w:rStyle w:val="Codechar"/>
                <w:rFonts w:eastAsia="MS Mincho"/>
              </w:rPr>
            </w:pPr>
            <w:r w:rsidRPr="00485A1C">
              <w:rPr>
                <w:rStyle w:val="Codechar"/>
              </w:rPr>
              <w:t>locators</w:t>
            </w:r>
          </w:p>
        </w:tc>
        <w:tc>
          <w:tcPr>
            <w:tcW w:w="795" w:type="pct"/>
          </w:tcPr>
          <w:p w14:paraId="3D352985" w14:textId="77777777" w:rsidR="007B6F6B" w:rsidRPr="0062614C" w:rsidRDefault="007B6F6B" w:rsidP="00AC1CF8">
            <w:pPr>
              <w:pStyle w:val="PL"/>
              <w:rPr>
                <w:rStyle w:val="Datatypechar"/>
                <w:rFonts w:eastAsia="MS Mincho"/>
              </w:rPr>
            </w:pPr>
            <w:r w:rsidRPr="0062614C">
              <w:rPr>
                <w:rStyle w:val="Datatypechar"/>
                <w:rFonts w:eastAsia="MS Mincho"/>
              </w:rPr>
              <w:t>array(string)</w:t>
            </w:r>
          </w:p>
        </w:tc>
        <w:tc>
          <w:tcPr>
            <w:tcW w:w="438" w:type="pct"/>
          </w:tcPr>
          <w:p w14:paraId="3B86B71F" w14:textId="77777777" w:rsidR="007B6F6B" w:rsidRPr="00485A1C" w:rsidRDefault="007B6F6B" w:rsidP="00AC1CF8">
            <w:pPr>
              <w:pStyle w:val="TAC"/>
              <w:keepNext w:val="0"/>
            </w:pPr>
            <w:r w:rsidRPr="00485A1C">
              <w:t>1..1</w:t>
            </w:r>
          </w:p>
        </w:tc>
        <w:tc>
          <w:tcPr>
            <w:tcW w:w="2910" w:type="pct"/>
          </w:tcPr>
          <w:p w14:paraId="3A2BF801" w14:textId="77777777" w:rsidR="007B6F6B" w:rsidRPr="00485A1C" w:rsidRDefault="007B6F6B" w:rsidP="00AC1CF8">
            <w:pPr>
              <w:pStyle w:val="TAL"/>
              <w:keepNext w:val="0"/>
            </w:pPr>
            <w:r w:rsidRPr="00485A1C">
              <w:t xml:space="preserve">Array of locators from which access to the resources is to be allowed. The format of the locator strings shall be determined by the semantics of the term identifier indicated in </w:t>
            </w:r>
            <w:r w:rsidRPr="00485A1C">
              <w:rPr>
                <w:rStyle w:val="Codechar"/>
              </w:rPr>
              <w:t>locatorType</w:t>
            </w:r>
            <w:r w:rsidRPr="00485A1C">
              <w:t>.</w:t>
            </w:r>
          </w:p>
        </w:tc>
      </w:tr>
      <w:tr w:rsidR="007B6F6B" w:rsidRPr="00485A1C" w14:paraId="3302CDB1" w14:textId="77777777" w:rsidTr="00AC1CF8">
        <w:tc>
          <w:tcPr>
            <w:tcW w:w="89" w:type="pct"/>
          </w:tcPr>
          <w:p w14:paraId="05B3885A" w14:textId="77777777" w:rsidR="007B6F6B" w:rsidRPr="00485A1C" w:rsidRDefault="007B6F6B" w:rsidP="00AC1CF8">
            <w:pPr>
              <w:pStyle w:val="TAL"/>
            </w:pPr>
          </w:p>
        </w:tc>
        <w:tc>
          <w:tcPr>
            <w:tcW w:w="768" w:type="pct"/>
            <w:gridSpan w:val="3"/>
          </w:tcPr>
          <w:p w14:paraId="5382A86E" w14:textId="77777777" w:rsidR="007B6F6B" w:rsidRPr="00485A1C" w:rsidRDefault="007B6F6B" w:rsidP="00AC1CF8">
            <w:pPr>
              <w:pStyle w:val="TAL"/>
              <w:rPr>
                <w:rStyle w:val="Codechar"/>
                <w:rFonts w:eastAsia="MS Mincho"/>
              </w:rPr>
            </w:pPr>
            <w:r w:rsidRPr="2F4C4478">
              <w:rPr>
                <w:rStyle w:val="Codechar"/>
              </w:rPr>
              <w:t>urlSignature</w:t>
            </w:r>
          </w:p>
        </w:tc>
        <w:tc>
          <w:tcPr>
            <w:tcW w:w="795" w:type="pct"/>
          </w:tcPr>
          <w:p w14:paraId="56846597" w14:textId="77777777" w:rsidR="007B6F6B" w:rsidRPr="0062614C" w:rsidRDefault="007B6F6B" w:rsidP="00AC1CF8">
            <w:pPr>
              <w:pStyle w:val="PL"/>
              <w:rPr>
                <w:rStyle w:val="Datatypechar"/>
                <w:rFonts w:eastAsia="MS Mincho"/>
              </w:rPr>
            </w:pPr>
            <w:r w:rsidRPr="0062614C">
              <w:rPr>
                <w:rStyle w:val="Datatypechar"/>
                <w:rFonts w:eastAsia="MS Mincho"/>
              </w:rPr>
              <w:t>object</w:t>
            </w:r>
          </w:p>
        </w:tc>
        <w:tc>
          <w:tcPr>
            <w:tcW w:w="438" w:type="pct"/>
          </w:tcPr>
          <w:p w14:paraId="303A45B2" w14:textId="77777777" w:rsidR="007B6F6B" w:rsidRPr="00485A1C" w:rsidRDefault="007B6F6B" w:rsidP="00AC1CF8">
            <w:pPr>
              <w:pStyle w:val="TAC"/>
            </w:pPr>
            <w:r w:rsidRPr="00485A1C">
              <w:t>0..1</w:t>
            </w:r>
          </w:p>
        </w:tc>
        <w:tc>
          <w:tcPr>
            <w:tcW w:w="2910" w:type="pct"/>
          </w:tcPr>
          <w:p w14:paraId="46909076" w14:textId="77777777" w:rsidR="007B6F6B" w:rsidRPr="00485A1C" w:rsidRDefault="007B6F6B" w:rsidP="00AC1CF8">
            <w:pPr>
              <w:pStyle w:val="TAL"/>
            </w:pPr>
            <w:r w:rsidRPr="00485A1C">
              <w:t xml:space="preserve">Defines the URL signing scheme to be enforced by the Media AS at </w:t>
            </w:r>
            <w:r>
              <w:t xml:space="preserve">the </w:t>
            </w:r>
            <w:r w:rsidRPr="00485A1C">
              <w:t>reference point M4</w:t>
            </w:r>
            <w:r>
              <w:t xml:space="preserve"> service location</w:t>
            </w:r>
            <w:r w:rsidRPr="00485A1C">
              <w:t xml:space="preserve"> (see NOTE 2). When present, only correctly signed and valid URLs are permitted to access the content resources within the scope of the enclosing distribution configuration.</w:t>
            </w:r>
          </w:p>
        </w:tc>
      </w:tr>
      <w:tr w:rsidR="007B6F6B" w:rsidRPr="00485A1C" w14:paraId="278B838F" w14:textId="77777777" w:rsidTr="00AC1CF8">
        <w:tc>
          <w:tcPr>
            <w:tcW w:w="89" w:type="pct"/>
          </w:tcPr>
          <w:p w14:paraId="0D99DC71" w14:textId="77777777" w:rsidR="007B6F6B" w:rsidRPr="00485A1C" w:rsidDel="00353236" w:rsidRDefault="007B6F6B" w:rsidP="00AC1CF8">
            <w:pPr>
              <w:pStyle w:val="TAL"/>
            </w:pPr>
          </w:p>
        </w:tc>
        <w:tc>
          <w:tcPr>
            <w:tcW w:w="90" w:type="pct"/>
          </w:tcPr>
          <w:p w14:paraId="62AA860F" w14:textId="77777777" w:rsidR="007B6F6B" w:rsidRPr="00485A1C" w:rsidRDefault="007B6F6B" w:rsidP="00AC1CF8">
            <w:pPr>
              <w:pStyle w:val="TAL"/>
              <w:rPr>
                <w:rFonts w:eastAsia="MS Mincho"/>
              </w:rPr>
            </w:pPr>
          </w:p>
        </w:tc>
        <w:tc>
          <w:tcPr>
            <w:tcW w:w="678" w:type="pct"/>
            <w:gridSpan w:val="2"/>
          </w:tcPr>
          <w:p w14:paraId="42E5D154" w14:textId="77777777" w:rsidR="007B6F6B" w:rsidRPr="00485A1C" w:rsidRDefault="007B6F6B" w:rsidP="00AC1CF8">
            <w:pPr>
              <w:pStyle w:val="TAL"/>
              <w:rPr>
                <w:rStyle w:val="Codechar"/>
                <w:rFonts w:eastAsia="MS Mincho"/>
              </w:rPr>
            </w:pPr>
            <w:r w:rsidRPr="2F4C4478">
              <w:rPr>
                <w:rStyle w:val="Codechar"/>
              </w:rPr>
              <w:t>urlPattern</w:t>
            </w:r>
          </w:p>
        </w:tc>
        <w:tc>
          <w:tcPr>
            <w:tcW w:w="795" w:type="pct"/>
          </w:tcPr>
          <w:p w14:paraId="059C623B" w14:textId="77777777" w:rsidR="007B6F6B" w:rsidRPr="0062614C" w:rsidRDefault="007B6F6B" w:rsidP="00AC1CF8">
            <w:pPr>
              <w:pStyle w:val="PL"/>
              <w:rPr>
                <w:rStyle w:val="Datatypechar"/>
                <w:rFonts w:eastAsia="MS Mincho"/>
              </w:rPr>
            </w:pPr>
            <w:r w:rsidRPr="0062614C">
              <w:rPr>
                <w:rStyle w:val="Datatypechar"/>
                <w:rFonts w:eastAsia="MS Mincho"/>
              </w:rPr>
              <w:t>string</w:t>
            </w:r>
          </w:p>
        </w:tc>
        <w:tc>
          <w:tcPr>
            <w:tcW w:w="438" w:type="pct"/>
          </w:tcPr>
          <w:p w14:paraId="5B711553" w14:textId="77777777" w:rsidR="007B6F6B" w:rsidRPr="00485A1C" w:rsidRDefault="007B6F6B" w:rsidP="00AC1CF8">
            <w:pPr>
              <w:pStyle w:val="TAC"/>
            </w:pPr>
            <w:r w:rsidRPr="00485A1C">
              <w:t>1..1</w:t>
            </w:r>
          </w:p>
        </w:tc>
        <w:tc>
          <w:tcPr>
            <w:tcW w:w="2910" w:type="pct"/>
          </w:tcPr>
          <w:p w14:paraId="1C4BEB38" w14:textId="77777777" w:rsidR="007B6F6B" w:rsidRPr="00485A1C" w:rsidRDefault="007B6F6B" w:rsidP="00AC1CF8">
            <w:pPr>
              <w:pStyle w:val="TAL"/>
            </w:pPr>
            <w:r w:rsidRPr="00485A1C">
              <w:t xml:space="preserve">A pattern that shall be used by the Media AS to match M4 media resource request URLs. The Media AS shall not serve a matching media resource </w:t>
            </w:r>
            <w:r>
              <w:t>from the</w:t>
            </w:r>
            <w:r w:rsidRPr="00485A1C">
              <w:t xml:space="preserve"> reference point M4 </w:t>
            </w:r>
            <w:r>
              <w:t xml:space="preserve">service location </w:t>
            </w:r>
            <w:r w:rsidRPr="00485A1C">
              <w:t>unless it includes a valid authentication token calculated over the portion of the M4 request URL that matches this pattern. The format of the pattern shall be a regular expression as specified in [36].</w:t>
            </w:r>
          </w:p>
        </w:tc>
      </w:tr>
      <w:tr w:rsidR="007B6F6B" w:rsidRPr="00485A1C" w14:paraId="05748F90" w14:textId="77777777" w:rsidTr="00AC1CF8">
        <w:tc>
          <w:tcPr>
            <w:tcW w:w="89" w:type="pct"/>
          </w:tcPr>
          <w:p w14:paraId="2E42D1FA" w14:textId="77777777" w:rsidR="007B6F6B" w:rsidRPr="00485A1C" w:rsidRDefault="007B6F6B" w:rsidP="00AC1CF8">
            <w:pPr>
              <w:pStyle w:val="TAL"/>
              <w:keepNext w:val="0"/>
            </w:pPr>
          </w:p>
        </w:tc>
        <w:tc>
          <w:tcPr>
            <w:tcW w:w="90" w:type="pct"/>
          </w:tcPr>
          <w:p w14:paraId="547E332B" w14:textId="77777777" w:rsidR="007B6F6B" w:rsidRPr="00485A1C" w:rsidRDefault="007B6F6B" w:rsidP="00AC1CF8">
            <w:pPr>
              <w:pStyle w:val="TAL"/>
              <w:keepNext w:val="0"/>
              <w:rPr>
                <w:rFonts w:eastAsia="MS Mincho"/>
              </w:rPr>
            </w:pPr>
          </w:p>
        </w:tc>
        <w:tc>
          <w:tcPr>
            <w:tcW w:w="678" w:type="pct"/>
            <w:gridSpan w:val="2"/>
          </w:tcPr>
          <w:p w14:paraId="087DE02D" w14:textId="77777777" w:rsidR="007B6F6B" w:rsidRPr="00485A1C" w:rsidRDefault="007B6F6B" w:rsidP="00AC1CF8">
            <w:pPr>
              <w:pStyle w:val="TAL"/>
              <w:rPr>
                <w:rStyle w:val="Codechar"/>
                <w:rFonts w:eastAsia="MS Mincho"/>
              </w:rPr>
            </w:pPr>
            <w:r w:rsidRPr="2F4C4478">
              <w:rPr>
                <w:rStyle w:val="Codechar"/>
              </w:rPr>
              <w:t>tokenName</w:t>
            </w:r>
          </w:p>
        </w:tc>
        <w:tc>
          <w:tcPr>
            <w:tcW w:w="795" w:type="pct"/>
          </w:tcPr>
          <w:p w14:paraId="600DD2DF" w14:textId="77777777" w:rsidR="007B6F6B" w:rsidRPr="0062614C" w:rsidRDefault="007B6F6B" w:rsidP="00AC1CF8">
            <w:pPr>
              <w:pStyle w:val="PL"/>
              <w:rPr>
                <w:rStyle w:val="Datatypechar"/>
                <w:rFonts w:eastAsia="MS Mincho"/>
              </w:rPr>
            </w:pPr>
            <w:r w:rsidRPr="0062614C">
              <w:rPr>
                <w:rStyle w:val="Datatypechar"/>
                <w:rFonts w:eastAsia="MS Mincho"/>
              </w:rPr>
              <w:t>string</w:t>
            </w:r>
          </w:p>
        </w:tc>
        <w:tc>
          <w:tcPr>
            <w:tcW w:w="438" w:type="pct"/>
          </w:tcPr>
          <w:p w14:paraId="0D5F9B84" w14:textId="77777777" w:rsidR="007B6F6B" w:rsidRPr="00485A1C" w:rsidRDefault="007B6F6B" w:rsidP="00AC1CF8">
            <w:pPr>
              <w:pStyle w:val="TAC"/>
              <w:keepNext w:val="0"/>
            </w:pPr>
            <w:r w:rsidRPr="00485A1C">
              <w:t>1..1</w:t>
            </w:r>
          </w:p>
        </w:tc>
        <w:tc>
          <w:tcPr>
            <w:tcW w:w="2910" w:type="pct"/>
          </w:tcPr>
          <w:p w14:paraId="27DDDD03" w14:textId="77777777" w:rsidR="007B6F6B" w:rsidRPr="00485A1C" w:rsidRDefault="007B6F6B" w:rsidP="00AC1CF8">
            <w:pPr>
              <w:pStyle w:val="TAL"/>
              <w:keepNext w:val="0"/>
            </w:pPr>
            <w:r w:rsidRPr="00485A1C">
              <w:t>The name of the query parameter that the Media Access Function shall use to present the authentication token in the M4 request URL when required to do so.</w:t>
            </w:r>
          </w:p>
        </w:tc>
      </w:tr>
      <w:tr w:rsidR="007B6F6B" w:rsidRPr="00485A1C" w14:paraId="6F908177" w14:textId="77777777" w:rsidTr="00AC1CF8">
        <w:tc>
          <w:tcPr>
            <w:tcW w:w="89" w:type="pct"/>
          </w:tcPr>
          <w:p w14:paraId="63B44820" w14:textId="77777777" w:rsidR="007B6F6B" w:rsidRPr="00485A1C" w:rsidRDefault="007B6F6B" w:rsidP="00AC1CF8">
            <w:pPr>
              <w:pStyle w:val="TAL"/>
            </w:pPr>
          </w:p>
        </w:tc>
        <w:tc>
          <w:tcPr>
            <w:tcW w:w="90" w:type="pct"/>
          </w:tcPr>
          <w:p w14:paraId="163FD20A" w14:textId="77777777" w:rsidR="007B6F6B" w:rsidRPr="00485A1C" w:rsidRDefault="007B6F6B" w:rsidP="00AC1CF8">
            <w:pPr>
              <w:pStyle w:val="TAL"/>
              <w:rPr>
                <w:rFonts w:eastAsia="MS Mincho"/>
              </w:rPr>
            </w:pPr>
          </w:p>
        </w:tc>
        <w:tc>
          <w:tcPr>
            <w:tcW w:w="678" w:type="pct"/>
            <w:gridSpan w:val="2"/>
          </w:tcPr>
          <w:p w14:paraId="29697804" w14:textId="77777777" w:rsidR="007B6F6B" w:rsidRPr="00485A1C" w:rsidRDefault="007B6F6B" w:rsidP="00AC1CF8">
            <w:pPr>
              <w:pStyle w:val="TAL"/>
              <w:rPr>
                <w:rStyle w:val="Codechar"/>
                <w:rFonts w:eastAsia="MS Mincho"/>
              </w:rPr>
            </w:pPr>
            <w:r w:rsidRPr="2F4C4478">
              <w:rPr>
                <w:rStyle w:val="Codechar"/>
              </w:rPr>
              <w:t>passphraseName</w:t>
            </w:r>
          </w:p>
        </w:tc>
        <w:tc>
          <w:tcPr>
            <w:tcW w:w="795" w:type="pct"/>
          </w:tcPr>
          <w:p w14:paraId="4E2DF5A3" w14:textId="77777777" w:rsidR="007B6F6B" w:rsidRPr="0062614C" w:rsidRDefault="007B6F6B" w:rsidP="00AC1CF8">
            <w:pPr>
              <w:pStyle w:val="PL"/>
              <w:rPr>
                <w:rStyle w:val="Datatypechar"/>
                <w:rFonts w:eastAsia="MS Mincho"/>
              </w:rPr>
            </w:pPr>
            <w:r w:rsidRPr="0062614C">
              <w:rPr>
                <w:rStyle w:val="Datatypechar"/>
                <w:rFonts w:eastAsia="MS Mincho"/>
              </w:rPr>
              <w:t>string</w:t>
            </w:r>
          </w:p>
        </w:tc>
        <w:tc>
          <w:tcPr>
            <w:tcW w:w="438" w:type="pct"/>
          </w:tcPr>
          <w:p w14:paraId="5435534B" w14:textId="77777777" w:rsidR="007B6F6B" w:rsidRPr="00485A1C" w:rsidRDefault="007B6F6B" w:rsidP="00AC1CF8">
            <w:pPr>
              <w:pStyle w:val="TAC"/>
            </w:pPr>
            <w:r w:rsidRPr="00485A1C">
              <w:t>1..1</w:t>
            </w:r>
          </w:p>
        </w:tc>
        <w:tc>
          <w:tcPr>
            <w:tcW w:w="2910" w:type="pct"/>
          </w:tcPr>
          <w:p w14:paraId="1CC93F5D" w14:textId="77777777" w:rsidR="007B6F6B" w:rsidRPr="00485A1C" w:rsidRDefault="007B6F6B" w:rsidP="00AC1CF8">
            <w:pPr>
              <w:pStyle w:val="TAL"/>
            </w:pPr>
            <w:r w:rsidRPr="00485A1C">
              <w:t>The name of the token parameter to be used to refer to the passphrase when constructing the M4 authentication token.</w:t>
            </w:r>
          </w:p>
        </w:tc>
      </w:tr>
      <w:tr w:rsidR="007B6F6B" w:rsidRPr="00485A1C" w14:paraId="3C4C295F" w14:textId="77777777" w:rsidTr="00AC1CF8">
        <w:tc>
          <w:tcPr>
            <w:tcW w:w="89" w:type="pct"/>
          </w:tcPr>
          <w:p w14:paraId="15C3924B" w14:textId="77777777" w:rsidR="007B6F6B" w:rsidRPr="00485A1C" w:rsidRDefault="007B6F6B" w:rsidP="00AC1CF8">
            <w:pPr>
              <w:pStyle w:val="TAL"/>
            </w:pPr>
          </w:p>
        </w:tc>
        <w:tc>
          <w:tcPr>
            <w:tcW w:w="90" w:type="pct"/>
          </w:tcPr>
          <w:p w14:paraId="0ACFF57B" w14:textId="77777777" w:rsidR="007B6F6B" w:rsidRPr="00485A1C" w:rsidRDefault="007B6F6B" w:rsidP="00AC1CF8">
            <w:pPr>
              <w:pStyle w:val="TAL"/>
              <w:rPr>
                <w:rFonts w:eastAsia="MS Mincho"/>
              </w:rPr>
            </w:pPr>
          </w:p>
        </w:tc>
        <w:tc>
          <w:tcPr>
            <w:tcW w:w="678" w:type="pct"/>
            <w:gridSpan w:val="2"/>
          </w:tcPr>
          <w:p w14:paraId="670925EE" w14:textId="77777777" w:rsidR="007B6F6B" w:rsidRPr="00485A1C" w:rsidRDefault="007B6F6B" w:rsidP="00AC1CF8">
            <w:pPr>
              <w:pStyle w:val="TAL"/>
              <w:rPr>
                <w:rStyle w:val="Codechar"/>
                <w:rFonts w:eastAsia="MS Mincho"/>
              </w:rPr>
            </w:pPr>
            <w:r w:rsidRPr="00485A1C">
              <w:rPr>
                <w:rStyle w:val="Codechar"/>
              </w:rPr>
              <w:t>passphrase</w:t>
            </w:r>
          </w:p>
        </w:tc>
        <w:tc>
          <w:tcPr>
            <w:tcW w:w="795" w:type="pct"/>
          </w:tcPr>
          <w:p w14:paraId="650108C8" w14:textId="77777777" w:rsidR="007B6F6B" w:rsidRPr="0062614C" w:rsidRDefault="007B6F6B" w:rsidP="00AC1CF8">
            <w:pPr>
              <w:pStyle w:val="PL"/>
              <w:rPr>
                <w:rStyle w:val="Datatypechar"/>
                <w:rFonts w:eastAsia="MS Mincho"/>
              </w:rPr>
            </w:pPr>
            <w:r w:rsidRPr="0062614C">
              <w:rPr>
                <w:rStyle w:val="Datatypechar"/>
                <w:rFonts w:eastAsia="MS Mincho"/>
              </w:rPr>
              <w:t>string</w:t>
            </w:r>
          </w:p>
        </w:tc>
        <w:tc>
          <w:tcPr>
            <w:tcW w:w="438" w:type="pct"/>
          </w:tcPr>
          <w:p w14:paraId="73BABB04" w14:textId="77777777" w:rsidR="007B6F6B" w:rsidRPr="00485A1C" w:rsidRDefault="007B6F6B" w:rsidP="00AC1CF8">
            <w:pPr>
              <w:pStyle w:val="TAC"/>
            </w:pPr>
            <w:r w:rsidRPr="00485A1C">
              <w:t>1..1</w:t>
            </w:r>
          </w:p>
        </w:tc>
        <w:tc>
          <w:tcPr>
            <w:tcW w:w="2910" w:type="pct"/>
          </w:tcPr>
          <w:p w14:paraId="5DA58AE7" w14:textId="77777777" w:rsidR="007B6F6B" w:rsidRPr="00485A1C" w:rsidRDefault="007B6F6B" w:rsidP="00AC1CF8">
            <w:pPr>
              <w:pStyle w:val="TAL"/>
            </w:pPr>
            <w:r w:rsidRPr="00485A1C">
              <w:t xml:space="preserve">A string of between 6 and 50 characters to be used as the shared secret between the Media Application Provider and the Media AS for this </w:t>
            </w:r>
            <w:r w:rsidRPr="00485A1C">
              <w:rPr>
                <w:rStyle w:val="Codechar"/>
              </w:rPr>
              <w:t>DistributionConfiguration</w:t>
            </w:r>
            <w:r w:rsidRPr="00485A1C">
              <w:t>.</w:t>
            </w:r>
          </w:p>
          <w:p w14:paraId="32CEA2E6" w14:textId="77777777" w:rsidR="007B6F6B" w:rsidRPr="00485A1C" w:rsidRDefault="007B6F6B" w:rsidP="00AC1CF8">
            <w:pPr>
              <w:pStyle w:val="TALcontinuation"/>
              <w:spacing w:before="48"/>
            </w:pPr>
            <w:r w:rsidRPr="00485A1C">
              <w:t>(This secret is used in the computation and verification of the M4 authentication token but is never sent in the cleartext part of the M4 request URL.)</w:t>
            </w:r>
          </w:p>
        </w:tc>
      </w:tr>
      <w:tr w:rsidR="007B6F6B" w:rsidRPr="00485A1C" w14:paraId="5DE00A7A" w14:textId="77777777" w:rsidTr="00AC1CF8">
        <w:tc>
          <w:tcPr>
            <w:tcW w:w="89" w:type="pct"/>
          </w:tcPr>
          <w:p w14:paraId="50DBF6DB" w14:textId="77777777" w:rsidR="007B6F6B" w:rsidRPr="00485A1C" w:rsidRDefault="007B6F6B" w:rsidP="00AC1CF8">
            <w:pPr>
              <w:pStyle w:val="TAL"/>
            </w:pPr>
          </w:p>
        </w:tc>
        <w:tc>
          <w:tcPr>
            <w:tcW w:w="90" w:type="pct"/>
          </w:tcPr>
          <w:p w14:paraId="219A0521" w14:textId="77777777" w:rsidR="007B6F6B" w:rsidRPr="00485A1C" w:rsidRDefault="007B6F6B" w:rsidP="00AC1CF8">
            <w:pPr>
              <w:pStyle w:val="TAL"/>
              <w:rPr>
                <w:rFonts w:eastAsia="MS Mincho"/>
              </w:rPr>
            </w:pPr>
          </w:p>
        </w:tc>
        <w:tc>
          <w:tcPr>
            <w:tcW w:w="678" w:type="pct"/>
            <w:gridSpan w:val="2"/>
          </w:tcPr>
          <w:p w14:paraId="2CC38719" w14:textId="77777777" w:rsidR="007B6F6B" w:rsidRPr="00485A1C" w:rsidRDefault="007B6F6B" w:rsidP="00AC1CF8">
            <w:pPr>
              <w:pStyle w:val="TAL"/>
              <w:rPr>
                <w:rStyle w:val="Codechar"/>
                <w:rFonts w:eastAsia="MS Mincho"/>
              </w:rPr>
            </w:pPr>
            <w:r w:rsidRPr="2F4C4478">
              <w:rPr>
                <w:rStyle w:val="Codechar"/>
              </w:rPr>
              <w:t>tokenExpiryName</w:t>
            </w:r>
          </w:p>
        </w:tc>
        <w:tc>
          <w:tcPr>
            <w:tcW w:w="795" w:type="pct"/>
          </w:tcPr>
          <w:p w14:paraId="6422A831" w14:textId="77777777" w:rsidR="007B6F6B" w:rsidRPr="0062614C" w:rsidRDefault="007B6F6B" w:rsidP="00AC1CF8">
            <w:pPr>
              <w:pStyle w:val="PL"/>
              <w:rPr>
                <w:rStyle w:val="Datatypechar"/>
                <w:rFonts w:eastAsia="MS Mincho"/>
              </w:rPr>
            </w:pPr>
            <w:r w:rsidRPr="0062614C">
              <w:rPr>
                <w:rStyle w:val="Datatypechar"/>
                <w:rFonts w:eastAsia="MS Mincho"/>
              </w:rPr>
              <w:t>string</w:t>
            </w:r>
          </w:p>
        </w:tc>
        <w:tc>
          <w:tcPr>
            <w:tcW w:w="438" w:type="pct"/>
          </w:tcPr>
          <w:p w14:paraId="209B3F09" w14:textId="77777777" w:rsidR="007B6F6B" w:rsidRPr="00485A1C" w:rsidRDefault="007B6F6B" w:rsidP="00AC1CF8">
            <w:pPr>
              <w:pStyle w:val="TAC"/>
            </w:pPr>
            <w:r w:rsidRPr="00485A1C">
              <w:t>1..1</w:t>
            </w:r>
          </w:p>
        </w:tc>
        <w:tc>
          <w:tcPr>
            <w:tcW w:w="2910" w:type="pct"/>
          </w:tcPr>
          <w:p w14:paraId="7ECE10EF" w14:textId="77777777" w:rsidR="007B6F6B" w:rsidRPr="00485A1C" w:rsidRDefault="007B6F6B" w:rsidP="00AC1CF8">
            <w:pPr>
              <w:pStyle w:val="TAL"/>
            </w:pPr>
            <w:r w:rsidRPr="00485A1C">
              <w:t>The name of the token parameter to be used to refer to the token expiry time point when constructing the M4 authentication token.</w:t>
            </w:r>
          </w:p>
          <w:p w14:paraId="426CAAC4" w14:textId="77777777" w:rsidR="007B6F6B" w:rsidRPr="00485A1C" w:rsidRDefault="007B6F6B" w:rsidP="00AC1CF8">
            <w:pPr>
              <w:pStyle w:val="TALcontinuation"/>
              <w:spacing w:before="48"/>
            </w:pPr>
            <w:r w:rsidRPr="00485A1C">
              <w:t>The name of the query parameter that the Media Access Function shall use to present the token expiry time point in the cleartext part of the M4 request URL.</w:t>
            </w:r>
          </w:p>
        </w:tc>
      </w:tr>
      <w:tr w:rsidR="007B6F6B" w:rsidRPr="00485A1C" w14:paraId="618627D6" w14:textId="77777777" w:rsidTr="00AC1CF8">
        <w:tc>
          <w:tcPr>
            <w:tcW w:w="89" w:type="pct"/>
          </w:tcPr>
          <w:p w14:paraId="76FECC06" w14:textId="77777777" w:rsidR="007B6F6B" w:rsidRPr="00485A1C" w:rsidRDefault="007B6F6B" w:rsidP="00AC1CF8">
            <w:pPr>
              <w:pStyle w:val="TAL"/>
            </w:pPr>
          </w:p>
        </w:tc>
        <w:tc>
          <w:tcPr>
            <w:tcW w:w="90" w:type="pct"/>
          </w:tcPr>
          <w:p w14:paraId="27E5FCFD" w14:textId="77777777" w:rsidR="007B6F6B" w:rsidRPr="00485A1C" w:rsidRDefault="007B6F6B" w:rsidP="00AC1CF8">
            <w:pPr>
              <w:pStyle w:val="TAL"/>
              <w:rPr>
                <w:rFonts w:eastAsia="MS Mincho"/>
              </w:rPr>
            </w:pPr>
          </w:p>
        </w:tc>
        <w:tc>
          <w:tcPr>
            <w:tcW w:w="678" w:type="pct"/>
            <w:gridSpan w:val="2"/>
          </w:tcPr>
          <w:p w14:paraId="3D2744A9" w14:textId="77777777" w:rsidR="007B6F6B" w:rsidRPr="00485A1C" w:rsidRDefault="007B6F6B" w:rsidP="00AC1CF8">
            <w:pPr>
              <w:pStyle w:val="TAL"/>
              <w:rPr>
                <w:rStyle w:val="Codechar"/>
                <w:rFonts w:eastAsia="MS Mincho"/>
              </w:rPr>
            </w:pPr>
            <w:r w:rsidRPr="2F4C4478">
              <w:rPr>
                <w:rStyle w:val="Codechar"/>
              </w:rPr>
              <w:t>useIPAddress</w:t>
            </w:r>
          </w:p>
        </w:tc>
        <w:tc>
          <w:tcPr>
            <w:tcW w:w="795" w:type="pct"/>
          </w:tcPr>
          <w:p w14:paraId="2681DD90" w14:textId="77777777" w:rsidR="007B6F6B" w:rsidRPr="0062614C" w:rsidRDefault="007B6F6B" w:rsidP="00AC1CF8">
            <w:pPr>
              <w:pStyle w:val="PL"/>
              <w:rPr>
                <w:rStyle w:val="Datatypechar"/>
                <w:rFonts w:eastAsia="MS Mincho"/>
              </w:rPr>
            </w:pPr>
            <w:r w:rsidRPr="0062614C">
              <w:rPr>
                <w:rStyle w:val="Datatypechar"/>
                <w:rFonts w:eastAsia="MS Mincho"/>
              </w:rPr>
              <w:t>boolean</w:t>
            </w:r>
          </w:p>
        </w:tc>
        <w:tc>
          <w:tcPr>
            <w:tcW w:w="438" w:type="pct"/>
          </w:tcPr>
          <w:p w14:paraId="5F1DB2CE" w14:textId="77777777" w:rsidR="007B6F6B" w:rsidRPr="00485A1C" w:rsidRDefault="007B6F6B" w:rsidP="00AC1CF8">
            <w:pPr>
              <w:pStyle w:val="TAC"/>
            </w:pPr>
            <w:r w:rsidRPr="00485A1C">
              <w:t>1..1</w:t>
            </w:r>
          </w:p>
        </w:tc>
        <w:tc>
          <w:tcPr>
            <w:tcW w:w="2910" w:type="pct"/>
          </w:tcPr>
          <w:p w14:paraId="11616C58" w14:textId="77777777" w:rsidR="007B6F6B" w:rsidRPr="00485A1C" w:rsidRDefault="007B6F6B" w:rsidP="00AC1CF8">
            <w:pPr>
              <w:pStyle w:val="TAL"/>
            </w:pPr>
            <w:r w:rsidRPr="00485A1C">
              <w:t xml:space="preserve">If set to </w:t>
            </w:r>
            <w:r w:rsidRPr="00485A1C">
              <w:rPr>
                <w:rStyle w:val="Codechar"/>
              </w:rPr>
              <w:t>true</w:t>
            </w:r>
            <w:r w:rsidRPr="00485A1C">
              <w:t xml:space="preserve">, the IP address of the Media Access Function is included in the computation of the authentication token for resources that match </w:t>
            </w:r>
            <w:r w:rsidRPr="00485A1C">
              <w:rPr>
                <w:rStyle w:val="Codechar"/>
              </w:rPr>
              <w:t>urlPattern</w:t>
            </w:r>
            <w:r w:rsidRPr="00485A1C">
              <w:t xml:space="preserve"> and access to matching media resources shall be allowed by the Media AF only when the M4 request is made from this IP address.</w:t>
            </w:r>
          </w:p>
        </w:tc>
      </w:tr>
      <w:tr w:rsidR="007B6F6B" w:rsidRPr="00485A1C" w14:paraId="09DFF147" w14:textId="77777777" w:rsidTr="00AC1CF8">
        <w:tc>
          <w:tcPr>
            <w:tcW w:w="89" w:type="pct"/>
          </w:tcPr>
          <w:p w14:paraId="72B31B99" w14:textId="77777777" w:rsidR="007B6F6B" w:rsidRPr="00485A1C" w:rsidRDefault="007B6F6B" w:rsidP="00AC1CF8">
            <w:pPr>
              <w:pStyle w:val="TAL"/>
            </w:pPr>
          </w:p>
        </w:tc>
        <w:tc>
          <w:tcPr>
            <w:tcW w:w="90" w:type="pct"/>
          </w:tcPr>
          <w:p w14:paraId="5C36BB22" w14:textId="77777777" w:rsidR="007B6F6B" w:rsidRPr="00485A1C" w:rsidRDefault="007B6F6B" w:rsidP="00AC1CF8">
            <w:pPr>
              <w:pStyle w:val="TAL"/>
              <w:rPr>
                <w:rFonts w:eastAsia="MS Mincho"/>
              </w:rPr>
            </w:pPr>
          </w:p>
        </w:tc>
        <w:tc>
          <w:tcPr>
            <w:tcW w:w="678" w:type="pct"/>
            <w:gridSpan w:val="2"/>
          </w:tcPr>
          <w:p w14:paraId="3AB5FF9D" w14:textId="77777777" w:rsidR="007B6F6B" w:rsidRPr="00485A1C" w:rsidRDefault="007B6F6B" w:rsidP="00AC1CF8">
            <w:pPr>
              <w:pStyle w:val="TAL"/>
              <w:rPr>
                <w:rStyle w:val="Codechar"/>
                <w:rFonts w:eastAsia="MS Mincho"/>
              </w:rPr>
            </w:pPr>
            <w:r w:rsidRPr="2F4C4478">
              <w:rPr>
                <w:rStyle w:val="Codechar"/>
              </w:rPr>
              <w:t>ipAddressName</w:t>
            </w:r>
          </w:p>
        </w:tc>
        <w:tc>
          <w:tcPr>
            <w:tcW w:w="795" w:type="pct"/>
          </w:tcPr>
          <w:p w14:paraId="731BF1F7" w14:textId="77777777" w:rsidR="007B6F6B" w:rsidRPr="0062614C" w:rsidRDefault="007B6F6B" w:rsidP="00AC1CF8">
            <w:pPr>
              <w:pStyle w:val="PL"/>
              <w:rPr>
                <w:rStyle w:val="Datatypechar"/>
                <w:rFonts w:eastAsia="MS Mincho"/>
              </w:rPr>
            </w:pPr>
            <w:r w:rsidRPr="0062614C">
              <w:rPr>
                <w:rStyle w:val="Datatypechar"/>
                <w:rFonts w:eastAsia="MS Mincho"/>
              </w:rPr>
              <w:t>string</w:t>
            </w:r>
          </w:p>
        </w:tc>
        <w:tc>
          <w:tcPr>
            <w:tcW w:w="438" w:type="pct"/>
          </w:tcPr>
          <w:p w14:paraId="121E78F5" w14:textId="77777777" w:rsidR="007B6F6B" w:rsidRPr="00485A1C" w:rsidRDefault="007B6F6B" w:rsidP="00AC1CF8">
            <w:pPr>
              <w:pStyle w:val="TAC"/>
            </w:pPr>
            <w:r w:rsidRPr="00485A1C">
              <w:t>0..1</w:t>
            </w:r>
          </w:p>
        </w:tc>
        <w:tc>
          <w:tcPr>
            <w:tcW w:w="2910" w:type="pct"/>
          </w:tcPr>
          <w:p w14:paraId="36131BF5" w14:textId="77777777" w:rsidR="007B6F6B" w:rsidRPr="00485A1C" w:rsidRDefault="007B6F6B" w:rsidP="00AC1CF8">
            <w:pPr>
              <w:pStyle w:val="TAL"/>
            </w:pPr>
            <w:r w:rsidRPr="00485A1C">
              <w:t xml:space="preserve">The name of the token parameter that is encoded as part of the M4 authentication token if the </w:t>
            </w:r>
            <w:r w:rsidRPr="00485A1C">
              <w:rPr>
                <w:rStyle w:val="Codechar"/>
              </w:rPr>
              <w:t>useIPAddress</w:t>
            </w:r>
            <w:r w:rsidRPr="00485A1C">
              <w:t xml:space="preserve"> flag is set to </w:t>
            </w:r>
            <w:r w:rsidRPr="00485A1C">
              <w:rPr>
                <w:rStyle w:val="Codechar"/>
              </w:rPr>
              <w:t>true</w:t>
            </w:r>
            <w:r w:rsidRPr="00485A1C">
              <w:t>.</w:t>
            </w:r>
          </w:p>
          <w:p w14:paraId="16244E63" w14:textId="77777777" w:rsidR="007B6F6B" w:rsidRPr="00485A1C" w:rsidRDefault="007B6F6B" w:rsidP="00AC1CF8">
            <w:pPr>
              <w:pStyle w:val="TALcontinuation"/>
              <w:spacing w:before="48"/>
            </w:pPr>
            <w:r w:rsidRPr="00485A1C">
              <w:t>(The IP address is not passed in the cleartext part of the M4 request URL.)</w:t>
            </w:r>
          </w:p>
        </w:tc>
      </w:tr>
      <w:tr w:rsidR="007B6F6B" w:rsidRPr="00485A1C" w14:paraId="75327123" w14:textId="77777777" w:rsidTr="00AC1CF8">
        <w:tc>
          <w:tcPr>
            <w:tcW w:w="5000" w:type="pct"/>
            <w:gridSpan w:val="7"/>
          </w:tcPr>
          <w:p w14:paraId="6F37E4F1" w14:textId="77777777" w:rsidR="007B6F6B" w:rsidRPr="00485A1C" w:rsidRDefault="007B6F6B" w:rsidP="00AC1CF8">
            <w:pPr>
              <w:pStyle w:val="TAN"/>
            </w:pPr>
            <w:r w:rsidRPr="00485A1C">
              <w:t>NOTE 1:</w:t>
            </w:r>
            <w:r w:rsidRPr="00485A1C">
              <w:tab/>
              <w:t>The geofencing feature used to restrict content requests to the Media AS at reference point M4 is specified in clause 7.6.4.6 of TS 26.512 [6].</w:t>
            </w:r>
          </w:p>
          <w:p w14:paraId="4E56DB93" w14:textId="77777777" w:rsidR="007B6F6B" w:rsidRPr="00485A1C" w:rsidRDefault="007B6F6B" w:rsidP="00AC1CF8">
            <w:pPr>
              <w:pStyle w:val="TAN"/>
            </w:pPr>
            <w:r w:rsidRPr="00485A1C">
              <w:t>NOTE 2:</w:t>
            </w:r>
            <w:r w:rsidRPr="00485A1C">
              <w:tab/>
              <w:t xml:space="preserve">The format of the authentication token used to sign content requests to the Media AS at reference point M4 </w:t>
            </w:r>
            <w:r>
              <w:t xml:space="preserve">service locations </w:t>
            </w:r>
            <w:proofErr w:type="gramStart"/>
            <w:r w:rsidRPr="00485A1C">
              <w:t>is</w:t>
            </w:r>
            <w:proofErr w:type="gramEnd"/>
            <w:r w:rsidRPr="00485A1C">
              <w:t xml:space="preserve"> specified in clause 7.6.4.5 of TS 26.512 [6].</w:t>
            </w:r>
          </w:p>
        </w:tc>
      </w:tr>
    </w:tbl>
    <w:p w14:paraId="5BE9E29C" w14:textId="77777777" w:rsidR="008D7885" w:rsidRDefault="008D7885" w:rsidP="00A91F99">
      <w:pPr>
        <w:pStyle w:val="CodeChangeLine"/>
        <w:tabs>
          <w:tab w:val="left" w:pos="567"/>
          <w:tab w:val="left" w:pos="1134"/>
          <w:tab w:val="left" w:pos="1247"/>
        </w:tabs>
        <w:sectPr w:rsidR="008D7885" w:rsidSect="007B6F6B">
          <w:footnotePr>
            <w:numRestart w:val="eachSect"/>
          </w:footnotePr>
          <w:pgSz w:w="16840" w:h="11907" w:orient="landscape"/>
          <w:pgMar w:top="1134" w:right="1134" w:bottom="1134" w:left="1418" w:header="851" w:footer="340" w:gutter="0"/>
          <w:cols w:space="720"/>
          <w:docGrid w:linePitch="272"/>
        </w:sectPr>
      </w:pPr>
    </w:p>
    <w:p w14:paraId="18ACC1C7" w14:textId="77777777" w:rsidR="008D7885" w:rsidRDefault="008D7885" w:rsidP="008D7885">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4CACD00" w14:textId="77777777" w:rsidR="008D7885" w:rsidRPr="00485A1C" w:rsidRDefault="008D7885" w:rsidP="008D7885">
      <w:pPr>
        <w:pStyle w:val="Heading8"/>
      </w:pPr>
      <w:bookmarkStart w:id="13" w:name="_Toc71722165"/>
      <w:bookmarkStart w:id="14" w:name="_Toc74859217"/>
      <w:bookmarkStart w:id="15" w:name="_Toc123800971"/>
      <w:bookmarkStart w:id="16" w:name="_Toc210659053"/>
      <w:r w:rsidRPr="00485A1C">
        <w:rPr>
          <w:rFonts w:eastAsia="SimSun"/>
        </w:rPr>
        <w:t>Annex</w:t>
      </w:r>
      <w:r w:rsidRPr="00485A1C">
        <w:t xml:space="preserve"> A (normative):</w:t>
      </w:r>
      <w:r w:rsidRPr="00485A1C">
        <w:br/>
      </w:r>
      <w:proofErr w:type="spellStart"/>
      <w:r w:rsidRPr="00485A1C">
        <w:t>OpenAPI</w:t>
      </w:r>
      <w:proofErr w:type="spellEnd"/>
      <w:r w:rsidRPr="00485A1C">
        <w:t xml:space="preserve"> representation of HTTP REST APIs</w:t>
      </w:r>
      <w:bookmarkEnd w:id="13"/>
      <w:bookmarkEnd w:id="14"/>
      <w:bookmarkEnd w:id="15"/>
      <w:bookmarkEnd w:id="16"/>
    </w:p>
    <w:p w14:paraId="132747E7" w14:textId="77777777" w:rsidR="008D7885" w:rsidRPr="00485A1C" w:rsidRDefault="008D7885" w:rsidP="008D7885">
      <w:pPr>
        <w:pStyle w:val="Heading1"/>
      </w:pPr>
      <w:bookmarkStart w:id="17" w:name="startOfAnnexes"/>
      <w:bookmarkStart w:id="18" w:name="_CRA_1"/>
      <w:bookmarkStart w:id="19" w:name="_Toc28013568"/>
      <w:bookmarkStart w:id="20" w:name="_Toc36040406"/>
      <w:bookmarkStart w:id="21" w:name="_Toc68899741"/>
      <w:bookmarkStart w:id="22" w:name="_Toc71214492"/>
      <w:bookmarkStart w:id="23" w:name="_Toc71722166"/>
      <w:bookmarkStart w:id="24" w:name="_Toc74859218"/>
      <w:bookmarkStart w:id="25" w:name="_Toc152685717"/>
      <w:bookmarkStart w:id="26" w:name="_Toc210659054"/>
      <w:bookmarkEnd w:id="17"/>
      <w:bookmarkEnd w:id="18"/>
      <w:r w:rsidRPr="00485A1C">
        <w:t>A.1</w:t>
      </w:r>
      <w:r w:rsidRPr="00485A1C">
        <w:tab/>
        <w:t>General</w:t>
      </w:r>
      <w:bookmarkEnd w:id="19"/>
      <w:bookmarkEnd w:id="20"/>
      <w:bookmarkEnd w:id="21"/>
      <w:bookmarkEnd w:id="22"/>
      <w:bookmarkEnd w:id="23"/>
      <w:bookmarkEnd w:id="24"/>
      <w:bookmarkEnd w:id="25"/>
      <w:bookmarkEnd w:id="26"/>
    </w:p>
    <w:p w14:paraId="64FE26A8" w14:textId="77777777" w:rsidR="008D7885" w:rsidRPr="00485A1C" w:rsidRDefault="008D7885" w:rsidP="008D7885">
      <w:pPr>
        <w:keepNext/>
        <w:rPr>
          <w:noProof/>
        </w:rPr>
      </w:pPr>
      <w:r w:rsidRPr="00485A1C">
        <w:rPr>
          <w:noProof/>
        </w:rPr>
        <w:t>The normative code specifying the APIs defined in clauses 7.3, 8, 9 and 10 of the present document, including JSON Schema [38] representations of HTTP message bodies to be used with these APIs, is published on 3GPP Forge according to the OpenAPI 3.0.0 specification [32]. The YAML files corresponding to this version of the present document shall be published to the following location:</w:t>
      </w:r>
    </w:p>
    <w:p w14:paraId="051DEEA6" w14:textId="766B6D60" w:rsidR="008D7885" w:rsidRPr="00485A1C" w:rsidRDefault="008D7885" w:rsidP="008D7885">
      <w:pPr>
        <w:pStyle w:val="URLdisplay"/>
      </w:pPr>
      <w:r w:rsidRPr="00485A1C">
        <w:t>https://forge.3gpp.org/rep/all/5G_APIs/-/tags/TSG</w:t>
      </w:r>
      <w:r>
        <w:t>1</w:t>
      </w:r>
      <w:ins w:id="27" w:author="Cloud, Jason" w:date="2025-10-22T09:00:00Z" w16du:dateUtc="2025-10-22T16:00:00Z">
        <w:r>
          <w:t>1</w:t>
        </w:r>
      </w:ins>
      <w:r>
        <w:t>0</w:t>
      </w:r>
      <w:del w:id="28" w:author="Cloud, Jason" w:date="2025-10-22T09:00:00Z" w16du:dateUtc="2025-10-22T16:00:00Z">
        <w:r w:rsidDel="008D7885">
          <w:delText>9</w:delText>
        </w:r>
      </w:del>
      <w:r w:rsidRPr="00485A1C">
        <w:t>-Rel1</w:t>
      </w:r>
      <w:r>
        <w:t>9</w:t>
      </w:r>
    </w:p>
    <w:p w14:paraId="68591431" w14:textId="77777777" w:rsidR="008D7885" w:rsidRPr="00485A1C" w:rsidRDefault="008D7885" w:rsidP="008D7885">
      <w:pPr>
        <w:rPr>
          <w:noProof/>
        </w:rPr>
      </w:pPr>
      <w:r w:rsidRPr="00485A1C">
        <w:rPr>
          <w:noProof/>
        </w:rPr>
        <w:t>Informative copies of these YAML files shall be distributed with the present document for convenience only. Where any discrepancy exists, the version on 3GPP Forge shall be considered definitive.</w:t>
      </w:r>
    </w:p>
    <w:p w14:paraId="2C6F67DA" w14:textId="77777777" w:rsidR="007B6F6B" w:rsidRDefault="007B6F6B" w:rsidP="00A91F99">
      <w:pPr>
        <w:pStyle w:val="CodeChangeLine"/>
        <w:tabs>
          <w:tab w:val="left" w:pos="567"/>
          <w:tab w:val="left" w:pos="1134"/>
          <w:tab w:val="left" w:pos="1247"/>
        </w:tabs>
      </w:pPr>
    </w:p>
    <w:sectPr w:rsidR="007B6F6B" w:rsidSect="008D7885">
      <w:footnotePr>
        <w:numRestart w:val="eachSect"/>
      </w:footnotePr>
      <w:pgSz w:w="11907" w:h="16840"/>
      <w:pgMar w:top="1418" w:right="1134" w:bottom="1134" w:left="1134" w:header="851" w:footer="340"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FCBAE" w14:textId="77777777" w:rsidR="00FD4F25" w:rsidRDefault="00FD4F25">
      <w:r>
        <w:separator/>
      </w:r>
    </w:p>
  </w:endnote>
  <w:endnote w:type="continuationSeparator" w:id="0">
    <w:p w14:paraId="3D700446" w14:textId="77777777" w:rsidR="00FD4F25" w:rsidRDefault="00FD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98DE" w14:textId="77777777" w:rsidR="00A91F99" w:rsidRPr="008212CA" w:rsidRDefault="00A91F99" w:rsidP="001F1CB6">
    <w:pPr>
      <w:pStyle w:val="Footer"/>
      <w:tabs>
        <w:tab w:val="center" w:pos="4678"/>
        <w:tab w:val="right" w:pos="9214"/>
      </w:tabs>
      <w:jc w:val="both"/>
      <w:rPr>
        <w:rFonts w:ascii="Times New Roman" w:hAnsi="Times New Roman"/>
        <w:i w:val="0"/>
        <w:iCs/>
        <w:sz w:val="20"/>
      </w:rPr>
    </w:pP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B3356" w14:textId="77777777" w:rsidR="00FD4F25" w:rsidRDefault="00FD4F25">
      <w:r>
        <w:separator/>
      </w:r>
    </w:p>
  </w:footnote>
  <w:footnote w:type="continuationSeparator" w:id="0">
    <w:p w14:paraId="398EAA1A" w14:textId="77777777" w:rsidR="00FD4F25" w:rsidRDefault="00FD4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187D" w14:textId="77777777" w:rsidR="00A91F99" w:rsidRDefault="00A91F9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w15:presenceInfo w15:providerId="None" w15:userId="Cloud, Ja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24980"/>
    <w:rsid w:val="00547111"/>
    <w:rsid w:val="00592D74"/>
    <w:rsid w:val="005E2C44"/>
    <w:rsid w:val="00621188"/>
    <w:rsid w:val="006257ED"/>
    <w:rsid w:val="00653DE4"/>
    <w:rsid w:val="00665C47"/>
    <w:rsid w:val="00695808"/>
    <w:rsid w:val="006B46FB"/>
    <w:rsid w:val="006E21FB"/>
    <w:rsid w:val="00792342"/>
    <w:rsid w:val="007977A8"/>
    <w:rsid w:val="007B512A"/>
    <w:rsid w:val="007B6F6B"/>
    <w:rsid w:val="007C2097"/>
    <w:rsid w:val="007D6A07"/>
    <w:rsid w:val="007D6D16"/>
    <w:rsid w:val="007F7259"/>
    <w:rsid w:val="008040A8"/>
    <w:rsid w:val="008279FA"/>
    <w:rsid w:val="008626E7"/>
    <w:rsid w:val="00870EE7"/>
    <w:rsid w:val="008863B9"/>
    <w:rsid w:val="008A45A6"/>
    <w:rsid w:val="008D3CCC"/>
    <w:rsid w:val="008D7885"/>
    <w:rsid w:val="008F3789"/>
    <w:rsid w:val="008F686C"/>
    <w:rsid w:val="009148DE"/>
    <w:rsid w:val="00941E30"/>
    <w:rsid w:val="009531B0"/>
    <w:rsid w:val="009741B3"/>
    <w:rsid w:val="009777D9"/>
    <w:rsid w:val="00991B88"/>
    <w:rsid w:val="00997F6D"/>
    <w:rsid w:val="009A5753"/>
    <w:rsid w:val="009A579D"/>
    <w:rsid w:val="009E3297"/>
    <w:rsid w:val="009F734F"/>
    <w:rsid w:val="00A246B6"/>
    <w:rsid w:val="00A47E70"/>
    <w:rsid w:val="00A50CF0"/>
    <w:rsid w:val="00A7671C"/>
    <w:rsid w:val="00A91F99"/>
    <w:rsid w:val="00AA2CBC"/>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25D98"/>
    <w:rsid w:val="00F300FB"/>
    <w:rsid w:val="00F370D2"/>
    <w:rsid w:val="00F54841"/>
    <w:rsid w:val="00FB6386"/>
    <w:rsid w:val="00FD4F2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FooterChar">
    <w:name w:val="Footer Char"/>
    <w:link w:val="Footer"/>
    <w:uiPriority w:val="99"/>
    <w:rsid w:val="00A91F99"/>
    <w:rPr>
      <w:rFonts w:ascii="Arial" w:hAnsi="Arial"/>
      <w:b/>
      <w:i/>
      <w:noProof/>
      <w:sz w:val="18"/>
      <w:lang w:val="en-GB" w:eastAsia="en-US"/>
    </w:rPr>
  </w:style>
  <w:style w:type="character" w:customStyle="1" w:styleId="HeaderChar">
    <w:name w:val="Header Char"/>
    <w:link w:val="Header"/>
    <w:rsid w:val="00A91F99"/>
    <w:rPr>
      <w:rFonts w:ascii="Arial" w:hAnsi="Arial"/>
      <w:b/>
      <w:noProof/>
      <w:sz w:val="18"/>
      <w:lang w:val="en-GB" w:eastAsia="en-US"/>
    </w:rPr>
  </w:style>
  <w:style w:type="paragraph" w:customStyle="1" w:styleId="Code">
    <w:name w:val="Code"/>
    <w:basedOn w:val="Normal"/>
    <w:uiPriority w:val="1"/>
    <w:qFormat/>
    <w:rsid w:val="00A91F99"/>
    <w:pPr>
      <w:overflowPunct w:val="0"/>
      <w:autoSpaceDE w:val="0"/>
      <w:autoSpaceDN w:val="0"/>
      <w:adjustRightInd w:val="0"/>
      <w:spacing w:after="0"/>
      <w:textAlignment w:val="baseline"/>
    </w:pPr>
    <w:rPr>
      <w:rFonts w:ascii="Courier New" w:hAnsi="Courier New"/>
      <w:sz w:val="16"/>
    </w:rPr>
  </w:style>
  <w:style w:type="paragraph" w:customStyle="1" w:styleId="CodeHeader">
    <w:name w:val="CodeHeader"/>
    <w:basedOn w:val="Code"/>
    <w:rsid w:val="00A91F99"/>
  </w:style>
  <w:style w:type="paragraph" w:customStyle="1" w:styleId="CodeChangeLine">
    <w:name w:val="CodeChangeLine"/>
    <w:basedOn w:val="Code"/>
    <w:rsid w:val="00A91F99"/>
    <w:pPr>
      <w:ind w:left="1134" w:hanging="1134"/>
    </w:pPr>
  </w:style>
  <w:style w:type="character" w:customStyle="1" w:styleId="Codechar">
    <w:name w:val="Code (char)"/>
    <w:basedOn w:val="DefaultParagraphFont"/>
    <w:uiPriority w:val="1"/>
    <w:qFormat/>
    <w:rsid w:val="007B6F6B"/>
    <w:rPr>
      <w:rFonts w:ascii="Arial" w:hAnsi="Arial"/>
      <w:i/>
      <w:noProof/>
      <w:sz w:val="18"/>
      <w:bdr w:val="none" w:sz="0" w:space="0" w:color="auto"/>
      <w:shd w:val="clear" w:color="auto" w:fill="E5DFEC" w:themeFill="accent4" w:themeFillTint="33"/>
      <w:lang w:val="en-US"/>
    </w:rPr>
  </w:style>
  <w:style w:type="character" w:customStyle="1" w:styleId="THChar">
    <w:name w:val="TH Char"/>
    <w:link w:val="TH"/>
    <w:qFormat/>
    <w:rsid w:val="007B6F6B"/>
    <w:rPr>
      <w:rFonts w:ascii="Arial" w:hAnsi="Arial"/>
      <w:b/>
      <w:lang w:val="en-GB" w:eastAsia="en-US"/>
    </w:rPr>
  </w:style>
  <w:style w:type="character" w:customStyle="1" w:styleId="TALChar">
    <w:name w:val="TAL Char"/>
    <w:link w:val="TAL"/>
    <w:qFormat/>
    <w:rsid w:val="007B6F6B"/>
    <w:rPr>
      <w:rFonts w:ascii="Arial" w:hAnsi="Arial"/>
      <w:sz w:val="18"/>
      <w:lang w:val="en-GB" w:eastAsia="en-US"/>
    </w:rPr>
  </w:style>
  <w:style w:type="character" w:customStyle="1" w:styleId="TACChar">
    <w:name w:val="TAC Char"/>
    <w:link w:val="TAC"/>
    <w:qFormat/>
    <w:rsid w:val="007B6F6B"/>
    <w:rPr>
      <w:rFonts w:ascii="Arial" w:hAnsi="Arial"/>
      <w:sz w:val="18"/>
      <w:lang w:val="en-GB" w:eastAsia="en-US"/>
    </w:rPr>
  </w:style>
  <w:style w:type="character" w:customStyle="1" w:styleId="TAHChar">
    <w:name w:val="TAH Char"/>
    <w:link w:val="TAH"/>
    <w:qFormat/>
    <w:rsid w:val="007B6F6B"/>
    <w:rPr>
      <w:rFonts w:ascii="Arial" w:hAnsi="Arial"/>
      <w:b/>
      <w:sz w:val="18"/>
      <w:lang w:val="en-GB" w:eastAsia="en-US"/>
    </w:rPr>
  </w:style>
  <w:style w:type="character" w:customStyle="1" w:styleId="TANChar">
    <w:name w:val="TAN Char"/>
    <w:link w:val="TAN"/>
    <w:qFormat/>
    <w:rsid w:val="007B6F6B"/>
    <w:rPr>
      <w:rFonts w:ascii="Arial" w:hAnsi="Arial"/>
      <w:sz w:val="18"/>
      <w:lang w:val="en-GB" w:eastAsia="en-US"/>
    </w:rPr>
  </w:style>
  <w:style w:type="paragraph" w:customStyle="1" w:styleId="TALcontinuation">
    <w:name w:val="TAL continuation"/>
    <w:basedOn w:val="TAL"/>
    <w:link w:val="TALcontinuationChar"/>
    <w:qFormat/>
    <w:rsid w:val="007B6F6B"/>
    <w:pPr>
      <w:keepNext w:val="0"/>
      <w:overflowPunct w:val="0"/>
      <w:autoSpaceDE w:val="0"/>
      <w:autoSpaceDN w:val="0"/>
      <w:adjustRightInd w:val="0"/>
      <w:spacing w:beforeLines="20" w:before="20"/>
      <w:textAlignment w:val="baseline"/>
    </w:pPr>
  </w:style>
  <w:style w:type="character" w:customStyle="1" w:styleId="Datatypechar">
    <w:name w:val="Data type (char)"/>
    <w:basedOn w:val="DefaultParagraphFont"/>
    <w:uiPriority w:val="1"/>
    <w:qFormat/>
    <w:rsid w:val="007B6F6B"/>
    <w:rPr>
      <w:rFonts w:ascii="Courier New" w:hAnsi="Courier New"/>
      <w:noProof/>
      <w:w w:val="90"/>
      <w:lang w:val="en-US"/>
    </w:rPr>
  </w:style>
  <w:style w:type="character" w:customStyle="1" w:styleId="TALcontinuationChar">
    <w:name w:val="TAL continuation Char"/>
    <w:basedOn w:val="TALChar"/>
    <w:link w:val="TALcontinuation"/>
    <w:rsid w:val="007B6F6B"/>
    <w:rPr>
      <w:rFonts w:ascii="Arial" w:hAnsi="Arial"/>
      <w:sz w:val="18"/>
      <w:lang w:val="en-GB" w:eastAsia="en-US"/>
    </w:rPr>
  </w:style>
  <w:style w:type="character" w:customStyle="1" w:styleId="PLChar">
    <w:name w:val="PL Char"/>
    <w:link w:val="PL"/>
    <w:qFormat/>
    <w:locked/>
    <w:rsid w:val="007B6F6B"/>
    <w:rPr>
      <w:rFonts w:ascii="Courier New" w:hAnsi="Courier New"/>
      <w:noProof/>
      <w:sz w:val="16"/>
      <w:lang w:val="en-GB" w:eastAsia="en-US"/>
    </w:rPr>
  </w:style>
  <w:style w:type="paragraph" w:styleId="Revision">
    <w:name w:val="Revision"/>
    <w:hidden/>
    <w:uiPriority w:val="99"/>
    <w:semiHidden/>
    <w:rsid w:val="007B6F6B"/>
    <w:rPr>
      <w:rFonts w:ascii="Times New Roman" w:hAnsi="Times New Roman"/>
      <w:lang w:val="en-GB" w:eastAsia="en-US"/>
    </w:rPr>
  </w:style>
  <w:style w:type="paragraph" w:customStyle="1" w:styleId="StockhammerChange">
    <w:name w:val="Stockhammer Change"/>
    <w:basedOn w:val="Heading2"/>
    <w:rsid w:val="008D7885"/>
    <w:pPr>
      <w:spacing w:before="480"/>
      <w:ind w:left="0" w:firstLine="0"/>
    </w:pPr>
  </w:style>
  <w:style w:type="paragraph" w:customStyle="1" w:styleId="URLdisplay">
    <w:name w:val="URL display"/>
    <w:basedOn w:val="Normal"/>
    <w:rsid w:val="008D7885"/>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s://forge.3gpp.org/rep/sa4/amd-pro-med/-/merge_requests/13/diffs?commit_id=29ac2702f4c6eaac2ba620c6166e6a0b1f2a7a9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ge.3gpp.org/rep/sa4/amd-pro-med/-/merge_requests/13"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TotalTime>5</TotalTime>
  <Pages>9</Pages>
  <Words>3662</Words>
  <Characters>20874</Characters>
  <Application>Microsoft Office Word</Application>
  <DocSecurity>0</DocSecurity>
  <Lines>173</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24488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cp:lastModifiedBy>
  <cp:revision>4</cp:revision>
  <cp:lastPrinted>1900-01-01T08:00:00Z</cp:lastPrinted>
  <dcterms:created xsi:type="dcterms:W3CDTF">2025-10-22T15:44:00Z</dcterms:created>
  <dcterms:modified xsi:type="dcterms:W3CDTF">2025-10-22T16:00:00Z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-SA4-e (AH) MBS SWG post 133-e</vt:lpwstr>
  </property>
  <property fmtid="{D5CDD505-2E9C-101B-9397-08002B2CF9AE}" pid="5" name="Location">
    <vt:lpwstr>Online</vt:lpwstr>
  </property>
  <property fmtid="{D5CDD505-2E9C-101B-9397-08002B2CF9AE}" pid="6" name="Country">
    <vt:lpwstr/>
  </property>
  <property fmtid="{D5CDD505-2E9C-101B-9397-08002B2CF9AE}" pid="7" name="StartDate">
    <vt:lpwstr>23rd Oct 2025</vt:lpwstr>
  </property>
  <property fmtid="{D5CDD505-2E9C-101B-9397-08002B2CF9AE}" pid="8" name="EndDate">
    <vt:lpwstr>23rd Oct 2025</vt:lpwstr>
  </property>
  <property fmtid="{D5CDD505-2E9C-101B-9397-08002B2CF9AE}" pid="9" name="Tdoc#">
    <vt:lpwstr>S4aI250182</vt:lpwstr>
  </property>
  <property fmtid="{D5CDD505-2E9C-101B-9397-08002B2CF9AE}" pid="10" name="Spec#">
    <vt:lpwstr>26.510</vt:lpwstr>
  </property>
  <property fmtid="{D5CDD505-2E9C-101B-9397-08002B2CF9AE}" pid="11" name="Cr#">
    <vt:lpwstr>0037</vt:lpwstr>
  </property>
  <property fmtid="{D5CDD505-2E9C-101B-9397-08002B2CF9AE}" pid="12" name="Revision">
    <vt:lpwstr>-</vt:lpwstr>
  </property>
  <property fmtid="{D5CDD505-2E9C-101B-9397-08002B2CF9AE}" pid="13" name="Version">
    <vt:lpwstr>19.0.0</vt:lpwstr>
  </property>
  <property fmtid="{D5CDD505-2E9C-101B-9397-08002B2CF9AE}" pid="14" name="CrTitle">
    <vt:lpwstr>[AMD_PRO-MED] Corrections to ContentHostingConfiguration and ContentContributionConfiguration OpenAPI Schema</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F</vt:lpwstr>
  </property>
  <property fmtid="{D5CDD505-2E9C-101B-9397-08002B2CF9AE}" pid="19" name="ResDate">
    <vt:lpwstr>2025-10-20</vt:lpwstr>
  </property>
  <property fmtid="{D5CDD505-2E9C-101B-9397-08002B2CF9AE}" pid="20" name="Release">
    <vt:lpwstr>Rel-19</vt:lpwstr>
  </property>
</Properties>
</file>