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85D9DFD" w:rsidR="001E41F3" w:rsidRDefault="001E41F3">
      <w:pPr>
        <w:pStyle w:val="CRCoverPage"/>
        <w:tabs>
          <w:tab w:val="right" w:pos="9639"/>
        </w:tabs>
        <w:spacing w:after="0"/>
        <w:rPr>
          <w:b/>
          <w:i/>
          <w:noProof/>
          <w:sz w:val="28"/>
        </w:rPr>
      </w:pPr>
      <w:r>
        <w:rPr>
          <w:b/>
          <w:noProof/>
          <w:sz w:val="24"/>
        </w:rPr>
        <w:t>3GPP TSG-</w:t>
      </w:r>
      <w:fldSimple w:instr=" DOCPROPERTY  TSG/WGRef  \* MERGEFORMAT ">
        <w:r w:rsidR="00D41CDC" w:rsidRPr="00D41CDC">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D41CDC" w:rsidRPr="00D41CDC">
          <w:rPr>
            <w:b/>
            <w:noProof/>
            <w:sz w:val="24"/>
          </w:rPr>
          <w:t>-MBS SWG AH</w:t>
        </w:r>
      </w:fldSimple>
      <w:r>
        <w:rPr>
          <w:b/>
          <w:i/>
          <w:noProof/>
          <w:sz w:val="28"/>
        </w:rPr>
        <w:tab/>
      </w:r>
      <w:fldSimple w:instr=" DOCPROPERTY  Tdoc#  \* MERGEFORMAT ">
        <w:r w:rsidR="00D41CDC" w:rsidRPr="00D41CDC">
          <w:rPr>
            <w:b/>
            <w:i/>
            <w:noProof/>
            <w:sz w:val="28"/>
          </w:rPr>
          <w:t>S4aI250171</w:t>
        </w:r>
      </w:fldSimple>
    </w:p>
    <w:p w14:paraId="7CB45193" w14:textId="4B94B37F" w:rsidR="001E41F3" w:rsidRDefault="003609EF" w:rsidP="005E2C44">
      <w:pPr>
        <w:pStyle w:val="CRCoverPage"/>
        <w:outlineLvl w:val="0"/>
        <w:rPr>
          <w:b/>
          <w:noProof/>
          <w:sz w:val="24"/>
        </w:rPr>
      </w:pPr>
      <w:fldSimple w:instr=" DOCPROPERTY  Location  \* MERGEFORMAT ">
        <w:r w:rsidR="00D41CDC" w:rsidRPr="00D41CDC">
          <w:rPr>
            <w:b/>
            <w:noProof/>
            <w:sz w:val="24"/>
          </w:rPr>
          <w:t>Paris</w:t>
        </w:r>
      </w:fldSimple>
      <w:r w:rsidR="001E41F3">
        <w:rPr>
          <w:b/>
          <w:noProof/>
          <w:sz w:val="24"/>
        </w:rPr>
        <w:t xml:space="preserve">, </w:t>
      </w:r>
      <w:fldSimple w:instr=" DOCPROPERTY  Country  \* MERGEFORMAT ">
        <w:r w:rsidR="00D41CDC" w:rsidRPr="00D41CDC">
          <w:rPr>
            <w:b/>
            <w:noProof/>
            <w:sz w:val="24"/>
          </w:rPr>
          <w:t>France</w:t>
        </w:r>
      </w:fldSimple>
      <w:r w:rsidR="001E41F3">
        <w:rPr>
          <w:b/>
          <w:noProof/>
          <w:sz w:val="24"/>
        </w:rPr>
        <w:t xml:space="preserve">, </w:t>
      </w:r>
      <w:fldSimple w:instr=" DOCPROPERTY  StartDate  \* MERGEFORMAT ">
        <w:r w:rsidR="00D41CDC" w:rsidRPr="00D41CDC">
          <w:rPr>
            <w:b/>
            <w:noProof/>
            <w:sz w:val="24"/>
          </w:rPr>
          <w:t>3rd Sep 2025</w:t>
        </w:r>
      </w:fldSimple>
      <w:r w:rsidR="00547111">
        <w:rPr>
          <w:b/>
          <w:noProof/>
          <w:sz w:val="24"/>
        </w:rPr>
        <w:t xml:space="preserve"> - </w:t>
      </w:r>
      <w:fldSimple w:instr=" DOCPROPERTY  EndDate  \* MERGEFORMAT ">
        <w:r w:rsidR="00D41CDC" w:rsidRPr="00D41CDC">
          <w:rPr>
            <w:b/>
            <w:noProof/>
            <w:sz w:val="24"/>
          </w:rPr>
          <w:t>5th Sep 2025</w:t>
        </w:r>
      </w:fldSimple>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r>
      <w:r w:rsidR="00D957EE">
        <w:rPr>
          <w:b/>
          <w:noProof/>
          <w:sz w:val="24"/>
        </w:rPr>
        <w:tab/>
        <w:t>revision of S4</w:t>
      </w:r>
      <w:r w:rsidR="00422D27">
        <w:rPr>
          <w:b/>
          <w:noProof/>
          <w:sz w:val="24"/>
        </w:rPr>
        <w:t>aI250119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A3F301" w:rsidR="001E41F3" w:rsidRPr="00410371" w:rsidRDefault="00E13F3D" w:rsidP="00E13F3D">
            <w:pPr>
              <w:pStyle w:val="CRCoverPage"/>
              <w:spacing w:after="0"/>
              <w:jc w:val="right"/>
              <w:rPr>
                <w:b/>
                <w:noProof/>
                <w:sz w:val="28"/>
              </w:rPr>
            </w:pPr>
            <w:fldSimple w:instr=" DOCPROPERTY  Spec#  \* MERGEFORMAT ">
              <w:r w:rsidR="00D41CDC" w:rsidRPr="00D41CDC">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C886B7" w:rsidR="001E41F3" w:rsidRPr="00410371" w:rsidRDefault="00E13F3D" w:rsidP="00547111">
            <w:pPr>
              <w:pStyle w:val="CRCoverPage"/>
              <w:spacing w:after="0"/>
              <w:rPr>
                <w:noProof/>
              </w:rPr>
            </w:pPr>
            <w:fldSimple w:instr=" DOCPROPERTY  Cr#  \* MERGEFORMAT ">
              <w:r w:rsidR="00D41CDC" w:rsidRPr="00D41CDC">
                <w:rPr>
                  <w:b/>
                  <w:noProof/>
                  <w:sz w:val="28"/>
                </w:rPr>
                <w:t>0099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C8D31F" w:rsidR="001E41F3" w:rsidRPr="00410371" w:rsidRDefault="00E13F3D" w:rsidP="00E13F3D">
            <w:pPr>
              <w:pStyle w:val="CRCoverPage"/>
              <w:spacing w:after="0"/>
              <w:jc w:val="center"/>
              <w:rPr>
                <w:b/>
                <w:noProof/>
              </w:rPr>
            </w:pPr>
            <w:fldSimple w:instr=" DOCPROPERTY  Revision  \* MERGEFORMAT ">
              <w:r w:rsidR="00D41CDC" w:rsidRPr="00D41CDC">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CC8963" w:rsidR="001E41F3" w:rsidRPr="00410371" w:rsidRDefault="00E13F3D">
            <w:pPr>
              <w:pStyle w:val="CRCoverPage"/>
              <w:spacing w:after="0"/>
              <w:jc w:val="center"/>
              <w:rPr>
                <w:noProof/>
                <w:sz w:val="28"/>
              </w:rPr>
            </w:pPr>
            <w:fldSimple w:instr=" DOCPROPERTY  Version  \* MERGEFORMAT ">
              <w:r w:rsidR="00D41CDC" w:rsidRPr="00D41CDC">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B1201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73D9FE" w:rsidR="00F25D98" w:rsidRDefault="00D957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ECB19" w:rsidR="00F25D98" w:rsidRDefault="00D957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6157DF" w:rsidR="001E41F3" w:rsidRDefault="002640DD">
            <w:pPr>
              <w:pStyle w:val="CRCoverPage"/>
              <w:spacing w:after="0"/>
              <w:ind w:left="100"/>
              <w:rPr>
                <w:noProof/>
              </w:rPr>
            </w:pPr>
            <w:fldSimple w:instr=" DOCPROPERTY  CrTitle  \* MERGEFORMAT ">
              <w:r w:rsidR="00D41CDC">
                <w:t>[AMD_PRO-MED] Multiple Service Locations with DASH</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4C64E9" w:rsidR="001E41F3" w:rsidRDefault="00E13F3D">
            <w:pPr>
              <w:pStyle w:val="CRCoverPage"/>
              <w:spacing w:after="0"/>
              <w:ind w:left="100"/>
              <w:rPr>
                <w:noProof/>
              </w:rPr>
            </w:pPr>
            <w:fldSimple w:instr=" DOCPROPERTY  SourceIfWg  \* MERGEFORMAT ">
              <w:r w:rsidR="00D41CDC">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C81F4E" w:rsidR="001E41F3" w:rsidRDefault="001E41F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8EF648" w:rsidR="001E41F3" w:rsidRDefault="00E13F3D">
            <w:pPr>
              <w:pStyle w:val="CRCoverPage"/>
              <w:spacing w:after="0"/>
              <w:ind w:left="100"/>
              <w:rPr>
                <w:noProof/>
              </w:rPr>
            </w:pPr>
            <w:fldSimple w:instr=" DOCPROPERTY  RelatedWis  \* MERGEFORMAT ">
              <w:r w:rsidR="00D41CDC">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36BE82" w:rsidR="001E41F3" w:rsidRDefault="00D24991">
            <w:pPr>
              <w:pStyle w:val="CRCoverPage"/>
              <w:spacing w:after="0"/>
              <w:ind w:left="100"/>
              <w:rPr>
                <w:noProof/>
              </w:rPr>
            </w:pPr>
            <w:fldSimple w:instr=" DOCPROPERTY  ResDate  \* MERGEFORMAT ">
              <w:r w:rsidR="00D41CDC">
                <w:rPr>
                  <w:noProof/>
                </w:rPr>
                <w:t>2025-09-05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143A27" w:rsidR="001E41F3" w:rsidRDefault="00D24991" w:rsidP="00D24991">
            <w:pPr>
              <w:pStyle w:val="CRCoverPage"/>
              <w:spacing w:after="0"/>
              <w:ind w:left="100" w:right="-609"/>
              <w:rPr>
                <w:b/>
                <w:noProof/>
              </w:rPr>
            </w:pPr>
            <w:fldSimple w:instr=" DOCPROPERTY  Cat  \* MERGEFORMAT ">
              <w:r w:rsidR="00D41CDC" w:rsidRPr="00D41CD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451A6A" w:rsidR="001E41F3" w:rsidRDefault="00D24991">
            <w:pPr>
              <w:pStyle w:val="CRCoverPage"/>
              <w:spacing w:after="0"/>
              <w:ind w:left="100"/>
              <w:rPr>
                <w:noProof/>
              </w:rPr>
            </w:pPr>
            <w:fldSimple w:instr=" DOCPROPERTY  Release  \* MERGEFORMAT ">
              <w:r w:rsidR="00D41CDC">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2A03326"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859D5" w14:paraId="1256F52C" w14:textId="77777777" w:rsidTr="00547111">
        <w:tc>
          <w:tcPr>
            <w:tcW w:w="2694" w:type="dxa"/>
            <w:gridSpan w:val="2"/>
            <w:tcBorders>
              <w:top w:val="single" w:sz="4" w:space="0" w:color="auto"/>
              <w:left w:val="single" w:sz="4" w:space="0" w:color="auto"/>
            </w:tcBorders>
          </w:tcPr>
          <w:p w14:paraId="52C87DB0" w14:textId="77777777" w:rsidR="00B859D5" w:rsidRDefault="00B859D5" w:rsidP="00B859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09137" w14:textId="0B5C188E" w:rsidR="00B859D5" w:rsidRDefault="00B859D5" w:rsidP="00B859D5">
            <w:pPr>
              <w:keepNext/>
              <w:spacing w:after="160" w:line="259" w:lineRule="auto"/>
              <w:rPr>
                <w:rFonts w:eastAsia="Malgun Gothic"/>
                <w:lang w:eastAsia="ko-KR"/>
              </w:rPr>
            </w:pPr>
            <w:r w:rsidRPr="00350196">
              <w:rPr>
                <w:rFonts w:eastAsia="Malgun Gothic"/>
                <w:lang w:eastAsia="ko-KR"/>
              </w:rPr>
              <w:t xml:space="preserve">In </w:t>
            </w:r>
            <w:hyperlink r:id="rId15" w:history="1">
              <w:r w:rsidRPr="00350196">
                <w:rPr>
                  <w:rFonts w:eastAsia="Malgun Gothic"/>
                  <w:lang w:eastAsia="ko-KR"/>
                </w:rPr>
                <w:t>TR 26.804</w:t>
              </w:r>
            </w:hyperlink>
            <w:r w:rsidRPr="00350196">
              <w:rPr>
                <w:rFonts w:eastAsia="Malgun Gothic"/>
                <w:lang w:eastAsia="ko-KR"/>
              </w:rPr>
              <w:t>, the analysis in clause 5.</w:t>
            </w:r>
            <w:r>
              <w:rPr>
                <w:rFonts w:eastAsia="Malgun Gothic"/>
                <w:lang w:eastAsia="ko-KR"/>
              </w:rPr>
              <w:t>19.7 provides the following summary:</w:t>
            </w:r>
          </w:p>
          <w:p w14:paraId="05FFED23" w14:textId="77777777" w:rsidR="00B859D5" w:rsidRPr="00046186" w:rsidRDefault="00B859D5" w:rsidP="00B859D5">
            <w:pPr>
              <w:keepNext/>
              <w:keepLines/>
            </w:pPr>
            <w:r w:rsidRPr="00046186">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4638F8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DNS-based switching,</w:t>
            </w:r>
          </w:p>
          <w:p w14:paraId="12A088C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MPEG-DASH client-side switching,</w:t>
            </w:r>
          </w:p>
          <w:p w14:paraId="33AD1AAF"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Content steering driven switching,</w:t>
            </w:r>
          </w:p>
          <w:p w14:paraId="12E568DE"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SAND4M multi-source/endpoint delivery (to a limited extent), and</w:t>
            </w:r>
          </w:p>
          <w:p w14:paraId="05F4D675" w14:textId="77777777" w:rsidR="00B859D5" w:rsidRPr="00403E10" w:rsidRDefault="00B859D5" w:rsidP="00B859D5">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CMMF-based multi-source/endpoint delivery.</w:t>
            </w:r>
          </w:p>
          <w:p w14:paraId="1CD3F6C3" w14:textId="77777777" w:rsidR="00B859D5" w:rsidRDefault="00B859D5" w:rsidP="00B859D5">
            <w:r w:rsidRPr="00403E10">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r>
              <w:t>.</w:t>
            </w:r>
          </w:p>
          <w:p w14:paraId="708AA7DE" w14:textId="0AAE496C" w:rsidR="00B859D5" w:rsidRDefault="00B859D5" w:rsidP="00B859D5">
            <w:pPr>
              <w:pStyle w:val="CRCoverPage"/>
              <w:spacing w:after="0"/>
              <w:ind w:left="100"/>
              <w:rPr>
                <w:noProof/>
              </w:rPr>
            </w:pPr>
            <w:r>
              <w:t>This clause addresses the MPEG-DASH client side switching, Content steering with DASH, and SAND4M</w:t>
            </w:r>
          </w:p>
        </w:tc>
      </w:tr>
      <w:tr w:rsidR="00B859D5" w14:paraId="4CA74D09" w14:textId="77777777" w:rsidTr="00547111">
        <w:tc>
          <w:tcPr>
            <w:tcW w:w="2694" w:type="dxa"/>
            <w:gridSpan w:val="2"/>
            <w:tcBorders>
              <w:left w:val="single" w:sz="4" w:space="0" w:color="auto"/>
            </w:tcBorders>
          </w:tcPr>
          <w:p w14:paraId="2D0866D6"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365DEF04" w14:textId="77777777" w:rsidR="00B859D5" w:rsidRDefault="00B859D5" w:rsidP="00B859D5">
            <w:pPr>
              <w:pStyle w:val="CRCoverPage"/>
              <w:spacing w:after="0"/>
              <w:rPr>
                <w:noProof/>
                <w:sz w:val="8"/>
                <w:szCs w:val="8"/>
              </w:rPr>
            </w:pPr>
          </w:p>
        </w:tc>
      </w:tr>
      <w:tr w:rsidR="00B859D5" w14:paraId="21016551" w14:textId="77777777" w:rsidTr="00547111">
        <w:tc>
          <w:tcPr>
            <w:tcW w:w="2694" w:type="dxa"/>
            <w:gridSpan w:val="2"/>
            <w:tcBorders>
              <w:left w:val="single" w:sz="4" w:space="0" w:color="auto"/>
            </w:tcBorders>
          </w:tcPr>
          <w:p w14:paraId="49433147" w14:textId="77777777" w:rsidR="00B859D5" w:rsidRDefault="00B859D5" w:rsidP="00B859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B4358A6" w:rsidR="00B859D5" w:rsidRDefault="00B859D5" w:rsidP="00B859D5">
            <w:pPr>
              <w:pStyle w:val="CRCoverPage"/>
              <w:spacing w:after="0"/>
              <w:ind w:left="100"/>
              <w:rPr>
                <w:noProof/>
              </w:rPr>
            </w:pPr>
            <w:r>
              <w:rPr>
                <w:noProof/>
              </w:rPr>
              <w:t>Add a clause in Annex G for using DASH for multiple service locations.</w:t>
            </w:r>
          </w:p>
        </w:tc>
      </w:tr>
      <w:tr w:rsidR="00B859D5" w14:paraId="1F886379" w14:textId="77777777" w:rsidTr="00547111">
        <w:tc>
          <w:tcPr>
            <w:tcW w:w="2694" w:type="dxa"/>
            <w:gridSpan w:val="2"/>
            <w:tcBorders>
              <w:left w:val="single" w:sz="4" w:space="0" w:color="auto"/>
            </w:tcBorders>
          </w:tcPr>
          <w:p w14:paraId="4D989623" w14:textId="77777777" w:rsidR="00B859D5" w:rsidRDefault="00B859D5" w:rsidP="00B859D5">
            <w:pPr>
              <w:pStyle w:val="CRCoverPage"/>
              <w:spacing w:after="0"/>
              <w:rPr>
                <w:b/>
                <w:i/>
                <w:noProof/>
                <w:sz w:val="8"/>
                <w:szCs w:val="8"/>
              </w:rPr>
            </w:pPr>
          </w:p>
        </w:tc>
        <w:tc>
          <w:tcPr>
            <w:tcW w:w="6946" w:type="dxa"/>
            <w:gridSpan w:val="9"/>
            <w:tcBorders>
              <w:right w:val="single" w:sz="4" w:space="0" w:color="auto"/>
            </w:tcBorders>
          </w:tcPr>
          <w:p w14:paraId="71C4A204" w14:textId="77777777" w:rsidR="00B859D5" w:rsidRDefault="00B859D5" w:rsidP="00B859D5">
            <w:pPr>
              <w:pStyle w:val="CRCoverPage"/>
              <w:spacing w:after="0"/>
              <w:rPr>
                <w:noProof/>
                <w:sz w:val="8"/>
                <w:szCs w:val="8"/>
              </w:rPr>
            </w:pPr>
          </w:p>
        </w:tc>
      </w:tr>
      <w:tr w:rsidR="00B859D5" w14:paraId="678D7BF9" w14:textId="77777777" w:rsidTr="00547111">
        <w:tc>
          <w:tcPr>
            <w:tcW w:w="2694" w:type="dxa"/>
            <w:gridSpan w:val="2"/>
            <w:tcBorders>
              <w:left w:val="single" w:sz="4" w:space="0" w:color="auto"/>
              <w:bottom w:val="single" w:sz="4" w:space="0" w:color="auto"/>
            </w:tcBorders>
          </w:tcPr>
          <w:p w14:paraId="4E5CE1B6" w14:textId="77777777" w:rsidR="00B859D5" w:rsidRDefault="00B859D5" w:rsidP="00B859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ACBCC9" w:rsidR="00B859D5" w:rsidRDefault="00B859D5" w:rsidP="00B859D5">
            <w:pPr>
              <w:pStyle w:val="CRCoverPage"/>
              <w:spacing w:after="0"/>
              <w:ind w:left="100"/>
              <w:rPr>
                <w:noProof/>
              </w:rPr>
            </w:pPr>
            <w:r>
              <w:rPr>
                <w:noProof/>
              </w:rPr>
              <w:t>Feature not supported.</w:t>
            </w:r>
          </w:p>
        </w:tc>
      </w:tr>
      <w:tr w:rsidR="00B859D5" w14:paraId="034AF533" w14:textId="77777777" w:rsidTr="00547111">
        <w:tc>
          <w:tcPr>
            <w:tcW w:w="2694" w:type="dxa"/>
            <w:gridSpan w:val="2"/>
          </w:tcPr>
          <w:p w14:paraId="39D9EB5B" w14:textId="77777777" w:rsidR="00B859D5" w:rsidRDefault="00B859D5" w:rsidP="00B859D5">
            <w:pPr>
              <w:pStyle w:val="CRCoverPage"/>
              <w:spacing w:after="0"/>
              <w:rPr>
                <w:b/>
                <w:i/>
                <w:noProof/>
                <w:sz w:val="8"/>
                <w:szCs w:val="8"/>
              </w:rPr>
            </w:pPr>
          </w:p>
        </w:tc>
        <w:tc>
          <w:tcPr>
            <w:tcW w:w="6946" w:type="dxa"/>
            <w:gridSpan w:val="9"/>
          </w:tcPr>
          <w:p w14:paraId="7826CB1C" w14:textId="77777777" w:rsidR="00B859D5" w:rsidRDefault="00B859D5" w:rsidP="00B859D5">
            <w:pPr>
              <w:pStyle w:val="CRCoverPage"/>
              <w:spacing w:after="0"/>
              <w:rPr>
                <w:noProof/>
                <w:sz w:val="8"/>
                <w:szCs w:val="8"/>
              </w:rPr>
            </w:pPr>
          </w:p>
        </w:tc>
      </w:tr>
      <w:tr w:rsidR="00B859D5" w14:paraId="6A17D7AC" w14:textId="77777777" w:rsidTr="00547111">
        <w:tc>
          <w:tcPr>
            <w:tcW w:w="2694" w:type="dxa"/>
            <w:gridSpan w:val="2"/>
            <w:tcBorders>
              <w:top w:val="single" w:sz="4" w:space="0" w:color="auto"/>
              <w:left w:val="single" w:sz="4" w:space="0" w:color="auto"/>
            </w:tcBorders>
          </w:tcPr>
          <w:p w14:paraId="6DAD5B19" w14:textId="77777777" w:rsidR="00B859D5" w:rsidRDefault="00B859D5" w:rsidP="00B859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56A5F8" w:rsidR="00B859D5" w:rsidRDefault="00B859D5" w:rsidP="00B859D5">
            <w:pPr>
              <w:pStyle w:val="CRCoverPage"/>
              <w:spacing w:after="0"/>
              <w:ind w:left="100"/>
              <w:rPr>
                <w:noProof/>
              </w:rPr>
            </w:pPr>
            <w:r>
              <w:rPr>
                <w:noProof/>
              </w:rPr>
              <w:t>2, G.4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C45049" w:rsidR="001E41F3" w:rsidRDefault="00B859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474F9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928C68" w14:textId="77777777" w:rsidR="00303F47" w:rsidRDefault="00303F47" w:rsidP="00303F47">
            <w:pPr>
              <w:pStyle w:val="CRCoverPage"/>
              <w:spacing w:after="0"/>
              <w:ind w:left="99"/>
              <w:rPr>
                <w:noProof/>
              </w:rPr>
            </w:pPr>
            <w:r>
              <w:rPr>
                <w:noProof/>
              </w:rPr>
              <w:t>TS 26.510 CR 0016</w:t>
            </w:r>
          </w:p>
          <w:p w14:paraId="72214AA5" w14:textId="77777777" w:rsidR="00303F47" w:rsidRDefault="00303F47" w:rsidP="00303F47">
            <w:pPr>
              <w:pStyle w:val="CRCoverPage"/>
              <w:spacing w:after="0"/>
              <w:ind w:left="99"/>
              <w:rPr>
                <w:noProof/>
              </w:rPr>
            </w:pPr>
            <w:r>
              <w:rPr>
                <w:noProof/>
              </w:rPr>
              <w:lastRenderedPageBreak/>
              <w:t>TS 26.512 CR 0086</w:t>
            </w:r>
          </w:p>
          <w:p w14:paraId="42398B96" w14:textId="0239861E" w:rsidR="001E41F3" w:rsidRDefault="00303F47" w:rsidP="00303F47">
            <w:pPr>
              <w:pStyle w:val="CRCoverPage"/>
              <w:spacing w:after="0"/>
              <w:ind w:left="99"/>
              <w:rPr>
                <w:noProof/>
              </w:rPr>
            </w:pPr>
            <w:r>
              <w:rPr>
                <w:noProof/>
              </w:rPr>
              <w:t>TS 26.512 CR 0093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F8E59" w:rsidR="001E41F3" w:rsidRDefault="00B859D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14EFFC" w:rsidR="001E41F3" w:rsidRDefault="00B859D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2D9A83" w14:textId="51574E01" w:rsidR="008863B9" w:rsidRDefault="00303F47">
            <w:pPr>
              <w:pStyle w:val="CRCoverPage"/>
              <w:spacing w:after="0"/>
              <w:ind w:left="100"/>
            </w:pPr>
            <w:r>
              <w:rPr>
                <w:noProof/>
              </w:rPr>
              <w:t xml:space="preserve">This revision takes into account comments received by BBC in </w:t>
            </w:r>
            <w:hyperlink r:id="rId16" w:history="1">
              <w:r w:rsidR="00B74FBB" w:rsidRPr="00B74FBB">
                <w:rPr>
                  <w:rStyle w:val="Hyperlink"/>
                  <w:noProof/>
                </w:rPr>
                <w:t>https://www.3gpp.org/ftp/tsg_sa/WG4_CODEC/TSGS4_133-e/Inbox/Drafts/MBS/S4-251502_BBC.docx</w:t>
              </w:r>
            </w:hyperlink>
          </w:p>
          <w:p w14:paraId="4E7399CA" w14:textId="77777777" w:rsidR="00F470CD" w:rsidRDefault="00F470CD">
            <w:pPr>
              <w:pStyle w:val="CRCoverPage"/>
              <w:spacing w:after="0"/>
              <w:ind w:left="100"/>
            </w:pPr>
          </w:p>
          <w:tbl>
            <w:tblPr>
              <w:tblW w:w="0" w:type="auto"/>
              <w:tblCellMar>
                <w:top w:w="15" w:type="dxa"/>
                <w:left w:w="15" w:type="dxa"/>
                <w:bottom w:w="15" w:type="dxa"/>
                <w:right w:w="15" w:type="dxa"/>
              </w:tblCellMar>
              <w:tblLook w:val="04A0" w:firstRow="1" w:lastRow="0" w:firstColumn="1" w:lastColumn="0" w:noHBand="0" w:noVBand="1"/>
            </w:tblPr>
            <w:tblGrid>
              <w:gridCol w:w="1387"/>
              <w:gridCol w:w="3849"/>
              <w:gridCol w:w="2072"/>
              <w:gridCol w:w="2042"/>
            </w:tblGrid>
            <w:tr w:rsidR="00AC35C1" w:rsidRPr="00AC35C1" w14:paraId="51527A7F" w14:textId="77777777" w:rsidTr="00AC35C1">
              <w:trPr>
                <w:trHeight w:val="870"/>
              </w:trPr>
              <w:tc>
                <w:tcPr>
                  <w:tcW w:w="138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3F60CE5C" w14:textId="77777777" w:rsidR="00AC35C1" w:rsidRPr="00AC35C1" w:rsidRDefault="00AC35C1" w:rsidP="00AC35C1">
                  <w:pPr>
                    <w:spacing w:before="240" w:after="0"/>
                    <w:rPr>
                      <w:sz w:val="24"/>
                      <w:szCs w:val="24"/>
                      <w:lang w:val="en-US"/>
                    </w:rPr>
                  </w:pPr>
                  <w:hyperlink r:id="rId17" w:history="1">
                    <w:r w:rsidRPr="00AC35C1">
                      <w:rPr>
                        <w:rFonts w:ascii="Arial" w:hAnsi="Arial" w:cs="Arial"/>
                        <w:b/>
                        <w:bCs/>
                        <w:color w:val="1155CC"/>
                        <w:sz w:val="22"/>
                        <w:szCs w:val="22"/>
                        <w:u w:val="single"/>
                        <w:lang w:val="en-US"/>
                      </w:rPr>
                      <w:t>S4aI250119</w:t>
                    </w:r>
                  </w:hyperlink>
                </w:p>
              </w:tc>
              <w:tc>
                <w:tcPr>
                  <w:tcW w:w="3849"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7FD964E0" w14:textId="77777777" w:rsidR="00AC35C1" w:rsidRPr="00AC35C1" w:rsidRDefault="00AC35C1" w:rsidP="00AC35C1">
                  <w:pPr>
                    <w:spacing w:before="240" w:after="0"/>
                    <w:rPr>
                      <w:sz w:val="24"/>
                      <w:szCs w:val="24"/>
                      <w:lang w:val="en-US"/>
                    </w:rPr>
                  </w:pPr>
                  <w:r w:rsidRPr="00AC35C1">
                    <w:rPr>
                      <w:rFonts w:ascii="Arial" w:hAnsi="Arial" w:cs="Arial"/>
                      <w:color w:val="000000"/>
                      <w:sz w:val="22"/>
                      <w:szCs w:val="22"/>
                      <w:lang w:val="en-US"/>
                    </w:rPr>
                    <w:t>[AMD_PRO-MED] Multiple Service Locations with DASH</w:t>
                  </w:r>
                </w:p>
              </w:tc>
              <w:tc>
                <w:tcPr>
                  <w:tcW w:w="2072"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51FFF430" w14:textId="77777777" w:rsidR="00AC35C1" w:rsidRPr="00AC35C1" w:rsidRDefault="00AC35C1" w:rsidP="00AC35C1">
                  <w:pPr>
                    <w:spacing w:before="240" w:after="0"/>
                    <w:rPr>
                      <w:sz w:val="24"/>
                      <w:szCs w:val="24"/>
                      <w:lang w:val="en-US"/>
                    </w:rPr>
                  </w:pPr>
                  <w:r w:rsidRPr="00AC35C1">
                    <w:rPr>
                      <w:rFonts w:ascii="Arial" w:hAnsi="Arial" w:cs="Arial"/>
                      <w:color w:val="000000"/>
                      <w:sz w:val="22"/>
                      <w:szCs w:val="22"/>
                      <w:lang w:val="en-US"/>
                    </w:rPr>
                    <w:t>Qualcomm Incorporated</w:t>
                  </w:r>
                </w:p>
              </w:tc>
              <w:tc>
                <w:tcPr>
                  <w:tcW w:w="2042"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347B75E" w14:textId="77777777" w:rsidR="00AC35C1" w:rsidRPr="00AC35C1" w:rsidRDefault="00AC35C1" w:rsidP="00AC35C1">
                  <w:pPr>
                    <w:spacing w:before="240" w:after="0"/>
                    <w:rPr>
                      <w:sz w:val="24"/>
                      <w:szCs w:val="24"/>
                      <w:lang w:val="en-US"/>
                    </w:rPr>
                  </w:pPr>
                  <w:r w:rsidRPr="00AC35C1">
                    <w:rPr>
                      <w:rFonts w:ascii="Arial" w:hAnsi="Arial" w:cs="Arial"/>
                      <w:color w:val="000000"/>
                      <w:sz w:val="22"/>
                      <w:szCs w:val="22"/>
                      <w:lang w:val="en-US"/>
                    </w:rPr>
                    <w:t>Thomas Stockhammer</w:t>
                  </w:r>
                </w:p>
              </w:tc>
            </w:tr>
          </w:tbl>
          <w:p w14:paraId="643242CF" w14:textId="77777777" w:rsidR="00AC35C1" w:rsidRPr="00AC35C1" w:rsidRDefault="00AC35C1" w:rsidP="00AC35C1">
            <w:pPr>
              <w:spacing w:before="240" w:after="240"/>
              <w:rPr>
                <w:sz w:val="24"/>
                <w:szCs w:val="24"/>
                <w:lang w:val="en-US"/>
              </w:rPr>
            </w:pPr>
            <w:r w:rsidRPr="00AC35C1">
              <w:rPr>
                <w:rFonts w:ascii="Arial" w:hAnsi="Arial" w:cs="Arial"/>
                <w:b/>
                <w:bCs/>
                <w:color w:val="0000FF"/>
                <w:sz w:val="22"/>
                <w:szCs w:val="22"/>
                <w:lang w:val="en-US"/>
              </w:rPr>
              <w:t>E-mail Discussion</w:t>
            </w:r>
            <w:r w:rsidRPr="00AC35C1">
              <w:rPr>
                <w:rFonts w:ascii="Arial" w:hAnsi="Arial" w:cs="Arial"/>
                <w:color w:val="000000"/>
                <w:sz w:val="22"/>
                <w:szCs w:val="22"/>
                <w:lang w:val="en-US"/>
              </w:rPr>
              <w:t>: none</w:t>
            </w:r>
          </w:p>
          <w:p w14:paraId="7739F5E2" w14:textId="77777777" w:rsidR="00AC35C1" w:rsidRPr="00AC35C1" w:rsidRDefault="00AC35C1" w:rsidP="00AC35C1">
            <w:pPr>
              <w:spacing w:before="240" w:after="240"/>
              <w:rPr>
                <w:sz w:val="24"/>
                <w:szCs w:val="24"/>
                <w:lang w:val="en-US"/>
              </w:rPr>
            </w:pPr>
            <w:r w:rsidRPr="00AC35C1">
              <w:rPr>
                <w:rFonts w:ascii="Arial" w:hAnsi="Arial" w:cs="Arial"/>
                <w:b/>
                <w:bCs/>
                <w:color w:val="0000FF"/>
                <w:sz w:val="22"/>
                <w:szCs w:val="22"/>
                <w:lang w:val="en-US"/>
              </w:rPr>
              <w:t>Revisions</w:t>
            </w:r>
            <w:r w:rsidRPr="00AC35C1">
              <w:rPr>
                <w:rFonts w:ascii="Arial" w:hAnsi="Arial" w:cs="Arial"/>
                <w:color w:val="000000"/>
                <w:sz w:val="22"/>
                <w:szCs w:val="22"/>
                <w:lang w:val="en-US"/>
              </w:rPr>
              <w:t xml:space="preserve">: </w:t>
            </w:r>
            <w:hyperlink r:id="rId18" w:history="1">
              <w:r w:rsidRPr="00AC35C1">
                <w:rPr>
                  <w:rFonts w:ascii="Arial" w:hAnsi="Arial" w:cs="Arial"/>
                  <w:color w:val="1155CC"/>
                  <w:sz w:val="22"/>
                  <w:szCs w:val="22"/>
                  <w:u w:val="single"/>
                  <w:lang w:val="en-US"/>
                </w:rPr>
                <w:t>https://www.3gpp.org/ftp/tsg_sa/WG4_CODEC/3GPP_SA4_AHOC_MTGs/SA4_MBS/Inbox/Drafts/S4aI250119_BBC.docx</w:t>
              </w:r>
            </w:hyperlink>
          </w:p>
          <w:p w14:paraId="059AD485" w14:textId="77777777" w:rsidR="00AC35C1" w:rsidRPr="00AC35C1" w:rsidRDefault="00AC35C1" w:rsidP="00AC35C1">
            <w:pPr>
              <w:spacing w:before="240" w:after="240"/>
              <w:rPr>
                <w:sz w:val="24"/>
                <w:szCs w:val="24"/>
                <w:lang w:val="en-US"/>
              </w:rPr>
            </w:pPr>
            <w:r w:rsidRPr="00AC35C1">
              <w:rPr>
                <w:rFonts w:ascii="Arial" w:hAnsi="Arial" w:cs="Arial"/>
                <w:color w:val="1155CC"/>
                <w:sz w:val="22"/>
                <w:szCs w:val="22"/>
                <w:u w:val="single"/>
                <w:lang w:val="en-US"/>
              </w:rPr>
              <w:t>https://www.3gpp.org/ftp/tsg_sa/WG4_CODEC/3GPP_SA4_AHOC_MTGs/SA4_MBS/Inbox/Drafts/S4aI250119r01.docx</w:t>
            </w:r>
          </w:p>
          <w:p w14:paraId="1FD797B5" w14:textId="77777777" w:rsidR="00AC35C1" w:rsidRPr="00AC35C1" w:rsidRDefault="00AC35C1" w:rsidP="00AC35C1">
            <w:pPr>
              <w:spacing w:before="240" w:after="240"/>
              <w:rPr>
                <w:sz w:val="24"/>
                <w:szCs w:val="24"/>
                <w:lang w:val="en-US"/>
              </w:rPr>
            </w:pPr>
            <w:r w:rsidRPr="00AC35C1">
              <w:rPr>
                <w:rFonts w:ascii="Arial" w:hAnsi="Arial" w:cs="Arial"/>
                <w:b/>
                <w:bCs/>
                <w:color w:val="0000FF"/>
                <w:sz w:val="22"/>
                <w:szCs w:val="22"/>
                <w:lang w:val="en-US"/>
              </w:rPr>
              <w:t>Presenter</w:t>
            </w:r>
            <w:r w:rsidRPr="00AC35C1">
              <w:rPr>
                <w:rFonts w:ascii="Arial" w:hAnsi="Arial" w:cs="Arial"/>
                <w:color w:val="000000"/>
                <w:sz w:val="22"/>
                <w:szCs w:val="22"/>
                <w:lang w:val="en-US"/>
              </w:rPr>
              <w:t>: Thomas Stockhammer</w:t>
            </w:r>
          </w:p>
          <w:p w14:paraId="2CE3C6BC" w14:textId="77777777" w:rsidR="00AC35C1" w:rsidRPr="00AC35C1" w:rsidRDefault="00AC35C1" w:rsidP="00AC35C1">
            <w:pPr>
              <w:spacing w:before="240" w:after="240"/>
              <w:rPr>
                <w:sz w:val="24"/>
                <w:szCs w:val="24"/>
                <w:lang w:val="en-US"/>
              </w:rPr>
            </w:pPr>
            <w:r w:rsidRPr="00AC35C1">
              <w:rPr>
                <w:rFonts w:ascii="Arial" w:hAnsi="Arial" w:cs="Arial"/>
                <w:b/>
                <w:bCs/>
                <w:color w:val="0000FF"/>
                <w:sz w:val="22"/>
                <w:szCs w:val="22"/>
                <w:lang w:val="en-US"/>
              </w:rPr>
              <w:t>Online Discussion</w:t>
            </w:r>
            <w:r w:rsidRPr="00AC35C1">
              <w:rPr>
                <w:rFonts w:ascii="Arial" w:hAnsi="Arial" w:cs="Arial"/>
                <w:color w:val="000000"/>
                <w:sz w:val="22"/>
                <w:szCs w:val="22"/>
                <w:lang w:val="en-US"/>
              </w:rPr>
              <w:t>: (September 3/4/5 2025)</w:t>
            </w:r>
          </w:p>
          <w:p w14:paraId="394BD4D1"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Jason: this addresses the multilocation for DASH content that  is described in MPD. It says object encoding is not considered. Should we defined this annex to just added multilocation with single MPD?</w:t>
            </w:r>
          </w:p>
          <w:p w14:paraId="2D302A72"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Thomas: Yes. Annex G tells how to use DASH. I didn’t add the object encoding about DASH and I can remove it. This just show how to use DASH with multilocation.</w:t>
            </w:r>
          </w:p>
          <w:p w14:paraId="2BD92D0F"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Richard: the examples for content steering and SAND4M, provides example of hd and SD, the woding in the main text can be improved to show the use of this.</w:t>
            </w:r>
          </w:p>
          <w:p w14:paraId="45A26387"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Jason: is 4.2.2 any additional requirement to the DASH spec?</w:t>
            </w:r>
          </w:p>
          <w:p w14:paraId="01D10C09"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Thomas: we can remove the optional things.</w:t>
            </w:r>
          </w:p>
          <w:p w14:paraId="4BC76E84"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Jason: there is no way to steer content for different service location more than content hosting. </w:t>
            </w:r>
          </w:p>
          <w:p w14:paraId="3CE78F1A"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Thomas: the MPD is content preparation template, and defines where the content go.</w:t>
            </w:r>
          </w:p>
          <w:p w14:paraId="1A69BE6D" w14:textId="77777777" w:rsidR="00AC35C1" w:rsidRPr="00AC35C1" w:rsidRDefault="00AC35C1" w:rsidP="00AC35C1">
            <w:pPr>
              <w:spacing w:before="240" w:after="240"/>
              <w:rPr>
                <w:sz w:val="24"/>
                <w:szCs w:val="24"/>
                <w:lang w:val="en-US"/>
              </w:rPr>
            </w:pPr>
            <w:r w:rsidRPr="00AC35C1">
              <w:rPr>
                <w:rFonts w:ascii="Arial" w:hAnsi="Arial" w:cs="Arial"/>
                <w:color w:val="000000"/>
                <w:sz w:val="22"/>
                <w:szCs w:val="22"/>
                <w:lang w:val="en-US"/>
              </w:rPr>
              <w:t>Reviewed of r01 in the washup:</w:t>
            </w:r>
          </w:p>
          <w:p w14:paraId="65BB173D" w14:textId="77777777" w:rsidR="00AC35C1" w:rsidRPr="00AC35C1" w:rsidRDefault="00AC35C1" w:rsidP="00AC35C1">
            <w:pPr>
              <w:numPr>
                <w:ilvl w:val="0"/>
                <w:numId w:val="2"/>
              </w:numPr>
              <w:spacing w:before="240" w:after="240"/>
              <w:textAlignment w:val="baseline"/>
              <w:rPr>
                <w:rFonts w:ascii="Arial" w:hAnsi="Arial" w:cs="Arial"/>
                <w:color w:val="000000"/>
                <w:sz w:val="22"/>
                <w:szCs w:val="22"/>
                <w:lang w:val="en-US"/>
              </w:rPr>
            </w:pPr>
            <w:r w:rsidRPr="00AC35C1">
              <w:rPr>
                <w:rFonts w:ascii="Arial" w:hAnsi="Arial" w:cs="Arial"/>
                <w:color w:val="000000"/>
                <w:sz w:val="22"/>
                <w:szCs w:val="22"/>
                <w:lang w:val="en-US"/>
              </w:rPr>
              <w:t>Thomas reviewed the updates and some minor improvements.</w:t>
            </w:r>
          </w:p>
          <w:p w14:paraId="55776F7A" w14:textId="77777777" w:rsidR="00AC35C1" w:rsidRPr="00AC35C1" w:rsidRDefault="00AC35C1" w:rsidP="00AC35C1">
            <w:pPr>
              <w:spacing w:before="240" w:after="240"/>
              <w:rPr>
                <w:sz w:val="24"/>
                <w:szCs w:val="24"/>
                <w:lang w:val="en-US"/>
              </w:rPr>
            </w:pPr>
            <w:r w:rsidRPr="00AC35C1">
              <w:rPr>
                <w:rFonts w:ascii="Arial" w:hAnsi="Arial" w:cs="Arial"/>
                <w:b/>
                <w:bCs/>
                <w:color w:val="0000FF"/>
                <w:sz w:val="22"/>
                <w:szCs w:val="22"/>
                <w:lang w:val="en-US"/>
              </w:rPr>
              <w:t>Decision</w:t>
            </w:r>
            <w:r w:rsidRPr="00AC35C1">
              <w:rPr>
                <w:rFonts w:ascii="Arial" w:hAnsi="Arial" w:cs="Arial"/>
                <w:color w:val="000000"/>
                <w:sz w:val="22"/>
                <w:szCs w:val="22"/>
                <w:lang w:val="en-US"/>
              </w:rPr>
              <w:t>:</w:t>
            </w:r>
          </w:p>
          <w:p w14:paraId="0C2A06FA" w14:textId="6092BD7D" w:rsidR="00F470CD" w:rsidRPr="00F470CD" w:rsidRDefault="00AC35C1" w:rsidP="00F470CD">
            <w:pPr>
              <w:spacing w:before="240" w:after="240"/>
              <w:rPr>
                <w:sz w:val="24"/>
                <w:szCs w:val="24"/>
                <w:lang w:val="en-US"/>
              </w:rPr>
            </w:pPr>
            <w:hyperlink r:id="rId19" w:history="1">
              <w:r w:rsidRPr="00AC35C1">
                <w:rPr>
                  <w:rFonts w:ascii="Arial" w:hAnsi="Arial" w:cs="Arial"/>
                  <w:color w:val="1155CC"/>
                  <w:sz w:val="22"/>
                  <w:szCs w:val="22"/>
                  <w:u w:val="single"/>
                  <w:lang w:val="en-US"/>
                </w:rPr>
                <w:t>S4aI250119</w:t>
              </w:r>
            </w:hyperlink>
            <w:r w:rsidRPr="00AC35C1">
              <w:rPr>
                <w:rFonts w:ascii="Arial" w:hAnsi="Arial" w:cs="Arial"/>
                <w:color w:val="000000"/>
                <w:sz w:val="22"/>
                <w:szCs w:val="22"/>
                <w:lang w:val="en-US"/>
              </w:rPr>
              <w:t xml:space="preserve"> is </w:t>
            </w:r>
            <w:r w:rsidRPr="00AC35C1">
              <w:rPr>
                <w:rFonts w:ascii="Arial" w:hAnsi="Arial" w:cs="Arial"/>
                <w:b/>
                <w:bCs/>
                <w:color w:val="FF0000"/>
                <w:sz w:val="22"/>
                <w:szCs w:val="22"/>
                <w:lang w:val="en-US"/>
              </w:rPr>
              <w:t>revised to  171</w:t>
            </w:r>
            <w:r w:rsidRPr="00AC35C1">
              <w:rPr>
                <w:rFonts w:ascii="Arial" w:hAnsi="Arial" w:cs="Arial"/>
                <w:color w:val="000000"/>
                <w:sz w:val="22"/>
                <w:szCs w:val="22"/>
                <w:lang w:val="en-US"/>
              </w:rPr>
              <w:t>.</w:t>
            </w:r>
          </w:p>
          <w:p w14:paraId="6ACA4173" w14:textId="6516AADB" w:rsidR="00F470CD" w:rsidRPr="00F470CD" w:rsidRDefault="00F470CD">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1BB4FA81" w14:textId="77777777" w:rsidR="0074563C" w:rsidRDefault="0074563C" w:rsidP="0074563C">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FADB2B" w14:textId="77777777" w:rsidR="0074563C" w:rsidRPr="006436AF" w:rsidRDefault="0074563C" w:rsidP="00EE2B25">
      <w:pPr>
        <w:pStyle w:val="Heading1"/>
      </w:pPr>
      <w:bookmarkStart w:id="1" w:name="_Toc68899465"/>
      <w:bookmarkStart w:id="2" w:name="_Toc71214216"/>
      <w:bookmarkStart w:id="3" w:name="_Toc71721890"/>
      <w:bookmarkStart w:id="4" w:name="_Toc74858942"/>
      <w:bookmarkStart w:id="5" w:name="_Toc194089708"/>
      <w:bookmarkStart w:id="6" w:name="_MCCTEMPBM_CRPT71130003___2"/>
      <w:r w:rsidRPr="006436AF">
        <w:t>2</w:t>
      </w:r>
      <w:r w:rsidRPr="006436AF">
        <w:tab/>
        <w:t>References</w:t>
      </w:r>
      <w:bookmarkEnd w:id="1"/>
      <w:bookmarkEnd w:id="2"/>
      <w:bookmarkEnd w:id="3"/>
      <w:bookmarkEnd w:id="4"/>
      <w:bookmarkEnd w:id="5"/>
    </w:p>
    <w:p w14:paraId="1AB6ABDB" w14:textId="77777777" w:rsidR="0074563C" w:rsidRDefault="0074563C" w:rsidP="0074563C">
      <w:pPr>
        <w:pStyle w:val="EX"/>
        <w:ind w:left="1699" w:hanging="1411"/>
      </w:pPr>
      <w:r>
        <w:t>…</w:t>
      </w:r>
    </w:p>
    <w:p w14:paraId="6CEBC2FA" w14:textId="77777777" w:rsidR="0074563C" w:rsidRDefault="0074563C" w:rsidP="0074563C">
      <w:pPr>
        <w:pStyle w:val="EX"/>
        <w:ind w:left="1699" w:hanging="1411"/>
        <w:rPr>
          <w:bCs/>
          <w:lang w:eastAsia="ko-KR"/>
        </w:rPr>
      </w:pPr>
      <w:r w:rsidRPr="006436AF">
        <w:t>[40]</w:t>
      </w:r>
      <w:r w:rsidRPr="006436AF">
        <w:tab/>
      </w:r>
      <w:r w:rsidRPr="006436AF">
        <w:rPr>
          <w:bCs/>
          <w:lang w:eastAsia="ko-KR"/>
        </w:rPr>
        <w:t>ISO</w:t>
      </w:r>
      <w:r>
        <w:rPr>
          <w:bCs/>
          <w:lang w:eastAsia="ko-KR"/>
        </w:rPr>
        <w:t>/IEC </w:t>
      </w:r>
      <w:r w:rsidRPr="006436AF">
        <w:rPr>
          <w:bCs/>
          <w:lang w:eastAsia="ko-KR"/>
        </w:rPr>
        <w:t xml:space="preserve">23000-19: </w:t>
      </w:r>
      <w:r w:rsidRPr="006436AF">
        <w:t>"</w:t>
      </w:r>
      <w:r w:rsidRPr="006436AF">
        <w:rPr>
          <w:bCs/>
          <w:lang w:eastAsia="ko-KR"/>
        </w:rPr>
        <w:t xml:space="preserve">Information technology – </w:t>
      </w:r>
      <w:r>
        <w:rPr>
          <w:bCs/>
          <w:lang w:eastAsia="ko-KR"/>
        </w:rPr>
        <w:t>Multimedia application format (MPEG</w:t>
      </w:r>
      <w:r>
        <w:rPr>
          <w:bCs/>
          <w:lang w:eastAsia="ko-KR"/>
        </w:rPr>
        <w:noBreakHyphen/>
        <w:t>A)</w:t>
      </w:r>
      <w:r w:rsidRPr="006436AF">
        <w:rPr>
          <w:bCs/>
          <w:lang w:eastAsia="ko-KR"/>
        </w:rPr>
        <w:t xml:space="preserve"> – Part 19: Common media application format (CMAF) for segmented media</w:t>
      </w:r>
      <w:r w:rsidRPr="006436AF">
        <w:t>"</w:t>
      </w:r>
      <w:r w:rsidRPr="006436AF">
        <w:rPr>
          <w:bCs/>
          <w:lang w:eastAsia="ko-KR"/>
        </w:rPr>
        <w:t>.</w:t>
      </w:r>
    </w:p>
    <w:p w14:paraId="28601C08" w14:textId="7BBBFC3B" w:rsidR="00905E5D" w:rsidRDefault="00360DD7" w:rsidP="00905E5D">
      <w:pPr>
        <w:pStyle w:val="EX"/>
        <w:ind w:left="1699" w:hanging="1411"/>
        <w:rPr>
          <w:ins w:id="7" w:author="Thomas Stockhammer (25/09/01)" w:date="2025-09-01T21:22:00Z" w16du:dateUtc="2025-09-01T19:22:00Z"/>
          <w:bCs/>
          <w:lang w:eastAsia="ko-KR"/>
        </w:rPr>
      </w:pPr>
      <w:ins w:id="8" w:author="Thomas Stockhammer (25/09/01)" w:date="2025-09-01T21:22:00Z" w16du:dateUtc="2025-09-01T19:22:00Z">
        <w:r>
          <w:rPr>
            <w:bCs/>
            <w:lang w:eastAsia="ko-KR"/>
          </w:rPr>
          <w:t>[</w:t>
        </w:r>
      </w:ins>
      <w:ins w:id="9" w:author="Thomas Stockhammer (25/09/01)" w:date="2025-09-01T21:23:00Z" w16du:dateUtc="2025-09-01T19:23:00Z">
        <w:r w:rsidRPr="00905E5D">
          <w:rPr>
            <w:bCs/>
            <w:highlight w:val="yellow"/>
            <w:lang w:eastAsia="ko-KR"/>
          </w:rPr>
          <w:t>103998</w:t>
        </w:r>
      </w:ins>
      <w:ins w:id="10" w:author="Thomas Stockhammer (25/09/01)" w:date="2025-09-01T21:22:00Z" w16du:dateUtc="2025-09-01T19:22:00Z">
        <w:r>
          <w:rPr>
            <w:bCs/>
            <w:lang w:eastAsia="ko-KR"/>
          </w:rPr>
          <w:t>]</w:t>
        </w:r>
      </w:ins>
      <w:ins w:id="11" w:author="Thomas Stockhammer (25/09/01)" w:date="2025-09-01T21:23:00Z" w16du:dateUtc="2025-09-01T19:23:00Z">
        <w:r>
          <w:rPr>
            <w:bCs/>
            <w:lang w:eastAsia="ko-KR"/>
          </w:rPr>
          <w:tab/>
        </w:r>
      </w:ins>
      <w:ins w:id="12" w:author="Thomas Stockhammer (25/09/01)" w:date="2025-09-01T21:23:00Z">
        <w:r w:rsidR="002C7BFF" w:rsidRPr="002C7BFF">
          <w:rPr>
            <w:bCs/>
            <w:lang w:eastAsia="ko-KR"/>
          </w:rPr>
          <w:t>ETSI TS 103</w:t>
        </w:r>
      </w:ins>
      <w:ins w:id="13" w:author="Richard Bradbury (2025-09-02)" w:date="2025-09-02T14:18:00Z" w16du:dateUtc="2025-09-02T13:18:00Z">
        <w:r w:rsidR="00905E5D">
          <w:rPr>
            <w:bCs/>
            <w:lang w:eastAsia="ko-KR"/>
          </w:rPr>
          <w:t> </w:t>
        </w:r>
      </w:ins>
      <w:ins w:id="14" w:author="Thomas Stockhammer (25/09/01)" w:date="2025-09-01T21:23:00Z">
        <w:r w:rsidR="002C7BFF" w:rsidRPr="002C7BFF">
          <w:rPr>
            <w:bCs/>
            <w:lang w:eastAsia="ko-KR"/>
          </w:rPr>
          <w:t>998, "Content Steering for DASH".</w:t>
        </w:r>
      </w:ins>
    </w:p>
    <w:p w14:paraId="2BA3E988" w14:textId="77777777" w:rsidR="0074563C" w:rsidRPr="006436AF" w:rsidRDefault="0074563C" w:rsidP="0074563C">
      <w:pPr>
        <w:pStyle w:val="EX"/>
        <w:ind w:left="1699" w:hanging="1411"/>
      </w:pPr>
      <w:r>
        <w:rPr>
          <w:bCs/>
          <w:lang w:eastAsia="ko-KR"/>
        </w:rPr>
        <w:t>…</w:t>
      </w:r>
    </w:p>
    <w:bookmarkEnd w:id="6"/>
    <w:p w14:paraId="38B0F9B5" w14:textId="77777777"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4742FCD" w14:textId="0C96AE5D" w:rsidR="00EE2B25" w:rsidRPr="006436AF" w:rsidRDefault="00EE2B25" w:rsidP="00EE2B25">
      <w:pPr>
        <w:pStyle w:val="Heading2"/>
      </w:pPr>
      <w:r>
        <w:t>3.</w:t>
      </w:r>
      <w:r w:rsidRPr="006436AF">
        <w:t>2</w:t>
      </w:r>
      <w:r w:rsidRPr="006436AF">
        <w:tab/>
      </w:r>
      <w:r>
        <w:t>Abbreviation</w:t>
      </w:r>
      <w:r w:rsidRPr="006436AF">
        <w:t>s</w:t>
      </w:r>
    </w:p>
    <w:p w14:paraId="798478C2" w14:textId="7AC42F35" w:rsidR="00EE2B25" w:rsidRDefault="00EE2B25" w:rsidP="00EE2B25">
      <w:pPr>
        <w:pStyle w:val="EX"/>
      </w:pPr>
      <w:r>
        <w:t>…</w:t>
      </w:r>
    </w:p>
    <w:p w14:paraId="04083B67" w14:textId="573A7AC3" w:rsidR="00EE2B25" w:rsidRPr="00EE2B25" w:rsidRDefault="00EE2B25" w:rsidP="00EE2B25">
      <w:pPr>
        <w:pStyle w:val="EX"/>
        <w:rPr>
          <w:ins w:id="15" w:author="Richard Bradbury (2025-09-02)" w:date="2025-09-02T15:04:00Z" w16du:dateUtc="2025-09-02T14:04:00Z"/>
        </w:rPr>
      </w:pPr>
      <w:ins w:id="16" w:author="Richard Bradbury (2025-09-02)" w:date="2025-09-02T15:04:00Z">
        <w:r w:rsidRPr="00EE2B25">
          <w:t>DANE</w:t>
        </w:r>
      </w:ins>
      <w:ins w:id="17" w:author="Richard Bradbury (2025-09-02)" w:date="2025-09-02T15:04:00Z" w16du:dateUtc="2025-09-02T14:04:00Z">
        <w:r>
          <w:tab/>
        </w:r>
      </w:ins>
      <w:ins w:id="18" w:author="Richard Bradbury (2025-09-02)" w:date="2025-09-02T15:04:00Z">
        <w:r w:rsidRPr="00EE2B25">
          <w:t>DASH-Aware Network Element</w:t>
        </w:r>
      </w:ins>
    </w:p>
    <w:p w14:paraId="52213853" w14:textId="42716CFF" w:rsidR="00EE2B25" w:rsidRDefault="00EE2B25" w:rsidP="00EE2B25">
      <w:pPr>
        <w:pStyle w:val="EX"/>
        <w:rPr>
          <w:highlight w:val="yellow"/>
        </w:rPr>
      </w:pPr>
      <w:r w:rsidRPr="00EE2B25">
        <w:t>…</w:t>
      </w:r>
    </w:p>
    <w:p w14:paraId="5E5051FA" w14:textId="68EEE9D3" w:rsidR="00EE2B25" w:rsidRDefault="00EE2B25" w:rsidP="00EE2B25">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DB547F9" w14:textId="77777777" w:rsidR="000E7BF4" w:rsidRPr="006436AF" w:rsidRDefault="000E7BF4" w:rsidP="000E7BF4">
      <w:pPr>
        <w:pStyle w:val="Heading1"/>
        <w:rPr>
          <w:ins w:id="19" w:author="Thomas Stockhammer (25/09/04)" w:date="2025-09-05T12:28:00Z" w16du:dateUtc="2025-09-05T10:28:00Z"/>
        </w:rPr>
      </w:pPr>
      <w:ins w:id="20" w:author="Thomas Stockhammer (25/09/04)" w:date="2025-09-05T12:28:00Z" w16du:dateUtc="2025-09-05T10:28:00Z">
        <w:r>
          <w:t>G</w:t>
        </w:r>
        <w:r w:rsidRPr="006436AF">
          <w:t>.</w:t>
        </w:r>
        <w:r>
          <w:t>4</w:t>
        </w:r>
        <w:r w:rsidRPr="006436AF">
          <w:tab/>
        </w:r>
        <w:r>
          <w:t>DASH content distribution using multiple service locations</w:t>
        </w:r>
      </w:ins>
    </w:p>
    <w:p w14:paraId="1E96E1D1" w14:textId="77777777" w:rsidR="000E7BF4" w:rsidRDefault="000E7BF4" w:rsidP="000E7BF4">
      <w:pPr>
        <w:pStyle w:val="Heading2"/>
        <w:rPr>
          <w:ins w:id="21" w:author="Thomas Stockhammer (25/09/04)" w:date="2025-09-05T12:28:00Z" w16du:dateUtc="2025-09-05T10:28:00Z"/>
        </w:rPr>
      </w:pPr>
      <w:ins w:id="22" w:author="Thomas Stockhammer (25/09/04)" w:date="2025-09-05T12:28:00Z" w16du:dateUtc="2025-09-05T10:28:00Z">
        <w:r>
          <w:t>G</w:t>
        </w:r>
        <w:r w:rsidRPr="006436AF">
          <w:t>.</w:t>
        </w:r>
        <w:r>
          <w:t>4</w:t>
        </w:r>
        <w:r w:rsidRPr="006436AF">
          <w:t>.1</w:t>
        </w:r>
        <w:r w:rsidRPr="006436AF">
          <w:tab/>
        </w:r>
        <w:r>
          <w:t>Overview</w:t>
        </w:r>
      </w:ins>
    </w:p>
    <w:p w14:paraId="1D61D7E9" w14:textId="77777777" w:rsidR="000E7BF4" w:rsidRDefault="000E7BF4" w:rsidP="000E7BF4">
      <w:pPr>
        <w:rPr>
          <w:ins w:id="23" w:author="Thomas Stockhammer (25/09/04)" w:date="2025-09-05T12:28:00Z" w16du:dateUtc="2025-09-05T10:28:00Z"/>
        </w:rPr>
      </w:pPr>
      <w:ins w:id="24" w:author="Thomas Stockhammer (25/09/04)" w:date="2025-09-05T12:28:00Z" w16du:dateUtc="2025-09-05T10:28:00Z">
        <w:r>
          <w:t>This clause defines the requirements and recommendations to support content distribution from multiple service locations at reference point M4d in DASH-based downlink media streaming according to clause 5.2.6 of TS 26.501 [2]. This clause G.4 focuses on:</w:t>
        </w:r>
      </w:ins>
    </w:p>
    <w:p w14:paraId="4DA4B5F9" w14:textId="77777777" w:rsidR="000E7BF4" w:rsidRDefault="000E7BF4" w:rsidP="000E7BF4">
      <w:pPr>
        <w:pStyle w:val="B1"/>
        <w:rPr>
          <w:ins w:id="25" w:author="Thomas Stockhammer (25/09/04)" w:date="2025-09-05T12:28:00Z" w16du:dateUtc="2025-09-05T10:28:00Z"/>
        </w:rPr>
      </w:pPr>
      <w:ins w:id="26" w:author="Thomas Stockhammer (25/09/04)" w:date="2025-09-05T12:28:00Z" w16du:dateUtc="2025-09-05T10:28:00Z">
        <w:r>
          <w:t>-</w:t>
        </w:r>
        <w:r>
          <w:tab/>
          <w:t>Client-side switching</w:t>
        </w:r>
      </w:ins>
    </w:p>
    <w:p w14:paraId="42E5F15E" w14:textId="77777777" w:rsidR="000E7BF4" w:rsidRDefault="000E7BF4" w:rsidP="000E7BF4">
      <w:pPr>
        <w:pStyle w:val="B1"/>
        <w:rPr>
          <w:ins w:id="27" w:author="Thomas Stockhammer (25/09/04)" w:date="2025-09-05T12:28:00Z" w16du:dateUtc="2025-09-05T10:28:00Z"/>
        </w:rPr>
      </w:pPr>
      <w:ins w:id="28" w:author="Thomas Stockhammer (25/09/04)" w:date="2025-09-05T12:28:00Z" w16du:dateUtc="2025-09-05T10:28:00Z">
        <w:r>
          <w:t>-</w:t>
        </w:r>
        <w:r>
          <w:tab/>
          <w:t>Content Steering for DASH</w:t>
        </w:r>
      </w:ins>
    </w:p>
    <w:p w14:paraId="0A6969CF" w14:textId="77777777" w:rsidR="000E7BF4" w:rsidRDefault="000E7BF4" w:rsidP="000E7BF4">
      <w:pPr>
        <w:pStyle w:val="B1"/>
        <w:rPr>
          <w:ins w:id="29" w:author="Thomas Stockhammer (25/09/04)" w:date="2025-09-05T12:28:00Z" w16du:dateUtc="2025-09-05T10:28:00Z"/>
        </w:rPr>
      </w:pPr>
      <w:ins w:id="30" w:author="Thomas Stockhammer (25/09/04)" w:date="2025-09-05T12:28:00Z" w16du:dateUtc="2025-09-05T10:28:00Z">
        <w:r>
          <w:t>-</w:t>
        </w:r>
        <w:r>
          <w:tab/>
        </w:r>
        <w:r w:rsidRPr="0033787C">
          <w:t>SAND for Multi-</w:t>
        </w:r>
        <w:r>
          <w:t>n</w:t>
        </w:r>
        <w:r w:rsidRPr="0033787C">
          <w:t xml:space="preserve">etwork </w:t>
        </w:r>
        <w:r>
          <w:t>a</w:t>
        </w:r>
        <w:r w:rsidRPr="0033787C">
          <w:t xml:space="preserve">ccess </w:t>
        </w:r>
        <w:r>
          <w:t>m</w:t>
        </w:r>
        <w:r w:rsidRPr="0033787C">
          <w:t>ode</w:t>
        </w:r>
        <w:r>
          <w:t xml:space="preserve"> (SAND4M)</w:t>
        </w:r>
      </w:ins>
    </w:p>
    <w:p w14:paraId="090CE8B1" w14:textId="77777777" w:rsidR="000E7BF4" w:rsidRDefault="000E7BF4" w:rsidP="000E7BF4">
      <w:pPr>
        <w:rPr>
          <w:ins w:id="31" w:author="Thomas Stockhammer (25/09/04)" w:date="2025-09-05T12:28:00Z" w16du:dateUtc="2025-09-05T10:28:00Z"/>
        </w:rPr>
      </w:pPr>
      <w:ins w:id="32" w:author="Thomas Stockhammer (25/09/04)" w:date="2025-09-05T12:28:00Z" w16du:dateUtc="2025-09-05T10:28:00Z">
        <w:r>
          <w:t>The focus in this clause is on media resources and transport resources that conform to DASH Segments as specified in ISO/IEC 23009</w:t>
        </w:r>
        <w:r>
          <w:noBreakHyphen/>
          <w:t xml:space="preserve">1 [32]. </w:t>
        </w:r>
      </w:ins>
    </w:p>
    <w:p w14:paraId="4F479482" w14:textId="77777777" w:rsidR="000E7BF4" w:rsidRDefault="000E7BF4" w:rsidP="000E7BF4">
      <w:pPr>
        <w:rPr>
          <w:ins w:id="33" w:author="Thomas Stockhammer (25/09/04)" w:date="2025-09-05T12:28:00Z" w16du:dateUtc="2025-09-05T10:28:00Z"/>
          <w:bCs/>
          <w:lang w:val="en-US"/>
        </w:rPr>
      </w:pPr>
      <w:ins w:id="34" w:author="Thomas Stockhammer (25/09/04)" w:date="2025-09-05T12:28:00Z" w16du:dateUtc="2025-09-05T10:28:00Z">
        <w:r>
          <w:t xml:space="preserve">In particular, the base URL concept and service locations as defined in [32] are leveraged to support multiple service locations. A service location in MPEG-DASH is defined as </w:t>
        </w:r>
        <w:r w:rsidRPr="00BB407D">
          <w:t>"</w:t>
        </w:r>
        <w:r w:rsidRPr="0008698E">
          <w:t>a collection of network resources that share commonalities and can be referred to by a common label</w:t>
        </w:r>
        <w:r w:rsidRPr="00BB407D">
          <w:t>"</w:t>
        </w:r>
        <w:r>
          <w:rPr>
            <w:bCs/>
          </w:rPr>
          <w:t xml:space="preserve">. </w:t>
        </w:r>
        <w:r w:rsidRPr="00B03897">
          <w:rPr>
            <w:bCs/>
            <w:lang w:val="en-US"/>
          </w:rPr>
          <w:t xml:space="preserve">The </w:t>
        </w:r>
        <w:r w:rsidRPr="0008698E">
          <w:rPr>
            <w:rStyle w:val="XMLElementChar"/>
          </w:rPr>
          <w:t>BaseURL</w:t>
        </w:r>
        <w:r w:rsidRPr="00B03897">
          <w:rPr>
            <w:bCs/>
            <w:lang w:val="en-US"/>
          </w:rPr>
          <w:t xml:space="preserve"> element may be used to specify one or more common locations for </w:t>
        </w:r>
        <w:r>
          <w:rPr>
            <w:bCs/>
            <w:lang w:val="en-US"/>
          </w:rPr>
          <w:t xml:space="preserve">DASH </w:t>
        </w:r>
        <w:r w:rsidRPr="00B03897">
          <w:rPr>
            <w:bCs/>
            <w:lang w:val="en-US"/>
          </w:rPr>
          <w:t>Segments and other resources.</w:t>
        </w:r>
        <w:r>
          <w:rPr>
            <w:bCs/>
          </w:rPr>
          <w:t xml:space="preserve"> Service locations are labels for base URLs, indicated in the MPD by an attribute of the </w:t>
        </w:r>
        <w:r w:rsidRPr="0008698E">
          <w:rPr>
            <w:rStyle w:val="XMLElementChar"/>
          </w:rPr>
          <w:t>BaseURL</w:t>
        </w:r>
        <w:r>
          <w:rPr>
            <w:bCs/>
          </w:rPr>
          <w:t xml:space="preserve"> element.</w:t>
        </w:r>
      </w:ins>
    </w:p>
    <w:p w14:paraId="081920A3" w14:textId="77777777" w:rsidR="000E7BF4" w:rsidRDefault="000E7BF4" w:rsidP="000E7BF4">
      <w:pPr>
        <w:rPr>
          <w:ins w:id="35" w:author="Thomas Stockhammer (25/09/04)" w:date="2025-09-05T12:28:00Z" w16du:dateUtc="2025-09-05T10:28:00Z"/>
          <w:bCs/>
          <w:lang w:val="en-US"/>
        </w:rPr>
      </w:pPr>
      <w:ins w:id="36" w:author="Thomas Stockhammer (25/09/04)" w:date="2025-09-05T12:28:00Z" w16du:dateUtc="2025-09-05T10:28:00Z">
        <w:r>
          <w:rPr>
            <w:bCs/>
            <w:lang w:val="en-US"/>
          </w:rPr>
          <w:t xml:space="preserve">Clause 5.6 of [32] specifies how to apply base URLs </w:t>
        </w:r>
        <w:r w:rsidRPr="00B03897">
          <w:rPr>
            <w:bCs/>
            <w:lang w:val="en-US"/>
          </w:rPr>
          <w:t>to each</w:t>
        </w:r>
        <w:r>
          <w:rPr>
            <w:bCs/>
            <w:lang w:val="en-US"/>
          </w:rPr>
          <w:t xml:space="preserve"> relative</w:t>
        </w:r>
        <w:r w:rsidRPr="00B03897">
          <w:rPr>
            <w:bCs/>
            <w:lang w:val="en-US"/>
          </w:rPr>
          <w:t xml:space="preserve"> URL in the MPD</w:t>
        </w:r>
        <w:r>
          <w:rPr>
            <w:bCs/>
            <w:lang w:val="en-US"/>
          </w:rPr>
          <w:t xml:space="preserve"> to construct an absolute URL suitable for retrieving transport objects containing media resources, as well as specifying rules for handling</w:t>
        </w:r>
        <w:r w:rsidRPr="00B03897">
          <w:rPr>
            <w:bCs/>
            <w:lang w:val="en-US"/>
          </w:rPr>
          <w:t xml:space="preserve"> multiple alternative base URLs</w:t>
        </w:r>
        <w:r>
          <w:rPr>
            <w:bCs/>
            <w:lang w:val="en-US"/>
          </w:rPr>
          <w:t>, one of the key aspects to support multiple service locations in the 5GMS System</w:t>
        </w:r>
        <w:r w:rsidRPr="00B03897">
          <w:rPr>
            <w:bCs/>
            <w:lang w:val="en-US"/>
          </w:rPr>
          <w:t>.</w:t>
        </w:r>
      </w:ins>
    </w:p>
    <w:p w14:paraId="4705C5C9" w14:textId="77777777" w:rsidR="000E7BF4" w:rsidRDefault="000E7BF4" w:rsidP="000E7BF4">
      <w:pPr>
        <w:rPr>
          <w:ins w:id="37" w:author="Thomas Stockhammer (25/09/04)" w:date="2025-09-05T12:28:00Z" w16du:dateUtc="2025-09-05T10:28:00Z"/>
          <w:bCs/>
          <w:lang w:val="en-US"/>
        </w:rPr>
      </w:pPr>
      <w:ins w:id="38" w:author="Thomas Stockhammer (25/09/04)" w:date="2025-09-05T12:28:00Z" w16du:dateUtc="2025-09-05T10:28:00Z">
        <w:r>
          <w:rPr>
            <w:bCs/>
            <w:lang w:val="en-US"/>
          </w:rPr>
          <w:t>For content hosting,</w:t>
        </w:r>
      </w:ins>
    </w:p>
    <w:p w14:paraId="43818F2E" w14:textId="77777777" w:rsidR="000E7BF4" w:rsidRDefault="000E7BF4" w:rsidP="000E7BF4">
      <w:pPr>
        <w:pStyle w:val="B1"/>
        <w:rPr>
          <w:ins w:id="39" w:author="Thomas Stockhammer (25/09/04)" w:date="2025-09-05T12:28:00Z" w16du:dateUtc="2025-09-05T10:28:00Z"/>
        </w:rPr>
      </w:pPr>
      <w:ins w:id="40" w:author="Thomas Stockhammer (25/09/04)" w:date="2025-09-05T12:28:00Z" w16du:dateUtc="2025-09-05T10:28:00Z">
        <w:r>
          <w:lastRenderedPageBreak/>
          <w:t>-</w:t>
        </w:r>
        <w:r>
          <w:tab/>
          <w:t>To provision DASH downlink media streaming in the 5GMSd AF, the 5GMSd Application Provider shall use the Content Hosting Provisioning (M1) API specified in clause 7.6, following the Content Hosting provisioning (M1) procedures specified in clause 4.3.3.</w:t>
        </w:r>
      </w:ins>
    </w:p>
    <w:p w14:paraId="5C5EA569" w14:textId="77777777" w:rsidR="000E7BF4" w:rsidRPr="00DA4947" w:rsidRDefault="000E7BF4" w:rsidP="000E7BF4">
      <w:pPr>
        <w:pStyle w:val="B1"/>
        <w:rPr>
          <w:ins w:id="41" w:author="Thomas Stockhammer (25/09/04)" w:date="2025-09-05T12:28:00Z" w16du:dateUtc="2025-09-05T10:28:00Z"/>
        </w:rPr>
      </w:pPr>
      <w:ins w:id="42" w:author="Thomas Stockhammer (25/09/04)" w:date="2025-09-05T12:28:00Z" w16du:dateUtc="2025-09-05T10:28:00Z">
        <w:r>
          <w:t>-</w:t>
        </w:r>
        <w:r>
          <w:tab/>
          <w:t>To configure downlink media streaming in the 5GMSd AS, the 5GMSd AF shall use the Content Hosting Configuration (M3) API specified in clause 9.4, following the Content Hosting configuration (M3) procedures specified in clause 4.5.4.</w:t>
        </w:r>
      </w:ins>
    </w:p>
    <w:p w14:paraId="35FC94D9" w14:textId="77777777" w:rsidR="000E7BF4" w:rsidRDefault="000E7BF4" w:rsidP="000E7BF4">
      <w:pPr>
        <w:pStyle w:val="Heading2"/>
        <w:rPr>
          <w:ins w:id="43" w:author="Thomas Stockhammer (25/09/04)" w:date="2025-09-05T12:28:00Z" w16du:dateUtc="2025-09-05T10:28:00Z"/>
        </w:rPr>
      </w:pPr>
      <w:ins w:id="44" w:author="Thomas Stockhammer (25/09/04)" w:date="2025-09-05T12:28:00Z" w16du:dateUtc="2025-09-05T10:28:00Z">
        <w:r>
          <w:t>G</w:t>
        </w:r>
        <w:r w:rsidRPr="006436AF">
          <w:t>.</w:t>
        </w:r>
        <w:r>
          <w:t>4</w:t>
        </w:r>
        <w:r w:rsidRPr="006436AF">
          <w:t>.</w:t>
        </w:r>
        <w:r>
          <w:t>2</w:t>
        </w:r>
        <w:r w:rsidRPr="006436AF">
          <w:tab/>
        </w:r>
        <w:r>
          <w:t>General Content Preparation requirements to support multiple service locations</w:t>
        </w:r>
      </w:ins>
    </w:p>
    <w:p w14:paraId="35E70B4B" w14:textId="77777777" w:rsidR="000E7BF4" w:rsidRDefault="000E7BF4" w:rsidP="000E7BF4">
      <w:pPr>
        <w:pStyle w:val="Heading3"/>
        <w:rPr>
          <w:ins w:id="45" w:author="Thomas Stockhammer (25/09/04)" w:date="2025-09-05T12:28:00Z" w16du:dateUtc="2025-09-05T10:28:00Z"/>
        </w:rPr>
      </w:pPr>
      <w:ins w:id="46" w:author="Thomas Stockhammer (25/09/04)" w:date="2025-09-05T12:28:00Z" w16du:dateUtc="2025-09-05T10:28:00Z">
        <w:r>
          <w:t>G.4.2.1</w:t>
        </w:r>
        <w:r>
          <w:tab/>
          <w:t>Introduction</w:t>
        </w:r>
      </w:ins>
    </w:p>
    <w:p w14:paraId="7BA91A81" w14:textId="77777777" w:rsidR="000E7BF4" w:rsidRDefault="000E7BF4" w:rsidP="000E7BF4">
      <w:pPr>
        <w:rPr>
          <w:ins w:id="47" w:author="Thomas Stockhammer (25/09/04)" w:date="2025-09-05T12:28:00Z" w16du:dateUtc="2025-09-05T10:28:00Z"/>
        </w:rPr>
      </w:pPr>
      <w:ins w:id="48" w:author="Thomas Stockhammer (25/09/04)" w:date="2025-09-05T12:28:00Z" w16du:dateUtc="2025-09-05T10:28:00Z">
        <w:r>
          <w:t xml:space="preserve">This clause specifies general requirements for preparing DASH content to make it suitable for distribution via different service locations in the 5GMS System, in particular the configuration information required by the 5GMSd AS in order to perform any necessary content preparation. </w:t>
        </w:r>
      </w:ins>
    </w:p>
    <w:p w14:paraId="216AB409" w14:textId="77777777" w:rsidR="000E7BF4" w:rsidRDefault="000E7BF4" w:rsidP="000E7BF4">
      <w:pPr>
        <w:keepNext/>
        <w:rPr>
          <w:ins w:id="49" w:author="Thomas Stockhammer (25/09/04)" w:date="2025-09-05T12:28:00Z" w16du:dateUtc="2025-09-05T10:28:00Z"/>
        </w:rPr>
      </w:pPr>
      <w:ins w:id="50" w:author="Thomas Stockhammer (25/09/04)" w:date="2025-09-05T12:28:00Z" w16du:dateUtc="2025-09-05T10:28:00Z">
        <w:r>
          <w:t>To provision Content Preparation of DASH transport resources in the 5GMSd AF, the 5GMSd Application Provider shall use the Content Preparation Templates Provisioning (M1) API specified in clause 7.4, following the Content Preparation Template provisioning (M1) procedures specified in clause 4.3.5.</w:t>
        </w:r>
      </w:ins>
    </w:p>
    <w:p w14:paraId="158989C6" w14:textId="77777777" w:rsidR="000E7BF4" w:rsidRDefault="000E7BF4" w:rsidP="000E7BF4">
      <w:pPr>
        <w:keepNext/>
        <w:rPr>
          <w:ins w:id="51" w:author="Thomas Stockhammer (25/09/04)" w:date="2025-09-05T12:28:00Z" w16du:dateUtc="2025-09-05T10:28:00Z"/>
        </w:rPr>
      </w:pPr>
      <w:ins w:id="52" w:author="Thomas Stockhammer (25/09/04)" w:date="2025-09-05T12:28:00Z" w16du:dateUtc="2025-09-05T10:28:00Z">
        <w:r>
          <w:t>To configure Content Preparation of DASH transport resources in the 5GMSd AS, the 5GMSd AF shall use the Content Preparation Templates Configuration (M3) API specified in clause 9.3, following the Content Preparation Template configuration (M3) procedures specified in clause 4.5.3.</w:t>
        </w:r>
      </w:ins>
    </w:p>
    <w:p w14:paraId="587735DD" w14:textId="77777777" w:rsidR="000E7BF4" w:rsidRDefault="000E7BF4" w:rsidP="000E7BF4">
      <w:pPr>
        <w:rPr>
          <w:ins w:id="53" w:author="Thomas Stockhammer (25/09/04)" w:date="2025-09-05T12:28:00Z" w16du:dateUtc="2025-09-05T10:28:00Z"/>
        </w:rPr>
      </w:pPr>
      <w:ins w:id="54" w:author="Thomas Stockhammer (25/09/04)" w:date="2025-09-05T12:28:00Z" w16du:dateUtc="2025-09-05T10:28:00Z">
        <w:r>
          <w:t>Two different variants are supported:</w:t>
        </w:r>
      </w:ins>
    </w:p>
    <w:p w14:paraId="705A3D51" w14:textId="77777777" w:rsidR="000E7BF4" w:rsidRDefault="000E7BF4" w:rsidP="000E7BF4">
      <w:pPr>
        <w:pStyle w:val="B1"/>
        <w:rPr>
          <w:ins w:id="55" w:author="Thomas Stockhammer (25/09/04)" w:date="2025-09-05T12:28:00Z" w16du:dateUtc="2025-09-05T10:28:00Z"/>
        </w:rPr>
      </w:pPr>
      <w:ins w:id="56" w:author="Thomas Stockhammer (25/09/04)" w:date="2025-09-05T12:28:00Z" w16du:dateUtc="2025-09-05T10:28:00Z">
        <w:r>
          <w:t>1.</w:t>
        </w:r>
        <w:r>
          <w:tab/>
        </w:r>
        <w:bookmarkStart w:id="57" w:name="_Hlk204244072"/>
        <w:r>
          <w:t>DASH content ingested by the 5GMSd AS through reference point M2d, including a provided DASH MPD, already includes different base URLs with service location tags. The content preparation shall provide a mapping of the service locations in the MPD to the provisioned service locations on the 5GMSd AS. For details refer to clause G.4.2.2.</w:t>
        </w:r>
      </w:ins>
    </w:p>
    <w:bookmarkEnd w:id="57"/>
    <w:p w14:paraId="50EF4B0E" w14:textId="77777777" w:rsidR="000E7BF4" w:rsidRDefault="000E7BF4" w:rsidP="000E7BF4">
      <w:pPr>
        <w:pStyle w:val="B1"/>
        <w:rPr>
          <w:ins w:id="58" w:author="Thomas Stockhammer (25/09/04)" w:date="2025-09-05T12:28:00Z" w16du:dateUtc="2025-09-05T10:28:00Z"/>
        </w:rPr>
      </w:pPr>
      <w:ins w:id="59" w:author="Thomas Stockhammer (25/09/04)" w:date="2025-09-05T12:28:00Z" w16du:dateUtc="2025-09-05T10:28:00Z">
        <w:r>
          <w:t>2.</w:t>
        </w:r>
        <w:r>
          <w:tab/>
          <w:t>DASH content ingested through reference point M2d conforms to TS 26.511 [35] or at least CMAF per ISO/IEC 23000</w:t>
        </w:r>
        <w:r>
          <w:noBreakHyphen/>
          <w:t>19 [40], and the 5GMSd AS creates an MPD that includes multiple service locations based on the provisioning information and the content preparation information. For details refer to clause G.4.2.3.</w:t>
        </w:r>
      </w:ins>
    </w:p>
    <w:p w14:paraId="071F3108" w14:textId="77777777" w:rsidR="000E7BF4" w:rsidRDefault="000E7BF4" w:rsidP="000E7BF4">
      <w:pPr>
        <w:keepNext/>
        <w:rPr>
          <w:ins w:id="60" w:author="Thomas Stockhammer (25/09/04)" w:date="2025-09-05T12:28:00Z" w16du:dateUtc="2025-09-05T10:28:00Z"/>
        </w:rPr>
      </w:pPr>
      <w:ins w:id="61" w:author="Thomas Stockhammer (25/09/04)" w:date="2025-09-05T12:28:00Z" w16du:dateUtc="2025-09-05T10:28:00Z">
        <w:r>
          <w:t>The following assumptions are common to both scenarios:</w:t>
        </w:r>
      </w:ins>
    </w:p>
    <w:p w14:paraId="52A8A452" w14:textId="77777777" w:rsidR="000E7BF4" w:rsidRPr="001467B3" w:rsidRDefault="000E7BF4" w:rsidP="000E7BF4">
      <w:pPr>
        <w:pStyle w:val="B1"/>
        <w:keepNext/>
        <w:rPr>
          <w:ins w:id="62" w:author="Thomas Stockhammer (25/09/04)" w:date="2025-09-05T12:28:00Z" w16du:dateUtc="2025-09-05T10:28:00Z"/>
          <w:lang w:val="en-US"/>
        </w:rPr>
      </w:pPr>
      <w:ins w:id="63" w:author="Thomas Stockhammer (25/09/04)" w:date="2025-09-05T12:28:00Z" w16du:dateUtc="2025-09-05T10:28:00Z">
        <w:r>
          <w:rPr>
            <w:lang w:val="en-US"/>
          </w:rPr>
          <w:t>1.</w:t>
        </w:r>
        <w:r>
          <w:rPr>
            <w:lang w:val="en-US"/>
          </w:rPr>
          <w:tab/>
          <w:t>Multiple service locations have been provisioned at reference point M1d as distinct distribution configurations using the Content Hosting Provisioning (M1) API specified in clause 7.6 and following the Content Hosting provisioning (M1) procedures specified in clause 4.3.3.</w:t>
        </w:r>
      </w:ins>
    </w:p>
    <w:p w14:paraId="2AB4C245" w14:textId="77777777" w:rsidR="000E7BF4" w:rsidRDefault="000E7BF4" w:rsidP="000E7BF4">
      <w:pPr>
        <w:pStyle w:val="Heading3"/>
        <w:rPr>
          <w:ins w:id="64" w:author="Thomas Stockhammer (25/09/04)" w:date="2025-09-05T12:28:00Z" w16du:dateUtc="2025-09-05T10:28:00Z"/>
        </w:rPr>
      </w:pPr>
      <w:ins w:id="65" w:author="Thomas Stockhammer (25/09/04)" w:date="2025-09-05T12:28:00Z" w16du:dateUtc="2025-09-05T10:28:00Z">
        <w:r>
          <w:t>G.4.2.2</w:t>
        </w:r>
        <w:r>
          <w:tab/>
          <w:t>Pre-configured service locations</w:t>
        </w:r>
      </w:ins>
    </w:p>
    <w:p w14:paraId="738D9ACB" w14:textId="77777777" w:rsidR="000E7BF4" w:rsidRDefault="000E7BF4" w:rsidP="000E7BF4">
      <w:pPr>
        <w:rPr>
          <w:ins w:id="66" w:author="Thomas Stockhammer (25/09/04)" w:date="2025-09-05T12:28:00Z" w16du:dateUtc="2025-09-05T10:28:00Z"/>
        </w:rPr>
      </w:pPr>
      <w:ins w:id="67" w:author="Thomas Stockhammer (25/09/04)" w:date="2025-09-05T12:28:00Z" w16du:dateUtc="2025-09-05T10:28:00Z">
        <w:r>
          <w:t xml:space="preserve">In this case, </w:t>
        </w:r>
        <w:r w:rsidRPr="001467B3">
          <w:t xml:space="preserve">content ingested </w:t>
        </w:r>
        <w:r>
          <w:t xml:space="preserve">by the 5GMSd AS </w:t>
        </w:r>
        <w:r w:rsidRPr="001467B3">
          <w:t xml:space="preserve">through </w:t>
        </w:r>
        <w:r>
          <w:t xml:space="preserve">reference point </w:t>
        </w:r>
        <w:r w:rsidRPr="001467B3">
          <w:t xml:space="preserve">M2d, including </w:t>
        </w:r>
        <w:r>
          <w:t>a</w:t>
        </w:r>
        <w:r w:rsidRPr="001467B3">
          <w:t xml:space="preserve"> provided DASH MPD, already includes different </w:t>
        </w:r>
        <w:r>
          <w:t>b</w:t>
        </w:r>
        <w:r w:rsidRPr="001467B3">
          <w:t xml:space="preserve">ase URLs with service location tags. The content preparation </w:t>
        </w:r>
        <w:r>
          <w:t>shall</w:t>
        </w:r>
        <w:r w:rsidRPr="001467B3">
          <w:t xml:space="preserve"> the </w:t>
        </w:r>
        <w:r>
          <w:t xml:space="preserve">base URLs of each </w:t>
        </w:r>
        <w:r w:rsidRPr="001467B3">
          <w:t xml:space="preserve">service location in the </w:t>
        </w:r>
        <w:r>
          <w:t xml:space="preserve">provided </w:t>
        </w:r>
        <w:r w:rsidRPr="001467B3">
          <w:t xml:space="preserve">MPD </w:t>
        </w:r>
        <w:r>
          <w:t>with</w:t>
        </w:r>
        <w:r w:rsidRPr="001467B3">
          <w:t xml:space="preserve"> </w:t>
        </w:r>
        <w:r>
          <w:t>a</w:t>
        </w:r>
        <w:r w:rsidRPr="001467B3">
          <w:t xml:space="preserve"> provisioned service location on the 5GMS</w:t>
        </w:r>
        <w:r>
          <w:t>d </w:t>
        </w:r>
        <w:r w:rsidRPr="001467B3">
          <w:t>AS</w:t>
        </w:r>
        <w:r>
          <w:t>, shall make the modified MPD available to the 5GMS Client via reference point M4d</w:t>
        </w:r>
        <w:r w:rsidRPr="001467B3">
          <w:t>.</w:t>
        </w:r>
      </w:ins>
    </w:p>
    <w:p w14:paraId="1A7853C3" w14:textId="77777777" w:rsidR="000E7BF4" w:rsidRDefault="000E7BF4" w:rsidP="000E7BF4">
      <w:pPr>
        <w:rPr>
          <w:ins w:id="68" w:author="Thomas Stockhammer (25/09/04)" w:date="2025-09-05T12:28:00Z" w16du:dateUtc="2025-09-05T10:28:00Z"/>
        </w:rPr>
      </w:pPr>
      <w:ins w:id="69" w:author="Thomas Stockhammer (25/09/04)" w:date="2025-09-05T12:28:00Z" w16du:dateUtc="2025-09-05T10:28:00Z">
        <w:r>
          <w:t xml:space="preserve">The ingested Media Presentation is described by an MPD that shall include a </w:t>
        </w:r>
        <w:r w:rsidRPr="00336BE4">
          <w:rPr>
            <w:rStyle w:val="XMLElementChar"/>
          </w:rPr>
          <w:t>BaseURL</w:t>
        </w:r>
        <w:r>
          <w:t xml:space="preserve"> element including a </w:t>
        </w:r>
        <w:r w:rsidRPr="005E7F9B">
          <w:rPr>
            <w:rStyle w:val="XMLAttributeChar"/>
          </w:rPr>
          <w:t>@serviceLocation</w:t>
        </w:r>
        <w:r w:rsidRPr="005E7F9B">
          <w:t xml:space="preserve"> </w:t>
        </w:r>
        <w:r>
          <w:t xml:space="preserve">attribute that fulfils the requirements for a service location as specified in ISO/IEC 23009-1 [32]. If this service location is to be exposed by the 5GMSd AS at reference point M4d, it shall be associated with a Distribution Configuration provisioned in the 5GMSd AF Content Hosting Configuration by matching its </w:t>
        </w:r>
        <w:r w:rsidRPr="00A1221B">
          <w:rPr>
            <w:rStyle w:val="XMLAttributeChar"/>
          </w:rPr>
          <w:t>@serviceLocaton</w:t>
        </w:r>
        <w:r>
          <w:t xml:space="preserve"> attribute value with the value of a </w:t>
        </w:r>
        <w:r w:rsidRPr="00A1221B">
          <w:rPr>
            <w:rStyle w:val="Codechar"/>
          </w:rPr>
          <w:t>Distribution</w:t>
        </w:r>
        <w:r>
          <w:rPr>
            <w:rStyle w:val="Codechar"/>
          </w:rPr>
          <w:t>Configurat</w:t>
        </w:r>
        <w:r w:rsidRPr="00A1221B">
          <w:rPr>
            <w:rStyle w:val="Codechar"/>
          </w:rPr>
          <w:t>ion.</w:t>
        </w:r>
        <w:r>
          <w:rPr>
            <w:rStyle w:val="Codechar"/>
          </w:rPr>
          <w:t>distributionI</w:t>
        </w:r>
        <w:r w:rsidRPr="00A1221B">
          <w:rPr>
            <w:rStyle w:val="Codechar"/>
          </w:rPr>
          <w:t>d</w:t>
        </w:r>
        <w:r>
          <w:t xml:space="preserve"> property (see clause 8.8.3.1 of TS 26.510 [56]).</w:t>
        </w:r>
      </w:ins>
    </w:p>
    <w:p w14:paraId="1532169E" w14:textId="77777777" w:rsidR="000E7BF4" w:rsidRDefault="000E7BF4" w:rsidP="000E7BF4">
      <w:pPr>
        <w:rPr>
          <w:ins w:id="70" w:author="Thomas Stockhammer (25/09/04)" w:date="2025-09-05T12:28:00Z" w16du:dateUtc="2025-09-05T10:28:00Z"/>
        </w:rPr>
      </w:pPr>
      <w:ins w:id="71" w:author="Thomas Stockhammer (25/09/04)" w:date="2025-09-05T12:28:00Z" w16du:dateUtc="2025-09-05T10:28:00Z">
        <w:r>
          <w:t xml:space="preserve">In addition, the </w:t>
        </w:r>
        <w:r w:rsidRPr="00336BE4">
          <w:rPr>
            <w:rStyle w:val="XMLElementChar"/>
          </w:rPr>
          <w:t>BaseURL</w:t>
        </w:r>
        <w:r>
          <w:t xml:space="preserve"> may include optional additional parameters</w:t>
        </w:r>
      </w:ins>
    </w:p>
    <w:p w14:paraId="3D9A5668" w14:textId="77777777" w:rsidR="000E7BF4" w:rsidRDefault="000E7BF4" w:rsidP="000E7BF4">
      <w:pPr>
        <w:pStyle w:val="B1"/>
        <w:rPr>
          <w:ins w:id="72" w:author="Thomas Stockhammer (25/09/04)" w:date="2025-09-05T12:28:00Z" w16du:dateUtc="2025-09-05T10:28:00Z"/>
        </w:rPr>
      </w:pPr>
      <w:ins w:id="73" w:author="Thomas Stockhammer (25/09/04)" w:date="2025-09-05T12:28:00Z" w16du:dateUtc="2025-09-05T10:28:00Z">
        <w:r>
          <w:t>1.</w:t>
        </w:r>
        <w:r>
          <w:tab/>
          <w:t xml:space="preserve">An </w:t>
        </w:r>
        <w:r w:rsidRPr="005E7F9B">
          <w:rPr>
            <w:rStyle w:val="XMLAttributeChar"/>
          </w:rPr>
          <w:t>@availabilityTimeOffset</w:t>
        </w:r>
        <w:r>
          <w:t xml:space="preserve"> attribute adjusting the Segment availability time for this service location.</w:t>
        </w:r>
      </w:ins>
    </w:p>
    <w:p w14:paraId="64F1B7A9" w14:textId="77777777" w:rsidR="000E7BF4" w:rsidRDefault="000E7BF4" w:rsidP="000E7BF4">
      <w:pPr>
        <w:pStyle w:val="B1"/>
        <w:rPr>
          <w:ins w:id="74" w:author="Thomas Stockhammer (25/09/04)" w:date="2025-09-05T12:28:00Z" w16du:dateUtc="2025-09-05T10:28:00Z"/>
        </w:rPr>
      </w:pPr>
      <w:ins w:id="75" w:author="Thomas Stockhammer (25/09/04)" w:date="2025-09-05T12:28:00Z" w16du:dateUtc="2025-09-05T10:28:00Z">
        <w:r>
          <w:t xml:space="preserve">2. </w:t>
        </w:r>
        <w:r>
          <w:tab/>
          <w:t xml:space="preserve">An </w:t>
        </w:r>
        <w:r w:rsidRPr="005E7F9B">
          <w:rPr>
            <w:rStyle w:val="XMLAttributeChar"/>
          </w:rPr>
          <w:t>@availabilityComplete</w:t>
        </w:r>
        <w:r>
          <w:t xml:space="preserve"> attribute indicating whether all Segments of all associated Representations are complete at the adjusted availability start time.</w:t>
        </w:r>
      </w:ins>
    </w:p>
    <w:p w14:paraId="281FAD1B" w14:textId="77777777" w:rsidR="000E7BF4" w:rsidRDefault="000E7BF4" w:rsidP="000E7BF4">
      <w:pPr>
        <w:pStyle w:val="B1"/>
        <w:rPr>
          <w:ins w:id="76" w:author="Thomas Stockhammer (25/09/04)" w:date="2025-09-05T12:28:00Z" w16du:dateUtc="2025-09-05T10:28:00Z"/>
        </w:rPr>
      </w:pPr>
      <w:ins w:id="77" w:author="Thomas Stockhammer (25/09/04)" w:date="2025-09-05T12:28:00Z" w16du:dateUtc="2025-09-05T10:28:00Z">
        <w:r>
          <w:lastRenderedPageBreak/>
          <w:t>3.</w:t>
        </w:r>
        <w:r>
          <w:tab/>
          <w:t xml:space="preserve">A </w:t>
        </w:r>
        <w:r w:rsidRPr="005E7F9B">
          <w:rPr>
            <w:rStyle w:val="XMLAttributeChar"/>
          </w:rPr>
          <w:t>@timeShiftBufferDepth</w:t>
        </w:r>
        <w:r>
          <w:t xml:space="preserve"> attribute indicating, for a DASH Media Presentation of type </w:t>
        </w:r>
        <w:r w:rsidRPr="00A704D0">
          <w:rPr>
            <w:rStyle w:val="Codechar"/>
          </w:rPr>
          <w:t>dynamic</w:t>
        </w:r>
        <w:r>
          <w:t>, the duration of the smallest timeshift buffer for which Segments of any Representation are guaranteed to remain available.</w:t>
        </w:r>
      </w:ins>
    </w:p>
    <w:p w14:paraId="6240AF10" w14:textId="77777777" w:rsidR="000E7BF4" w:rsidRDefault="000E7BF4" w:rsidP="000E7BF4">
      <w:pPr>
        <w:pStyle w:val="B1"/>
        <w:rPr>
          <w:ins w:id="78" w:author="Thomas Stockhammer (25/09/04)" w:date="2025-09-05T12:28:00Z" w16du:dateUtc="2025-09-05T10:28:00Z"/>
        </w:rPr>
      </w:pPr>
      <w:ins w:id="79" w:author="Thomas Stockhammer (25/09/04)" w:date="2025-09-05T12:28:00Z" w16du:dateUtc="2025-09-05T10:28:00Z">
        <w:r>
          <w:t>4.</w:t>
        </w:r>
        <w:r>
          <w:tab/>
          <w:t xml:space="preserve">A </w:t>
        </w:r>
        <w:r w:rsidRPr="005E7F9B">
          <w:rPr>
            <w:rStyle w:val="XMLAttributeChar"/>
          </w:rPr>
          <w:t>@rangeAccess</w:t>
        </w:r>
        <w:r>
          <w:t xml:space="preserve"> attribute indicating whether or not partially available Segments may be accessed with an HTTP byte range request.</w:t>
        </w:r>
      </w:ins>
    </w:p>
    <w:p w14:paraId="6688D2E0" w14:textId="77777777" w:rsidR="000E7BF4" w:rsidRDefault="000E7BF4" w:rsidP="000E7BF4">
      <w:pPr>
        <w:pStyle w:val="B2"/>
        <w:rPr>
          <w:ins w:id="80" w:author="Thomas Stockhammer (25/09/04)" w:date="2025-09-05T12:28:00Z" w16du:dateUtc="2025-09-05T10:28:00Z"/>
        </w:rPr>
      </w:pPr>
      <w:ins w:id="81" w:author="Thomas Stockhammer (25/09/04)" w:date="2025-09-05T12:28:00Z" w16du:dateUtc="2025-09-05T10:28:00Z">
        <w:r>
          <w:t>-</w:t>
        </w:r>
        <w:r>
          <w:tab/>
          <w:t xml:space="preserve">In the case where the attribute value indicates that partially available Segments may be accessed with an HTTP byte range request, if a Media Player makes a byte-range request against a partially available Segment, and the </w:t>
        </w:r>
        <w:r w:rsidRPr="00293B31">
          <w:rPr>
            <w:rStyle w:val="Codechar"/>
          </w:rPr>
          <w:t>first-byte</w:t>
        </w:r>
        <w:r>
          <w:t xml:space="preserve"> position of that range request is non-zero, and the Media Player desires a continuously aggregating/live response, then it should signal this using the convention of RFC 8673 [61]. Specifically, it should use a </w:t>
        </w:r>
        <w:r w:rsidRPr="00293B31">
          <w:rPr>
            <w:rStyle w:val="Codechar"/>
          </w:rPr>
          <w:t>last-byte</w:t>
        </w:r>
        <w:r>
          <w:t xml:space="preserve"> value of 9007199254740991. When responding to Segment requests through this service location, the 5GMSd AS shall return an HTTP </w:t>
        </w:r>
        <w:r w:rsidRPr="000629CB">
          <w:rPr>
            <w:rStyle w:val="HTTPResponse"/>
          </w:rPr>
          <w:t>206 (Partial Content)</w:t>
        </w:r>
        <w:r>
          <w:t xml:space="preserve"> aggregating response instead of responding with a </w:t>
        </w:r>
        <w:r w:rsidRPr="000629CB">
          <w:rPr>
            <w:rStyle w:val="HTTPResponse"/>
          </w:rPr>
          <w:t>200</w:t>
        </w:r>
        <w:r w:rsidRPr="00485A1C">
          <w:rPr>
            <w:rStyle w:val="HTTPResponse"/>
            <w:rFonts w:eastAsiaTheme="majorEastAsia"/>
          </w:rPr>
          <w:t xml:space="preserve"> (OK)</w:t>
        </w:r>
        <w:r>
          <w:t xml:space="preserve"> response and a </w:t>
        </w:r>
        <w:r w:rsidRPr="005E7F9B">
          <w:rPr>
            <w:rStyle w:val="HTTPHeader"/>
          </w:rPr>
          <w:t>Content-Length</w:t>
        </w:r>
        <w:r>
          <w:t xml:space="preserve"> response header after waiting for the end of the Segment to become available.</w:t>
        </w:r>
      </w:ins>
    </w:p>
    <w:p w14:paraId="2A0EC1F4" w14:textId="77777777" w:rsidR="000E7BF4" w:rsidRPr="00BA09A7" w:rsidRDefault="000E7BF4" w:rsidP="000E7BF4">
      <w:pPr>
        <w:pStyle w:val="B2"/>
        <w:rPr>
          <w:ins w:id="82" w:author="Thomas Stockhammer (25/09/04)" w:date="2025-09-05T12:28:00Z" w16du:dateUtc="2025-09-05T10:28:00Z"/>
        </w:rPr>
      </w:pPr>
      <w:ins w:id="83" w:author="Thomas Stockhammer (25/09/04)" w:date="2025-09-05T12:28:00Z" w16du:dateUtc="2025-09-05T10:28:00Z">
        <w:r>
          <w:t>-</w:t>
        </w:r>
        <w:r>
          <w:tab/>
          <w:t>Otherwise, the Media Player should not expect a response corresponding to the requested byte range.</w:t>
        </w:r>
      </w:ins>
    </w:p>
    <w:p w14:paraId="13337AAC" w14:textId="77777777" w:rsidR="000E7BF4" w:rsidRDefault="000E7BF4" w:rsidP="000E7BF4">
      <w:pPr>
        <w:rPr>
          <w:ins w:id="84" w:author="Thomas Stockhammer (25/09/04)" w:date="2025-09-05T12:28:00Z" w16du:dateUtc="2025-09-05T10:28:00Z"/>
        </w:rPr>
      </w:pPr>
      <w:ins w:id="85" w:author="Thomas Stockhammer (25/09/04)" w:date="2025-09-05T12:28:00Z" w16du:dateUtc="2025-09-05T10:28:00Z">
        <w:r>
          <w:t>Based on this information, the 5GMSd AS offers DASH content associated with its provisioned service locations accordingly to the 5GMS Client via reference point M4d, taking into account the optional parameters provided above, if provided.</w:t>
        </w:r>
      </w:ins>
    </w:p>
    <w:p w14:paraId="38F5C179" w14:textId="77777777" w:rsidR="000E7BF4" w:rsidRDefault="000E7BF4" w:rsidP="000E7BF4">
      <w:pPr>
        <w:pStyle w:val="Heading3"/>
        <w:rPr>
          <w:ins w:id="86" w:author="Thomas Stockhammer (25/09/04)" w:date="2025-09-05T12:28:00Z" w16du:dateUtc="2025-09-05T10:28:00Z"/>
        </w:rPr>
      </w:pPr>
      <w:ins w:id="87" w:author="Thomas Stockhammer (25/09/04)" w:date="2025-09-05T12:28:00Z" w16du:dateUtc="2025-09-05T10:28:00Z">
        <w:r>
          <w:t>G.4.2.3</w:t>
        </w:r>
        <w:r>
          <w:tab/>
          <w:t>Configuration of service locations in the 5GMSd AS</w:t>
        </w:r>
      </w:ins>
    </w:p>
    <w:p w14:paraId="470C0025" w14:textId="77777777" w:rsidR="000E7BF4" w:rsidRDefault="000E7BF4" w:rsidP="000E7BF4">
      <w:pPr>
        <w:keepNext/>
        <w:keepLines/>
        <w:rPr>
          <w:ins w:id="88" w:author="Thomas Stockhammer (25/09/04)" w:date="2025-09-05T12:28:00Z" w16du:dateUtc="2025-09-05T10:28:00Z"/>
        </w:rPr>
      </w:pPr>
      <w:ins w:id="89" w:author="Thomas Stockhammer (25/09/04)" w:date="2025-09-05T12:28:00Z" w16du:dateUtc="2025-09-05T10:28:00Z">
        <w:r>
          <w:t>In this case, content ingested by the 5GMSd AS through reference point M2d conforms to TS 26.511 [35] or at least CMAF per ISO/IEC 23000</w:t>
        </w:r>
        <w:r>
          <w:noBreakHyphen/>
          <w:t>19 [40], and the 5GMSd AS creates an MPD that includes multiple service locations based on the provisioning information and the content preparation information. The ingested content may be described by an MPD conforming to a DASH profile for CMAF content as specified in ISO/IEC 23009</w:t>
        </w:r>
        <w:r>
          <w:noBreakHyphen/>
          <w:t>1 [32].</w:t>
        </w:r>
      </w:ins>
    </w:p>
    <w:p w14:paraId="326E6655" w14:textId="05D945FB" w:rsidR="000E7BF4" w:rsidDel="0093500A" w:rsidRDefault="000E7BF4" w:rsidP="00DD6B8A">
      <w:pPr>
        <w:rPr>
          <w:ins w:id="90" w:author="Thomas Stockhammer (25/09/04)" w:date="2025-09-05T12:28:00Z" w16du:dateUtc="2025-09-05T10:28:00Z"/>
          <w:del w:id="91" w:author="Thomas Stockhammer (25/09/05)" w:date="2025-09-05T12:31:00Z" w16du:dateUtc="2025-09-05T10:31:00Z"/>
        </w:rPr>
      </w:pPr>
      <w:ins w:id="92" w:author="Thomas Stockhammer (25/09/04)" w:date="2025-09-05T12:28:00Z" w16du:dateUtc="2025-09-05T10:28:00Z">
        <w:r>
          <w:t>In order to create an MPD for M4d distribution using the provisioning information as well as the CMAF content annotation, the content preparation information shall include a mapping of included CMAF tracks to one or multiple service locations.</w:t>
        </w:r>
      </w:ins>
      <w:ins w:id="93" w:author="Thomas Stockhammer (25/09/05)" w:date="2025-09-05T12:31:00Z" w16du:dateUtc="2025-09-05T10:31:00Z">
        <w:r w:rsidR="0093500A">
          <w:t xml:space="preserve"> </w:t>
        </w:r>
        <w:r w:rsidR="0093500A">
          <w:t xml:space="preserve">If this service location is to be exposed by the 5GMSd AS at reference point M4d, it shall be associated with a Distribution Configuration provisioned in the 5GMSd AF Content Hosting Configuration by matching its </w:t>
        </w:r>
        <w:r w:rsidR="0093500A" w:rsidRPr="00A1221B">
          <w:rPr>
            <w:rStyle w:val="XMLAttributeChar"/>
          </w:rPr>
          <w:t>@serviceLocaton</w:t>
        </w:r>
        <w:r w:rsidR="0093500A">
          <w:t xml:space="preserve"> attribute value with the value of a </w:t>
        </w:r>
        <w:r w:rsidR="0093500A" w:rsidRPr="00A1221B">
          <w:rPr>
            <w:rStyle w:val="Codechar"/>
          </w:rPr>
          <w:t>Distribution</w:t>
        </w:r>
        <w:r w:rsidR="0093500A">
          <w:rPr>
            <w:rStyle w:val="Codechar"/>
          </w:rPr>
          <w:t>Configurat</w:t>
        </w:r>
        <w:r w:rsidR="0093500A" w:rsidRPr="00A1221B">
          <w:rPr>
            <w:rStyle w:val="Codechar"/>
          </w:rPr>
          <w:t>ion.</w:t>
        </w:r>
        <w:r w:rsidR="0093500A">
          <w:rPr>
            <w:rStyle w:val="Codechar"/>
          </w:rPr>
          <w:t>distributionI</w:t>
        </w:r>
        <w:r w:rsidR="0093500A" w:rsidRPr="00A1221B">
          <w:rPr>
            <w:rStyle w:val="Codechar"/>
          </w:rPr>
          <w:t>d</w:t>
        </w:r>
        <w:r w:rsidR="0093500A">
          <w:t xml:space="preserve"> property (see clause 8.8.3.1 of TS 26.510 [56]).</w:t>
        </w:r>
      </w:ins>
    </w:p>
    <w:p w14:paraId="50588B04" w14:textId="77777777" w:rsidR="000E7BF4" w:rsidRPr="001467B3" w:rsidRDefault="000E7BF4" w:rsidP="000E7BF4">
      <w:pPr>
        <w:keepNext/>
        <w:rPr>
          <w:ins w:id="94" w:author="Thomas Stockhammer (25/09/04)" w:date="2025-09-05T12:28:00Z" w16du:dateUtc="2025-09-05T10:28:00Z"/>
        </w:rPr>
      </w:pPr>
      <w:ins w:id="95" w:author="Thomas Stockhammer (25/09/04)" w:date="2025-09-05T12:28:00Z" w16du:dateUtc="2025-09-05T10:28:00Z">
        <w:r>
          <w:t>Based on this information, the 5GMSd AS offers DASH content associated with its provisioned service locations accordingly to the 5GMS Client via reference point M4d.</w:t>
        </w:r>
      </w:ins>
    </w:p>
    <w:p w14:paraId="6FDA04DF" w14:textId="77777777" w:rsidR="000E7BF4" w:rsidRDefault="000E7BF4" w:rsidP="000E7BF4">
      <w:pPr>
        <w:pStyle w:val="Heading2"/>
        <w:rPr>
          <w:ins w:id="96" w:author="Thomas Stockhammer (25/09/04)" w:date="2025-09-05T12:28:00Z" w16du:dateUtc="2025-09-05T10:28:00Z"/>
        </w:rPr>
      </w:pPr>
      <w:ins w:id="97" w:author="Thomas Stockhammer (25/09/04)" w:date="2025-09-05T12:28:00Z" w16du:dateUtc="2025-09-05T10:28:00Z">
        <w:r>
          <w:t>G</w:t>
        </w:r>
        <w:r w:rsidRPr="006436AF">
          <w:t>.</w:t>
        </w:r>
        <w:r>
          <w:t>4</w:t>
        </w:r>
        <w:r w:rsidRPr="006436AF">
          <w:t>.</w:t>
        </w:r>
        <w:r>
          <w:t>3</w:t>
        </w:r>
        <w:r w:rsidRPr="006436AF">
          <w:tab/>
        </w:r>
        <w:r>
          <w:t>Client-side switching between service locations</w:t>
        </w:r>
      </w:ins>
    </w:p>
    <w:p w14:paraId="19F9D8D9" w14:textId="77777777" w:rsidR="000E7BF4" w:rsidRDefault="000E7BF4" w:rsidP="000E7BF4">
      <w:pPr>
        <w:pStyle w:val="Heading3"/>
        <w:rPr>
          <w:ins w:id="98" w:author="Thomas Stockhammer (25/09/04)" w:date="2025-09-05T12:28:00Z" w16du:dateUtc="2025-09-05T10:28:00Z"/>
        </w:rPr>
      </w:pPr>
      <w:ins w:id="99" w:author="Thomas Stockhammer (25/09/04)" w:date="2025-09-05T12:28:00Z" w16du:dateUtc="2025-09-05T10:28:00Z">
        <w:r>
          <w:t>G</w:t>
        </w:r>
        <w:r w:rsidRPr="006436AF">
          <w:t>.</w:t>
        </w:r>
        <w:r>
          <w:t>4</w:t>
        </w:r>
        <w:r w:rsidRPr="006436AF">
          <w:t>.</w:t>
        </w:r>
        <w:r>
          <w:t>3.1</w:t>
        </w:r>
        <w:r w:rsidRPr="006436AF">
          <w:tab/>
        </w:r>
        <w:r>
          <w:t>Introduction</w:t>
        </w:r>
      </w:ins>
    </w:p>
    <w:p w14:paraId="2100BDCC" w14:textId="77777777" w:rsidR="000E7BF4" w:rsidRPr="00B742E9" w:rsidRDefault="000E7BF4" w:rsidP="000E7BF4">
      <w:pPr>
        <w:rPr>
          <w:ins w:id="100" w:author="Thomas Stockhammer (25/09/04)" w:date="2025-09-05T12:28:00Z" w16du:dateUtc="2025-09-05T10:28:00Z"/>
        </w:rPr>
      </w:pPr>
      <w:ins w:id="101" w:author="Thomas Stockhammer (25/09/04)" w:date="2025-09-05T12:28:00Z" w16du:dateUtc="2025-09-05T10:28:00Z">
        <w:r>
          <w:t>For client-side switching, DASH content is offered from multiple service locations, but switching between them, for example based on throughput estimation, error behaviour, etc. is a decision made on the client side.</w:t>
        </w:r>
      </w:ins>
    </w:p>
    <w:p w14:paraId="347E0118" w14:textId="77777777" w:rsidR="000E7BF4" w:rsidRDefault="000E7BF4" w:rsidP="000E7BF4">
      <w:pPr>
        <w:pStyle w:val="Heading3"/>
        <w:rPr>
          <w:ins w:id="102" w:author="Thomas Stockhammer (25/09/04)" w:date="2025-09-05T12:28:00Z" w16du:dateUtc="2025-09-05T10:28:00Z"/>
        </w:rPr>
      </w:pPr>
      <w:ins w:id="103" w:author="Thomas Stockhammer (25/09/04)" w:date="2025-09-05T12:28:00Z" w16du:dateUtc="2025-09-05T10:28:00Z">
        <w:r>
          <w:t>G</w:t>
        </w:r>
        <w:r w:rsidRPr="006436AF">
          <w:t>.</w:t>
        </w:r>
        <w:r>
          <w:t>4</w:t>
        </w:r>
        <w:r w:rsidRPr="006436AF">
          <w:t>.</w:t>
        </w:r>
        <w:r>
          <w:t>3.2</w:t>
        </w:r>
        <w:r w:rsidRPr="006436AF">
          <w:tab/>
        </w:r>
        <w:r>
          <w:t>DASH content offering requirements and recommendations</w:t>
        </w:r>
      </w:ins>
    </w:p>
    <w:p w14:paraId="60FCC238" w14:textId="77777777" w:rsidR="000E7BF4" w:rsidRDefault="000E7BF4" w:rsidP="000E7BF4">
      <w:pPr>
        <w:rPr>
          <w:ins w:id="104" w:author="Thomas Stockhammer (25/09/04)" w:date="2025-09-05T12:28:00Z" w16du:dateUtc="2025-09-05T10:28:00Z"/>
        </w:rPr>
      </w:pPr>
      <w:ins w:id="105" w:author="Thomas Stockhammer (25/09/04)" w:date="2025-09-05T12:28:00Z" w16du:dateUtc="2025-09-05T10:28:00Z">
        <w:r>
          <w:t>A 5GMSd AS offering a DASH Media Presentation with multiple service locations shall provide a service offering that conforms to a DASH Media Profile for CMAF content as defined in ISO/IEC 23009-1 [32], with the following additional requirements:</w:t>
        </w:r>
      </w:ins>
    </w:p>
    <w:p w14:paraId="5BB3C9A4" w14:textId="77777777" w:rsidR="000E7BF4" w:rsidRDefault="000E7BF4" w:rsidP="000E7BF4">
      <w:pPr>
        <w:pStyle w:val="B1"/>
        <w:rPr>
          <w:ins w:id="106" w:author="Thomas Stockhammer (25/09/04)" w:date="2025-09-05T12:28:00Z" w16du:dateUtc="2025-09-05T10:28:00Z"/>
        </w:rPr>
      </w:pPr>
      <w:ins w:id="107" w:author="Thomas Stockhammer (25/09/04)" w:date="2025-09-05T12:28:00Z" w16du:dateUtc="2025-09-05T10:28:00Z">
        <w:r>
          <w:rPr>
            <w:lang w:val="en-US"/>
          </w:rPr>
          <w:t>1.</w:t>
        </w:r>
        <w:r>
          <w:rPr>
            <w:lang w:val="en-US"/>
          </w:rPr>
          <w:tab/>
          <w:t xml:space="preserve">For each Representation that represents a CMAF track, all </w:t>
        </w:r>
        <w:r w:rsidRPr="00360A06">
          <w:rPr>
            <w:rStyle w:val="XMLElementChar"/>
            <w:rFonts w:eastAsia="MS Mincho"/>
          </w:rPr>
          <w:t>BaseURL</w:t>
        </w:r>
        <w:r>
          <w:t xml:space="preserve"> elements shall be associated with this Representation whereby the value of the element is the base URL provided in the template and the value of the </w:t>
        </w:r>
        <w:r w:rsidRPr="00360A06">
          <w:rPr>
            <w:rStyle w:val="XMLAttributeChar"/>
            <w:rFonts w:eastAsia="MS Mincho"/>
          </w:rPr>
          <w:t>@serviceLocation</w:t>
        </w:r>
        <w:r>
          <w:t xml:space="preserve"> attribute shall be set to the </w:t>
        </w:r>
        <w:r w:rsidRPr="005E7F9B">
          <w:rPr>
            <w:rStyle w:val="Codechar"/>
          </w:rPr>
          <w:t>distributionBaseURL</w:t>
        </w:r>
        <w:r>
          <w:t xml:space="preserve"> of the corresponding service location provisioned in a Distribution Configuration of the Content Hosting Configuration.</w:t>
        </w:r>
      </w:ins>
    </w:p>
    <w:p w14:paraId="1B4B769E" w14:textId="77777777" w:rsidR="000E7BF4" w:rsidRDefault="000E7BF4" w:rsidP="000E7BF4">
      <w:pPr>
        <w:pStyle w:val="B1"/>
        <w:rPr>
          <w:ins w:id="108" w:author="Thomas Stockhammer (25/09/04)" w:date="2025-09-05T12:28:00Z" w16du:dateUtc="2025-09-05T10:28:00Z"/>
        </w:rPr>
      </w:pPr>
      <w:ins w:id="109" w:author="Thomas Stockhammer (25/09/04)" w:date="2025-09-05T12:28:00Z" w16du:dateUtc="2025-09-05T10:28:00Z">
        <w:r>
          <w:t>2.</w:t>
        </w:r>
        <w:r>
          <w:tab/>
          <w:t>For each base URL, the associated parameters specified in clause </w:t>
        </w:r>
        <w:r w:rsidRPr="000E7867">
          <w:t>G.4.2.2</w:t>
        </w:r>
        <w:r>
          <w:t xml:space="preserve"> may be set as well.</w:t>
        </w:r>
      </w:ins>
    </w:p>
    <w:p w14:paraId="39123D4D" w14:textId="77777777" w:rsidR="000E7BF4" w:rsidRDefault="000E7BF4" w:rsidP="000E7BF4">
      <w:pPr>
        <w:pStyle w:val="B1"/>
        <w:rPr>
          <w:ins w:id="110" w:author="Thomas Stockhammer (25/09/04)" w:date="2025-09-05T12:28:00Z" w16du:dateUtc="2025-09-05T10:28:00Z"/>
          <w:lang w:val="en-US"/>
        </w:rPr>
      </w:pPr>
      <w:ins w:id="111" w:author="Thomas Stockhammer (25/09/04)" w:date="2025-09-05T12:28:00Z" w16du:dateUtc="2025-09-05T10:28:00Z">
        <w:r>
          <w:t>3.</w:t>
        </w:r>
        <w:r>
          <w:tab/>
          <w:t>The resources shall be made available by the 5GMSd AS at reference point M4d according to the configuration for each base URL.</w:t>
        </w:r>
      </w:ins>
    </w:p>
    <w:p w14:paraId="0BC68BC4" w14:textId="77777777" w:rsidR="000E7BF4" w:rsidRDefault="000E7BF4" w:rsidP="000E7BF4">
      <w:pPr>
        <w:pStyle w:val="Heading3"/>
        <w:rPr>
          <w:ins w:id="112" w:author="Thomas Stockhammer (25/09/04)" w:date="2025-09-05T12:28:00Z" w16du:dateUtc="2025-09-05T10:28:00Z"/>
        </w:rPr>
      </w:pPr>
      <w:ins w:id="113" w:author="Thomas Stockhammer (25/09/04)" w:date="2025-09-05T12:28:00Z" w16du:dateUtc="2025-09-05T10:28:00Z">
        <w:r>
          <w:lastRenderedPageBreak/>
          <w:t>G</w:t>
        </w:r>
        <w:r w:rsidRPr="006436AF">
          <w:t>.</w:t>
        </w:r>
        <w:r>
          <w:t>4</w:t>
        </w:r>
        <w:r w:rsidRPr="006436AF">
          <w:t>.</w:t>
        </w:r>
        <w:r>
          <w:t>3.3</w:t>
        </w:r>
        <w:r w:rsidRPr="006436AF">
          <w:tab/>
        </w:r>
        <w:r>
          <w:t>Media Player requirements and recommendations</w:t>
        </w:r>
      </w:ins>
    </w:p>
    <w:p w14:paraId="5AEC9B0B" w14:textId="77777777" w:rsidR="000E7BF4" w:rsidRDefault="000E7BF4" w:rsidP="000E7BF4">
      <w:pPr>
        <w:rPr>
          <w:ins w:id="114" w:author="Thomas Stockhammer (25/09/04)" w:date="2025-09-05T12:28:00Z" w16du:dateUtc="2025-09-05T10:28:00Z"/>
        </w:rPr>
      </w:pPr>
      <w:ins w:id="115" w:author="Thomas Stockhammer (25/09/04)" w:date="2025-09-05T12:28:00Z" w16du:dateUtc="2025-09-05T10:28:00Z">
        <w:r>
          <w:t xml:space="preserve">A Media Player supporting multiple service locations with DASH and client-side switching shall support the general requirements for the media access client as defined in clause 10.3A.1 and the </w:t>
        </w:r>
        <w:r w:rsidRPr="00F92E9F">
          <w:t>Media Access Client capabilities to support switching between multiple service locations during content distribution</w:t>
        </w:r>
        <w:r>
          <w:t xml:space="preserve"> as defined in clause 10.3A.2.</w:t>
        </w:r>
      </w:ins>
    </w:p>
    <w:p w14:paraId="4204E1B8" w14:textId="77777777" w:rsidR="000E7BF4" w:rsidRDefault="000E7BF4" w:rsidP="000E7BF4">
      <w:pPr>
        <w:rPr>
          <w:ins w:id="116" w:author="Thomas Stockhammer (25/09/04)" w:date="2025-09-05T12:28:00Z" w16du:dateUtc="2025-09-05T10:28:00Z"/>
        </w:rPr>
      </w:pPr>
      <w:ins w:id="117" w:author="Thomas Stockhammer (25/09/04)" w:date="2025-09-05T12:28:00Z" w16du:dateUtc="2025-09-05T10:28:00Z">
        <w:r>
          <w:t>In order to support service offerings, for which different Representations and/or Adaptation Sets are offered on different service locations, and the Representations are expected to the be played together, the Media Player should support the Media Access Client capabilities to support concurrent use of multiple service locations for content distribution as defined in clause 10.3A.2.</w:t>
        </w:r>
      </w:ins>
    </w:p>
    <w:p w14:paraId="505418D3" w14:textId="77777777" w:rsidR="000E7BF4" w:rsidRDefault="000E7BF4" w:rsidP="000E7BF4">
      <w:pPr>
        <w:pStyle w:val="Heading3"/>
        <w:rPr>
          <w:ins w:id="118" w:author="Thomas Stockhammer (25/09/04)" w:date="2025-09-05T12:28:00Z" w16du:dateUtc="2025-09-05T10:28:00Z"/>
        </w:rPr>
      </w:pPr>
      <w:ins w:id="119" w:author="Thomas Stockhammer (25/09/04)" w:date="2025-09-05T12:28:00Z" w16du:dateUtc="2025-09-05T10:28:00Z">
        <w:r>
          <w:t>G</w:t>
        </w:r>
        <w:r w:rsidRPr="006436AF">
          <w:t>.</w:t>
        </w:r>
        <w:r>
          <w:t>4</w:t>
        </w:r>
        <w:r w:rsidRPr="006436AF">
          <w:t>.</w:t>
        </w:r>
        <w:r>
          <w:t>3.4</w:t>
        </w:r>
        <w:r w:rsidRPr="006436AF">
          <w:tab/>
        </w:r>
        <w:r>
          <w:t>Examples (informative)</w:t>
        </w:r>
      </w:ins>
    </w:p>
    <w:p w14:paraId="45492D58" w14:textId="77777777" w:rsidR="000E7BF4" w:rsidRDefault="000E7BF4" w:rsidP="000E7BF4">
      <w:pPr>
        <w:rPr>
          <w:ins w:id="120" w:author="Thomas Stockhammer (25/09/04)" w:date="2025-09-05T12:28:00Z" w16du:dateUtc="2025-09-05T10:28:00Z"/>
        </w:rPr>
      </w:pPr>
      <w:ins w:id="121" w:author="Thomas Stockhammer (25/09/04)" w:date="2025-09-05T12:28:00Z" w16du:dateUtc="2025-09-05T10:28:00Z">
        <w:r>
          <w:t>Listing G.4.3.4-1 provides an example for which two service locations are specified in the MPD.</w:t>
        </w:r>
      </w:ins>
    </w:p>
    <w:p w14:paraId="235D68E1" w14:textId="77777777" w:rsidR="000E7BF4" w:rsidRPr="004D2DDC" w:rsidRDefault="000E7BF4" w:rsidP="000E7BF4">
      <w:pPr>
        <w:pStyle w:val="TH"/>
        <w:rPr>
          <w:ins w:id="122" w:author="Thomas Stockhammer (25/09/04)" w:date="2025-09-05T12:28:00Z" w16du:dateUtc="2025-09-05T10:28:00Z"/>
        </w:rPr>
      </w:pPr>
      <w:ins w:id="123" w:author="Thomas Stockhammer (25/09/04)" w:date="2025-09-05T12:28:00Z" w16du:dateUtc="2025-09-05T10:28:00Z">
        <w:r>
          <w:t>Listing G.4.3.4-1 MPD with multiple service locations</w:t>
        </w:r>
      </w:ins>
    </w:p>
    <w:tbl>
      <w:tblPr>
        <w:tblStyle w:val="TableGrid"/>
        <w:tblW w:w="0" w:type="auto"/>
        <w:tblInd w:w="0" w:type="dxa"/>
        <w:shd w:val="clear" w:color="auto" w:fill="D9D9D9" w:themeFill="background1" w:themeFillShade="D9"/>
        <w:tblLook w:val="04A0" w:firstRow="1" w:lastRow="0" w:firstColumn="1" w:lastColumn="0" w:noHBand="0" w:noVBand="1"/>
      </w:tblPr>
      <w:tblGrid>
        <w:gridCol w:w="9629"/>
      </w:tblGrid>
      <w:tr w:rsidR="000E7BF4" w14:paraId="2667E85A" w14:textId="77777777" w:rsidTr="00750DE5">
        <w:trPr>
          <w:ins w:id="124" w:author="Thomas Stockhammer (25/09/04)" w:date="2025-09-05T12:28:00Z" w16du:dateUtc="2025-09-05T10:28:00Z"/>
        </w:trPr>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D4665" w14:textId="77777777" w:rsidR="000E7BF4" w:rsidRPr="00F47776" w:rsidRDefault="000E7BF4" w:rsidP="00750DE5">
            <w:pPr>
              <w:widowControl w:val="0"/>
              <w:autoSpaceDE w:val="0"/>
              <w:autoSpaceDN w:val="0"/>
              <w:adjustRightInd w:val="0"/>
              <w:spacing w:after="0"/>
              <w:rPr>
                <w:ins w:id="125" w:author="Thomas Stockhammer (25/09/04)" w:date="2025-09-05T12:28:00Z" w16du:dateUtc="2025-09-05T10:28:00Z"/>
                <w:rFonts w:ascii="Courier New" w:hAnsi="Courier New" w:cs="Courier New"/>
                <w:sz w:val="16"/>
                <w:szCs w:val="16"/>
                <w:lang w:val="de-DE"/>
              </w:rPr>
            </w:pPr>
            <w:ins w:id="126" w:author="Thomas Stockhammer (25/09/04)" w:date="2025-09-05T12:28:00Z" w16du:dateUtc="2025-09-05T10:28:00Z">
              <w:r w:rsidRPr="00F47776">
                <w:rPr>
                  <w:rFonts w:ascii="Courier New" w:hAnsi="Courier New" w:cs="Courier New"/>
                  <w:sz w:val="16"/>
                  <w:szCs w:val="16"/>
                  <w:lang w:val="de-DE"/>
                </w:rPr>
                <w:t>&lt;?xml version="1.0" encoding="UTF-8"?&gt;</w:t>
              </w:r>
            </w:ins>
          </w:p>
          <w:p w14:paraId="33D2758C" w14:textId="77777777" w:rsidR="000E7BF4" w:rsidRPr="00F47776" w:rsidRDefault="000E7BF4" w:rsidP="00750DE5">
            <w:pPr>
              <w:widowControl w:val="0"/>
              <w:autoSpaceDE w:val="0"/>
              <w:autoSpaceDN w:val="0"/>
              <w:adjustRightInd w:val="0"/>
              <w:spacing w:after="0"/>
              <w:rPr>
                <w:ins w:id="127" w:author="Thomas Stockhammer (25/09/04)" w:date="2025-09-05T12:28:00Z" w16du:dateUtc="2025-09-05T10:28:00Z"/>
                <w:rFonts w:ascii="Courier New" w:hAnsi="Courier New" w:cs="Courier New"/>
                <w:sz w:val="16"/>
                <w:szCs w:val="16"/>
                <w:lang w:val="de-DE"/>
              </w:rPr>
            </w:pPr>
            <w:ins w:id="128" w:author="Thomas Stockhammer (25/09/04)" w:date="2025-09-05T12:28:00Z" w16du:dateUtc="2025-09-05T10:28:00Z">
              <w:r w:rsidRPr="00F47776">
                <w:rPr>
                  <w:rFonts w:ascii="Courier New" w:hAnsi="Courier New" w:cs="Courier New"/>
                  <w:b/>
                  <w:bCs/>
                  <w:sz w:val="16"/>
                  <w:szCs w:val="16"/>
                  <w:lang w:val="de-DE"/>
                </w:rPr>
                <w:t>&lt;MPD</w:t>
              </w:r>
            </w:ins>
          </w:p>
          <w:p w14:paraId="2BF44212" w14:textId="77777777" w:rsidR="000E7BF4" w:rsidRPr="00F47776" w:rsidRDefault="000E7BF4" w:rsidP="00750DE5">
            <w:pPr>
              <w:widowControl w:val="0"/>
              <w:autoSpaceDE w:val="0"/>
              <w:autoSpaceDN w:val="0"/>
              <w:adjustRightInd w:val="0"/>
              <w:spacing w:after="0"/>
              <w:rPr>
                <w:ins w:id="129" w:author="Thomas Stockhammer (25/09/04)" w:date="2025-09-05T12:28:00Z" w16du:dateUtc="2025-09-05T10:28:00Z"/>
                <w:rFonts w:ascii="Courier New" w:hAnsi="Courier New" w:cs="Courier New"/>
                <w:sz w:val="16"/>
                <w:szCs w:val="16"/>
                <w:lang w:val="de-DE"/>
              </w:rPr>
            </w:pPr>
            <w:ins w:id="130" w:author="Thomas Stockhammer (25/09/04)" w:date="2025-09-05T12:28:00Z" w16du:dateUtc="2025-09-05T10:28:00Z">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ins>
          </w:p>
          <w:p w14:paraId="54976795" w14:textId="77777777" w:rsidR="000E7BF4" w:rsidRPr="00F47776" w:rsidRDefault="000E7BF4" w:rsidP="00750DE5">
            <w:pPr>
              <w:widowControl w:val="0"/>
              <w:autoSpaceDE w:val="0"/>
              <w:autoSpaceDN w:val="0"/>
              <w:adjustRightInd w:val="0"/>
              <w:spacing w:after="0"/>
              <w:rPr>
                <w:ins w:id="131" w:author="Thomas Stockhammer (25/09/04)" w:date="2025-09-05T12:28:00Z" w16du:dateUtc="2025-09-05T10:28:00Z"/>
                <w:rFonts w:ascii="Courier New" w:hAnsi="Courier New" w:cs="Courier New"/>
                <w:sz w:val="16"/>
                <w:szCs w:val="16"/>
                <w:lang w:val="de-DE"/>
              </w:rPr>
            </w:pPr>
            <w:ins w:id="132" w:author="Thomas Stockhammer (25/09/04)" w:date="2025-09-05T12:28:00Z" w16du:dateUtc="2025-09-05T10:28:00Z">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ins>
          </w:p>
          <w:p w14:paraId="4F6D9E10" w14:textId="77777777" w:rsidR="000E7BF4" w:rsidRPr="00F47776" w:rsidRDefault="000E7BF4" w:rsidP="00750DE5">
            <w:pPr>
              <w:widowControl w:val="0"/>
              <w:autoSpaceDE w:val="0"/>
              <w:autoSpaceDN w:val="0"/>
              <w:adjustRightInd w:val="0"/>
              <w:spacing w:after="0"/>
              <w:rPr>
                <w:ins w:id="133" w:author="Thomas Stockhammer (25/09/04)" w:date="2025-09-05T12:28:00Z" w16du:dateUtc="2025-09-05T10:28:00Z"/>
                <w:rFonts w:ascii="Courier New" w:hAnsi="Courier New" w:cs="Courier New"/>
                <w:sz w:val="16"/>
                <w:szCs w:val="16"/>
                <w:lang w:val="de-DE"/>
              </w:rPr>
            </w:pPr>
            <w:ins w:id="134" w:author="Thomas Stockhammer (25/09/04)" w:date="2025-09-05T12:28:00Z" w16du:dateUtc="2025-09-05T10:28:00Z">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ins>
          </w:p>
          <w:p w14:paraId="3B55AAF9" w14:textId="77777777" w:rsidR="000E7BF4" w:rsidRDefault="000E7BF4" w:rsidP="00750DE5">
            <w:pPr>
              <w:widowControl w:val="0"/>
              <w:autoSpaceDE w:val="0"/>
              <w:autoSpaceDN w:val="0"/>
              <w:adjustRightInd w:val="0"/>
              <w:spacing w:after="0"/>
              <w:rPr>
                <w:ins w:id="135" w:author="Thomas Stockhammer (25/09/04)" w:date="2025-09-05T12:28:00Z" w16du:dateUtc="2025-09-05T10:28:00Z"/>
                <w:rFonts w:ascii="Courier New" w:hAnsi="Courier New" w:cs="Courier New"/>
                <w:sz w:val="16"/>
                <w:szCs w:val="16"/>
              </w:rPr>
            </w:pPr>
            <w:ins w:id="136" w:author="Thomas Stockhammer (25/09/04)" w:date="2025-09-05T12:28:00Z" w16du:dateUtc="2025-09-05T10:28:00Z">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ins>
          </w:p>
          <w:p w14:paraId="608CE028" w14:textId="77777777" w:rsidR="000E7BF4" w:rsidRDefault="000E7BF4" w:rsidP="00750DE5">
            <w:pPr>
              <w:widowControl w:val="0"/>
              <w:autoSpaceDE w:val="0"/>
              <w:autoSpaceDN w:val="0"/>
              <w:adjustRightInd w:val="0"/>
              <w:spacing w:after="0"/>
              <w:rPr>
                <w:ins w:id="137" w:author="Thomas Stockhammer (25/09/04)" w:date="2025-09-05T12:28:00Z" w16du:dateUtc="2025-09-05T10:28:00Z"/>
                <w:rFonts w:ascii="Courier New" w:hAnsi="Courier New" w:cs="Courier New"/>
                <w:sz w:val="16"/>
                <w:szCs w:val="16"/>
              </w:rPr>
            </w:pPr>
            <w:ins w:id="138" w:author="Thomas Stockhammer (25/09/04)" w:date="2025-09-05T12:28:00Z" w16du:dateUtc="2025-09-05T10:28:00Z">
              <w:r>
                <w:rPr>
                  <w:rFonts w:ascii="Courier New" w:hAnsi="Courier New" w:cs="Courier New"/>
                  <w:sz w:val="16"/>
                  <w:szCs w:val="16"/>
                </w:rPr>
                <w:t xml:space="preserve">  minimumUpdatePeriod=</w:t>
              </w:r>
              <w:r>
                <w:rPr>
                  <w:rFonts w:ascii="Courier New" w:hAnsi="Courier New" w:cs="Courier New"/>
                  <w:i/>
                  <w:iCs/>
                  <w:sz w:val="16"/>
                  <w:szCs w:val="16"/>
                </w:rPr>
                <w:t>"PT2S"</w:t>
              </w:r>
            </w:ins>
          </w:p>
          <w:p w14:paraId="1780463C" w14:textId="77777777" w:rsidR="000E7BF4" w:rsidRDefault="000E7BF4" w:rsidP="00750DE5">
            <w:pPr>
              <w:widowControl w:val="0"/>
              <w:autoSpaceDE w:val="0"/>
              <w:autoSpaceDN w:val="0"/>
              <w:adjustRightInd w:val="0"/>
              <w:spacing w:after="0"/>
              <w:rPr>
                <w:ins w:id="139" w:author="Thomas Stockhammer (25/09/04)" w:date="2025-09-05T12:28:00Z" w16du:dateUtc="2025-09-05T10:28:00Z"/>
                <w:rFonts w:ascii="Courier New" w:hAnsi="Courier New" w:cs="Courier New"/>
                <w:sz w:val="16"/>
                <w:szCs w:val="16"/>
              </w:rPr>
            </w:pPr>
            <w:ins w:id="140" w:author="Thomas Stockhammer (25/09/04)" w:date="2025-09-05T12:28:00Z" w16du:dateUtc="2025-09-05T10:28:00Z">
              <w:r>
                <w:rPr>
                  <w:rFonts w:ascii="Courier New" w:hAnsi="Courier New" w:cs="Courier New"/>
                  <w:sz w:val="16"/>
                  <w:szCs w:val="16"/>
                </w:rPr>
                <w:t xml:space="preserve">  timeShiftBufferDepth=</w:t>
              </w:r>
              <w:r>
                <w:rPr>
                  <w:rFonts w:ascii="Courier New" w:hAnsi="Courier New" w:cs="Courier New"/>
                  <w:i/>
                  <w:iCs/>
                  <w:sz w:val="16"/>
                  <w:szCs w:val="16"/>
                </w:rPr>
                <w:t>"PT30M"</w:t>
              </w:r>
            </w:ins>
          </w:p>
          <w:p w14:paraId="2F132E42" w14:textId="77777777" w:rsidR="000E7BF4" w:rsidRDefault="000E7BF4" w:rsidP="00750DE5">
            <w:pPr>
              <w:widowControl w:val="0"/>
              <w:autoSpaceDE w:val="0"/>
              <w:autoSpaceDN w:val="0"/>
              <w:adjustRightInd w:val="0"/>
              <w:spacing w:after="0"/>
              <w:rPr>
                <w:ins w:id="141" w:author="Thomas Stockhammer (25/09/04)" w:date="2025-09-05T12:28:00Z" w16du:dateUtc="2025-09-05T10:28:00Z"/>
                <w:rFonts w:ascii="Courier New" w:hAnsi="Courier New" w:cs="Courier New"/>
                <w:sz w:val="16"/>
                <w:szCs w:val="16"/>
              </w:rPr>
            </w:pPr>
            <w:ins w:id="142" w:author="Thomas Stockhammer (25/09/04)" w:date="2025-09-05T12:28:00Z" w16du:dateUtc="2025-09-05T10:28:00Z">
              <w:r>
                <w:rPr>
                  <w:rFonts w:ascii="Courier New" w:hAnsi="Courier New" w:cs="Courier New"/>
                  <w:sz w:val="16"/>
                  <w:szCs w:val="16"/>
                </w:rPr>
                <w:t xml:space="preserve">  availabilityStartTime=</w:t>
              </w:r>
              <w:r>
                <w:rPr>
                  <w:rFonts w:ascii="Courier New" w:hAnsi="Courier New" w:cs="Courier New"/>
                  <w:i/>
                  <w:iCs/>
                  <w:sz w:val="16"/>
                  <w:szCs w:val="16"/>
                </w:rPr>
                <w:t>"2014-10-17T17:17:05Z"</w:t>
              </w:r>
            </w:ins>
          </w:p>
          <w:p w14:paraId="0DE2783D" w14:textId="77777777" w:rsidR="000E7BF4" w:rsidRDefault="000E7BF4" w:rsidP="00750DE5">
            <w:pPr>
              <w:widowControl w:val="0"/>
              <w:autoSpaceDE w:val="0"/>
              <w:autoSpaceDN w:val="0"/>
              <w:adjustRightInd w:val="0"/>
              <w:spacing w:after="0"/>
              <w:rPr>
                <w:ins w:id="143" w:author="Thomas Stockhammer (25/09/04)" w:date="2025-09-05T12:28:00Z" w16du:dateUtc="2025-09-05T10:28:00Z"/>
                <w:rFonts w:ascii="Courier New" w:hAnsi="Courier New" w:cs="Courier New"/>
                <w:sz w:val="16"/>
                <w:szCs w:val="16"/>
              </w:rPr>
            </w:pPr>
            <w:ins w:id="144" w:author="Thomas Stockhammer (25/09/04)" w:date="2025-09-05T12:28:00Z" w16du:dateUtc="2025-09-05T10:28:00Z">
              <w:r>
                <w:rPr>
                  <w:rFonts w:ascii="Courier New" w:hAnsi="Courier New" w:cs="Courier New"/>
                  <w:sz w:val="16"/>
                  <w:szCs w:val="16"/>
                </w:rPr>
                <w:t xml:space="preserve">  minBufferTime=</w:t>
              </w:r>
              <w:r>
                <w:rPr>
                  <w:rFonts w:ascii="Courier New" w:hAnsi="Courier New" w:cs="Courier New"/>
                  <w:i/>
                  <w:iCs/>
                  <w:sz w:val="16"/>
                  <w:szCs w:val="16"/>
                </w:rPr>
                <w:t>"PT4S"</w:t>
              </w:r>
            </w:ins>
          </w:p>
          <w:p w14:paraId="442B82F8" w14:textId="77777777" w:rsidR="000E7BF4" w:rsidRDefault="000E7BF4" w:rsidP="00750DE5">
            <w:pPr>
              <w:widowControl w:val="0"/>
              <w:autoSpaceDE w:val="0"/>
              <w:autoSpaceDN w:val="0"/>
              <w:adjustRightInd w:val="0"/>
              <w:spacing w:after="0"/>
              <w:rPr>
                <w:ins w:id="145" w:author="Thomas Stockhammer (25/09/04)" w:date="2025-09-05T12:28:00Z" w16du:dateUtc="2025-09-05T10:28:00Z"/>
                <w:rFonts w:ascii="Courier New" w:hAnsi="Courier New" w:cs="Courier New"/>
                <w:sz w:val="16"/>
                <w:szCs w:val="16"/>
              </w:rPr>
            </w:pPr>
            <w:ins w:id="146" w:author="Thomas Stockhammer (25/09/04)" w:date="2025-09-05T12:28:00Z" w16du:dateUtc="2025-09-05T10:28:00Z">
              <w:r>
                <w:rPr>
                  <w:rFonts w:ascii="Courier New" w:hAnsi="Courier New" w:cs="Courier New"/>
                  <w:sz w:val="16"/>
                  <w:szCs w:val="16"/>
                </w:rPr>
                <w:t xml:space="preserve">  profiles=</w:t>
              </w:r>
              <w:r>
                <w:rPr>
                  <w:rFonts w:ascii="Courier New" w:hAnsi="Courier New" w:cs="Courier New"/>
                  <w:i/>
                  <w:iCs/>
                  <w:sz w:val="16"/>
                  <w:szCs w:val="16"/>
                </w:rPr>
                <w:t>"urn:mpeg:dash:profile:isoff-live:2011"</w:t>
              </w:r>
            </w:ins>
          </w:p>
          <w:p w14:paraId="544C3085" w14:textId="77777777" w:rsidR="000E7BF4" w:rsidRDefault="000E7BF4" w:rsidP="00750DE5">
            <w:pPr>
              <w:widowControl w:val="0"/>
              <w:autoSpaceDE w:val="0"/>
              <w:autoSpaceDN w:val="0"/>
              <w:adjustRightInd w:val="0"/>
              <w:spacing w:after="0"/>
              <w:rPr>
                <w:ins w:id="147" w:author="Thomas Stockhammer (25/09/04)" w:date="2025-09-05T12:28:00Z" w16du:dateUtc="2025-09-05T10:28:00Z"/>
                <w:rFonts w:ascii="Courier New" w:hAnsi="Courier New" w:cs="Courier New"/>
                <w:sz w:val="16"/>
                <w:szCs w:val="16"/>
              </w:rPr>
            </w:pPr>
            <w:ins w:id="148" w:author="Thomas Stockhammer (25/09/04)" w:date="2025-09-05T12:28:00Z" w16du:dateUtc="2025-09-05T10:28:00Z">
              <w:r>
                <w:rPr>
                  <w:rFonts w:ascii="Courier New" w:hAnsi="Courier New" w:cs="Courier New"/>
                  <w:sz w:val="16"/>
                  <w:szCs w:val="16"/>
                </w:rPr>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ins>
          </w:p>
          <w:p w14:paraId="09EE42A6" w14:textId="77777777" w:rsidR="000E7BF4" w:rsidRDefault="000E7BF4" w:rsidP="00750DE5">
            <w:pPr>
              <w:widowControl w:val="0"/>
              <w:autoSpaceDE w:val="0"/>
              <w:autoSpaceDN w:val="0"/>
              <w:adjustRightInd w:val="0"/>
              <w:spacing w:after="0"/>
              <w:rPr>
                <w:ins w:id="149" w:author="Thomas Stockhammer (25/09/04)" w:date="2025-09-05T12:28:00Z" w16du:dateUtc="2025-09-05T10:28:00Z"/>
                <w:rFonts w:ascii="Courier New" w:hAnsi="Courier New" w:cs="Courier New"/>
                <w:sz w:val="16"/>
                <w:szCs w:val="16"/>
              </w:rPr>
            </w:pPr>
          </w:p>
          <w:p w14:paraId="147F961A" w14:textId="77777777" w:rsidR="000E7BF4" w:rsidRDefault="000E7BF4" w:rsidP="00750DE5">
            <w:pPr>
              <w:widowControl w:val="0"/>
              <w:autoSpaceDE w:val="0"/>
              <w:autoSpaceDN w:val="0"/>
              <w:adjustRightInd w:val="0"/>
              <w:spacing w:after="0"/>
              <w:rPr>
                <w:ins w:id="150" w:author="Thomas Stockhammer (25/09/04)" w:date="2025-09-05T12:28:00Z" w16du:dateUtc="2025-09-05T10:28:00Z"/>
                <w:rFonts w:ascii="Courier New" w:hAnsi="Courier New" w:cs="Courier New"/>
                <w:sz w:val="16"/>
                <w:szCs w:val="16"/>
              </w:rPr>
            </w:pPr>
            <w:ins w:id="151"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"dist1"</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1</w:t>
              </w:r>
              <w:r w:rsidRPr="00343E0A">
                <w:rPr>
                  <w:rFonts w:ascii="Courier New" w:hAnsi="Courier New" w:cs="Courier New"/>
                  <w:sz w:val="16"/>
                  <w:szCs w:val="16"/>
                </w:rPr>
                <w:t>.com-provider-service.ms.as.3gppservices.org</w:t>
              </w:r>
              <w:r>
                <w:rPr>
                  <w:rFonts w:ascii="Courier New" w:hAnsi="Courier New" w:cs="Courier New"/>
                  <w:b/>
                  <w:bCs/>
                  <w:sz w:val="16"/>
                  <w:szCs w:val="16"/>
                </w:rPr>
                <w:t>&lt;/BaseURL&gt;</w:t>
              </w:r>
            </w:ins>
          </w:p>
          <w:p w14:paraId="7DAE14F8" w14:textId="77777777" w:rsidR="000E7BF4" w:rsidRDefault="000E7BF4" w:rsidP="00750DE5">
            <w:pPr>
              <w:widowControl w:val="0"/>
              <w:autoSpaceDE w:val="0"/>
              <w:autoSpaceDN w:val="0"/>
              <w:adjustRightInd w:val="0"/>
              <w:spacing w:after="0"/>
              <w:rPr>
                <w:ins w:id="152" w:author="Thomas Stockhammer (25/09/04)" w:date="2025-09-05T12:28:00Z" w16du:dateUtc="2025-09-05T10:28:00Z"/>
                <w:rFonts w:ascii="Courier New" w:hAnsi="Courier New" w:cs="Courier New"/>
                <w:sz w:val="16"/>
                <w:szCs w:val="16"/>
              </w:rPr>
            </w:pPr>
            <w:ins w:id="153"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"dist2"</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Pr>
                  <w:rFonts w:ascii="Courier New" w:hAnsi="Courier New" w:cs="Courier New"/>
                  <w:b/>
                  <w:bCs/>
                  <w:sz w:val="16"/>
                  <w:szCs w:val="16"/>
                </w:rPr>
                <w:t>&lt;/BaseURL&gt;</w:t>
              </w:r>
            </w:ins>
          </w:p>
          <w:p w14:paraId="1A6770C5" w14:textId="77777777" w:rsidR="000E7BF4" w:rsidRDefault="000E7BF4" w:rsidP="00750DE5">
            <w:pPr>
              <w:widowControl w:val="0"/>
              <w:autoSpaceDE w:val="0"/>
              <w:autoSpaceDN w:val="0"/>
              <w:adjustRightInd w:val="0"/>
              <w:spacing w:after="0"/>
              <w:rPr>
                <w:ins w:id="154" w:author="Thomas Stockhammer (25/09/04)" w:date="2025-09-05T12:28:00Z" w16du:dateUtc="2025-09-05T10:28:00Z"/>
                <w:rFonts w:ascii="Courier New" w:hAnsi="Courier New" w:cs="Courier New"/>
                <w:sz w:val="16"/>
                <w:szCs w:val="16"/>
              </w:rPr>
            </w:pPr>
          </w:p>
          <w:p w14:paraId="0D5E0704" w14:textId="77777777" w:rsidR="000E7BF4" w:rsidRDefault="000E7BF4" w:rsidP="00750DE5">
            <w:pPr>
              <w:widowControl w:val="0"/>
              <w:autoSpaceDE w:val="0"/>
              <w:autoSpaceDN w:val="0"/>
              <w:adjustRightInd w:val="0"/>
              <w:spacing w:after="0"/>
              <w:rPr>
                <w:ins w:id="155" w:author="Thomas Stockhammer (25/09/04)" w:date="2025-09-05T12:28:00Z" w16du:dateUtc="2025-09-05T10:28:00Z"/>
                <w:rFonts w:ascii="Courier New" w:hAnsi="Courier New" w:cs="Courier New"/>
                <w:sz w:val="16"/>
                <w:szCs w:val="16"/>
              </w:rPr>
            </w:pPr>
            <w:ins w:id="15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ins>
          </w:p>
          <w:p w14:paraId="6B3FE8EF" w14:textId="77777777" w:rsidR="000E7BF4" w:rsidRDefault="000E7BF4" w:rsidP="00750DE5">
            <w:pPr>
              <w:widowControl w:val="0"/>
              <w:autoSpaceDE w:val="0"/>
              <w:autoSpaceDN w:val="0"/>
              <w:adjustRightInd w:val="0"/>
              <w:spacing w:after="0"/>
              <w:rPr>
                <w:ins w:id="157" w:author="Thomas Stockhammer (25/09/04)" w:date="2025-09-05T12:28:00Z" w16du:dateUtc="2025-09-05T10:28:00Z"/>
                <w:rFonts w:ascii="Courier New" w:hAnsi="Courier New" w:cs="Courier New"/>
                <w:sz w:val="16"/>
                <w:szCs w:val="16"/>
              </w:rPr>
            </w:pPr>
            <w:ins w:id="158" w:author="Thomas Stockhammer (25/09/04)" w:date="2025-09-05T12:28:00Z" w16du:dateUtc="2025-09-05T10:28:00Z">
              <w:r>
                <w:rPr>
                  <w:rFonts w:ascii="Courier New" w:hAnsi="Courier New" w:cs="Courier New"/>
                  <w:sz w:val="16"/>
                  <w:szCs w:val="16"/>
                </w:rPr>
                <w:t xml:space="preserve">    </w:t>
              </w:r>
              <w:r>
                <w:rPr>
                  <w:rFonts w:ascii="Courier New" w:hAnsi="Courier New" w:cs="Courier New"/>
                  <w:i/>
                  <w:iCs/>
                  <w:sz w:val="16"/>
                  <w:szCs w:val="16"/>
                </w:rPr>
                <w:t>&lt;!-- Video --&gt;</w:t>
              </w:r>
            </w:ins>
          </w:p>
          <w:p w14:paraId="0DD819C7" w14:textId="77777777" w:rsidR="000E7BF4" w:rsidRDefault="000E7BF4" w:rsidP="00750DE5">
            <w:pPr>
              <w:widowControl w:val="0"/>
              <w:autoSpaceDE w:val="0"/>
              <w:autoSpaceDN w:val="0"/>
              <w:adjustRightInd w:val="0"/>
              <w:spacing w:after="0"/>
              <w:rPr>
                <w:ins w:id="159" w:author="Thomas Stockhammer (25/09/04)" w:date="2025-09-05T12:28:00Z" w16du:dateUtc="2025-09-05T10:28:00Z"/>
                <w:rFonts w:ascii="Courier New" w:hAnsi="Courier New" w:cs="Courier New"/>
                <w:sz w:val="16"/>
                <w:szCs w:val="16"/>
              </w:rPr>
            </w:pPr>
            <w:ins w:id="160"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ins>
          </w:p>
          <w:p w14:paraId="3661B1FF" w14:textId="77777777" w:rsidR="000E7BF4" w:rsidRDefault="000E7BF4" w:rsidP="00750DE5">
            <w:pPr>
              <w:widowControl w:val="0"/>
              <w:autoSpaceDE w:val="0"/>
              <w:autoSpaceDN w:val="0"/>
              <w:adjustRightInd w:val="0"/>
              <w:spacing w:after="0"/>
              <w:rPr>
                <w:ins w:id="161" w:author="Thomas Stockhammer (25/09/04)" w:date="2025-09-05T12:28:00Z" w16du:dateUtc="2025-09-05T10:28:00Z"/>
                <w:rFonts w:ascii="Courier New" w:hAnsi="Courier New" w:cs="Courier New"/>
                <w:sz w:val="16"/>
                <w:szCs w:val="16"/>
              </w:rPr>
            </w:pPr>
            <w:ins w:id="162" w:author="Thomas Stockhammer (25/09/04)" w:date="2025-09-05T12:28:00Z" w16du:dateUtc="2025-09-05T10:28:00Z">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ins>
          </w:p>
          <w:p w14:paraId="5CF66125" w14:textId="77777777" w:rsidR="000E7BF4" w:rsidRDefault="000E7BF4" w:rsidP="00750DE5">
            <w:pPr>
              <w:widowControl w:val="0"/>
              <w:autoSpaceDE w:val="0"/>
              <w:autoSpaceDN w:val="0"/>
              <w:adjustRightInd w:val="0"/>
              <w:spacing w:after="0"/>
              <w:rPr>
                <w:ins w:id="163" w:author="Thomas Stockhammer (25/09/04)" w:date="2025-09-05T12:28:00Z" w16du:dateUtc="2025-09-05T10:28:00Z"/>
                <w:rFonts w:ascii="Courier New" w:hAnsi="Courier New" w:cs="Courier New"/>
                <w:sz w:val="16"/>
                <w:szCs w:val="16"/>
              </w:rPr>
            </w:pPr>
            <w:ins w:id="164" w:author="Thomas Stockhammer (25/09/04)" w:date="2025-09-05T12:28:00Z" w16du:dateUtc="2025-09-05T10:28:00Z">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ins>
          </w:p>
          <w:p w14:paraId="72F9BCA7" w14:textId="77777777" w:rsidR="000E7BF4" w:rsidRDefault="000E7BF4" w:rsidP="00750DE5">
            <w:pPr>
              <w:widowControl w:val="0"/>
              <w:autoSpaceDE w:val="0"/>
              <w:autoSpaceDN w:val="0"/>
              <w:adjustRightInd w:val="0"/>
              <w:spacing w:after="0"/>
              <w:rPr>
                <w:ins w:id="165" w:author="Thomas Stockhammer (25/09/04)" w:date="2025-09-05T12:28:00Z" w16du:dateUtc="2025-09-05T10:28:00Z"/>
                <w:rFonts w:ascii="Courier New" w:hAnsi="Courier New" w:cs="Courier New"/>
                <w:sz w:val="16"/>
                <w:szCs w:val="16"/>
              </w:rPr>
            </w:pPr>
            <w:ins w:id="166" w:author="Thomas Stockhammer (25/09/04)" w:date="2025-09-05T12:28:00Z" w16du:dateUtc="2025-09-05T10:28:00Z">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ins>
          </w:p>
          <w:p w14:paraId="71C7484D" w14:textId="77777777" w:rsidR="000E7BF4" w:rsidRDefault="000E7BF4" w:rsidP="00750DE5">
            <w:pPr>
              <w:widowControl w:val="0"/>
              <w:autoSpaceDE w:val="0"/>
              <w:autoSpaceDN w:val="0"/>
              <w:adjustRightInd w:val="0"/>
              <w:spacing w:after="0"/>
              <w:rPr>
                <w:ins w:id="167" w:author="Thomas Stockhammer (25/09/04)" w:date="2025-09-05T12:28:00Z" w16du:dateUtc="2025-09-05T10:28:00Z"/>
                <w:rFonts w:ascii="Courier New" w:hAnsi="Courier New" w:cs="Courier New"/>
                <w:sz w:val="16"/>
                <w:szCs w:val="16"/>
              </w:rPr>
            </w:pPr>
            <w:ins w:id="168" w:author="Thomas Stockhammer (25/09/04)" w:date="2025-09-05T12:28:00Z" w16du:dateUtc="2025-09-05T10:28:00Z">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ins>
          </w:p>
          <w:p w14:paraId="052DB913" w14:textId="77777777" w:rsidR="000E7BF4" w:rsidRDefault="000E7BF4" w:rsidP="00750DE5">
            <w:pPr>
              <w:widowControl w:val="0"/>
              <w:autoSpaceDE w:val="0"/>
              <w:autoSpaceDN w:val="0"/>
              <w:adjustRightInd w:val="0"/>
              <w:spacing w:after="0"/>
              <w:rPr>
                <w:ins w:id="169" w:author="Thomas Stockhammer (25/09/04)" w:date="2025-09-05T12:28:00Z" w16du:dateUtc="2025-09-05T10:28:00Z"/>
                <w:rFonts w:ascii="Courier New" w:hAnsi="Courier New" w:cs="Courier New"/>
                <w:sz w:val="16"/>
                <w:szCs w:val="16"/>
              </w:rPr>
            </w:pPr>
            <w:ins w:id="170" w:author="Thomas Stockhammer (25/09/04)" w:date="2025-09-05T12:28:00Z" w16du:dateUtc="2025-09-05T10:28:00Z">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4621AE32" w14:textId="77777777" w:rsidR="000E7BF4" w:rsidRDefault="000E7BF4" w:rsidP="00750DE5">
            <w:pPr>
              <w:widowControl w:val="0"/>
              <w:autoSpaceDE w:val="0"/>
              <w:autoSpaceDN w:val="0"/>
              <w:adjustRightInd w:val="0"/>
              <w:spacing w:after="0"/>
              <w:rPr>
                <w:ins w:id="171" w:author="Thomas Stockhammer (25/09/04)" w:date="2025-09-05T12:28:00Z" w16du:dateUtc="2025-09-05T10:28:00Z"/>
                <w:rFonts w:ascii="Courier New" w:hAnsi="Courier New" w:cs="Courier New"/>
                <w:sz w:val="16"/>
                <w:szCs w:val="16"/>
              </w:rPr>
            </w:pPr>
            <w:ins w:id="172"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ins>
          </w:p>
          <w:p w14:paraId="15249905" w14:textId="77777777" w:rsidR="000E7BF4" w:rsidRDefault="000E7BF4" w:rsidP="00750DE5">
            <w:pPr>
              <w:widowControl w:val="0"/>
              <w:autoSpaceDE w:val="0"/>
              <w:autoSpaceDN w:val="0"/>
              <w:adjustRightInd w:val="0"/>
              <w:spacing w:after="0"/>
              <w:rPr>
                <w:ins w:id="173" w:author="Thomas Stockhammer (25/09/04)" w:date="2025-09-05T12:28:00Z" w16du:dateUtc="2025-09-05T10:28:00Z"/>
                <w:rFonts w:ascii="Courier New" w:hAnsi="Courier New" w:cs="Courier New"/>
                <w:sz w:val="16"/>
                <w:szCs w:val="16"/>
              </w:rPr>
            </w:pPr>
            <w:ins w:id="174"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ins>
          </w:p>
          <w:p w14:paraId="380F1B06" w14:textId="77777777" w:rsidR="000E7BF4" w:rsidRDefault="000E7BF4" w:rsidP="00750DE5">
            <w:pPr>
              <w:widowControl w:val="0"/>
              <w:autoSpaceDE w:val="0"/>
              <w:autoSpaceDN w:val="0"/>
              <w:adjustRightInd w:val="0"/>
              <w:spacing w:after="0"/>
              <w:rPr>
                <w:ins w:id="175" w:author="Thomas Stockhammer (25/09/04)" w:date="2025-09-05T12:28:00Z" w16du:dateUtc="2025-09-05T10:28:00Z"/>
                <w:rFonts w:ascii="Courier New" w:hAnsi="Courier New" w:cs="Courier New"/>
                <w:sz w:val="16"/>
                <w:szCs w:val="16"/>
              </w:rPr>
            </w:pPr>
            <w:ins w:id="17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368C9696" w14:textId="77777777" w:rsidR="000E7BF4" w:rsidRDefault="000E7BF4" w:rsidP="00750DE5">
            <w:pPr>
              <w:widowControl w:val="0"/>
              <w:autoSpaceDE w:val="0"/>
              <w:autoSpaceDN w:val="0"/>
              <w:adjustRightInd w:val="0"/>
              <w:spacing w:after="0"/>
              <w:rPr>
                <w:ins w:id="177" w:author="Thomas Stockhammer (25/09/04)" w:date="2025-09-05T12:28:00Z" w16du:dateUtc="2025-09-05T10:28:00Z"/>
                <w:rFonts w:ascii="Courier New" w:hAnsi="Courier New" w:cs="Courier New"/>
                <w:sz w:val="16"/>
                <w:szCs w:val="16"/>
              </w:rPr>
            </w:pPr>
            <w:ins w:id="17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4A79D76D" w14:textId="77777777" w:rsidR="000E7BF4" w:rsidRDefault="000E7BF4" w:rsidP="00750DE5">
            <w:pPr>
              <w:widowControl w:val="0"/>
              <w:autoSpaceDE w:val="0"/>
              <w:autoSpaceDN w:val="0"/>
              <w:adjustRightInd w:val="0"/>
              <w:spacing w:after="0"/>
              <w:rPr>
                <w:ins w:id="179" w:author="Thomas Stockhammer (25/09/04)" w:date="2025-09-05T12:28:00Z" w16du:dateUtc="2025-09-05T10:28:00Z"/>
                <w:rFonts w:ascii="Courier New" w:hAnsi="Courier New" w:cs="Courier New"/>
                <w:sz w:val="16"/>
                <w:szCs w:val="16"/>
              </w:rPr>
            </w:pPr>
            <w:ins w:id="180"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ins>
          </w:p>
          <w:p w14:paraId="3F4A4FC2" w14:textId="77777777" w:rsidR="000E7BF4" w:rsidRDefault="000E7BF4" w:rsidP="00750DE5">
            <w:pPr>
              <w:widowControl w:val="0"/>
              <w:autoSpaceDE w:val="0"/>
              <w:autoSpaceDN w:val="0"/>
              <w:adjustRightInd w:val="0"/>
              <w:spacing w:after="0"/>
              <w:rPr>
                <w:ins w:id="181" w:author="Thomas Stockhammer (25/09/04)" w:date="2025-09-05T12:28:00Z" w16du:dateUtc="2025-09-05T10:28:00Z"/>
                <w:rFonts w:ascii="Courier New" w:hAnsi="Courier New" w:cs="Courier New"/>
                <w:sz w:val="16"/>
                <w:szCs w:val="16"/>
              </w:rPr>
            </w:pPr>
            <w:ins w:id="182"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&lt;/SegmentTemplate&gt;</w:t>
              </w:r>
            </w:ins>
          </w:p>
          <w:p w14:paraId="20E2932E" w14:textId="77777777" w:rsidR="000E7BF4" w:rsidRDefault="000E7BF4" w:rsidP="00750DE5">
            <w:pPr>
              <w:widowControl w:val="0"/>
              <w:autoSpaceDE w:val="0"/>
              <w:autoSpaceDN w:val="0"/>
              <w:adjustRightInd w:val="0"/>
              <w:spacing w:after="0"/>
              <w:rPr>
                <w:ins w:id="183" w:author="Thomas Stockhammer (25/09/04)" w:date="2025-09-05T12:28:00Z" w16du:dateUtc="2025-09-05T10:28:00Z"/>
                <w:rFonts w:ascii="Courier New" w:hAnsi="Courier New" w:cs="Courier New"/>
                <w:sz w:val="16"/>
                <w:szCs w:val="16"/>
              </w:rPr>
            </w:pPr>
            <w:ins w:id="184"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ins>
          </w:p>
          <w:p w14:paraId="2F350D0D" w14:textId="77777777" w:rsidR="000E7BF4" w:rsidRDefault="000E7BF4" w:rsidP="00750DE5">
            <w:pPr>
              <w:widowControl w:val="0"/>
              <w:autoSpaceDE w:val="0"/>
              <w:autoSpaceDN w:val="0"/>
              <w:adjustRightInd w:val="0"/>
              <w:spacing w:after="0"/>
              <w:rPr>
                <w:ins w:id="185" w:author="Thomas Stockhammer (25/09/04)" w:date="2025-09-05T12:28:00Z" w16du:dateUtc="2025-09-05T10:28:00Z"/>
                <w:rFonts w:ascii="Courier New" w:hAnsi="Courier New" w:cs="Courier New"/>
                <w:sz w:val="16"/>
                <w:szCs w:val="16"/>
              </w:rPr>
            </w:pPr>
            <w:ins w:id="18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ins>
          </w:p>
          <w:p w14:paraId="21426E30" w14:textId="77777777" w:rsidR="000E7BF4" w:rsidRDefault="000E7BF4" w:rsidP="00750DE5">
            <w:pPr>
              <w:widowControl w:val="0"/>
              <w:autoSpaceDE w:val="0"/>
              <w:autoSpaceDN w:val="0"/>
              <w:adjustRightInd w:val="0"/>
              <w:spacing w:after="0"/>
              <w:rPr>
                <w:ins w:id="187" w:author="Thomas Stockhammer (25/09/04)" w:date="2025-09-05T12:28:00Z" w16du:dateUtc="2025-09-05T10:28:00Z"/>
                <w:rFonts w:ascii="Courier New" w:hAnsi="Courier New" w:cs="Courier New"/>
                <w:sz w:val="16"/>
                <w:szCs w:val="16"/>
              </w:rPr>
            </w:pPr>
            <w:ins w:id="18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ins>
          </w:p>
          <w:p w14:paraId="0C89DF56" w14:textId="77777777" w:rsidR="000E7BF4" w:rsidRDefault="000E7BF4" w:rsidP="00750DE5">
            <w:pPr>
              <w:widowControl w:val="0"/>
              <w:autoSpaceDE w:val="0"/>
              <w:autoSpaceDN w:val="0"/>
              <w:adjustRightInd w:val="0"/>
              <w:spacing w:after="0"/>
              <w:rPr>
                <w:ins w:id="189" w:author="Thomas Stockhammer (25/09/04)" w:date="2025-09-05T12:28:00Z" w16du:dateUtc="2025-09-05T10:28:00Z"/>
                <w:rFonts w:ascii="Courier New" w:hAnsi="Courier New" w:cs="Courier New"/>
                <w:sz w:val="16"/>
                <w:szCs w:val="16"/>
              </w:rPr>
            </w:pPr>
            <w:ins w:id="190"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&lt;/AdaptationSet&gt;</w:t>
              </w:r>
            </w:ins>
          </w:p>
          <w:p w14:paraId="2049AD0D" w14:textId="77777777" w:rsidR="000E7BF4" w:rsidRDefault="000E7BF4" w:rsidP="00750DE5">
            <w:pPr>
              <w:widowControl w:val="0"/>
              <w:autoSpaceDE w:val="0"/>
              <w:autoSpaceDN w:val="0"/>
              <w:adjustRightInd w:val="0"/>
              <w:spacing w:after="0"/>
              <w:rPr>
                <w:ins w:id="191" w:author="Thomas Stockhammer (25/09/04)" w:date="2025-09-05T12:28:00Z" w16du:dateUtc="2025-09-05T10:28:00Z"/>
                <w:rFonts w:ascii="Courier New" w:hAnsi="Courier New" w:cs="Courier New"/>
                <w:sz w:val="16"/>
                <w:szCs w:val="16"/>
              </w:rPr>
            </w:pPr>
            <w:ins w:id="192" w:author="Thomas Stockhammer (25/09/04)" w:date="2025-09-05T12:28:00Z" w16du:dateUtc="2025-09-05T10:28:00Z">
              <w:r>
                <w:rPr>
                  <w:rFonts w:ascii="Courier New" w:hAnsi="Courier New" w:cs="Courier New"/>
                  <w:sz w:val="16"/>
                  <w:szCs w:val="16"/>
                </w:rPr>
                <w:t xml:space="preserve">    </w:t>
              </w:r>
              <w:r>
                <w:rPr>
                  <w:rFonts w:ascii="Courier New" w:hAnsi="Courier New" w:cs="Courier New"/>
                  <w:i/>
                  <w:iCs/>
                  <w:sz w:val="16"/>
                  <w:szCs w:val="16"/>
                </w:rPr>
                <w:t>&lt;!-- English Audio --&gt;</w:t>
              </w:r>
            </w:ins>
          </w:p>
          <w:p w14:paraId="45809826" w14:textId="77777777" w:rsidR="000E7BF4" w:rsidRDefault="000E7BF4" w:rsidP="00750DE5">
            <w:pPr>
              <w:widowControl w:val="0"/>
              <w:autoSpaceDE w:val="0"/>
              <w:autoSpaceDN w:val="0"/>
              <w:adjustRightInd w:val="0"/>
              <w:spacing w:after="0"/>
              <w:rPr>
                <w:ins w:id="193" w:author="Thomas Stockhammer (25/09/04)" w:date="2025-09-05T12:28:00Z" w16du:dateUtc="2025-09-05T10:28:00Z"/>
                <w:rFonts w:ascii="Courier New" w:hAnsi="Courier New" w:cs="Courier New"/>
                <w:sz w:val="16"/>
                <w:szCs w:val="16"/>
              </w:rPr>
            </w:pPr>
            <w:ins w:id="194"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7159CE22" w14:textId="77777777" w:rsidR="000E7BF4" w:rsidRDefault="000E7BF4" w:rsidP="00750DE5">
            <w:pPr>
              <w:widowControl w:val="0"/>
              <w:autoSpaceDE w:val="0"/>
              <w:autoSpaceDN w:val="0"/>
              <w:adjustRightInd w:val="0"/>
              <w:spacing w:after="0"/>
              <w:rPr>
                <w:ins w:id="195" w:author="Thomas Stockhammer (25/09/04)" w:date="2025-09-05T12:28:00Z" w16du:dateUtc="2025-09-05T10:28:00Z"/>
                <w:rFonts w:ascii="Courier New" w:hAnsi="Courier New" w:cs="Courier New"/>
                <w:sz w:val="16"/>
                <w:szCs w:val="16"/>
              </w:rPr>
            </w:pPr>
            <w:ins w:id="19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ins>
          </w:p>
          <w:p w14:paraId="1D45D083" w14:textId="77777777" w:rsidR="000E7BF4" w:rsidRDefault="000E7BF4" w:rsidP="00750DE5">
            <w:pPr>
              <w:widowControl w:val="0"/>
              <w:autoSpaceDE w:val="0"/>
              <w:autoSpaceDN w:val="0"/>
              <w:adjustRightInd w:val="0"/>
              <w:spacing w:after="0"/>
              <w:rPr>
                <w:ins w:id="197" w:author="Thomas Stockhammer (25/09/04)" w:date="2025-09-05T12:28:00Z" w16du:dateUtc="2025-09-05T10:28:00Z"/>
                <w:rFonts w:ascii="Courier New" w:hAnsi="Courier New" w:cs="Courier New"/>
                <w:sz w:val="16"/>
                <w:szCs w:val="16"/>
              </w:rPr>
            </w:pPr>
            <w:ins w:id="19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ins>
          </w:p>
          <w:p w14:paraId="1A5CE345" w14:textId="77777777" w:rsidR="000E7BF4" w:rsidRDefault="000E7BF4" w:rsidP="00750DE5">
            <w:pPr>
              <w:widowControl w:val="0"/>
              <w:autoSpaceDE w:val="0"/>
              <w:autoSpaceDN w:val="0"/>
              <w:adjustRightInd w:val="0"/>
              <w:spacing w:after="0"/>
              <w:rPr>
                <w:ins w:id="199" w:author="Thomas Stockhammer (25/09/04)" w:date="2025-09-05T12:28:00Z" w16du:dateUtc="2025-09-05T10:28:00Z"/>
                <w:rFonts w:ascii="Courier New" w:hAnsi="Courier New" w:cs="Courier New"/>
                <w:sz w:val="16"/>
                <w:szCs w:val="16"/>
              </w:rPr>
            </w:pPr>
            <w:ins w:id="200"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ins>
          </w:p>
          <w:p w14:paraId="788791F3" w14:textId="77777777" w:rsidR="000E7BF4" w:rsidRDefault="000E7BF4" w:rsidP="00750DE5">
            <w:pPr>
              <w:widowControl w:val="0"/>
              <w:autoSpaceDE w:val="0"/>
              <w:autoSpaceDN w:val="0"/>
              <w:adjustRightInd w:val="0"/>
              <w:spacing w:after="0"/>
              <w:rPr>
                <w:ins w:id="201" w:author="Thomas Stockhammer (25/09/04)" w:date="2025-09-05T12:28:00Z" w16du:dateUtc="2025-09-05T10:28:00Z"/>
                <w:rFonts w:ascii="Courier New" w:hAnsi="Courier New" w:cs="Courier New"/>
                <w:sz w:val="16"/>
                <w:szCs w:val="16"/>
              </w:rPr>
            </w:pPr>
            <w:ins w:id="202"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ins>
          </w:p>
          <w:p w14:paraId="03F706D9" w14:textId="77777777" w:rsidR="000E7BF4" w:rsidRDefault="000E7BF4" w:rsidP="00750DE5">
            <w:pPr>
              <w:widowControl w:val="0"/>
              <w:autoSpaceDE w:val="0"/>
              <w:autoSpaceDN w:val="0"/>
              <w:adjustRightInd w:val="0"/>
              <w:spacing w:after="0"/>
              <w:rPr>
                <w:ins w:id="203" w:author="Thomas Stockhammer (25/09/04)" w:date="2025-09-05T12:28:00Z" w16du:dateUtc="2025-09-05T10:28:00Z"/>
                <w:rFonts w:ascii="Courier New" w:hAnsi="Courier New" w:cs="Courier New"/>
                <w:sz w:val="16"/>
                <w:szCs w:val="16"/>
              </w:rPr>
            </w:pPr>
            <w:ins w:id="204"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&lt;/SegmentTemplate&gt;</w:t>
              </w:r>
            </w:ins>
          </w:p>
          <w:p w14:paraId="36CE7824" w14:textId="77777777" w:rsidR="000E7BF4" w:rsidRDefault="000E7BF4" w:rsidP="00750DE5">
            <w:pPr>
              <w:widowControl w:val="0"/>
              <w:autoSpaceDE w:val="0"/>
              <w:autoSpaceDN w:val="0"/>
              <w:adjustRightInd w:val="0"/>
              <w:spacing w:after="0"/>
              <w:rPr>
                <w:ins w:id="205" w:author="Thomas Stockhammer (25/09/04)" w:date="2025-09-05T12:28:00Z" w16du:dateUtc="2025-09-05T10:28:00Z"/>
                <w:rFonts w:ascii="Courier New" w:hAnsi="Courier New" w:cs="Courier New"/>
                <w:sz w:val="16"/>
                <w:szCs w:val="16"/>
              </w:rPr>
            </w:pPr>
            <w:ins w:id="20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29E3D798" w14:textId="77777777" w:rsidR="000E7BF4" w:rsidRDefault="000E7BF4" w:rsidP="00750DE5">
            <w:pPr>
              <w:widowControl w:val="0"/>
              <w:autoSpaceDE w:val="0"/>
              <w:autoSpaceDN w:val="0"/>
              <w:adjustRightInd w:val="0"/>
              <w:spacing w:after="0"/>
              <w:rPr>
                <w:ins w:id="207" w:author="Thomas Stockhammer (25/09/04)" w:date="2025-09-05T12:28:00Z" w16du:dateUtc="2025-09-05T10:28:00Z"/>
                <w:rFonts w:ascii="Courier New" w:hAnsi="Courier New" w:cs="Courier New"/>
                <w:sz w:val="16"/>
                <w:szCs w:val="16"/>
              </w:rPr>
            </w:pPr>
            <w:ins w:id="20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&lt;/AdaptationSet&gt;</w:t>
              </w:r>
            </w:ins>
          </w:p>
          <w:p w14:paraId="24D2A5E2" w14:textId="77777777" w:rsidR="000E7BF4" w:rsidRDefault="000E7BF4" w:rsidP="00750DE5">
            <w:pPr>
              <w:widowControl w:val="0"/>
              <w:autoSpaceDE w:val="0"/>
              <w:autoSpaceDN w:val="0"/>
              <w:adjustRightInd w:val="0"/>
              <w:spacing w:after="0"/>
              <w:rPr>
                <w:ins w:id="209" w:author="Thomas Stockhammer (25/09/04)" w:date="2025-09-05T12:28:00Z" w16du:dateUtc="2025-09-05T10:28:00Z"/>
                <w:rFonts w:ascii="Courier New" w:hAnsi="Courier New" w:cs="Courier New"/>
                <w:sz w:val="16"/>
                <w:szCs w:val="16"/>
              </w:rPr>
            </w:pPr>
            <w:ins w:id="210" w:author="Thomas Stockhammer (25/09/04)" w:date="2025-09-05T12:28:00Z" w16du:dateUtc="2025-09-05T10:28:00Z">
              <w:r>
                <w:rPr>
                  <w:rFonts w:ascii="Courier New" w:hAnsi="Courier New" w:cs="Courier New"/>
                  <w:sz w:val="16"/>
                  <w:szCs w:val="16"/>
                </w:rPr>
                <w:t xml:space="preserve">    </w:t>
              </w:r>
              <w:r>
                <w:rPr>
                  <w:rFonts w:ascii="Courier New" w:hAnsi="Courier New" w:cs="Courier New"/>
                  <w:i/>
                  <w:iCs/>
                  <w:sz w:val="16"/>
                  <w:szCs w:val="16"/>
                </w:rPr>
                <w:t>&lt;!-- French Audio --&gt;</w:t>
              </w:r>
            </w:ins>
          </w:p>
          <w:p w14:paraId="40328367" w14:textId="77777777" w:rsidR="000E7BF4" w:rsidRDefault="000E7BF4" w:rsidP="00750DE5">
            <w:pPr>
              <w:widowControl w:val="0"/>
              <w:autoSpaceDE w:val="0"/>
              <w:autoSpaceDN w:val="0"/>
              <w:adjustRightInd w:val="0"/>
              <w:spacing w:after="0"/>
              <w:rPr>
                <w:ins w:id="211" w:author="Thomas Stockhammer (25/09/04)" w:date="2025-09-05T12:28:00Z" w16du:dateUtc="2025-09-05T10:28:00Z"/>
                <w:rFonts w:ascii="Courier New" w:hAnsi="Courier New" w:cs="Courier New"/>
                <w:sz w:val="16"/>
                <w:szCs w:val="16"/>
              </w:rPr>
            </w:pPr>
            <w:ins w:id="212"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ins>
          </w:p>
          <w:p w14:paraId="6CE7D803" w14:textId="77777777" w:rsidR="000E7BF4" w:rsidRDefault="000E7BF4" w:rsidP="00750DE5">
            <w:pPr>
              <w:widowControl w:val="0"/>
              <w:autoSpaceDE w:val="0"/>
              <w:autoSpaceDN w:val="0"/>
              <w:adjustRightInd w:val="0"/>
              <w:spacing w:after="0"/>
              <w:rPr>
                <w:ins w:id="213" w:author="Thomas Stockhammer (25/09/04)" w:date="2025-09-05T12:28:00Z" w16du:dateUtc="2025-09-05T10:28:00Z"/>
                <w:rFonts w:ascii="Courier New" w:hAnsi="Courier New" w:cs="Courier New"/>
                <w:sz w:val="16"/>
                <w:szCs w:val="16"/>
              </w:rPr>
            </w:pPr>
            <w:ins w:id="214"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ins>
          </w:p>
          <w:p w14:paraId="1556E3E1" w14:textId="77777777" w:rsidR="000E7BF4" w:rsidRDefault="000E7BF4" w:rsidP="00750DE5">
            <w:pPr>
              <w:widowControl w:val="0"/>
              <w:autoSpaceDE w:val="0"/>
              <w:autoSpaceDN w:val="0"/>
              <w:adjustRightInd w:val="0"/>
              <w:spacing w:after="0"/>
              <w:rPr>
                <w:ins w:id="215" w:author="Thomas Stockhammer (25/09/04)" w:date="2025-09-05T12:28:00Z" w16du:dateUtc="2025-09-05T10:28:00Z"/>
                <w:rFonts w:ascii="Courier New" w:hAnsi="Courier New" w:cs="Courier New"/>
                <w:sz w:val="16"/>
                <w:szCs w:val="16"/>
              </w:rPr>
            </w:pPr>
            <w:ins w:id="21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ins>
          </w:p>
          <w:p w14:paraId="4170DAB9" w14:textId="77777777" w:rsidR="000E7BF4" w:rsidRDefault="000E7BF4" w:rsidP="00750DE5">
            <w:pPr>
              <w:widowControl w:val="0"/>
              <w:autoSpaceDE w:val="0"/>
              <w:autoSpaceDN w:val="0"/>
              <w:adjustRightInd w:val="0"/>
              <w:spacing w:after="0"/>
              <w:rPr>
                <w:ins w:id="217" w:author="Thomas Stockhammer (25/09/04)" w:date="2025-09-05T12:28:00Z" w16du:dateUtc="2025-09-05T10:28:00Z"/>
                <w:rFonts w:ascii="Courier New" w:hAnsi="Courier New" w:cs="Courier New"/>
                <w:sz w:val="16"/>
                <w:szCs w:val="16"/>
              </w:rPr>
            </w:pPr>
            <w:ins w:id="21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ins>
          </w:p>
          <w:p w14:paraId="2183B696" w14:textId="77777777" w:rsidR="000E7BF4" w:rsidRDefault="000E7BF4" w:rsidP="00750DE5">
            <w:pPr>
              <w:widowControl w:val="0"/>
              <w:autoSpaceDE w:val="0"/>
              <w:autoSpaceDN w:val="0"/>
              <w:adjustRightInd w:val="0"/>
              <w:spacing w:after="0"/>
              <w:rPr>
                <w:ins w:id="219" w:author="Thomas Stockhammer (25/09/04)" w:date="2025-09-05T12:28:00Z" w16du:dateUtc="2025-09-05T10:28:00Z"/>
                <w:rFonts w:ascii="Courier New" w:hAnsi="Courier New" w:cs="Courier New"/>
                <w:sz w:val="16"/>
                <w:szCs w:val="16"/>
              </w:rPr>
            </w:pPr>
            <w:ins w:id="220"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&lt;/SegmentTimeline&gt;</w:t>
              </w:r>
            </w:ins>
          </w:p>
          <w:p w14:paraId="550067FD" w14:textId="77777777" w:rsidR="000E7BF4" w:rsidRDefault="000E7BF4" w:rsidP="00750DE5">
            <w:pPr>
              <w:widowControl w:val="0"/>
              <w:autoSpaceDE w:val="0"/>
              <w:autoSpaceDN w:val="0"/>
              <w:adjustRightInd w:val="0"/>
              <w:spacing w:after="0"/>
              <w:rPr>
                <w:ins w:id="221" w:author="Thomas Stockhammer (25/09/04)" w:date="2025-09-05T12:28:00Z" w16du:dateUtc="2025-09-05T10:28:00Z"/>
                <w:rFonts w:ascii="Courier New" w:hAnsi="Courier New" w:cs="Courier New"/>
                <w:sz w:val="16"/>
                <w:szCs w:val="16"/>
              </w:rPr>
            </w:pPr>
            <w:ins w:id="222"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&lt;/SegmentTemplate&gt;</w:t>
              </w:r>
            </w:ins>
          </w:p>
          <w:p w14:paraId="0BA24A67" w14:textId="77777777" w:rsidR="000E7BF4" w:rsidRDefault="000E7BF4" w:rsidP="00750DE5">
            <w:pPr>
              <w:widowControl w:val="0"/>
              <w:autoSpaceDE w:val="0"/>
              <w:autoSpaceDN w:val="0"/>
              <w:adjustRightInd w:val="0"/>
              <w:spacing w:after="0"/>
              <w:rPr>
                <w:ins w:id="223" w:author="Thomas Stockhammer (25/09/04)" w:date="2025-09-05T12:28:00Z" w16du:dateUtc="2025-09-05T10:28:00Z"/>
                <w:rFonts w:ascii="Courier New" w:hAnsi="Courier New" w:cs="Courier New"/>
                <w:sz w:val="16"/>
                <w:szCs w:val="16"/>
              </w:rPr>
            </w:pPr>
            <w:ins w:id="224" w:author="Thomas Stockhammer (25/09/04)" w:date="2025-09-05T12:28:00Z" w16du:dateUtc="2025-09-05T10:28:00Z">
              <w:r>
                <w:rPr>
                  <w:rFonts w:ascii="Courier New" w:hAnsi="Courier New" w:cs="Courier New"/>
                  <w:sz w:val="16"/>
                  <w:szCs w:val="16"/>
                </w:rPr>
                <w:lastRenderedPageBreak/>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ins>
          </w:p>
          <w:p w14:paraId="6C0CFDB3" w14:textId="77777777" w:rsidR="000E7BF4" w:rsidRDefault="000E7BF4" w:rsidP="00750DE5">
            <w:pPr>
              <w:widowControl w:val="0"/>
              <w:autoSpaceDE w:val="0"/>
              <w:autoSpaceDN w:val="0"/>
              <w:adjustRightInd w:val="0"/>
              <w:spacing w:after="0"/>
              <w:rPr>
                <w:ins w:id="225" w:author="Thomas Stockhammer (25/09/04)" w:date="2025-09-05T12:28:00Z" w16du:dateUtc="2025-09-05T10:28:00Z"/>
                <w:rFonts w:ascii="Courier New" w:hAnsi="Courier New" w:cs="Courier New"/>
                <w:sz w:val="16"/>
                <w:szCs w:val="16"/>
              </w:rPr>
            </w:pPr>
            <w:ins w:id="226"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&lt;/AdaptationSet&gt;</w:t>
              </w:r>
            </w:ins>
          </w:p>
          <w:p w14:paraId="496DA347" w14:textId="77777777" w:rsidR="000E7BF4" w:rsidRDefault="000E7BF4" w:rsidP="00750DE5">
            <w:pPr>
              <w:widowControl w:val="0"/>
              <w:autoSpaceDE w:val="0"/>
              <w:autoSpaceDN w:val="0"/>
              <w:adjustRightInd w:val="0"/>
              <w:spacing w:after="0"/>
              <w:rPr>
                <w:ins w:id="227" w:author="Thomas Stockhammer (25/09/04)" w:date="2025-09-05T12:28:00Z" w16du:dateUtc="2025-09-05T10:28:00Z"/>
                <w:rFonts w:ascii="Courier New" w:hAnsi="Courier New" w:cs="Courier New"/>
                <w:sz w:val="16"/>
                <w:szCs w:val="16"/>
              </w:rPr>
            </w:pPr>
            <w:ins w:id="228" w:author="Thomas Stockhammer (25/09/04)" w:date="2025-09-05T12:28:00Z" w16du:dateUtc="2025-09-05T10:28:00Z">
              <w:r>
                <w:rPr>
                  <w:rFonts w:ascii="Courier New" w:hAnsi="Courier New" w:cs="Courier New"/>
                  <w:sz w:val="16"/>
                  <w:szCs w:val="16"/>
                </w:rPr>
                <w:t xml:space="preserve">  </w:t>
              </w:r>
              <w:r>
                <w:rPr>
                  <w:rFonts w:ascii="Courier New" w:hAnsi="Courier New" w:cs="Courier New"/>
                  <w:b/>
                  <w:bCs/>
                  <w:sz w:val="16"/>
                  <w:szCs w:val="16"/>
                </w:rPr>
                <w:t>&lt;/Period&gt;</w:t>
              </w:r>
            </w:ins>
          </w:p>
          <w:p w14:paraId="0E1DC053" w14:textId="77777777" w:rsidR="000E7BF4" w:rsidRDefault="000E7BF4" w:rsidP="00750DE5">
            <w:pPr>
              <w:widowControl w:val="0"/>
              <w:autoSpaceDE w:val="0"/>
              <w:autoSpaceDN w:val="0"/>
              <w:adjustRightInd w:val="0"/>
              <w:spacing w:after="0"/>
              <w:rPr>
                <w:ins w:id="229" w:author="Thomas Stockhammer (25/09/04)" w:date="2025-09-05T12:28:00Z" w16du:dateUtc="2025-09-05T10:28:00Z"/>
                <w:rFonts w:ascii="Courier New" w:hAnsi="Courier New" w:cs="Courier New"/>
                <w:sz w:val="16"/>
                <w:szCs w:val="16"/>
              </w:rPr>
            </w:pPr>
            <w:ins w:id="230" w:author="Thomas Stockhammer (25/09/04)" w:date="2025-09-05T12:28:00Z" w16du:dateUtc="2025-09-05T10:28:00Z">
              <w:r>
                <w:rPr>
                  <w:rFonts w:ascii="Courier New" w:hAnsi="Courier New" w:cs="Courier New"/>
                  <w:b/>
                  <w:bCs/>
                  <w:sz w:val="16"/>
                  <w:szCs w:val="16"/>
                </w:rPr>
                <w:t>&lt;/MPD&gt;</w:t>
              </w:r>
            </w:ins>
          </w:p>
        </w:tc>
      </w:tr>
    </w:tbl>
    <w:p w14:paraId="7B498102" w14:textId="77777777" w:rsidR="000E7BF4" w:rsidRPr="00632CFA" w:rsidRDefault="000E7BF4" w:rsidP="000E7BF4">
      <w:pPr>
        <w:rPr>
          <w:ins w:id="231" w:author="Thomas Stockhammer (25/09/04)" w:date="2025-09-05T12:28:00Z" w16du:dateUtc="2025-09-05T10:28:00Z"/>
        </w:rPr>
      </w:pPr>
    </w:p>
    <w:p w14:paraId="4DE73265" w14:textId="77777777" w:rsidR="000E7BF4" w:rsidRDefault="000E7BF4" w:rsidP="000E7BF4">
      <w:pPr>
        <w:pStyle w:val="Heading2"/>
        <w:rPr>
          <w:ins w:id="232" w:author="Thomas Stockhammer (25/09/04)" w:date="2025-09-05T12:28:00Z" w16du:dateUtc="2025-09-05T10:28:00Z"/>
        </w:rPr>
      </w:pPr>
      <w:ins w:id="233" w:author="Thomas Stockhammer (25/09/04)" w:date="2025-09-05T12:28:00Z" w16du:dateUtc="2025-09-05T10:28:00Z">
        <w:r>
          <w:t>G</w:t>
        </w:r>
        <w:r w:rsidRPr="006436AF">
          <w:t>.</w:t>
        </w:r>
        <w:r>
          <w:t>4.4</w:t>
        </w:r>
        <w:r>
          <w:tab/>
          <w:t>Switching between service locations using Content Steering for DASH</w:t>
        </w:r>
      </w:ins>
    </w:p>
    <w:p w14:paraId="39853285" w14:textId="77777777" w:rsidR="000E7BF4" w:rsidRDefault="000E7BF4" w:rsidP="000E7BF4">
      <w:pPr>
        <w:pStyle w:val="Heading3"/>
        <w:rPr>
          <w:ins w:id="234" w:author="Thomas Stockhammer (25/09/04)" w:date="2025-09-05T12:28:00Z" w16du:dateUtc="2025-09-05T10:28:00Z"/>
        </w:rPr>
      </w:pPr>
      <w:ins w:id="235" w:author="Thomas Stockhammer (25/09/04)" w:date="2025-09-05T12:28:00Z" w16du:dateUtc="2025-09-05T10:28:00Z">
        <w:r>
          <w:t>G</w:t>
        </w:r>
        <w:r w:rsidRPr="006436AF">
          <w:t>.</w:t>
        </w:r>
        <w:r>
          <w:t>4</w:t>
        </w:r>
        <w:r w:rsidRPr="006436AF">
          <w:t>.</w:t>
        </w:r>
        <w:r>
          <w:t>4.1</w:t>
        </w:r>
        <w:r w:rsidRPr="006436AF">
          <w:tab/>
        </w:r>
        <w:r>
          <w:t>Introduction</w:t>
        </w:r>
      </w:ins>
    </w:p>
    <w:p w14:paraId="45EFEC63" w14:textId="77777777" w:rsidR="000E7BF4" w:rsidRPr="00B742E9" w:rsidRDefault="000E7BF4" w:rsidP="000E7BF4">
      <w:pPr>
        <w:rPr>
          <w:ins w:id="236" w:author="Thomas Stockhammer (25/09/04)" w:date="2025-09-05T12:28:00Z" w16du:dateUtc="2025-09-05T10:28:00Z"/>
        </w:rPr>
      </w:pPr>
      <w:ins w:id="237" w:author="Thomas Stockhammer (25/09/04)" w:date="2025-09-05T12:28:00Z" w16du:dateUtc="2025-09-05T10:28:00Z">
        <w:r w:rsidRPr="00FE7A1B">
          <w:t xml:space="preserve">Content steering provides a deterministic capability for a content distributor to switch the content source that a media player uses, either at </w:t>
        </w:r>
        <w:r>
          <w:t xml:space="preserve">presentation </w:t>
        </w:r>
        <w:r w:rsidRPr="00FE7A1B">
          <w:t>start-up or at any point during the presentation, by means of a remote steering service.</w:t>
        </w:r>
        <w:r>
          <w:t xml:space="preserve"> </w:t>
        </w:r>
        <w:r w:rsidRPr="00FE7A1B">
          <w:t xml:space="preserve">Content Steering </w:t>
        </w:r>
        <w:r>
          <w:t>for DASH is specified in</w:t>
        </w:r>
        <w:r w:rsidRPr="00FE7A1B">
          <w:t xml:space="preserve"> ETSI TS 103 998 [</w:t>
        </w:r>
        <w:r w:rsidRPr="00EF4A76">
          <w:rPr>
            <w:highlight w:val="yellow"/>
          </w:rPr>
          <w:t>103998</w:t>
        </w:r>
        <w:r w:rsidRPr="00FE7A1B">
          <w:t>].</w:t>
        </w:r>
        <w:r>
          <w:t xml:space="preserve"> This clause defines the requirements and recommendations to support content distribution at reference point M4d in DASH-based downlink media streaming in combination with Content Steering as specified in </w:t>
        </w:r>
        <w:r w:rsidRPr="00EF4A76">
          <w:t>[</w:t>
        </w:r>
        <w:r w:rsidRPr="00EF4A76">
          <w:rPr>
            <w:highlight w:val="yellow"/>
          </w:rPr>
          <w:t>103998</w:t>
        </w:r>
        <w:r w:rsidRPr="00EF4A76">
          <w:t>]</w:t>
        </w:r>
        <w:r>
          <w:t>.</w:t>
        </w:r>
      </w:ins>
    </w:p>
    <w:p w14:paraId="204C642A" w14:textId="77777777" w:rsidR="000E7BF4" w:rsidRDefault="000E7BF4" w:rsidP="000E7BF4">
      <w:pPr>
        <w:pStyle w:val="Heading3"/>
        <w:rPr>
          <w:ins w:id="238" w:author="Thomas Stockhammer (25/09/04)" w:date="2025-09-05T12:28:00Z" w16du:dateUtc="2025-09-05T10:28:00Z"/>
        </w:rPr>
      </w:pPr>
      <w:ins w:id="239" w:author="Thomas Stockhammer (25/09/04)" w:date="2025-09-05T12:28:00Z" w16du:dateUtc="2025-09-05T10:28:00Z">
        <w:r>
          <w:t>G</w:t>
        </w:r>
        <w:r w:rsidRPr="006436AF">
          <w:t>.</w:t>
        </w:r>
        <w:r>
          <w:t>4</w:t>
        </w:r>
        <w:r w:rsidRPr="006436AF">
          <w:t>.</w:t>
        </w:r>
        <w:r>
          <w:t>4.2</w:t>
        </w:r>
        <w:r w:rsidRPr="006436AF">
          <w:tab/>
        </w:r>
        <w:r>
          <w:t>DASH content offering requirements and recommendations</w:t>
        </w:r>
      </w:ins>
    </w:p>
    <w:p w14:paraId="2DAB5CB3" w14:textId="77777777" w:rsidR="000E7BF4" w:rsidRDefault="000E7BF4" w:rsidP="000E7BF4">
      <w:pPr>
        <w:rPr>
          <w:ins w:id="240" w:author="Thomas Stockhammer (25/09/04)" w:date="2025-09-05T12:28:00Z" w16du:dateUtc="2025-09-05T10:28:00Z"/>
        </w:rPr>
      </w:pPr>
      <w:ins w:id="241" w:author="Thomas Stockhammer (25/09/04)" w:date="2025-09-05T12:28:00Z" w16du:dateUtc="2025-09-05T10:28:00Z">
        <w:r>
          <w:t xml:space="preserve">A 5GMSd AS offering a DASH Media Presentation to be used with Content Steering shall offer a Media Presentation according to the requirements in clause 4.3.2. </w:t>
        </w:r>
      </w:ins>
    </w:p>
    <w:p w14:paraId="221016C5" w14:textId="77777777" w:rsidR="000E7BF4" w:rsidRDefault="000E7BF4" w:rsidP="000E7BF4">
      <w:pPr>
        <w:rPr>
          <w:ins w:id="242" w:author="Thomas Stockhammer (25/09/04)" w:date="2025-09-05T12:28:00Z" w16du:dateUtc="2025-09-05T10:28:00Z"/>
        </w:rPr>
      </w:pPr>
      <w:ins w:id="243" w:author="Thomas Stockhammer (25/09/04)" w:date="2025-09-05T12:28:00Z" w16du:dateUtc="2025-09-05T10:28:00Z">
        <w:r>
          <w:t>In addition, the 5GMSd AS shall:</w:t>
        </w:r>
      </w:ins>
    </w:p>
    <w:p w14:paraId="5E4651F1" w14:textId="77777777" w:rsidR="000E7BF4" w:rsidRDefault="000E7BF4" w:rsidP="000E7BF4">
      <w:pPr>
        <w:pStyle w:val="B1"/>
        <w:rPr>
          <w:ins w:id="244" w:author="Thomas Stockhammer (25/09/04)" w:date="2025-09-05T12:28:00Z" w16du:dateUtc="2025-09-05T10:28:00Z"/>
        </w:rPr>
      </w:pPr>
      <w:ins w:id="245" w:author="Thomas Stockhammer (25/09/04)" w:date="2025-09-05T12:28:00Z" w16du:dateUtc="2025-09-05T10:28:00Z">
        <w:r>
          <w:t>-</w:t>
        </w:r>
        <w:r>
          <w:tab/>
          <w:t>add Content Steering signalling in the DASH MPD as specified in clause 5 of ETSI TS 103 998</w:t>
        </w:r>
        <w:r w:rsidRPr="00FE7A1B">
          <w:t> [</w:t>
        </w:r>
        <w:r>
          <w:rPr>
            <w:shd w:val="clear" w:color="auto" w:fill="FFFF00"/>
          </w:rPr>
          <w:t>103998</w:t>
        </w:r>
        <w:r w:rsidRPr="00FE7A1B">
          <w:t>]</w:t>
        </w:r>
        <w:r>
          <w:t>, and</w:t>
        </w:r>
      </w:ins>
    </w:p>
    <w:p w14:paraId="4AC2643D" w14:textId="77777777" w:rsidR="000E7BF4" w:rsidRDefault="000E7BF4" w:rsidP="000E7BF4">
      <w:pPr>
        <w:pStyle w:val="B1"/>
        <w:rPr>
          <w:ins w:id="246" w:author="Thomas Stockhammer (25/09/04)" w:date="2025-09-05T12:28:00Z" w16du:dateUtc="2025-09-05T10:28:00Z"/>
          <w:lang w:val="en-US"/>
        </w:rPr>
      </w:pPr>
      <w:ins w:id="247" w:author="Thomas Stockhammer (25/09/04)" w:date="2025-09-05T12:28:00Z" w16du:dateUtc="2025-09-05T10:28:00Z">
        <w:r>
          <w:t>-</w:t>
        </w:r>
        <w:r>
          <w:tab/>
          <w:t>support the functionalities of a DASH Steering Server as specified in clause 6 of ETSI TS 103 998</w:t>
        </w:r>
        <w:r w:rsidRPr="00FE7A1B">
          <w:t> [</w:t>
        </w:r>
        <w:r>
          <w:rPr>
            <w:shd w:val="clear" w:color="auto" w:fill="FFFF00"/>
          </w:rPr>
          <w:t>103998</w:t>
        </w:r>
        <w:r w:rsidRPr="00FE7A1B">
          <w:t>]</w:t>
        </w:r>
        <w:r>
          <w:t>.</w:t>
        </w:r>
      </w:ins>
    </w:p>
    <w:p w14:paraId="1E8C6243" w14:textId="77777777" w:rsidR="000E7BF4" w:rsidRDefault="000E7BF4" w:rsidP="000E7BF4">
      <w:pPr>
        <w:pStyle w:val="Heading3"/>
        <w:rPr>
          <w:ins w:id="248" w:author="Thomas Stockhammer (25/09/04)" w:date="2025-09-05T12:28:00Z" w16du:dateUtc="2025-09-05T10:28:00Z"/>
        </w:rPr>
      </w:pPr>
      <w:ins w:id="249" w:author="Thomas Stockhammer (25/09/04)" w:date="2025-09-05T12:28:00Z" w16du:dateUtc="2025-09-05T10:28:00Z">
        <w:r>
          <w:t>G</w:t>
        </w:r>
        <w:r w:rsidRPr="006436AF">
          <w:t>.</w:t>
        </w:r>
        <w:r>
          <w:t>4</w:t>
        </w:r>
        <w:r w:rsidRPr="006436AF">
          <w:t>.</w:t>
        </w:r>
        <w:r>
          <w:t>4.3</w:t>
        </w:r>
        <w:r w:rsidRPr="006436AF">
          <w:tab/>
        </w:r>
        <w:r>
          <w:t>Media Player requirements and recommendations</w:t>
        </w:r>
      </w:ins>
    </w:p>
    <w:p w14:paraId="0AA25F9D" w14:textId="2E717557" w:rsidR="000E7BF4" w:rsidRDefault="000E7BF4" w:rsidP="000E7BF4">
      <w:pPr>
        <w:rPr>
          <w:ins w:id="250" w:author="Thomas Stockhammer (25/09/04)" w:date="2025-09-05T12:28:00Z" w16du:dateUtc="2025-09-05T10:28:00Z"/>
        </w:rPr>
      </w:pPr>
      <w:ins w:id="251" w:author="Thomas Stockhammer (25/09/04)" w:date="2025-09-05T12:28:00Z" w16du:dateUtc="2025-09-05T10:28:00Z">
        <w:r>
          <w:t>A Media Player supporting Content Steering for DASH</w:t>
        </w:r>
      </w:ins>
      <w:ins w:id="252" w:author="Thomas Stockhammer (25/09/05)" w:date="2025-09-05T12:29:00Z" w16du:dateUtc="2025-09-05T10:29:00Z">
        <w:r w:rsidR="00987A07">
          <w:t xml:space="preserve"> </w:t>
        </w:r>
        <w:r w:rsidR="00987A07">
          <w:t>shall support</w:t>
        </w:r>
        <w:r w:rsidR="00987A07">
          <w:t>:</w:t>
        </w:r>
      </w:ins>
      <w:ins w:id="253" w:author="Thomas Stockhammer (25/09/04)" w:date="2025-09-05T12:28:00Z" w16du:dateUtc="2025-09-05T10:28:00Z">
        <w:r>
          <w:t xml:space="preserve"> </w:t>
        </w:r>
      </w:ins>
    </w:p>
    <w:p w14:paraId="123AB127" w14:textId="204A98C5" w:rsidR="000E7BF4" w:rsidRDefault="000E7BF4" w:rsidP="000E7BF4">
      <w:pPr>
        <w:pStyle w:val="B1"/>
        <w:rPr>
          <w:ins w:id="254" w:author="Thomas Stockhammer (25/09/04)" w:date="2025-09-05T12:28:00Z" w16du:dateUtc="2025-09-05T10:28:00Z"/>
        </w:rPr>
      </w:pPr>
      <w:ins w:id="255" w:author="Thomas Stockhammer (25/09/04)" w:date="2025-09-05T12:28:00Z" w16du:dateUtc="2025-09-05T10:28:00Z">
        <w:r>
          <w:t>-</w:t>
        </w:r>
        <w:r>
          <w:tab/>
        </w:r>
        <w:del w:id="256" w:author="Thomas Stockhammer (25/09/05)" w:date="2025-09-05T12:29:00Z" w16du:dateUtc="2025-09-05T10:29:00Z">
          <w:r w:rsidDel="00987A07">
            <w:delText xml:space="preserve">shall support </w:delText>
          </w:r>
        </w:del>
        <w:r>
          <w:t>the normative DASH client steering behaviour specified in clause 7 of ETSI TS 103 998</w:t>
        </w:r>
        <w:r w:rsidRPr="00FE7A1B">
          <w:t> [</w:t>
        </w:r>
        <w:r>
          <w:rPr>
            <w:shd w:val="clear" w:color="auto" w:fill="FFFF00"/>
          </w:rPr>
          <w:t>103998</w:t>
        </w:r>
        <w:r w:rsidRPr="00FE7A1B">
          <w:t>]</w:t>
        </w:r>
        <w:r>
          <w:t>.</w:t>
        </w:r>
      </w:ins>
    </w:p>
    <w:p w14:paraId="70AAD199" w14:textId="2C94F447" w:rsidR="000E7BF4" w:rsidRDefault="000E7BF4" w:rsidP="000E7BF4">
      <w:pPr>
        <w:pStyle w:val="B1"/>
        <w:rPr>
          <w:ins w:id="257" w:author="Thomas Stockhammer (25/09/04)" w:date="2025-09-05T12:28:00Z" w16du:dateUtc="2025-09-05T10:28:00Z"/>
        </w:rPr>
      </w:pPr>
      <w:ins w:id="258" w:author="Thomas Stockhammer (25/09/04)" w:date="2025-09-05T12:28:00Z" w16du:dateUtc="2025-09-05T10:28:00Z">
        <w:r>
          <w:t>-</w:t>
        </w:r>
        <w:r>
          <w:tab/>
        </w:r>
        <w:del w:id="259" w:author="Thomas Stockhammer (25/09/05)" w:date="2025-09-05T12:29:00Z" w16du:dateUtc="2025-09-05T10:29:00Z">
          <w:r w:rsidDel="00987A07">
            <w:delText xml:space="preserve">shall support </w:delText>
          </w:r>
        </w:del>
        <w:r>
          <w:t>the media player requirements and recommendations in clause G.4.3.3.</w:t>
        </w:r>
      </w:ins>
    </w:p>
    <w:p w14:paraId="6437CFC5" w14:textId="62AAC0FB" w:rsidR="000E7BF4" w:rsidRDefault="000E7BF4" w:rsidP="000E7BF4">
      <w:pPr>
        <w:pStyle w:val="B1"/>
        <w:rPr>
          <w:ins w:id="260" w:author="Thomas Stockhammer (25/09/04)" w:date="2025-09-05T12:28:00Z" w16du:dateUtc="2025-09-05T10:28:00Z"/>
          <w:rFonts w:eastAsia="MS Mincho"/>
        </w:rPr>
      </w:pPr>
      <w:ins w:id="261" w:author="Thomas Stockhammer (25/09/04)" w:date="2025-09-05T12:28:00Z" w16du:dateUtc="2025-09-05T10:28:00Z">
        <w:r>
          <w:t>-</w:t>
        </w:r>
        <w:r>
          <w:tab/>
        </w:r>
        <w:del w:id="262" w:author="Thomas Stockhammer (25/09/05)" w:date="2025-09-05T12:30:00Z" w16du:dateUtc="2025-09-05T10:30:00Z">
          <w:r w:rsidDel="00987A07">
            <w:delText xml:space="preserve">shall support </w:delText>
          </w:r>
        </w:del>
        <w:r>
          <w:t xml:space="preserve">the </w:t>
        </w:r>
        <w:r w:rsidRPr="005475EB">
          <w:t>Media Access Client capabilities to support content steering for content distribution</w:t>
        </w:r>
        <w:r>
          <w:t xml:space="preserve"> as defined in clause 10.3A.4 where the content steering service is the Content Steering server as provided in the MPD according to clause G.4.4</w:t>
        </w:r>
      </w:ins>
      <w:ins w:id="263" w:author="Thomas Stockhammer (25/09/05)" w:date="2025-09-05T12:30:00Z" w16du:dateUtc="2025-09-05T10:30:00Z">
        <w:r w:rsidR="0093500A">
          <w:t>.2</w:t>
        </w:r>
      </w:ins>
      <w:ins w:id="264" w:author="Thomas Stockhammer (25/09/04)" w:date="2025-09-05T12:28:00Z" w16du:dateUtc="2025-09-05T10:28:00Z">
        <w:del w:id="265" w:author="Thomas Stockhammer (25/09/05)" w:date="2025-09-05T12:30:00Z" w16du:dateUtc="2025-09-05T10:30:00Z">
          <w:r w:rsidDel="0093500A">
            <w:delText>3</w:delText>
          </w:r>
        </w:del>
        <w:r>
          <w:t>.</w:t>
        </w:r>
      </w:ins>
    </w:p>
    <w:p w14:paraId="4C2A95B4" w14:textId="77777777" w:rsidR="000E7BF4" w:rsidRDefault="000E7BF4" w:rsidP="000E7BF4">
      <w:pPr>
        <w:pStyle w:val="Heading3"/>
        <w:rPr>
          <w:ins w:id="266" w:author="Thomas Stockhammer (25/09/04)" w:date="2025-09-05T12:28:00Z" w16du:dateUtc="2025-09-05T10:28:00Z"/>
        </w:rPr>
      </w:pPr>
      <w:ins w:id="267" w:author="Thomas Stockhammer (25/09/04)" w:date="2025-09-05T12:28:00Z" w16du:dateUtc="2025-09-05T10:28:00Z">
        <w:r>
          <w:t>G</w:t>
        </w:r>
        <w:r w:rsidRPr="006436AF">
          <w:t>.</w:t>
        </w:r>
        <w:r>
          <w:t>4</w:t>
        </w:r>
        <w:r w:rsidRPr="006436AF">
          <w:t>.</w:t>
        </w:r>
        <w:r>
          <w:t>4.4</w:t>
        </w:r>
        <w:r w:rsidRPr="006436AF">
          <w:tab/>
        </w:r>
        <w:r>
          <w:t>Examples (informative)</w:t>
        </w:r>
      </w:ins>
    </w:p>
    <w:p w14:paraId="18BDEBC4" w14:textId="77777777" w:rsidR="000E7BF4" w:rsidRDefault="000E7BF4" w:rsidP="000E7BF4">
      <w:pPr>
        <w:keepNext/>
        <w:rPr>
          <w:ins w:id="268" w:author="Thomas Stockhammer (25/09/04)" w:date="2025-09-05T12:28:00Z" w16du:dateUtc="2025-09-05T10:28:00Z"/>
        </w:rPr>
      </w:pPr>
      <w:ins w:id="269" w:author="Thomas Stockhammer (25/09/04)" w:date="2025-09-05T12:28:00Z" w16du:dateUtc="2025-09-05T10:28:00Z">
        <w:r>
          <w:t xml:space="preserve">Listing G.4.4.4-1 provides an example in which three service locations are specified in the MPD. In this example, some content representations are available from service location </w:t>
        </w:r>
        <w:r>
          <w:rPr>
            <w:rStyle w:val="Codechar"/>
          </w:rPr>
          <w:t>dist1</w:t>
        </w:r>
        <w:r>
          <w:t xml:space="preserve">, a subset is available from service location </w:t>
        </w:r>
        <w:r>
          <w:rPr>
            <w:rStyle w:val="Codechar"/>
          </w:rPr>
          <w:t>dist2</w:t>
        </w:r>
        <w:r>
          <w:t xml:space="preserve">, and complementary content is available from service location </w:t>
        </w:r>
        <w:r>
          <w:rPr>
            <w:rStyle w:val="Codechar"/>
          </w:rPr>
          <w:t>dist3</w:t>
        </w:r>
        <w:r>
          <w:t>.</w:t>
        </w:r>
      </w:ins>
    </w:p>
    <w:p w14:paraId="490A7BB8" w14:textId="77777777" w:rsidR="000E7BF4" w:rsidRPr="004D2DDC" w:rsidRDefault="000E7BF4" w:rsidP="000E7BF4">
      <w:pPr>
        <w:pStyle w:val="TH"/>
        <w:rPr>
          <w:ins w:id="270" w:author="Thomas Stockhammer (25/09/04)" w:date="2025-09-05T12:28:00Z" w16du:dateUtc="2025-09-05T10:28:00Z"/>
        </w:rPr>
      </w:pPr>
      <w:ins w:id="271" w:author="Thomas Stockhammer (25/09/04)" w:date="2025-09-05T12:28:00Z" w16du:dateUtc="2025-09-05T10:28:00Z">
        <w:r>
          <w:t>Listing G.4.4.4-1 MPD with multiple service locations and Content Steering</w:t>
        </w:r>
      </w:ins>
    </w:p>
    <w:tbl>
      <w:tblPr>
        <w:tblStyle w:val="TableGrid1"/>
        <w:tblW w:w="5000" w:type="pct"/>
        <w:tblInd w:w="0" w:type="dxa"/>
        <w:shd w:val="clear" w:color="auto" w:fill="D1D1D1"/>
        <w:tblLook w:val="04A0" w:firstRow="1" w:lastRow="0" w:firstColumn="1" w:lastColumn="0" w:noHBand="0" w:noVBand="1"/>
      </w:tblPr>
      <w:tblGrid>
        <w:gridCol w:w="9629"/>
      </w:tblGrid>
      <w:tr w:rsidR="000E7BF4" w:rsidRPr="004E1DF7" w14:paraId="6A2650FA" w14:textId="77777777" w:rsidTr="00750DE5">
        <w:trPr>
          <w:ins w:id="272" w:author="Thomas Stockhammer (25/09/04)" w:date="2025-09-05T12:28:00Z" w16du:dateUtc="2025-09-05T10:28: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3239208E"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Thomas Stockhammer (25/09/04)" w:date="2025-09-05T12:28:00Z" w16du:dateUtc="2025-09-05T10:28:00Z"/>
                <w:rFonts w:ascii="Courier New" w:hAnsi="Courier New"/>
                <w:sz w:val="16"/>
                <w:lang w:val="fr-FR" w:eastAsia="fr-FR"/>
              </w:rPr>
            </w:pPr>
            <w:ins w:id="274" w:author="Thomas Stockhammer (25/09/04)" w:date="2025-09-05T12:28:00Z" w16du:dateUtc="2025-09-05T10:28:00Z">
              <w:r w:rsidRPr="004E1DF7">
                <w:rPr>
                  <w:rFonts w:ascii="Courier New" w:hAnsi="Courier New"/>
                  <w:sz w:val="16"/>
                  <w:lang w:eastAsia="fr-FR"/>
                </w:rPr>
                <w:t>&lt;MPD</w:t>
              </w:r>
            </w:ins>
          </w:p>
          <w:p w14:paraId="54A2B1D7"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Thomas Stockhammer (25/09/04)" w:date="2025-09-05T12:28:00Z" w16du:dateUtc="2025-09-05T10:28:00Z"/>
                <w:rFonts w:ascii="Courier New" w:hAnsi="Courier New"/>
                <w:color w:val="000000"/>
                <w:sz w:val="16"/>
                <w:lang w:eastAsia="fr-FR"/>
              </w:rPr>
            </w:pPr>
            <w:ins w:id="276"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008D5F2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Thomas Stockhammer (25/09/04)" w:date="2025-09-05T12:28:00Z" w16du:dateUtc="2025-09-05T10:28:00Z"/>
                <w:rFonts w:ascii="Courier New" w:hAnsi="Courier New"/>
                <w:color w:val="000000"/>
                <w:sz w:val="16"/>
                <w:lang w:val="de-DE" w:eastAsia="fr-FR"/>
              </w:rPr>
            </w:pPr>
            <w:ins w:id="278"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4A88DB33"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Thomas Stockhammer (25/09/04)" w:date="2025-09-05T12:28:00Z" w16du:dateUtc="2025-09-05T10:28:00Z"/>
                <w:rFonts w:ascii="Courier New" w:hAnsi="Courier New"/>
                <w:color w:val="000000"/>
                <w:sz w:val="16"/>
                <w:lang w:val="fr-FR" w:eastAsia="fr-FR"/>
              </w:rPr>
            </w:pPr>
            <w:ins w:id="280" w:author="Thomas Stockhammer (25/09/04)" w:date="2025-09-05T12:28:00Z" w16du:dateUtc="2025-09-05T10:28: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7F4E008D"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Thomas Stockhammer (25/09/04)" w:date="2025-09-05T12:28:00Z" w16du:dateUtc="2025-09-05T10:28:00Z"/>
                <w:rFonts w:ascii="Courier New" w:hAnsi="Courier New"/>
                <w:color w:val="000000"/>
                <w:sz w:val="16"/>
                <w:lang w:eastAsia="fr-FR"/>
              </w:rPr>
            </w:pPr>
            <w:ins w:id="282"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6E782266"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Thomas Stockhammer (25/09/04)" w:date="2025-09-05T12:28:00Z" w16du:dateUtc="2025-09-05T10:28:00Z"/>
                <w:rFonts w:ascii="Courier New" w:hAnsi="Courier New"/>
                <w:color w:val="000000"/>
                <w:sz w:val="16"/>
                <w:lang w:eastAsia="fr-FR"/>
              </w:rPr>
            </w:pPr>
            <w:ins w:id="284"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11CC8297"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Thomas Stockhammer (25/09/04)" w:date="2025-09-05T12:28:00Z" w16du:dateUtc="2025-09-05T10:28:00Z"/>
                <w:rFonts w:ascii="Courier New" w:hAnsi="Courier New"/>
                <w:color w:val="000000"/>
                <w:sz w:val="16"/>
                <w:lang w:eastAsia="fr-FR"/>
              </w:rPr>
            </w:pPr>
            <w:ins w:id="286"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6DBAA51B"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Thomas Stockhammer (25/09/04)" w:date="2025-09-05T12:28:00Z" w16du:dateUtc="2025-09-05T10:28:00Z"/>
                <w:rFonts w:ascii="Courier New" w:hAnsi="Courier New"/>
                <w:color w:val="000000"/>
                <w:sz w:val="16"/>
                <w:lang w:eastAsia="fr-FR"/>
              </w:rPr>
            </w:pPr>
            <w:ins w:id="288"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2C5CFD3D"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Thomas Stockhammer (25/09/04)" w:date="2025-09-05T12:28:00Z" w16du:dateUtc="2025-09-05T10:28:00Z"/>
                <w:rFonts w:ascii="Courier New" w:hAnsi="Courier New"/>
                <w:bCs/>
                <w:sz w:val="16"/>
                <w:lang w:eastAsia="fr-FR"/>
              </w:rPr>
            </w:pPr>
            <w:ins w:id="290" w:author="Thomas Stockhammer (25/09/04)" w:date="2025-09-05T12:28:00Z" w16du:dateUtc="2025-09-05T10:28: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066BCD87" w14:textId="77777777" w:rsidR="000E7BF4"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Thomas Stockhammer (25/09/04)" w:date="2025-09-05T12:28:00Z" w16du:dateUtc="2025-09-05T10:28:00Z"/>
                <w:rFonts w:ascii="Courier New" w:hAnsi="Courier New"/>
                <w:sz w:val="16"/>
                <w:lang w:eastAsia="fr-FR"/>
              </w:rPr>
            </w:pPr>
            <w:ins w:id="292"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1</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70B868A4" w14:textId="77777777" w:rsidR="000E7BF4"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Thomas Stockhammer (25/09/04)" w:date="2025-09-05T12:28:00Z" w16du:dateUtc="2025-09-05T10:28:00Z"/>
                <w:rFonts w:ascii="Courier New" w:hAnsi="Courier New"/>
                <w:sz w:val="16"/>
                <w:lang w:eastAsia="fr-FR"/>
              </w:rPr>
            </w:pPr>
            <w:ins w:id="294"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6D93490C" w14:textId="77777777" w:rsidR="000E7BF4"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Thomas Stockhammer (25/09/04)" w:date="2025-09-05T12:28:00Z" w16du:dateUtc="2025-09-05T10:28:00Z"/>
                <w:rFonts w:ascii="Courier New" w:hAnsi="Courier New"/>
                <w:sz w:val="16"/>
                <w:lang w:eastAsia="fr-FR"/>
              </w:rPr>
            </w:pPr>
            <w:ins w:id="296"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3</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466639BC" w14:textId="77777777" w:rsidR="000E7BF4" w:rsidRPr="00735FFA" w:rsidRDefault="000E7BF4" w:rsidP="00750DE5">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Thomas Stockhammer (25/09/04)" w:date="2025-09-05T12:28:00Z" w16du:dateUtc="2025-09-05T10:28:00Z"/>
                <w:rFonts w:ascii="Courier New" w:hAnsi="Courier New"/>
                <w:bCs/>
                <w:sz w:val="16"/>
                <w:lang w:eastAsia="fr-FR"/>
              </w:rPr>
            </w:pPr>
            <w:ins w:id="298" w:author="Thomas Stockhammer (25/09/04)" w:date="2025-09-05T12:28:00Z" w16du:dateUtc="2025-09-05T10:28:00Z">
              <w:r w:rsidRPr="00735FFA">
                <w:rPr>
                  <w:rFonts w:ascii="Courier New" w:hAnsi="Courier New"/>
                  <w:bCs/>
                  <w:sz w:val="16"/>
                  <w:lang w:eastAsia="fr-FR"/>
                </w:rPr>
                <w:t xml:space="preserve">  </w:t>
              </w:r>
              <w:r>
                <w:rPr>
                  <w:rFonts w:ascii="Courier New" w:hAnsi="Courier New"/>
                  <w:bCs/>
                  <w:sz w:val="16"/>
                  <w:lang w:eastAsia="fr-FR"/>
                </w:rPr>
                <w:t xml:space="preserve">  </w:t>
              </w:r>
              <w:r w:rsidRPr="00735FFA">
                <w:rPr>
                  <w:rFonts w:ascii="Courier New" w:hAnsi="Courier New"/>
                  <w:b/>
                  <w:bCs/>
                  <w:sz w:val="16"/>
                  <w:lang w:eastAsia="fr-FR"/>
                </w:rPr>
                <w:t xml:space="preserve">&lt;ServiceDescription </w:t>
              </w:r>
              <w:r w:rsidRPr="00735FFA">
                <w:rPr>
                  <w:rFonts w:ascii="Courier New" w:hAnsi="Courier New"/>
                  <w:bCs/>
                  <w:sz w:val="16"/>
                  <w:lang w:eastAsia="fr-FR"/>
                </w:rPr>
                <w:t>id=</w:t>
              </w:r>
              <w:r w:rsidRPr="00735FFA">
                <w:rPr>
                  <w:rFonts w:ascii="Courier New" w:hAnsi="Courier New"/>
                  <w:bCs/>
                  <w:i/>
                  <w:iCs/>
                  <w:sz w:val="16"/>
                  <w:lang w:eastAsia="fr-FR"/>
                </w:rPr>
                <w:t>"420"</w:t>
              </w:r>
              <w:r w:rsidRPr="00735FFA">
                <w:rPr>
                  <w:rFonts w:ascii="Courier New" w:hAnsi="Courier New"/>
                  <w:b/>
                  <w:bCs/>
                  <w:sz w:val="16"/>
                  <w:lang w:eastAsia="fr-FR"/>
                </w:rPr>
                <w:t>&gt;</w:t>
              </w:r>
            </w:ins>
          </w:p>
          <w:p w14:paraId="5AC1BC2F" w14:textId="579043B0" w:rsidR="000E7BF4" w:rsidRPr="00735FFA" w:rsidRDefault="000E7BF4" w:rsidP="00750DE5">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Thomas Stockhammer (25/09/04)" w:date="2025-09-05T12:28:00Z" w16du:dateUtc="2025-09-05T10:28:00Z"/>
                <w:rFonts w:ascii="Courier New" w:hAnsi="Courier New"/>
                <w:bCs/>
                <w:sz w:val="16"/>
                <w:lang w:eastAsia="fr-FR"/>
              </w:rPr>
            </w:pPr>
            <w:ins w:id="300" w:author="Thomas Stockhammer (25/09/04)" w:date="2025-09-05T12:28:00Z" w16du:dateUtc="2025-09-05T10:28:00Z">
              <w:r w:rsidRPr="00735FFA">
                <w:rPr>
                  <w:rFonts w:ascii="Courier New" w:hAnsi="Courier New"/>
                  <w:bCs/>
                  <w:sz w:val="16"/>
                  <w:lang w:eastAsia="fr-FR"/>
                </w:rPr>
                <w:t xml:space="preserve">    </w:t>
              </w:r>
              <w:r>
                <w:rPr>
                  <w:rFonts w:ascii="Courier New" w:hAnsi="Courier New"/>
                  <w:bCs/>
                  <w:sz w:val="16"/>
                  <w:lang w:eastAsia="fr-FR"/>
                </w:rPr>
                <w:t xml:space="preserve">  </w:t>
              </w:r>
              <w:r w:rsidRPr="00735FFA">
                <w:rPr>
                  <w:rFonts w:ascii="Courier New" w:hAnsi="Courier New"/>
                  <w:b/>
                  <w:bCs/>
                  <w:sz w:val="16"/>
                  <w:lang w:eastAsia="fr-FR"/>
                </w:rPr>
                <w:t>&lt;ContentSteering</w:t>
              </w:r>
              <w:r w:rsidRPr="00735FFA">
                <w:rPr>
                  <w:rFonts w:ascii="Courier New" w:hAnsi="Courier New"/>
                  <w:bCs/>
                  <w:sz w:val="16"/>
                  <w:lang w:eastAsia="fr-FR"/>
                </w:rPr>
                <w:t xml:space="preserve"> defaultServiceLocation=</w:t>
              </w:r>
              <w:r w:rsidRPr="00735FFA">
                <w:rPr>
                  <w:rFonts w:ascii="Courier New" w:hAnsi="Courier New"/>
                  <w:bCs/>
                  <w:i/>
                  <w:iCs/>
                  <w:sz w:val="16"/>
                  <w:lang w:eastAsia="fr-FR"/>
                </w:rPr>
                <w:t>"</w:t>
              </w:r>
              <w:del w:id="301" w:author="Thomas Stockhammer (25/09/05)" w:date="2025-09-05T12:31:00Z" w16du:dateUtc="2025-09-05T10:31:00Z">
                <w:r w:rsidDel="00FA19A3">
                  <w:rPr>
                    <w:rFonts w:ascii="Courier New" w:hAnsi="Courier New"/>
                    <w:bCs/>
                    <w:i/>
                    <w:iCs/>
                    <w:sz w:val="16"/>
                    <w:lang w:eastAsia="fr-FR"/>
                  </w:rPr>
                  <w:delText>cdn1</w:delText>
                </w:r>
              </w:del>
            </w:ins>
            <w:ins w:id="302" w:author="Thomas Stockhammer (25/09/05)" w:date="2025-09-05T12:31:00Z" w16du:dateUtc="2025-09-05T10:31:00Z">
              <w:r w:rsidR="00FA19A3">
                <w:rPr>
                  <w:rFonts w:ascii="Courier New" w:hAnsi="Courier New"/>
                  <w:bCs/>
                  <w:i/>
                  <w:iCs/>
                  <w:sz w:val="16"/>
                  <w:lang w:eastAsia="fr-FR"/>
                </w:rPr>
                <w:t>dist1</w:t>
              </w:r>
            </w:ins>
            <w:ins w:id="303" w:author="Thomas Stockhammer (25/09/04)" w:date="2025-09-05T12:28:00Z" w16du:dateUtc="2025-09-05T10:28:00Z">
              <w:r w:rsidRPr="00735FFA">
                <w:rPr>
                  <w:rFonts w:ascii="Courier New" w:hAnsi="Courier New"/>
                  <w:bCs/>
                  <w:i/>
                  <w:iCs/>
                  <w:sz w:val="16"/>
                  <w:lang w:eastAsia="fr-FR"/>
                </w:rPr>
                <w:t>"</w:t>
              </w:r>
              <w:r w:rsidRPr="00735FFA">
                <w:rPr>
                  <w:rFonts w:ascii="Courier New" w:hAnsi="Courier New"/>
                  <w:bCs/>
                  <w:sz w:val="16"/>
                  <w:lang w:eastAsia="fr-FR"/>
                </w:rPr>
                <w:t xml:space="preserve"> queryBeforeStart=</w:t>
              </w:r>
              <w:r w:rsidRPr="00735FFA">
                <w:rPr>
                  <w:rFonts w:ascii="Courier New" w:hAnsi="Courier New"/>
                  <w:bCs/>
                  <w:i/>
                  <w:iCs/>
                  <w:sz w:val="16"/>
                  <w:lang w:eastAsia="fr-FR"/>
                </w:rPr>
                <w:t>"true"</w:t>
              </w:r>
              <w:r w:rsidRPr="00735FFA">
                <w:rPr>
                  <w:rFonts w:ascii="Courier New" w:hAnsi="Courier New"/>
                  <w:b/>
                  <w:bCs/>
                  <w:sz w:val="16"/>
                  <w:lang w:eastAsia="fr-FR"/>
                </w:rPr>
                <w:t>&gt;</w:t>
              </w:r>
            </w:ins>
          </w:p>
          <w:p w14:paraId="555D3D93" w14:textId="77777777" w:rsidR="000E7BF4" w:rsidRPr="00735FFA" w:rsidRDefault="000E7BF4" w:rsidP="00750DE5">
            <w:pPr>
              <w:tabs>
                <w:tab w:val="left" w:pos="403"/>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Thomas Stockhammer (25/09/04)" w:date="2025-09-05T12:28:00Z" w16du:dateUtc="2025-09-05T10:28:00Z"/>
                <w:rFonts w:ascii="Courier New" w:hAnsi="Courier New"/>
                <w:bCs/>
                <w:sz w:val="16"/>
                <w:lang w:eastAsia="fr-FR"/>
              </w:rPr>
            </w:pPr>
            <w:ins w:id="305" w:author="Thomas Stockhammer (25/09/04)" w:date="2025-09-05T12:28:00Z" w16du:dateUtc="2025-09-05T10:28:00Z">
              <w:r w:rsidRPr="00735FFA">
                <w:rPr>
                  <w:rFonts w:ascii="Courier New" w:hAnsi="Courier New"/>
                  <w:bCs/>
                  <w:sz w:val="16"/>
                  <w:lang w:eastAsia="fr-FR"/>
                </w:rPr>
                <w:t xml:space="preserve">      </w:t>
              </w:r>
              <w:r>
                <w:rPr>
                  <w:rFonts w:ascii="Courier New" w:hAnsi="Courier New"/>
                  <w:bCs/>
                  <w:sz w:val="16"/>
                  <w:lang w:eastAsia="fr-FR"/>
                </w:rPr>
                <w:t xml:space="preserve">  </w:t>
              </w:r>
              <w:r w:rsidRPr="00735FFA">
                <w:rPr>
                  <w:rFonts w:ascii="Courier New" w:hAnsi="Courier New"/>
                  <w:bCs/>
                  <w:sz w:val="16"/>
                  <w:lang w:eastAsia="fr-FR"/>
                </w:rPr>
                <w:t>https://</w:t>
              </w:r>
              <w:r>
                <w:rPr>
                  <w:rFonts w:ascii="Courier New" w:hAnsi="Courier New"/>
                  <w:bCs/>
                  <w:sz w:val="16"/>
                  <w:lang w:eastAsia="fr-FR"/>
                </w:rPr>
                <w:t>com-example</w:t>
              </w:r>
              <w:r w:rsidRPr="00BF2707">
                <w:rPr>
                  <w:rFonts w:ascii="Courier New" w:hAnsi="Courier New"/>
                  <w:bCs/>
                  <w:sz w:val="16"/>
                  <w:lang w:eastAsia="fr-FR"/>
                </w:rPr>
                <w:t>.ms.as.3gppservices.org</w:t>
              </w:r>
              <w:r w:rsidRPr="00735FFA">
                <w:rPr>
                  <w:rFonts w:ascii="Courier New" w:hAnsi="Courier New"/>
                  <w:bCs/>
                  <w:sz w:val="16"/>
                  <w:lang w:eastAsia="fr-FR"/>
                </w:rPr>
                <w:t>/</w:t>
              </w:r>
              <w:r>
                <w:rPr>
                  <w:rFonts w:ascii="Courier New" w:hAnsi="Courier New"/>
                  <w:bCs/>
                  <w:sz w:val="16"/>
                  <w:lang w:eastAsia="fr-FR"/>
                </w:rPr>
                <w:t>steering</w:t>
              </w:r>
              <w:r w:rsidRPr="00735FFA">
                <w:rPr>
                  <w:rFonts w:ascii="Courier New" w:hAnsi="Courier New"/>
                  <w:b/>
                  <w:bCs/>
                  <w:sz w:val="16"/>
                  <w:lang w:eastAsia="fr-FR"/>
                </w:rPr>
                <w:t>&lt;/ContentSteering&gt;</w:t>
              </w:r>
            </w:ins>
          </w:p>
          <w:p w14:paraId="75101CD2"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Thomas Stockhammer (25/09/04)" w:date="2025-09-05T12:28:00Z" w16du:dateUtc="2025-09-05T10:28:00Z"/>
                <w:rFonts w:ascii="Courier New" w:hAnsi="Courier New"/>
                <w:bCs/>
                <w:sz w:val="16"/>
                <w:lang w:eastAsia="fr-FR"/>
              </w:rPr>
            </w:pPr>
            <w:ins w:id="307" w:author="Thomas Stockhammer (25/09/04)" w:date="2025-09-05T12:28:00Z" w16du:dateUtc="2025-09-05T10:28:00Z">
              <w:r w:rsidRPr="00735FFA">
                <w:rPr>
                  <w:rFonts w:ascii="Courier New" w:hAnsi="Courier New"/>
                  <w:bCs/>
                  <w:sz w:val="16"/>
                  <w:lang w:eastAsia="fr-FR"/>
                </w:rPr>
                <w:t xml:space="preserve">  </w:t>
              </w:r>
              <w:r>
                <w:rPr>
                  <w:rFonts w:ascii="Courier New" w:hAnsi="Courier New"/>
                  <w:bCs/>
                  <w:sz w:val="16"/>
                  <w:lang w:eastAsia="fr-FR"/>
                </w:rPr>
                <w:t xml:space="preserve">  </w:t>
              </w:r>
              <w:r w:rsidRPr="00735FFA">
                <w:rPr>
                  <w:rFonts w:ascii="Courier New" w:hAnsi="Courier New"/>
                  <w:b/>
                  <w:bCs/>
                  <w:sz w:val="16"/>
                  <w:lang w:eastAsia="fr-FR"/>
                </w:rPr>
                <w:t>&lt;/ServiceDescription&gt;</w:t>
              </w:r>
            </w:ins>
          </w:p>
          <w:p w14:paraId="062E9E20"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homas Stockhammer (25/09/04)" w:date="2025-09-05T12:28:00Z" w16du:dateUtc="2025-09-05T10:28:00Z"/>
                <w:rFonts w:ascii="Courier New" w:hAnsi="Courier New"/>
                <w:bCs/>
                <w:sz w:val="16"/>
                <w:lang w:eastAsia="fr-FR"/>
              </w:rPr>
            </w:pPr>
            <w:ins w:id="30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4574F296"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homas Stockhammer (25/09/04)" w:date="2025-09-05T12:28:00Z" w16du:dateUtc="2025-09-05T10:28:00Z"/>
                <w:rFonts w:ascii="Courier New" w:hAnsi="Courier New"/>
                <w:bCs/>
                <w:sz w:val="16"/>
                <w:lang w:eastAsia="fr-FR"/>
              </w:rPr>
            </w:pPr>
            <w:ins w:id="31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328B50D7"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Thomas Stockhammer (25/09/04)" w:date="2025-09-05T12:28:00Z" w16du:dateUtc="2025-09-05T10:28:00Z"/>
                <w:rFonts w:ascii="Courier New" w:hAnsi="Courier New"/>
                <w:bCs/>
                <w:color w:val="000000"/>
                <w:sz w:val="16"/>
                <w:lang w:eastAsia="fr-FR"/>
              </w:rPr>
            </w:pPr>
            <w:ins w:id="313" w:author="Thomas Stockhammer (25/09/04)" w:date="2025-09-05T12:28:00Z" w16du:dateUtc="2025-09-05T10:28:00Z">
              <w:r w:rsidRPr="004E1DF7">
                <w:rPr>
                  <w:rFonts w:ascii="Courier New" w:hAnsi="Courier New"/>
                  <w:bCs/>
                  <w:color w:val="000000"/>
                  <w:sz w:val="16"/>
                  <w:lang w:eastAsia="fr-FR"/>
                </w:rPr>
                <w:lastRenderedPageBreak/>
                <w:tab/>
              </w:r>
              <w:r w:rsidRPr="004E1DF7">
                <w:rPr>
                  <w:rFonts w:ascii="Courier New" w:hAnsi="Courier New"/>
                  <w:bCs/>
                  <w:color w:val="000000"/>
                  <w:sz w:val="16"/>
                  <w:lang w:eastAsia="fr-FR"/>
                </w:rPr>
                <w:tab/>
              </w:r>
              <w:r w:rsidRPr="004E1DF7">
                <w:rPr>
                  <w:rFonts w:ascii="Courier New" w:hAnsi="Courier New"/>
                  <w:color w:val="000000"/>
                  <w:sz w:val="16"/>
                  <w:lang w:eastAsia="fr-FR"/>
                </w:rPr>
                <w:t>&lt;!–- Video 720p</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25A9149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homas Stockhammer (25/09/04)" w:date="2025-09-05T12:28:00Z" w16du:dateUtc="2025-09-05T10:28:00Z"/>
                <w:rFonts w:ascii="Courier New" w:hAnsi="Courier New"/>
                <w:bCs/>
                <w:sz w:val="16"/>
                <w:lang w:eastAsia="fr-FR"/>
              </w:rPr>
            </w:pPr>
            <w:ins w:id="31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6288699B"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homas Stockhammer (25/09/04)" w:date="2025-09-05T12:28:00Z" w16du:dateUtc="2025-09-05T10:28:00Z"/>
                <w:rFonts w:ascii="Courier New" w:hAnsi="Courier New"/>
                <w:bCs/>
                <w:sz w:val="16"/>
                <w:lang w:eastAsia="fr-FR"/>
              </w:rPr>
            </w:pPr>
            <w:ins w:id="31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2</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26483D58"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Thomas Stockhammer (25/09/04)" w:date="2025-09-05T12:28:00Z" w16du:dateUtc="2025-09-05T10:28:00Z"/>
                <w:rFonts w:ascii="Courier New" w:hAnsi="Courier New"/>
                <w:bCs/>
                <w:sz w:val="16"/>
                <w:lang w:eastAsia="fr-FR"/>
              </w:rPr>
            </w:pPr>
            <w:ins w:id="31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3C66313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homas Stockhammer (25/09/04)" w:date="2025-09-05T12:28:00Z" w16du:dateUtc="2025-09-05T10:28:00Z"/>
                <w:rFonts w:ascii="Courier New" w:hAnsi="Courier New"/>
                <w:bCs/>
                <w:sz w:val="16"/>
                <w:lang w:eastAsia="fr-FR"/>
              </w:rPr>
            </w:pPr>
            <w:ins w:id="32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377BA396"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homas Stockhammer (25/09/04)" w:date="2025-09-05T12:28:00Z" w16du:dateUtc="2025-09-05T10:28:00Z"/>
                <w:rFonts w:ascii="Courier New" w:hAnsi="Courier New"/>
                <w:bCs/>
                <w:sz w:val="16"/>
                <w:lang w:eastAsia="fr-FR"/>
              </w:rPr>
            </w:pPr>
            <w:ins w:id="32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dist1</w:t>
              </w:r>
              <w:r w:rsidRPr="004E1DF7">
                <w:rPr>
                  <w:rFonts w:ascii="Courier New" w:hAnsi="Courier New"/>
                  <w:b/>
                  <w:bCs/>
                  <w:color w:val="8000FF"/>
                  <w:sz w:val="16"/>
                  <w:lang w:eastAsia="fr-FR"/>
                </w:rPr>
                <w:t>"</w:t>
              </w:r>
              <w:r w:rsidRPr="004E1DF7">
                <w:rPr>
                  <w:rFonts w:ascii="Courier New" w:hAnsi="Courier New"/>
                  <w:sz w:val="16"/>
                  <w:lang w:eastAsia="fr-FR"/>
                </w:rPr>
                <w:t>&gt;</w:t>
              </w:r>
              <w:r>
                <w:t xml:space="preserve"> </w:t>
              </w:r>
              <w:r w:rsidRPr="00CC0845">
                <w:rPr>
                  <w:rFonts w:ascii="Courier New" w:hAnsi="Courier New"/>
                  <w:bCs/>
                  <w:sz w:val="16"/>
                  <w:lang w:eastAsia="fr-FR"/>
                </w:rPr>
                <w:t>http://distribution-1.com-provider-service.ms.as.3gppservices.org</w:t>
              </w:r>
              <w:r w:rsidRPr="004E1DF7">
                <w:rPr>
                  <w:rFonts w:ascii="Courier New" w:hAnsi="Courier New"/>
                  <w:sz w:val="16"/>
                  <w:lang w:eastAsia="fr-FR"/>
                </w:rPr>
                <w:t>&lt;/BaseURL&gt;</w:t>
              </w:r>
            </w:ins>
          </w:p>
          <w:p w14:paraId="1D3F94B3"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homas Stockhammer (25/09/04)" w:date="2025-09-05T12:28:00Z" w16du:dateUtc="2025-09-05T10:28:00Z"/>
                <w:rFonts w:ascii="Courier New" w:hAnsi="Courier New"/>
                <w:bCs/>
                <w:sz w:val="16"/>
                <w:lang w:eastAsia="fr-FR"/>
              </w:rPr>
            </w:pPr>
            <w:ins w:id="32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2B385D63"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homas Stockhammer (25/09/04)" w:date="2025-09-05T12:28:00Z" w16du:dateUtc="2025-09-05T10:28:00Z"/>
                <w:rFonts w:ascii="Courier New" w:hAnsi="Courier New"/>
                <w:bCs/>
                <w:sz w:val="16"/>
                <w:lang w:eastAsia="fr-FR"/>
              </w:rPr>
            </w:pPr>
            <w:ins w:id="32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2C6367F2"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Thomas Stockhammer (25/09/04)" w:date="2025-09-05T12:28:00Z" w16du:dateUtc="2025-09-05T10:28:00Z"/>
                <w:rFonts w:ascii="Courier New" w:hAnsi="Courier New"/>
                <w:bCs/>
                <w:sz w:val="16"/>
                <w:lang w:eastAsia="fr-FR"/>
              </w:rPr>
            </w:pPr>
            <w:ins w:id="32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7C97859A"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homas Stockhammer (25/09/04)" w:date="2025-09-05T12:28:00Z" w16du:dateUtc="2025-09-05T10:28:00Z"/>
                <w:rFonts w:ascii="Courier New" w:hAnsi="Courier New"/>
                <w:bCs/>
                <w:sz w:val="16"/>
                <w:lang w:eastAsia="fr-FR"/>
              </w:rPr>
            </w:pPr>
            <w:ins w:id="33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BED6B37"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Thomas Stockhammer (25/09/04)" w:date="2025-09-05T12:28:00Z" w16du:dateUtc="2025-09-05T10:28:00Z"/>
                <w:rFonts w:ascii="Courier New" w:hAnsi="Courier New"/>
                <w:bCs/>
                <w:sz w:val="16"/>
                <w:lang w:eastAsia="fr-FR"/>
              </w:rPr>
            </w:pPr>
            <w:ins w:id="33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3E370A00"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Thomas Stockhammer (25/09/04)" w:date="2025-09-05T12:28:00Z" w16du:dateUtc="2025-09-05T10:28:00Z"/>
                <w:rFonts w:ascii="Courier New" w:hAnsi="Courier New"/>
                <w:bCs/>
                <w:color w:val="000000"/>
                <w:sz w:val="16"/>
                <w:lang w:eastAsia="fr-FR"/>
              </w:rPr>
            </w:pPr>
            <w:ins w:id="33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HDR</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608786DA"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Thomas Stockhammer (25/09/04)" w:date="2025-09-05T12:28:00Z" w16du:dateUtc="2025-09-05T10:28:00Z"/>
                <w:rFonts w:ascii="Courier New" w:hAnsi="Courier New"/>
                <w:bCs/>
                <w:sz w:val="16"/>
                <w:lang w:eastAsia="fr-FR"/>
              </w:rPr>
            </w:pPr>
            <w:ins w:id="33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4A4D45C4"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Thomas Stockhammer (25/09/04)" w:date="2025-09-05T12:28:00Z" w16du:dateUtc="2025-09-05T10:28:00Z"/>
                <w:rFonts w:ascii="Courier New" w:hAnsi="Courier New"/>
                <w:bCs/>
                <w:sz w:val="16"/>
                <w:lang w:eastAsia="fr-FR"/>
              </w:rPr>
            </w:pPr>
            <w:ins w:id="33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sidRPr="004E1DF7">
                <w:rPr>
                  <w:rFonts w:ascii="Courier New" w:hAnsi="Courier New"/>
                  <w:sz w:val="16"/>
                  <w:lang w:eastAsia="fr-FR"/>
                </w:rPr>
                <w:t>&lt;/BaseURL&gt;</w:t>
              </w:r>
            </w:ins>
          </w:p>
          <w:p w14:paraId="117A519D"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Thomas Stockhammer (25/09/04)" w:date="2025-09-05T12:28:00Z" w16du:dateUtc="2025-09-05T10:28:00Z"/>
                <w:rFonts w:ascii="Courier New" w:hAnsi="Courier New"/>
                <w:bCs/>
                <w:sz w:val="16"/>
                <w:lang w:eastAsia="fr-FR"/>
              </w:rPr>
            </w:pPr>
            <w:ins w:id="34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1C99AC9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Thomas Stockhammer (25/09/04)" w:date="2025-09-05T12:28:00Z" w16du:dateUtc="2025-09-05T10:28:00Z"/>
                <w:rFonts w:ascii="Courier New" w:hAnsi="Courier New"/>
                <w:bCs/>
                <w:sz w:val="16"/>
                <w:lang w:eastAsia="fr-FR"/>
              </w:rPr>
            </w:pPr>
            <w:ins w:id="34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4E7F9578"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Thomas Stockhammer (25/09/04)" w:date="2025-09-05T12:28:00Z" w16du:dateUtc="2025-09-05T10:28:00Z"/>
                <w:rFonts w:ascii="Courier New" w:hAnsi="Courier New"/>
                <w:bCs/>
                <w:sz w:val="16"/>
                <w:lang w:eastAsia="fr-FR"/>
              </w:rPr>
            </w:pPr>
            <w:ins w:id="34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0F95EA4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Thomas Stockhammer (25/09/04)" w:date="2025-09-05T12:28:00Z" w16du:dateUtc="2025-09-05T10:28:00Z"/>
                <w:rFonts w:ascii="Courier New" w:hAnsi="Courier New"/>
                <w:bCs/>
                <w:sz w:val="16"/>
                <w:lang w:eastAsia="fr-FR"/>
              </w:rPr>
            </w:pPr>
            <w:ins w:id="34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054A26F3"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Thomas Stockhammer (25/09/04)" w:date="2025-09-05T12:28:00Z" w16du:dateUtc="2025-09-05T10:28:00Z"/>
                <w:rFonts w:ascii="Courier New" w:hAnsi="Courier New"/>
                <w:bCs/>
                <w:sz w:val="16"/>
                <w:lang w:eastAsia="fr-FR"/>
              </w:rPr>
            </w:pPr>
            <w:ins w:id="34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08C4FABE"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homas Stockhammer (25/09/04)" w:date="2025-09-05T12:28:00Z" w16du:dateUtc="2025-09-05T10:28:00Z"/>
                <w:rFonts w:ascii="Courier New" w:hAnsi="Courier New"/>
                <w:bCs/>
                <w:sz w:val="16"/>
                <w:lang w:eastAsia="fr-FR"/>
              </w:rPr>
            </w:pPr>
            <w:ins w:id="35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07D402E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homas Stockhammer (25/09/04)" w:date="2025-09-05T12:28:00Z" w16du:dateUtc="2025-09-05T10:28:00Z"/>
                <w:rFonts w:ascii="Courier New" w:hAnsi="Courier New"/>
                <w:bCs/>
                <w:sz w:val="16"/>
                <w:lang w:eastAsia="fr-FR"/>
              </w:rPr>
            </w:pPr>
            <w:ins w:id="35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6B80DE8A"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Thomas Stockhammer (25/09/04)" w:date="2025-09-05T12:28:00Z" w16du:dateUtc="2025-09-05T10:28:00Z"/>
                <w:rFonts w:ascii="Courier New" w:hAnsi="Courier New"/>
                <w:bCs/>
                <w:sz w:val="16"/>
                <w:lang w:eastAsia="fr-FR"/>
              </w:rPr>
            </w:pPr>
            <w:ins w:id="35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49E646E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Thomas Stockhammer (25/09/04)" w:date="2025-09-05T12:28:00Z" w16du:dateUtc="2025-09-05T10:28:00Z"/>
                <w:rFonts w:ascii="Courier New" w:hAnsi="Courier New"/>
                <w:bCs/>
                <w:sz w:val="16"/>
                <w:lang w:eastAsia="fr-FR"/>
              </w:rPr>
            </w:pPr>
            <w:ins w:id="35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223BB011"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Thomas Stockhammer (25/09/04)" w:date="2025-09-05T12:28:00Z" w16du:dateUtc="2025-09-05T10:28:00Z"/>
                <w:rFonts w:ascii="Courier New" w:hAnsi="Courier New"/>
                <w:bCs/>
                <w:color w:val="000000"/>
                <w:sz w:val="16"/>
                <w:lang w:eastAsia="fr-FR"/>
              </w:rPr>
            </w:pPr>
            <w:ins w:id="35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English</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66DE37F7"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Thomas Stockhammer (25/09/04)" w:date="2025-09-05T12:28:00Z" w16du:dateUtc="2025-09-05T10:28:00Z"/>
                <w:rFonts w:ascii="Courier New" w:hAnsi="Courier New"/>
                <w:bCs/>
                <w:sz w:val="16"/>
                <w:lang w:eastAsia="fr-FR"/>
              </w:rPr>
            </w:pPr>
            <w:ins w:id="36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7615FCFB"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Thomas Stockhammer (25/09/04)" w:date="2025-09-05T12:28:00Z" w16du:dateUtc="2025-09-05T10:28:00Z"/>
                <w:rFonts w:ascii="Courier New" w:hAnsi="Courier New"/>
                <w:bCs/>
                <w:sz w:val="16"/>
                <w:lang w:eastAsia="fr-FR"/>
              </w:rPr>
            </w:pPr>
            <w:ins w:id="36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dist3</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3</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44972BDC"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Thomas Stockhammer (25/09/04)" w:date="2025-09-05T12:28:00Z" w16du:dateUtc="2025-09-05T10:28:00Z"/>
                <w:rFonts w:ascii="Courier New" w:hAnsi="Courier New"/>
                <w:bCs/>
                <w:sz w:val="16"/>
                <w:lang w:eastAsia="fr-FR"/>
              </w:rPr>
            </w:pPr>
            <w:ins w:id="36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767A685E"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Thomas Stockhammer (25/09/04)" w:date="2025-09-05T12:28:00Z" w16du:dateUtc="2025-09-05T10:28:00Z"/>
                <w:rFonts w:ascii="Courier New" w:hAnsi="Courier New"/>
                <w:bCs/>
                <w:sz w:val="16"/>
                <w:lang w:eastAsia="fr-FR"/>
              </w:rPr>
            </w:pPr>
            <w:ins w:id="36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102C8FF"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homas Stockhammer (25/09/04)" w:date="2025-09-05T12:28:00Z" w16du:dateUtc="2025-09-05T10:28:00Z"/>
                <w:rFonts w:ascii="Courier New" w:hAnsi="Courier New"/>
                <w:bCs/>
                <w:sz w:val="16"/>
                <w:lang w:eastAsia="fr-FR"/>
              </w:rPr>
            </w:pPr>
            <w:ins w:id="36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Pr>
                  <w:rFonts w:ascii="Courier New" w:hAnsi="Courier New"/>
                  <w:bCs/>
                  <w:color w:val="000000"/>
                  <w:sz w:val="16"/>
                  <w:lang w:eastAsia="fr-FR"/>
                </w:rPr>
                <w:t xml:space="preserve">    </w:t>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dist3</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3</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72E5B95F"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homas Stockhammer (25/09/04)" w:date="2025-09-05T12:28:00Z" w16du:dateUtc="2025-09-05T10:28:00Z"/>
                <w:rFonts w:ascii="Courier New" w:hAnsi="Courier New"/>
                <w:bCs/>
                <w:sz w:val="16"/>
                <w:lang w:eastAsia="fr-FR"/>
              </w:rPr>
            </w:pPr>
            <w:ins w:id="37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72057070"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Thomas Stockhammer (25/09/04)" w:date="2025-09-05T12:28:00Z" w16du:dateUtc="2025-09-05T10:28:00Z"/>
                <w:rFonts w:ascii="Courier New" w:hAnsi="Courier New"/>
                <w:bCs/>
                <w:sz w:val="16"/>
                <w:lang w:eastAsia="fr-FR"/>
              </w:rPr>
            </w:pPr>
            <w:ins w:id="37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55B76D80"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homas Stockhammer (25/09/04)" w:date="2025-09-05T12:28:00Z" w16du:dateUtc="2025-09-05T10:28:00Z"/>
                <w:rFonts w:ascii="Courier New" w:hAnsi="Courier New"/>
                <w:bCs/>
                <w:sz w:val="16"/>
                <w:lang w:eastAsia="fr-FR"/>
              </w:rPr>
            </w:pPr>
            <w:ins w:id="37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8F0A83B"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Thomas Stockhammer (25/09/04)" w:date="2025-09-05T12:28:00Z" w16du:dateUtc="2025-09-05T10:28:00Z"/>
                <w:rFonts w:ascii="Courier New" w:hAnsi="Courier New"/>
                <w:bCs/>
                <w:color w:val="000000"/>
                <w:sz w:val="16"/>
                <w:lang w:eastAsia="fr-FR"/>
              </w:rPr>
            </w:pPr>
            <w:ins w:id="37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Spanish</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4372CC61"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Thomas Stockhammer (25/09/04)" w:date="2025-09-05T12:28:00Z" w16du:dateUtc="2025-09-05T10:28:00Z"/>
                <w:rFonts w:ascii="Courier New" w:hAnsi="Courier New"/>
                <w:bCs/>
                <w:sz w:val="16"/>
                <w:lang w:eastAsia="fr-FR"/>
              </w:rPr>
            </w:pPr>
            <w:ins w:id="37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26178346"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Thomas Stockhammer (25/09/04)" w:date="2025-09-05T12:28:00Z" w16du:dateUtc="2025-09-05T10:28:00Z"/>
                <w:rFonts w:ascii="Courier New" w:hAnsi="Courier New"/>
                <w:bCs/>
                <w:sz w:val="16"/>
                <w:lang w:eastAsia="fr-FR"/>
              </w:rPr>
            </w:pPr>
            <w:ins w:id="38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2</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6F13ECB1"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Thomas Stockhammer (25/09/04)" w:date="2025-09-05T12:28:00Z" w16du:dateUtc="2025-09-05T10:28:00Z"/>
                <w:rFonts w:ascii="Courier New" w:hAnsi="Courier New"/>
                <w:bCs/>
                <w:sz w:val="16"/>
                <w:lang w:eastAsia="fr-FR"/>
              </w:rPr>
            </w:pPr>
            <w:ins w:id="383"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6A6C4174"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Thomas Stockhammer (25/09/04)" w:date="2025-09-05T12:28:00Z" w16du:dateUtc="2025-09-05T10:28:00Z"/>
                <w:rFonts w:ascii="Courier New" w:hAnsi="Courier New"/>
                <w:bCs/>
                <w:sz w:val="16"/>
                <w:lang w:eastAsia="fr-FR"/>
              </w:rPr>
            </w:pPr>
            <w:ins w:id="385"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617E26B"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Thomas Stockhammer (25/09/04)" w:date="2025-09-05T12:28:00Z" w16du:dateUtc="2025-09-05T10:28:00Z"/>
                <w:rFonts w:ascii="Courier New" w:hAnsi="Courier New"/>
                <w:bCs/>
                <w:sz w:val="16"/>
                <w:lang w:eastAsia="fr-FR"/>
              </w:rPr>
            </w:pPr>
            <w:ins w:id="387"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6D56168F"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Thomas Stockhammer (25/09/04)" w:date="2025-09-05T12:28:00Z" w16du:dateUtc="2025-09-05T10:28:00Z"/>
                <w:rFonts w:ascii="Courier New" w:hAnsi="Courier New"/>
                <w:bCs/>
                <w:sz w:val="16"/>
                <w:lang w:eastAsia="fr-FR"/>
              </w:rPr>
            </w:pPr>
            <w:ins w:id="389"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1AAC572D"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Thomas Stockhammer (25/09/04)" w:date="2025-09-05T12:28:00Z" w16du:dateUtc="2025-09-05T10:28:00Z"/>
                <w:rFonts w:ascii="Courier New" w:hAnsi="Courier New"/>
                <w:bCs/>
                <w:sz w:val="16"/>
                <w:lang w:eastAsia="fr-FR"/>
              </w:rPr>
            </w:pPr>
            <w:ins w:id="391" w:author="Thomas Stockhammer (25/09/04)" w:date="2025-09-05T12:28:00Z" w16du:dateUtc="2025-09-05T10:28: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60990A20" w14:textId="77777777" w:rsidR="000E7BF4" w:rsidRPr="004E1DF7"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Thomas Stockhammer (25/09/04)" w:date="2025-09-05T12:28:00Z" w16du:dateUtc="2025-09-05T10:28:00Z"/>
                <w:rFonts w:ascii="Courier New" w:hAnsi="Courier New"/>
                <w:bCs/>
                <w:sz w:val="16"/>
                <w:lang w:eastAsia="fr-FR"/>
              </w:rPr>
            </w:pPr>
            <w:ins w:id="393" w:author="Thomas Stockhammer (25/09/04)" w:date="2025-09-05T12:28:00Z" w16du:dateUtc="2025-09-05T10:28:00Z">
              <w:r w:rsidRPr="004E1DF7">
                <w:rPr>
                  <w:rFonts w:ascii="Courier New" w:hAnsi="Courier New"/>
                  <w:sz w:val="16"/>
                  <w:lang w:eastAsia="fr-FR"/>
                </w:rPr>
                <w:t>&lt;/MPD&gt;</w:t>
              </w:r>
            </w:ins>
          </w:p>
        </w:tc>
      </w:tr>
    </w:tbl>
    <w:p w14:paraId="5AFD817A" w14:textId="77777777" w:rsidR="000E7BF4" w:rsidRDefault="000E7BF4" w:rsidP="000E7BF4">
      <w:pPr>
        <w:rPr>
          <w:ins w:id="394" w:author="Thomas Stockhammer (25/09/04)" w:date="2025-09-05T12:28:00Z" w16du:dateUtc="2025-09-05T10:28:00Z"/>
        </w:rPr>
      </w:pPr>
    </w:p>
    <w:p w14:paraId="4A5D0C6C" w14:textId="77777777" w:rsidR="000E7BF4" w:rsidRPr="0087101A" w:rsidRDefault="000E7BF4" w:rsidP="000E7BF4">
      <w:pPr>
        <w:rPr>
          <w:ins w:id="395" w:author="Thomas Stockhammer (25/09/04)" w:date="2025-09-05T12:28:00Z" w16du:dateUtc="2025-09-05T10:28:00Z"/>
        </w:rPr>
      </w:pPr>
      <w:ins w:id="396" w:author="Thomas Stockhammer (25/09/04)" w:date="2025-09-05T12:28:00Z" w16du:dateUtc="2025-09-05T10:28:00Z">
        <w:r>
          <w:t>The Content Steering</w:t>
        </w:r>
        <w:r w:rsidRPr="0087101A">
          <w:t xml:space="preserve"> message </w:t>
        </w:r>
        <w:r>
          <w:t>is</w:t>
        </w:r>
        <w:r w:rsidRPr="0087101A">
          <w:t xml:space="preserve"> provided to the </w:t>
        </w:r>
        <w:r>
          <w:t>Media Player</w:t>
        </w:r>
        <w:r w:rsidRPr="0087101A">
          <w:t xml:space="preserve"> </w:t>
        </w:r>
        <w:r>
          <w:t>by</w:t>
        </w:r>
        <w:r w:rsidRPr="0087101A">
          <w:t xml:space="preserve"> the </w:t>
        </w:r>
        <w:r>
          <w:t>DASH Steering Server instantiated in the 5GMSd. The example in listing G.4.4.4</w:t>
        </w:r>
        <w:r>
          <w:noBreakHyphen/>
          <w:t>1, it</w:t>
        </w:r>
        <w:r w:rsidRPr="0087101A">
          <w:t xml:space="preserve"> indicat</w:t>
        </w:r>
        <w:r>
          <w:t>es</w:t>
        </w:r>
        <w:r w:rsidRPr="0087101A">
          <w:t xml:space="preserve"> a </w:t>
        </w:r>
        <w:r>
          <w:t xml:space="preserve">single </w:t>
        </w:r>
        <w:r w:rsidRPr="0087101A">
          <w:t xml:space="preserve">service location </w:t>
        </w:r>
        <w:r>
          <w:t>that hosts one Representation is available;</w:t>
        </w:r>
        <w:r w:rsidRPr="0087101A">
          <w:t xml:space="preserve"> the HDR video and the Spanish language are available </w:t>
        </w:r>
        <w:r>
          <w:t xml:space="preserve">as well from service location </w:t>
        </w:r>
        <w:r>
          <w:rPr>
            <w:rStyle w:val="Codechar"/>
          </w:rPr>
          <w:t>dist3</w:t>
        </w:r>
        <w:r>
          <w:t>.</w:t>
        </w:r>
      </w:ins>
    </w:p>
    <w:p w14:paraId="6EB262AC" w14:textId="77777777" w:rsidR="000E7BF4" w:rsidRPr="0087101A" w:rsidRDefault="000E7BF4" w:rsidP="000E7BF4">
      <w:pPr>
        <w:keepNext/>
        <w:keepLines/>
        <w:spacing w:before="60"/>
        <w:jc w:val="center"/>
        <w:rPr>
          <w:ins w:id="397" w:author="Thomas Stockhammer (25/09/04)" w:date="2025-09-05T12:28:00Z" w16du:dateUtc="2025-09-05T10:28:00Z"/>
          <w:rFonts w:ascii="Arial" w:hAnsi="Arial" w:cs="Arial"/>
          <w:b/>
          <w:lang w:val="fr-FR"/>
        </w:rPr>
      </w:pPr>
      <w:ins w:id="398" w:author="Thomas Stockhammer (25/09/04)" w:date="2025-09-05T12:28:00Z" w16du:dateUtc="2025-09-05T10:28:00Z">
        <w:r w:rsidRPr="0087101A">
          <w:rPr>
            <w:rFonts w:ascii="Arial" w:hAnsi="Arial" w:cs="Arial"/>
            <w:b/>
            <w:lang w:val="fr-FR"/>
          </w:rPr>
          <w:t>Listing</w:t>
        </w:r>
        <w:r>
          <w:rPr>
            <w:rFonts w:ascii="Arial" w:hAnsi="Arial" w:cs="Arial"/>
            <w:b/>
            <w:lang w:val="fr-FR"/>
          </w:rPr>
          <w:t> G.4.4.4</w:t>
        </w:r>
        <w:r>
          <w:rPr>
            <w:rFonts w:ascii="Arial" w:hAnsi="Arial" w:cs="Arial"/>
            <w:b/>
            <w:lang w:val="fr-FR"/>
          </w:rPr>
          <w:noBreakHyphen/>
          <w:t>1</w:t>
        </w:r>
        <w:r w:rsidRPr="0087101A">
          <w:rPr>
            <w:rFonts w:ascii="Arial" w:hAnsi="Arial" w:cs="Arial"/>
            <w:b/>
            <w:lang w:val="fr-FR"/>
          </w:rPr>
          <w:t xml:space="preserve">: Example </w:t>
        </w:r>
        <w:r>
          <w:rPr>
            <w:rFonts w:ascii="Arial" w:hAnsi="Arial" w:cs="Arial"/>
            <w:b/>
            <w:lang w:val="fr-FR"/>
          </w:rPr>
          <w:t>DASH Content Steering Message</w:t>
        </w:r>
        <w:r w:rsidRPr="0087101A">
          <w:rPr>
            <w:rFonts w:ascii="Arial" w:hAnsi="Arial" w:cs="Arial"/>
            <w:b/>
            <w:lang w:val="fr-FR"/>
          </w:rPr>
          <w:t xml:space="preserve"> indicating availability</w:t>
        </w:r>
        <w:r>
          <w:rPr>
            <w:rFonts w:ascii="Arial" w:hAnsi="Arial" w:cs="Arial"/>
            <w:b/>
            <w:lang w:val="fr-FR"/>
          </w:rPr>
          <w:t xml:space="preserve"> of content from 5GMSd AS service locations</w:t>
        </w:r>
      </w:ins>
    </w:p>
    <w:tbl>
      <w:tblPr>
        <w:tblStyle w:val="TableGrid2"/>
        <w:tblW w:w="0" w:type="auto"/>
        <w:tblInd w:w="0" w:type="dxa"/>
        <w:shd w:val="clear" w:color="auto" w:fill="D9D9D9"/>
        <w:tblLook w:val="04A0" w:firstRow="1" w:lastRow="0" w:firstColumn="1" w:lastColumn="0" w:noHBand="0" w:noVBand="1"/>
      </w:tblPr>
      <w:tblGrid>
        <w:gridCol w:w="9629"/>
      </w:tblGrid>
      <w:tr w:rsidR="000E7BF4" w:rsidRPr="0087101A" w14:paraId="45B2DDA5" w14:textId="77777777" w:rsidTr="00750DE5">
        <w:trPr>
          <w:ins w:id="399" w:author="Thomas Stockhammer (25/09/04)" w:date="2025-09-05T12:28:00Z" w16du:dateUtc="2025-09-05T10:28: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4C805FB6"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homas Stockhammer (25/09/04)" w:date="2025-09-05T12:28:00Z" w16du:dateUtc="2025-09-05T10:28:00Z"/>
                <w:rFonts w:ascii="Courier New" w:hAnsi="Courier New"/>
                <w:sz w:val="16"/>
                <w:lang w:eastAsia="en-GB"/>
              </w:rPr>
            </w:pPr>
            <w:ins w:id="401" w:author="Thomas Stockhammer (25/09/04)" w:date="2025-09-05T12:28:00Z" w16du:dateUtc="2025-09-05T10:28:00Z">
              <w:r w:rsidRPr="00A33D55">
                <w:rPr>
                  <w:rFonts w:ascii="Courier New" w:hAnsi="Courier New"/>
                  <w:sz w:val="16"/>
                  <w:lang w:eastAsia="en-GB"/>
                </w:rPr>
                <w:t>{</w:t>
              </w:r>
            </w:ins>
          </w:p>
          <w:p w14:paraId="73E4B370"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homas Stockhammer (25/09/04)" w:date="2025-09-05T12:28:00Z" w16du:dateUtc="2025-09-05T10:28:00Z"/>
                <w:rFonts w:ascii="Courier New" w:hAnsi="Courier New"/>
                <w:sz w:val="16"/>
                <w:lang w:eastAsia="en-GB"/>
              </w:rPr>
            </w:pPr>
            <w:ins w:id="403" w:author="Thomas Stockhammer (25/09/04)" w:date="2025-09-05T12:28:00Z" w16du:dateUtc="2025-09-05T10:28:00Z">
              <w:r w:rsidRPr="00A33D55">
                <w:rPr>
                  <w:rFonts w:ascii="Courier New" w:hAnsi="Courier New"/>
                  <w:sz w:val="16"/>
                  <w:lang w:eastAsia="en-GB"/>
                </w:rPr>
                <w:t xml:space="preserve">   "VERSION": 1,</w:t>
              </w:r>
            </w:ins>
          </w:p>
          <w:p w14:paraId="27C4C63A"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Thomas Stockhammer (25/09/04)" w:date="2025-09-05T12:28:00Z" w16du:dateUtc="2025-09-05T10:28:00Z"/>
                <w:rFonts w:ascii="Courier New" w:hAnsi="Courier New"/>
                <w:sz w:val="16"/>
                <w:lang w:eastAsia="en-GB"/>
              </w:rPr>
            </w:pPr>
            <w:ins w:id="405" w:author="Thomas Stockhammer (25/09/04)" w:date="2025-09-05T12:28:00Z" w16du:dateUtc="2025-09-05T10:28:00Z">
              <w:r w:rsidRPr="00A33D55">
                <w:rPr>
                  <w:rFonts w:ascii="Courier New" w:hAnsi="Courier New"/>
                  <w:sz w:val="16"/>
                  <w:lang w:eastAsia="en-GB"/>
                </w:rPr>
                <w:t xml:space="preserve">   "TTL": 5,</w:t>
              </w:r>
            </w:ins>
          </w:p>
          <w:p w14:paraId="42F56055"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Thomas Stockhammer (25/09/04)" w:date="2025-09-05T12:28:00Z" w16du:dateUtc="2025-09-05T10:28:00Z"/>
                <w:rFonts w:ascii="Courier New" w:hAnsi="Courier New"/>
                <w:sz w:val="16"/>
                <w:lang w:eastAsia="en-GB"/>
              </w:rPr>
            </w:pPr>
            <w:ins w:id="407" w:author="Thomas Stockhammer (25/09/04)" w:date="2025-09-05T12:28:00Z" w16du:dateUtc="2025-09-05T10:28:00Z">
              <w:r w:rsidRPr="00A33D55">
                <w:rPr>
                  <w:rFonts w:ascii="Courier New" w:hAnsi="Courier New"/>
                  <w:sz w:val="16"/>
                  <w:lang w:eastAsia="en-GB"/>
                </w:rPr>
                <w:t xml:space="preserve">   "RELOAD-URI": "</w:t>
              </w:r>
              <w:r w:rsidRPr="00735FFA">
                <w:rPr>
                  <w:rFonts w:ascii="Courier New" w:hAnsi="Courier New"/>
                  <w:bCs/>
                  <w:sz w:val="16"/>
                  <w:lang w:eastAsia="fr-FR"/>
                </w:rPr>
                <w:t>https://</w:t>
              </w:r>
              <w:r>
                <w:rPr>
                  <w:rFonts w:ascii="Courier New" w:hAnsi="Courier New"/>
                  <w:bCs/>
                  <w:sz w:val="16"/>
                  <w:lang w:eastAsia="fr-FR"/>
                </w:rPr>
                <w:t>com-example</w:t>
              </w:r>
              <w:r w:rsidRPr="00BF2707">
                <w:rPr>
                  <w:rFonts w:ascii="Courier New" w:hAnsi="Courier New"/>
                  <w:bCs/>
                  <w:sz w:val="16"/>
                  <w:lang w:eastAsia="fr-FR"/>
                </w:rPr>
                <w:t>.ms.as.3gppservices.org</w:t>
              </w:r>
              <w:r w:rsidRPr="00735FFA">
                <w:rPr>
                  <w:rFonts w:ascii="Courier New" w:hAnsi="Courier New"/>
                  <w:bCs/>
                  <w:sz w:val="16"/>
                  <w:lang w:eastAsia="fr-FR"/>
                </w:rPr>
                <w:t>/</w:t>
              </w:r>
              <w:r>
                <w:rPr>
                  <w:rFonts w:ascii="Courier New" w:hAnsi="Courier New"/>
                  <w:bCs/>
                  <w:sz w:val="16"/>
                  <w:lang w:eastAsia="fr-FR"/>
                </w:rPr>
                <w:t>steering</w:t>
              </w:r>
              <w:r w:rsidRPr="00A33D55">
                <w:rPr>
                  <w:rFonts w:ascii="Courier New" w:hAnsi="Courier New"/>
                  <w:sz w:val="16"/>
                  <w:lang w:eastAsia="en-GB"/>
                </w:rPr>
                <w:t>"</w:t>
              </w:r>
            </w:ins>
          </w:p>
          <w:p w14:paraId="5A7D7EBC"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Thomas Stockhammer (25/09/04)" w:date="2025-09-05T12:28:00Z" w16du:dateUtc="2025-09-05T10:28:00Z"/>
                <w:rFonts w:ascii="Courier New" w:hAnsi="Courier New"/>
                <w:sz w:val="16"/>
                <w:lang w:eastAsia="en-GB"/>
              </w:rPr>
            </w:pPr>
            <w:ins w:id="409" w:author="Thomas Stockhammer (25/09/04)" w:date="2025-09-05T12:28:00Z" w16du:dateUtc="2025-09-05T10:28:00Z">
              <w:r w:rsidRPr="00A33D55">
                <w:rPr>
                  <w:rFonts w:ascii="Courier New" w:hAnsi="Courier New"/>
                  <w:sz w:val="16"/>
                  <w:lang w:eastAsia="en-GB"/>
                </w:rPr>
                <w:t xml:space="preserve">   "PATHWAY-PRIORITY": ["</w:t>
              </w:r>
              <w:r>
                <w:rPr>
                  <w:rFonts w:ascii="Courier New" w:hAnsi="Courier New"/>
                  <w:sz w:val="16"/>
                  <w:lang w:eastAsia="en-GB"/>
                </w:rPr>
                <w:t>dist2</w:t>
              </w:r>
              <w:r w:rsidRPr="00A33D55">
                <w:rPr>
                  <w:rFonts w:ascii="Courier New" w:hAnsi="Courier New"/>
                  <w:sz w:val="16"/>
                  <w:lang w:eastAsia="en-GB"/>
                </w:rPr>
                <w:t>","</w:t>
              </w:r>
              <w:r>
                <w:rPr>
                  <w:rFonts w:ascii="Courier New" w:hAnsi="Courier New"/>
                  <w:sz w:val="16"/>
                  <w:lang w:eastAsia="en-GB"/>
                </w:rPr>
                <w:t>dist3</w:t>
              </w:r>
              <w:r w:rsidRPr="00A33D55">
                <w:rPr>
                  <w:rFonts w:ascii="Courier New" w:hAnsi="Courier New"/>
                  <w:sz w:val="16"/>
                  <w:lang w:eastAsia="en-GB"/>
                </w:rPr>
                <w:t>"</w:t>
              </w:r>
              <w:r>
                <w:rPr>
                  <w:rFonts w:ascii="Courier New" w:hAnsi="Courier New"/>
                  <w:sz w:val="16"/>
                  <w:lang w:eastAsia="en-GB"/>
                </w:rPr>
                <w:t>,</w:t>
              </w:r>
              <w:r w:rsidRPr="00A33D55">
                <w:rPr>
                  <w:rFonts w:ascii="Courier New" w:hAnsi="Courier New"/>
                  <w:sz w:val="16"/>
                  <w:lang w:eastAsia="en-GB"/>
                </w:rPr>
                <w:t>"</w:t>
              </w:r>
              <w:r>
                <w:rPr>
                  <w:rFonts w:ascii="Courier New" w:hAnsi="Courier New"/>
                  <w:sz w:val="16"/>
                  <w:lang w:eastAsia="en-GB"/>
                </w:rPr>
                <w:t>dist1</w:t>
              </w:r>
              <w:r w:rsidRPr="00A33D55">
                <w:rPr>
                  <w:rFonts w:ascii="Courier New" w:hAnsi="Courier New"/>
                  <w:sz w:val="16"/>
                  <w:lang w:eastAsia="en-GB"/>
                </w:rPr>
                <w:t>"]</w:t>
              </w:r>
            </w:ins>
          </w:p>
          <w:p w14:paraId="1B73D4AE"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homas Stockhammer (25/09/04)" w:date="2025-09-05T12:28:00Z" w16du:dateUtc="2025-09-05T10:28:00Z"/>
                <w:rFonts w:ascii="Courier New" w:hAnsi="Courier New"/>
                <w:sz w:val="16"/>
                <w:lang w:eastAsia="en-GB"/>
              </w:rPr>
            </w:pPr>
            <w:ins w:id="411" w:author="Thomas Stockhammer (25/09/04)" w:date="2025-09-05T12:28:00Z" w16du:dateUtc="2025-09-05T10:28:00Z">
              <w:r w:rsidRPr="00A33D55">
                <w:rPr>
                  <w:rFonts w:ascii="Courier New" w:hAnsi="Courier New"/>
                  <w:sz w:val="16"/>
                  <w:lang w:eastAsia="en-GB"/>
                </w:rPr>
                <w:t>}</w:t>
              </w:r>
            </w:ins>
          </w:p>
        </w:tc>
      </w:tr>
    </w:tbl>
    <w:p w14:paraId="79EDD2E3" w14:textId="77777777" w:rsidR="000E7BF4" w:rsidRPr="0087101A" w:rsidRDefault="000E7BF4" w:rsidP="000E7BF4">
      <w:pPr>
        <w:rPr>
          <w:ins w:id="412" w:author="Thomas Stockhammer (25/09/04)" w:date="2025-09-05T12:28:00Z" w16du:dateUtc="2025-09-05T10:28:00Z"/>
        </w:rPr>
      </w:pPr>
    </w:p>
    <w:p w14:paraId="33C04766" w14:textId="6297ECC4" w:rsidR="000E7BF4" w:rsidRPr="0087101A" w:rsidRDefault="000E7BF4" w:rsidP="000E7BF4">
      <w:pPr>
        <w:rPr>
          <w:ins w:id="413" w:author="Thomas Stockhammer (25/09/04)" w:date="2025-09-05T12:28:00Z" w16du:dateUtc="2025-09-05T10:28:00Z"/>
        </w:rPr>
      </w:pPr>
      <w:ins w:id="414" w:author="Thomas Stockhammer (25/09/04)" w:date="2025-09-05T12:28:00Z" w16du:dateUtc="2025-09-05T10:28:00Z">
        <w:r w:rsidRPr="0087101A">
          <w:t xml:space="preserve">In case the </w:t>
        </w:r>
        <w:r>
          <w:t xml:space="preserve">5GMSd AS fails to pre-populate content for service location </w:t>
        </w:r>
      </w:ins>
      <w:ins w:id="415" w:author="Thomas Stockhammer (25/09/05)" w:date="2025-09-05T12:39:00Z" w16du:dateUtc="2025-09-05T10:39:00Z">
        <w:r w:rsidR="00D70EC9">
          <w:rPr>
            <w:rStyle w:val="Codechar"/>
          </w:rPr>
          <w:t>dist</w:t>
        </w:r>
      </w:ins>
      <w:ins w:id="416" w:author="Thomas Stockhammer (25/09/04)" w:date="2025-09-05T12:28:00Z" w16du:dateUtc="2025-09-05T10:28:00Z">
        <w:del w:id="417" w:author="Thomas Stockhammer (25/09/05)" w:date="2025-09-05T12:39:00Z" w16du:dateUtc="2025-09-05T10:39:00Z">
          <w:r w:rsidRPr="00905824" w:rsidDel="00D70EC9">
            <w:rPr>
              <w:rStyle w:val="Codechar"/>
            </w:rPr>
            <w:delText>cdn</w:delText>
          </w:r>
        </w:del>
        <w:r w:rsidRPr="00905824">
          <w:rPr>
            <w:rStyle w:val="Codechar"/>
          </w:rPr>
          <w:t>2</w:t>
        </w:r>
        <w:r w:rsidRPr="0087101A">
          <w:t xml:space="preserve">, </w:t>
        </w:r>
        <w:r>
          <w:t xml:space="preserve">it recommends switching to </w:t>
        </w:r>
      </w:ins>
      <w:ins w:id="418" w:author="Thomas Stockhammer (25/09/05)" w:date="2025-09-05T12:39:00Z" w16du:dateUtc="2025-09-05T10:39:00Z">
        <w:r w:rsidR="00D70EC9">
          <w:rPr>
            <w:rStyle w:val="Codechar"/>
          </w:rPr>
          <w:t>dist</w:t>
        </w:r>
      </w:ins>
      <w:ins w:id="419" w:author="Thomas Stockhammer (25/09/04)" w:date="2025-09-05T12:28:00Z" w16du:dateUtc="2025-09-05T10:28:00Z">
        <w:del w:id="420" w:author="Thomas Stockhammer (25/09/05)" w:date="2025-09-05T12:39:00Z" w16du:dateUtc="2025-09-05T10:39:00Z">
          <w:r w:rsidRPr="00905824" w:rsidDel="00D70EC9">
            <w:rPr>
              <w:rStyle w:val="Codechar"/>
            </w:rPr>
            <w:delText>cdn</w:delText>
          </w:r>
        </w:del>
        <w:r w:rsidRPr="00905824">
          <w:rPr>
            <w:rStyle w:val="Codechar"/>
          </w:rPr>
          <w:t>1</w:t>
        </w:r>
        <w:r>
          <w:t xml:space="preserve"> or </w:t>
        </w:r>
      </w:ins>
      <w:ins w:id="421" w:author="Thomas Stockhammer (25/09/05)" w:date="2025-09-05T12:39:00Z" w16du:dateUtc="2025-09-05T10:39:00Z">
        <w:r w:rsidR="00D70EC9">
          <w:rPr>
            <w:rStyle w:val="Codechar"/>
          </w:rPr>
          <w:t>dist</w:t>
        </w:r>
      </w:ins>
      <w:ins w:id="422" w:author="Thomas Stockhammer (25/09/04)" w:date="2025-09-05T12:28:00Z" w16du:dateUtc="2025-09-05T10:28:00Z">
        <w:del w:id="423" w:author="Thomas Stockhammer (25/09/05)" w:date="2025-09-05T12:39:00Z" w16du:dateUtc="2025-09-05T10:39:00Z">
          <w:r w:rsidRPr="00905824" w:rsidDel="00D70EC9">
            <w:rPr>
              <w:rStyle w:val="Codechar"/>
            </w:rPr>
            <w:delText>cdn</w:delText>
          </w:r>
        </w:del>
        <w:r w:rsidRPr="00905824">
          <w:rPr>
            <w:rStyle w:val="Codechar"/>
          </w:rPr>
          <w:t>3</w:t>
        </w:r>
        <w:r>
          <w:t>.</w:t>
        </w:r>
      </w:ins>
    </w:p>
    <w:p w14:paraId="727FF47C" w14:textId="77777777" w:rsidR="000E7BF4" w:rsidRPr="0087101A" w:rsidRDefault="000E7BF4" w:rsidP="000E7BF4">
      <w:pPr>
        <w:keepNext/>
        <w:keepLines/>
        <w:spacing w:before="60"/>
        <w:jc w:val="center"/>
        <w:rPr>
          <w:ins w:id="424" w:author="Thomas Stockhammer (25/09/04)" w:date="2025-09-05T12:28:00Z" w16du:dateUtc="2025-09-05T10:28:00Z"/>
          <w:rFonts w:ascii="Arial" w:hAnsi="Arial" w:cs="Arial"/>
          <w:b/>
          <w:lang w:val="fr-FR"/>
        </w:rPr>
      </w:pPr>
      <w:ins w:id="425" w:author="Thomas Stockhammer (25/09/04)" w:date="2025-09-05T12:28:00Z" w16du:dateUtc="2025-09-05T10:28:00Z">
        <w:r w:rsidRPr="0087101A">
          <w:rPr>
            <w:rFonts w:ascii="Arial" w:hAnsi="Arial" w:cs="Arial"/>
            <w:b/>
            <w:lang w:val="fr-FR"/>
          </w:rPr>
          <w:lastRenderedPageBreak/>
          <w:t xml:space="preserve">Listing 5.12.2.2.2-3: Example </w:t>
        </w:r>
        <w:r>
          <w:rPr>
            <w:rFonts w:ascii="Arial" w:hAnsi="Arial" w:cs="Arial"/>
            <w:b/>
            <w:lang w:val="fr-FR"/>
          </w:rPr>
          <w:t>DASH Content Steering M</w:t>
        </w:r>
        <w:r w:rsidRPr="0087101A">
          <w:rPr>
            <w:rFonts w:ascii="Arial" w:hAnsi="Arial" w:cs="Arial"/>
            <w:b/>
            <w:lang w:val="fr-FR"/>
          </w:rPr>
          <w:t xml:space="preserve">essage indicating non-availability </w:t>
        </w:r>
        <w:r>
          <w:rPr>
            <w:rFonts w:ascii="Arial" w:hAnsi="Arial" w:cs="Arial"/>
            <w:b/>
            <w:lang w:val="fr-FR"/>
          </w:rPr>
          <w:t>of content from 5GMSd AS service locations</w:t>
        </w:r>
      </w:ins>
    </w:p>
    <w:tbl>
      <w:tblPr>
        <w:tblStyle w:val="TableGrid2"/>
        <w:tblW w:w="0" w:type="auto"/>
        <w:tblInd w:w="58" w:type="dxa"/>
        <w:shd w:val="clear" w:color="auto" w:fill="D9D9D9"/>
        <w:tblLook w:val="04A0" w:firstRow="1" w:lastRow="0" w:firstColumn="1" w:lastColumn="0" w:noHBand="0" w:noVBand="1"/>
      </w:tblPr>
      <w:tblGrid>
        <w:gridCol w:w="9571"/>
      </w:tblGrid>
      <w:tr w:rsidR="000E7BF4" w:rsidRPr="0087101A" w14:paraId="24CEBD21" w14:textId="77777777" w:rsidTr="00750DE5">
        <w:trPr>
          <w:ins w:id="426" w:author="Thomas Stockhammer (25/09/04)" w:date="2025-09-05T12:28:00Z" w16du:dateUtc="2025-09-05T10:28: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31D3307C"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Thomas Stockhammer (25/09/04)" w:date="2025-09-05T12:28:00Z" w16du:dateUtc="2025-09-05T10:28:00Z"/>
                <w:rFonts w:ascii="Courier New" w:hAnsi="Courier New"/>
                <w:sz w:val="16"/>
                <w:lang w:eastAsia="en-GB"/>
              </w:rPr>
            </w:pPr>
            <w:ins w:id="428" w:author="Thomas Stockhammer (25/09/04)" w:date="2025-09-05T12:28:00Z" w16du:dateUtc="2025-09-05T10:28:00Z">
              <w:r w:rsidRPr="00A33D55">
                <w:rPr>
                  <w:rFonts w:ascii="Courier New" w:hAnsi="Courier New"/>
                  <w:sz w:val="16"/>
                  <w:lang w:eastAsia="en-GB"/>
                </w:rPr>
                <w:t>{</w:t>
              </w:r>
            </w:ins>
          </w:p>
          <w:p w14:paraId="0DF7CD35"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Thomas Stockhammer (25/09/04)" w:date="2025-09-05T12:28:00Z" w16du:dateUtc="2025-09-05T10:28:00Z"/>
                <w:rFonts w:ascii="Courier New" w:hAnsi="Courier New"/>
                <w:sz w:val="16"/>
                <w:lang w:eastAsia="en-GB"/>
              </w:rPr>
            </w:pPr>
            <w:ins w:id="430" w:author="Thomas Stockhammer (25/09/04)" w:date="2025-09-05T12:28:00Z" w16du:dateUtc="2025-09-05T10:28:00Z">
              <w:r w:rsidRPr="00A33D55">
                <w:rPr>
                  <w:rFonts w:ascii="Courier New" w:hAnsi="Courier New"/>
                  <w:sz w:val="16"/>
                  <w:lang w:eastAsia="en-GB"/>
                </w:rPr>
                <w:t xml:space="preserve">   "VERSION": 1,</w:t>
              </w:r>
            </w:ins>
          </w:p>
          <w:p w14:paraId="76881AA8"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homas Stockhammer (25/09/04)" w:date="2025-09-05T12:28:00Z" w16du:dateUtc="2025-09-05T10:28:00Z"/>
                <w:rFonts w:ascii="Courier New" w:hAnsi="Courier New"/>
                <w:sz w:val="16"/>
                <w:lang w:eastAsia="en-GB"/>
              </w:rPr>
            </w:pPr>
            <w:ins w:id="432" w:author="Thomas Stockhammer (25/09/04)" w:date="2025-09-05T12:28:00Z" w16du:dateUtc="2025-09-05T10:28:00Z">
              <w:r w:rsidRPr="00A33D55">
                <w:rPr>
                  <w:rFonts w:ascii="Courier New" w:hAnsi="Courier New"/>
                  <w:sz w:val="16"/>
                  <w:lang w:eastAsia="en-GB"/>
                </w:rPr>
                <w:t xml:space="preserve">   "TTL": 5,</w:t>
              </w:r>
            </w:ins>
          </w:p>
          <w:p w14:paraId="5E7385E8"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homas Stockhammer (25/09/04)" w:date="2025-09-05T12:28:00Z" w16du:dateUtc="2025-09-05T10:28:00Z"/>
                <w:rFonts w:ascii="Courier New" w:hAnsi="Courier New"/>
                <w:sz w:val="16"/>
                <w:lang w:eastAsia="en-GB"/>
              </w:rPr>
            </w:pPr>
            <w:ins w:id="434" w:author="Thomas Stockhammer (25/09/04)" w:date="2025-09-05T12:28:00Z" w16du:dateUtc="2025-09-05T10:28:00Z">
              <w:r w:rsidRPr="00A33D55">
                <w:rPr>
                  <w:rFonts w:ascii="Courier New" w:hAnsi="Courier New"/>
                  <w:sz w:val="16"/>
                  <w:lang w:eastAsia="en-GB"/>
                </w:rPr>
                <w:t xml:space="preserve">   "RELOAD-URI": "</w:t>
              </w:r>
              <w:r w:rsidRPr="00735FFA">
                <w:rPr>
                  <w:rFonts w:ascii="Courier New" w:hAnsi="Courier New"/>
                  <w:bCs/>
                  <w:sz w:val="16"/>
                  <w:lang w:eastAsia="fr-FR"/>
                </w:rPr>
                <w:t>https://</w:t>
              </w:r>
              <w:r>
                <w:rPr>
                  <w:rFonts w:ascii="Courier New" w:hAnsi="Courier New"/>
                  <w:bCs/>
                  <w:sz w:val="16"/>
                  <w:lang w:eastAsia="fr-FR"/>
                </w:rPr>
                <w:t>com-example</w:t>
              </w:r>
              <w:r w:rsidRPr="00BF2707">
                <w:rPr>
                  <w:rFonts w:ascii="Courier New" w:hAnsi="Courier New"/>
                  <w:bCs/>
                  <w:sz w:val="16"/>
                  <w:lang w:eastAsia="fr-FR"/>
                </w:rPr>
                <w:t>.ms.as.3gppservices.org</w:t>
              </w:r>
              <w:r w:rsidRPr="00735FFA">
                <w:rPr>
                  <w:rFonts w:ascii="Courier New" w:hAnsi="Courier New"/>
                  <w:bCs/>
                  <w:sz w:val="16"/>
                  <w:lang w:eastAsia="fr-FR"/>
                </w:rPr>
                <w:t>/</w:t>
              </w:r>
              <w:r>
                <w:rPr>
                  <w:rFonts w:ascii="Courier New" w:hAnsi="Courier New"/>
                  <w:bCs/>
                  <w:sz w:val="16"/>
                  <w:lang w:eastAsia="fr-FR"/>
                </w:rPr>
                <w:t>steering</w:t>
              </w:r>
              <w:r w:rsidRPr="00A33D55">
                <w:rPr>
                  <w:rFonts w:ascii="Courier New" w:hAnsi="Courier New"/>
                  <w:sz w:val="16"/>
                  <w:lang w:eastAsia="en-GB"/>
                </w:rPr>
                <w:t>"</w:t>
              </w:r>
            </w:ins>
          </w:p>
          <w:p w14:paraId="10E4FE42" w14:textId="77777777" w:rsidR="000E7BF4" w:rsidRPr="00A33D55"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Thomas Stockhammer (25/09/04)" w:date="2025-09-05T12:28:00Z" w16du:dateUtc="2025-09-05T10:28:00Z"/>
                <w:rFonts w:ascii="Courier New" w:hAnsi="Courier New"/>
                <w:sz w:val="16"/>
                <w:lang w:eastAsia="en-GB"/>
              </w:rPr>
            </w:pPr>
            <w:ins w:id="436" w:author="Thomas Stockhammer (25/09/04)" w:date="2025-09-05T12:28:00Z" w16du:dateUtc="2025-09-05T10:28:00Z">
              <w:r w:rsidRPr="00A33D55">
                <w:rPr>
                  <w:rFonts w:ascii="Courier New" w:hAnsi="Courier New"/>
                  <w:sz w:val="16"/>
                  <w:lang w:eastAsia="en-GB"/>
                </w:rPr>
                <w:t xml:space="preserve">   "PATHWAY-PRIORITY": ["</w:t>
              </w:r>
              <w:r>
                <w:rPr>
                  <w:rFonts w:ascii="Courier New" w:hAnsi="Courier New"/>
                  <w:sz w:val="16"/>
                  <w:lang w:eastAsia="en-GB"/>
                </w:rPr>
                <w:t>dist1</w:t>
              </w:r>
              <w:r w:rsidRPr="00A33D55">
                <w:rPr>
                  <w:rFonts w:ascii="Courier New" w:hAnsi="Courier New"/>
                  <w:sz w:val="16"/>
                  <w:lang w:eastAsia="en-GB"/>
                </w:rPr>
                <w:t>","</w:t>
              </w:r>
              <w:r>
                <w:rPr>
                  <w:rFonts w:ascii="Courier New" w:hAnsi="Courier New"/>
                  <w:sz w:val="16"/>
                  <w:lang w:eastAsia="en-GB"/>
                </w:rPr>
                <w:t>dist3</w:t>
              </w:r>
              <w:r w:rsidRPr="00A33D55">
                <w:rPr>
                  <w:rFonts w:ascii="Courier New" w:hAnsi="Courier New"/>
                  <w:sz w:val="16"/>
                  <w:lang w:eastAsia="en-GB"/>
                </w:rPr>
                <w:t>"]</w:t>
              </w:r>
            </w:ins>
          </w:p>
          <w:p w14:paraId="3BFAEFCF"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Thomas Stockhammer (25/09/04)" w:date="2025-09-05T12:28:00Z" w16du:dateUtc="2025-09-05T10:28:00Z"/>
                <w:sz w:val="24"/>
                <w:szCs w:val="24"/>
                <w:lang w:eastAsia="en-GB"/>
              </w:rPr>
            </w:pPr>
            <w:ins w:id="438" w:author="Thomas Stockhammer (25/09/04)" w:date="2025-09-05T12:28:00Z" w16du:dateUtc="2025-09-05T10:28:00Z">
              <w:r w:rsidRPr="00A33D55">
                <w:rPr>
                  <w:rFonts w:ascii="Courier New" w:hAnsi="Courier New"/>
                  <w:sz w:val="16"/>
                  <w:lang w:eastAsia="en-GB"/>
                </w:rPr>
                <w:t>}</w:t>
              </w:r>
            </w:ins>
          </w:p>
        </w:tc>
      </w:tr>
    </w:tbl>
    <w:p w14:paraId="2A3A682B" w14:textId="77777777" w:rsidR="000E7BF4" w:rsidRPr="00B27171" w:rsidRDefault="000E7BF4" w:rsidP="000E7BF4">
      <w:pPr>
        <w:rPr>
          <w:ins w:id="439" w:author="Thomas Stockhammer (25/09/04)" w:date="2025-09-05T12:28:00Z" w16du:dateUtc="2025-09-05T10:28:00Z"/>
        </w:rPr>
      </w:pPr>
    </w:p>
    <w:p w14:paraId="1DBAF08C" w14:textId="77777777" w:rsidR="000E7BF4" w:rsidRDefault="000E7BF4" w:rsidP="000E7BF4">
      <w:pPr>
        <w:pStyle w:val="Heading2"/>
        <w:rPr>
          <w:ins w:id="440" w:author="Thomas Stockhammer (25/09/04)" w:date="2025-09-05T12:28:00Z" w16du:dateUtc="2025-09-05T10:28:00Z"/>
        </w:rPr>
      </w:pPr>
      <w:ins w:id="441" w:author="Thomas Stockhammer (25/09/04)" w:date="2025-09-05T12:28:00Z" w16du:dateUtc="2025-09-05T10:28:00Z">
        <w:r>
          <w:t>G</w:t>
        </w:r>
        <w:r w:rsidRPr="006436AF">
          <w:t>.</w:t>
        </w:r>
        <w:r>
          <w:t>4.5</w:t>
        </w:r>
        <w:r>
          <w:tab/>
          <w:t>Switching between service locations using SAND4M</w:t>
        </w:r>
      </w:ins>
    </w:p>
    <w:p w14:paraId="27AAE3CF" w14:textId="77777777" w:rsidR="000E7BF4" w:rsidRDefault="000E7BF4" w:rsidP="000E7BF4">
      <w:pPr>
        <w:pStyle w:val="Heading3"/>
        <w:rPr>
          <w:ins w:id="442" w:author="Thomas Stockhammer (25/09/04)" w:date="2025-09-05T12:28:00Z" w16du:dateUtc="2025-09-05T10:28:00Z"/>
        </w:rPr>
      </w:pPr>
      <w:ins w:id="443" w:author="Thomas Stockhammer (25/09/04)" w:date="2025-09-05T12:28:00Z" w16du:dateUtc="2025-09-05T10:28:00Z">
        <w:r>
          <w:t>G</w:t>
        </w:r>
        <w:r w:rsidRPr="006436AF">
          <w:t>.</w:t>
        </w:r>
        <w:r>
          <w:t>4</w:t>
        </w:r>
        <w:r w:rsidRPr="006436AF">
          <w:t>.</w:t>
        </w:r>
        <w:r>
          <w:t>5.1</w:t>
        </w:r>
        <w:r w:rsidRPr="006436AF">
          <w:tab/>
        </w:r>
        <w:r>
          <w:t>Introduction</w:t>
        </w:r>
      </w:ins>
    </w:p>
    <w:p w14:paraId="61F23179" w14:textId="77777777" w:rsidR="000E7BF4" w:rsidRDefault="000E7BF4" w:rsidP="000E7BF4">
      <w:pPr>
        <w:rPr>
          <w:ins w:id="444" w:author="Thomas Stockhammer (25/09/04)" w:date="2025-09-05T12:28:00Z" w16du:dateUtc="2025-09-05T10:28:00Z"/>
        </w:rPr>
      </w:pPr>
      <w:ins w:id="445" w:author="Thomas Stockhammer (25/09/04)" w:date="2025-09-05T12:28:00Z" w16du:dateUtc="2025-09-05T10:28:00Z">
        <w:r w:rsidRPr="00FE7A1B">
          <w:t xml:space="preserve">3GPP DASH as specified in clause 13.10 of </w:t>
        </w:r>
        <w:r>
          <w:t xml:space="preserve">3GPP </w:t>
        </w:r>
        <w:r w:rsidRPr="00FE7A1B">
          <w:t>TS 26.247 [</w:t>
        </w:r>
        <w:r w:rsidRPr="0078131A">
          <w:rPr>
            <w:shd w:val="clear" w:color="auto" w:fill="FFFF00"/>
          </w:rPr>
          <w:t>26247</w:t>
        </w:r>
        <w:r w:rsidRPr="00FE7A1B">
          <w:t xml:space="preserve">], defines the </w:t>
        </w:r>
        <w:r w:rsidRPr="00FE7A1B">
          <w:rPr>
            <w:i/>
            <w:iCs/>
          </w:rPr>
          <w:t>Server-Assisted Network Delivery</w:t>
        </w:r>
        <w:r w:rsidRPr="00FE7A1B">
          <w:t xml:space="preserve"> (SAND) functionality that enabl</w:t>
        </w:r>
        <w:r>
          <w:t>es</w:t>
        </w:r>
        <w:r w:rsidRPr="00FE7A1B">
          <w:t xml:space="preserve"> SAND for Multi-</w:t>
        </w:r>
        <w:r>
          <w:t>n</w:t>
        </w:r>
        <w:r w:rsidRPr="00FE7A1B">
          <w:t>etwork support (SAND4M)</w:t>
        </w:r>
        <w:r>
          <w:t xml:space="preserve">, and </w:t>
        </w:r>
        <w:r w:rsidRPr="00FE7A1B">
          <w:t>specifies required and recommended function</w:t>
        </w:r>
        <w:r>
          <w:t>alitie</w:t>
        </w:r>
        <w:r w:rsidRPr="00FE7A1B">
          <w:t xml:space="preserve">s for both a </w:t>
        </w:r>
        <w:r>
          <w:t>DASH-Aware Network Element (</w:t>
        </w:r>
        <w:r w:rsidRPr="00FE7A1B">
          <w:t>DANE</w:t>
        </w:r>
        <w:r>
          <w:t>)</w:t>
        </w:r>
        <w:r w:rsidRPr="00FE7A1B">
          <w:t xml:space="preserve"> and a DASH client. </w:t>
        </w:r>
        <w:r>
          <w:t>In the context of the 5GMS System, the DANE is mapped to the 5GMSd AS and the DASH client is realised by the 5GMSd Client.</w:t>
        </w:r>
      </w:ins>
    </w:p>
    <w:p w14:paraId="2360CE6B" w14:textId="77777777" w:rsidR="000E7BF4" w:rsidRPr="00FE7A1B" w:rsidRDefault="000E7BF4" w:rsidP="000E7BF4">
      <w:pPr>
        <w:rPr>
          <w:ins w:id="446" w:author="Thomas Stockhammer (25/09/04)" w:date="2025-09-05T12:28:00Z" w16du:dateUtc="2025-09-05T10:28:00Z"/>
        </w:rPr>
      </w:pPr>
      <w:ins w:id="447" w:author="Thomas Stockhammer (25/09/04)" w:date="2025-09-05T12:28:00Z" w16du:dateUtc="2025-09-05T10:28:00Z">
        <w:r w:rsidRPr="00FE7A1B">
          <w:t xml:space="preserve">Specifically, the following cases are relevant </w:t>
        </w:r>
        <w:r>
          <w:t>in the context of multiple service locations:</w:t>
        </w:r>
      </w:ins>
    </w:p>
    <w:p w14:paraId="53DBA215" w14:textId="77777777" w:rsidR="000E7BF4" w:rsidRPr="00FE7A1B" w:rsidRDefault="000E7BF4" w:rsidP="000E7BF4">
      <w:pPr>
        <w:pStyle w:val="B1"/>
        <w:rPr>
          <w:ins w:id="448" w:author="Thomas Stockhammer (25/09/04)" w:date="2025-09-05T12:28:00Z" w16du:dateUtc="2025-09-05T10:28:00Z"/>
        </w:rPr>
      </w:pPr>
      <w:ins w:id="449" w:author="Thomas Stockhammer (25/09/04)" w:date="2025-09-05T12:28:00Z" w16du:dateUtc="2025-09-05T10:28:00Z">
        <w:r w:rsidRPr="00FE7A1B">
          <w:t>-</w:t>
        </w:r>
        <w:r w:rsidRPr="00FE7A1B">
          <w:tab/>
          <w:t xml:space="preserve">Not all resources announced in the presentation manifest (e.g. MPEG-DASH MPD) are always accessible on all </w:t>
        </w:r>
        <w:r>
          <w:t xml:space="preserve">access </w:t>
        </w:r>
        <w:r w:rsidRPr="00FE7A1B">
          <w:t xml:space="preserve">networks, e.g. </w:t>
        </w:r>
        <w:r>
          <w:t xml:space="preserve">certain </w:t>
        </w:r>
        <w:r w:rsidRPr="00FE7A1B">
          <w:t>resource</w:t>
        </w:r>
        <w:r>
          <w:t>s</w:t>
        </w:r>
        <w:r w:rsidRPr="00FE7A1B">
          <w:t xml:space="preserve"> </w:t>
        </w:r>
        <w:r>
          <w:t>are</w:t>
        </w:r>
        <w:r w:rsidRPr="00FE7A1B">
          <w:t xml:space="preserve"> unavailable when the UE is </w:t>
        </w:r>
        <w:r>
          <w:t>for example in a roaming scenario</w:t>
        </w:r>
        <w:r w:rsidRPr="00FE7A1B">
          <w:t>.</w:t>
        </w:r>
      </w:ins>
    </w:p>
    <w:p w14:paraId="2BE5D6D9" w14:textId="77777777" w:rsidR="000E7BF4" w:rsidRPr="00FE7A1B" w:rsidRDefault="000E7BF4" w:rsidP="000E7BF4">
      <w:pPr>
        <w:pStyle w:val="B1"/>
        <w:rPr>
          <w:ins w:id="450" w:author="Thomas Stockhammer (25/09/04)" w:date="2025-09-05T12:28:00Z" w16du:dateUtc="2025-09-05T10:28:00Z"/>
        </w:rPr>
      </w:pPr>
      <w:ins w:id="451" w:author="Thomas Stockhammer (25/09/04)" w:date="2025-09-05T12:28:00Z" w16du:dateUtc="2025-09-05T10:28:00Z">
        <w:r w:rsidRPr="00FE7A1B">
          <w:t>-</w:t>
        </w:r>
        <w:r w:rsidRPr="00FE7A1B">
          <w:tab/>
        </w:r>
        <w:r>
          <w:t xml:space="preserve">Even on a particular access network, </w:t>
        </w:r>
        <w:r w:rsidRPr="00FE7A1B">
          <w:t xml:space="preserve">resources </w:t>
        </w:r>
        <w:r>
          <w:t>may not be</w:t>
        </w:r>
        <w:r w:rsidRPr="00FE7A1B">
          <w:t xml:space="preserve"> available all the time.</w:t>
        </w:r>
      </w:ins>
    </w:p>
    <w:p w14:paraId="2B7006CB" w14:textId="77777777" w:rsidR="000E7BF4" w:rsidRPr="00FE7A1B" w:rsidRDefault="000E7BF4" w:rsidP="000E7BF4">
      <w:pPr>
        <w:pStyle w:val="B1"/>
        <w:rPr>
          <w:ins w:id="452" w:author="Thomas Stockhammer (25/09/04)" w:date="2025-09-05T12:28:00Z" w16du:dateUtc="2025-09-05T10:28:00Z"/>
        </w:rPr>
      </w:pPr>
      <w:ins w:id="453" w:author="Thomas Stockhammer (25/09/04)" w:date="2025-09-05T12:28:00Z" w16du:dateUtc="2025-09-05T10:28:00Z">
        <w:r w:rsidRPr="00FE7A1B">
          <w:t>-</w:t>
        </w:r>
        <w:r w:rsidRPr="00FE7A1B">
          <w:tab/>
          <w:t>Networks may have different availability times.</w:t>
        </w:r>
      </w:ins>
    </w:p>
    <w:p w14:paraId="03C169EC" w14:textId="77777777" w:rsidR="000E7BF4" w:rsidRPr="00FE7A1B" w:rsidRDefault="000E7BF4" w:rsidP="000E7BF4">
      <w:pPr>
        <w:pStyle w:val="B1"/>
        <w:rPr>
          <w:ins w:id="454" w:author="Thomas Stockhammer (25/09/04)" w:date="2025-09-05T12:28:00Z" w16du:dateUtc="2025-09-05T10:28:00Z"/>
        </w:rPr>
      </w:pPr>
      <w:ins w:id="455" w:author="Thomas Stockhammer (25/09/04)" w:date="2025-09-05T12:28:00Z" w16du:dateUtc="2025-09-05T10:28:00Z">
        <w:r w:rsidRPr="00FE7A1B">
          <w:t>-</w:t>
        </w:r>
        <w:r w:rsidRPr="00FE7A1B">
          <w:tab/>
          <w:t>Networks go down dynamically and may re-appear.</w:t>
        </w:r>
      </w:ins>
    </w:p>
    <w:p w14:paraId="2E0943D9" w14:textId="77777777" w:rsidR="000E7BF4" w:rsidRPr="00FE7A1B" w:rsidRDefault="000E7BF4" w:rsidP="000E7BF4">
      <w:pPr>
        <w:pStyle w:val="B1"/>
        <w:rPr>
          <w:ins w:id="456" w:author="Thomas Stockhammer (25/09/04)" w:date="2025-09-05T12:28:00Z" w16du:dateUtc="2025-09-05T10:28:00Z"/>
        </w:rPr>
      </w:pPr>
      <w:ins w:id="457" w:author="Thomas Stockhammer (25/09/04)" w:date="2025-09-05T12:28:00Z" w16du:dateUtc="2025-09-05T10:28:00Z">
        <w:r w:rsidRPr="00FE7A1B">
          <w:t>-</w:t>
        </w:r>
        <w:r w:rsidRPr="00FE7A1B">
          <w:tab/>
          <w:t>The DANE may issue preferences for one network.</w:t>
        </w:r>
      </w:ins>
    </w:p>
    <w:p w14:paraId="347CAFC1" w14:textId="77777777" w:rsidR="000E7BF4" w:rsidRPr="00B742E9" w:rsidRDefault="000E7BF4" w:rsidP="000E7BF4">
      <w:pPr>
        <w:pStyle w:val="B1"/>
        <w:rPr>
          <w:ins w:id="458" w:author="Thomas Stockhammer (25/09/04)" w:date="2025-09-05T12:28:00Z" w16du:dateUtc="2025-09-05T10:28:00Z"/>
        </w:rPr>
      </w:pPr>
      <w:ins w:id="459" w:author="Thomas Stockhammer (25/09/04)" w:date="2025-09-05T12:28:00Z" w16du:dateUtc="2025-09-05T10:28:00Z">
        <w:r w:rsidRPr="00FE7A1B">
          <w:t>-</w:t>
        </w:r>
        <w:r w:rsidRPr="00FE7A1B">
          <w:tab/>
        </w:r>
        <w:r>
          <w:t>I</w:t>
        </w:r>
        <w:r w:rsidRPr="00FE7A1B">
          <w:t xml:space="preserve">nformation </w:t>
        </w:r>
        <w:r>
          <w:t xml:space="preserve">about the dynamic availability of resources from different service locations </w:t>
        </w:r>
        <w:r w:rsidRPr="00FE7A1B">
          <w:t>may be established via in-band and</w:t>
        </w:r>
        <w:r>
          <w:t>/or</w:t>
        </w:r>
        <w:r w:rsidRPr="00FE7A1B">
          <w:t xml:space="preserve"> out-of-band channels.</w:t>
        </w:r>
      </w:ins>
    </w:p>
    <w:p w14:paraId="2E6F4360" w14:textId="77777777" w:rsidR="000E7BF4" w:rsidRDefault="000E7BF4" w:rsidP="000E7BF4">
      <w:pPr>
        <w:pStyle w:val="Heading3"/>
        <w:rPr>
          <w:ins w:id="460" w:author="Thomas Stockhammer (25/09/04)" w:date="2025-09-05T12:28:00Z" w16du:dateUtc="2025-09-05T10:28:00Z"/>
        </w:rPr>
      </w:pPr>
      <w:ins w:id="461" w:author="Thomas Stockhammer (25/09/04)" w:date="2025-09-05T12:28:00Z" w16du:dateUtc="2025-09-05T10:28:00Z">
        <w:r>
          <w:t>G</w:t>
        </w:r>
        <w:r w:rsidRPr="006436AF">
          <w:t>.</w:t>
        </w:r>
        <w:r>
          <w:t>4</w:t>
        </w:r>
        <w:r w:rsidRPr="006436AF">
          <w:t>.</w:t>
        </w:r>
        <w:r>
          <w:t>5.2</w:t>
        </w:r>
        <w:r w:rsidRPr="006436AF">
          <w:tab/>
        </w:r>
        <w:r>
          <w:t>DASH content offering requirements and recommendations</w:t>
        </w:r>
      </w:ins>
    </w:p>
    <w:p w14:paraId="7D787F8E" w14:textId="77777777" w:rsidR="000E7BF4" w:rsidRDefault="000E7BF4" w:rsidP="000E7BF4">
      <w:pPr>
        <w:rPr>
          <w:ins w:id="462" w:author="Thomas Stockhammer (25/09/04)" w:date="2025-09-05T12:28:00Z" w16du:dateUtc="2025-09-05T10:28:00Z"/>
        </w:rPr>
      </w:pPr>
      <w:ins w:id="463" w:author="Thomas Stockhammer (25/09/04)" w:date="2025-09-05T12:28:00Z" w16du:dateUtc="2025-09-05T10:28:00Z">
        <w:r>
          <w:t>A 5GMSd AS offering a DASH Media Presentation to be used with SAND4M shall offer a Media Presentation according to the requirements in clause 4.3.2.</w:t>
        </w:r>
      </w:ins>
    </w:p>
    <w:p w14:paraId="12C267F2" w14:textId="77777777" w:rsidR="000E7BF4" w:rsidRDefault="000E7BF4" w:rsidP="000E7BF4">
      <w:pPr>
        <w:rPr>
          <w:ins w:id="464" w:author="Thomas Stockhammer (25/09/04)" w:date="2025-09-05T12:28:00Z" w16du:dateUtc="2025-09-05T10:28:00Z"/>
          <w:lang w:val="en-US"/>
        </w:rPr>
      </w:pPr>
      <w:ins w:id="465" w:author="Thomas Stockhammer (25/09/04)" w:date="2025-09-05T12:28:00Z" w16du:dateUtc="2025-09-05T10:28:00Z">
        <w:r>
          <w:t xml:space="preserve">In addition, the 5GMSd AS shall support the functionalities of a DANE for SAND4M specified in clause 13.10.2 of </w:t>
        </w:r>
        <w:r w:rsidRPr="00FE7A1B">
          <w:t>TS 26.247 [</w:t>
        </w:r>
        <w:r w:rsidRPr="0078131A">
          <w:rPr>
            <w:shd w:val="clear" w:color="auto" w:fill="FFFF00"/>
          </w:rPr>
          <w:t>26247</w:t>
        </w:r>
        <w:r w:rsidRPr="00FE7A1B">
          <w:t>]</w:t>
        </w:r>
        <w:r>
          <w:t>.</w:t>
        </w:r>
      </w:ins>
    </w:p>
    <w:p w14:paraId="471A5E0B" w14:textId="77777777" w:rsidR="000E7BF4" w:rsidRDefault="000E7BF4" w:rsidP="000E7BF4">
      <w:pPr>
        <w:pStyle w:val="Heading3"/>
        <w:rPr>
          <w:ins w:id="466" w:author="Thomas Stockhammer (25/09/04)" w:date="2025-09-05T12:28:00Z" w16du:dateUtc="2025-09-05T10:28:00Z"/>
        </w:rPr>
      </w:pPr>
      <w:ins w:id="467" w:author="Thomas Stockhammer (25/09/04)" w:date="2025-09-05T12:28:00Z" w16du:dateUtc="2025-09-05T10:28:00Z">
        <w:r>
          <w:t>G</w:t>
        </w:r>
        <w:r w:rsidRPr="006436AF">
          <w:t>.</w:t>
        </w:r>
        <w:r>
          <w:t>4</w:t>
        </w:r>
        <w:r w:rsidRPr="006436AF">
          <w:t>.</w:t>
        </w:r>
        <w:r>
          <w:t>5.3</w:t>
        </w:r>
        <w:r w:rsidRPr="006436AF">
          <w:tab/>
        </w:r>
        <w:r>
          <w:t>Media Player requirements and recommendations</w:t>
        </w:r>
      </w:ins>
    </w:p>
    <w:p w14:paraId="4B17E48E" w14:textId="77777777" w:rsidR="006F7975" w:rsidRDefault="000E7BF4" w:rsidP="000E7BF4">
      <w:pPr>
        <w:rPr>
          <w:ins w:id="468" w:author="Thomas Stockhammer (25/09/05)" w:date="2025-09-05T12:33:00Z" w16du:dateUtc="2025-09-05T10:33:00Z"/>
        </w:rPr>
      </w:pPr>
      <w:ins w:id="469" w:author="Thomas Stockhammer (25/09/04)" w:date="2025-09-05T12:28:00Z" w16du:dateUtc="2025-09-05T10:28:00Z">
        <w:r>
          <w:t xml:space="preserve">A Media Player supporting SAND4M with multiple service locations shall </w:t>
        </w:r>
        <w:del w:id="470" w:author="Thomas Stockhammer (25/09/05)" w:date="2025-09-05T12:33:00Z" w16du:dateUtc="2025-09-05T10:33:00Z">
          <w:r w:rsidDel="006F7975">
            <w:delText>implement</w:delText>
          </w:r>
        </w:del>
      </w:ins>
      <w:ins w:id="471" w:author="Thomas Stockhammer (25/09/05)" w:date="2025-09-05T12:33:00Z" w16du:dateUtc="2025-09-05T10:33:00Z">
        <w:r w:rsidR="006F7975">
          <w:t>support</w:t>
        </w:r>
      </w:ins>
      <w:ins w:id="472" w:author="Thomas Stockhammer (25/09/04)" w:date="2025-09-05T12:28:00Z" w16du:dateUtc="2025-09-05T10:28:00Z">
        <w:r>
          <w:t xml:space="preserve"> </w:t>
        </w:r>
      </w:ins>
    </w:p>
    <w:p w14:paraId="5996AF80" w14:textId="6A72F78E" w:rsidR="000E7BF4" w:rsidRDefault="007F36FD" w:rsidP="007F36FD">
      <w:pPr>
        <w:pStyle w:val="B1"/>
        <w:rPr>
          <w:ins w:id="473" w:author="Thomas Stockhammer (25/09/05)" w:date="2025-09-05T12:33:00Z" w16du:dateUtc="2025-09-05T10:33:00Z"/>
        </w:rPr>
      </w:pPr>
      <w:ins w:id="474" w:author="Thomas Stockhammer (25/09/05)" w:date="2025-09-05T12:33:00Z" w16du:dateUtc="2025-09-05T10:33:00Z">
        <w:r>
          <w:t>-</w:t>
        </w:r>
        <w:r>
          <w:tab/>
        </w:r>
      </w:ins>
      <w:ins w:id="475" w:author="Thomas Stockhammer (25/09/04)" w:date="2025-09-05T12:28:00Z" w16du:dateUtc="2025-09-05T10:28:00Z">
        <w:r w:rsidR="000E7BF4">
          <w:t xml:space="preserve">the DASH client functionalities of SAND4M specified in clause 13.10.3 of </w:t>
        </w:r>
        <w:r w:rsidR="000E7BF4" w:rsidRPr="00FE7A1B">
          <w:t>TS 26.247 [</w:t>
        </w:r>
        <w:r w:rsidR="000E7BF4" w:rsidRPr="0078131A">
          <w:rPr>
            <w:shd w:val="clear" w:color="auto" w:fill="FFFF00"/>
          </w:rPr>
          <w:t>26247</w:t>
        </w:r>
        <w:r w:rsidR="000E7BF4" w:rsidRPr="00FE7A1B">
          <w:t>]</w:t>
        </w:r>
        <w:r w:rsidR="000E7BF4">
          <w:t>.</w:t>
        </w:r>
      </w:ins>
    </w:p>
    <w:p w14:paraId="7ED62CAC" w14:textId="77777777" w:rsidR="007F36FD" w:rsidRDefault="007F36FD" w:rsidP="007F36FD">
      <w:pPr>
        <w:pStyle w:val="B1"/>
        <w:rPr>
          <w:ins w:id="476" w:author="Thomas Stockhammer (25/09/05)" w:date="2025-09-05T12:33:00Z" w16du:dateUtc="2025-09-05T10:33:00Z"/>
        </w:rPr>
      </w:pPr>
      <w:ins w:id="477" w:author="Thomas Stockhammer (25/09/05)" w:date="2025-09-05T12:33:00Z" w16du:dateUtc="2025-09-05T10:33:00Z">
        <w:r>
          <w:t>-</w:t>
        </w:r>
        <w:r>
          <w:tab/>
          <w:t>the media player requirements and recommendations in clause G.4.3.3.</w:t>
        </w:r>
      </w:ins>
    </w:p>
    <w:p w14:paraId="1A65410D" w14:textId="1350031E" w:rsidR="007F36FD" w:rsidRDefault="007F36FD" w:rsidP="007F36FD">
      <w:pPr>
        <w:pStyle w:val="B1"/>
        <w:rPr>
          <w:ins w:id="478" w:author="Thomas Stockhammer (25/09/04)" w:date="2025-09-05T12:28:00Z" w16du:dateUtc="2025-09-05T10:28:00Z"/>
          <w:rFonts w:eastAsia="MS Mincho"/>
        </w:rPr>
      </w:pPr>
      <w:ins w:id="479" w:author="Thomas Stockhammer (25/09/05)" w:date="2025-09-05T12:33:00Z" w16du:dateUtc="2025-09-05T10:33:00Z">
        <w:r>
          <w:t>-</w:t>
        </w:r>
        <w:r>
          <w:tab/>
          <w:t xml:space="preserve">the </w:t>
        </w:r>
        <w:r w:rsidRPr="005475EB">
          <w:t>Media Access Client capabilities to support content steering for content distribution</w:t>
        </w:r>
        <w:r>
          <w:t xml:space="preserve"> as defined in clause 10.3A.4 where the content steering service is the </w:t>
        </w:r>
      </w:ins>
      <w:ins w:id="480" w:author="Thomas Stockhammer (25/09/05)" w:date="2025-09-05T12:34:00Z" w16du:dateUtc="2025-09-05T10:34:00Z">
        <w:r>
          <w:t>DANE</w:t>
        </w:r>
      </w:ins>
      <w:ins w:id="481" w:author="Thomas Stockhammer (25/09/05)" w:date="2025-09-05T12:33:00Z" w16du:dateUtc="2025-09-05T10:33:00Z">
        <w:r>
          <w:t xml:space="preserve"> according to clause G.4.</w:t>
        </w:r>
      </w:ins>
      <w:ins w:id="482" w:author="Thomas Stockhammer (25/09/05)" w:date="2025-09-05T12:34:00Z" w16du:dateUtc="2025-09-05T10:34:00Z">
        <w:r>
          <w:t>5</w:t>
        </w:r>
      </w:ins>
      <w:ins w:id="483" w:author="Thomas Stockhammer (25/09/05)" w:date="2025-09-05T12:33:00Z" w16du:dateUtc="2025-09-05T10:33:00Z">
        <w:r>
          <w:t>.2.</w:t>
        </w:r>
      </w:ins>
    </w:p>
    <w:p w14:paraId="04D7A3BC" w14:textId="77777777" w:rsidR="000E7BF4" w:rsidRDefault="000E7BF4" w:rsidP="000E7BF4">
      <w:pPr>
        <w:pStyle w:val="Heading3"/>
        <w:rPr>
          <w:ins w:id="484" w:author="Thomas Stockhammer (25/09/04)" w:date="2025-09-05T12:28:00Z" w16du:dateUtc="2025-09-05T10:28:00Z"/>
        </w:rPr>
      </w:pPr>
      <w:ins w:id="485" w:author="Thomas Stockhammer (25/09/04)" w:date="2025-09-05T12:28:00Z" w16du:dateUtc="2025-09-05T10:28:00Z">
        <w:r>
          <w:t>G</w:t>
        </w:r>
        <w:r w:rsidRPr="006436AF">
          <w:t>.</w:t>
        </w:r>
        <w:r>
          <w:t>4</w:t>
        </w:r>
        <w:r w:rsidRPr="006436AF">
          <w:t>.</w:t>
        </w:r>
        <w:r>
          <w:t>5.4</w:t>
        </w:r>
        <w:r w:rsidRPr="006436AF">
          <w:tab/>
        </w:r>
        <w:r>
          <w:t>Examples (informative)</w:t>
        </w:r>
      </w:ins>
    </w:p>
    <w:p w14:paraId="5FB11BCB" w14:textId="7DE00385" w:rsidR="000E7BF4" w:rsidRDefault="000E7BF4" w:rsidP="000E7BF4">
      <w:pPr>
        <w:rPr>
          <w:ins w:id="486" w:author="Thomas Stockhammer (25/09/04)" w:date="2025-09-05T12:28:00Z" w16du:dateUtc="2025-09-05T10:28:00Z"/>
        </w:rPr>
      </w:pPr>
      <w:ins w:id="487" w:author="Thomas Stockhammer (25/09/04)" w:date="2025-09-05T12:28:00Z" w16du:dateUtc="2025-09-05T10:28:00Z">
        <w:r>
          <w:t xml:space="preserve">Listing G.4.5.4-1 provides an example for which three service locations are specified in the MPD. In this example, some content representations are available on service location </w:t>
        </w:r>
        <w:del w:id="488" w:author="Thomas Stockhammer (25/09/05)" w:date="2025-09-05T12:35:00Z" w16du:dateUtc="2025-09-05T10:35:00Z">
          <w:r w:rsidRPr="00CE7A63" w:rsidDel="00C55EDF">
            <w:rPr>
              <w:rStyle w:val="Codechar"/>
            </w:rPr>
            <w:delText>c</w:delText>
          </w:r>
        </w:del>
        <w:r w:rsidRPr="00CE7A63">
          <w:rPr>
            <w:rStyle w:val="Codechar"/>
          </w:rPr>
          <w:t>d</w:t>
        </w:r>
      </w:ins>
      <w:ins w:id="489" w:author="Thomas Stockhammer (25/09/05)" w:date="2025-09-05T12:34:00Z" w16du:dateUtc="2025-09-05T10:34:00Z">
        <w:r w:rsidR="00C55EDF">
          <w:rPr>
            <w:rStyle w:val="Codechar"/>
          </w:rPr>
          <w:t>ist</w:t>
        </w:r>
      </w:ins>
      <w:ins w:id="490" w:author="Thomas Stockhammer (25/09/04)" w:date="2025-09-05T12:28:00Z" w16du:dateUtc="2025-09-05T10:28:00Z">
        <w:del w:id="491" w:author="Thomas Stockhammer (25/09/05)" w:date="2025-09-05T12:34:00Z" w16du:dateUtc="2025-09-05T10:34:00Z">
          <w:r w:rsidRPr="00CE7A63" w:rsidDel="00C55EDF">
            <w:rPr>
              <w:rStyle w:val="Codechar"/>
            </w:rPr>
            <w:delText>n</w:delText>
          </w:r>
        </w:del>
        <w:r w:rsidRPr="00CE7A63">
          <w:rPr>
            <w:rStyle w:val="Codechar"/>
          </w:rPr>
          <w:t>1</w:t>
        </w:r>
        <w:r>
          <w:t xml:space="preserve">, a subset is available from service location </w:t>
        </w:r>
        <w:del w:id="492" w:author="Thomas Stockhammer (25/09/05)" w:date="2025-09-05T12:35:00Z" w16du:dateUtc="2025-09-05T10:35:00Z">
          <w:r w:rsidRPr="00BB407D" w:rsidDel="00C55EDF">
            <w:rPr>
              <w:rStyle w:val="Codechar"/>
            </w:rPr>
            <w:delText>c</w:delText>
          </w:r>
        </w:del>
        <w:r w:rsidRPr="00BB407D">
          <w:rPr>
            <w:rStyle w:val="Codechar"/>
          </w:rPr>
          <w:t>d</w:t>
        </w:r>
      </w:ins>
      <w:ins w:id="493" w:author="Thomas Stockhammer (25/09/05)" w:date="2025-09-05T12:35:00Z" w16du:dateUtc="2025-09-05T10:35:00Z">
        <w:r w:rsidR="00C55EDF">
          <w:rPr>
            <w:rStyle w:val="Codechar"/>
          </w:rPr>
          <w:t>ist</w:t>
        </w:r>
      </w:ins>
      <w:ins w:id="494" w:author="Thomas Stockhammer (25/09/04)" w:date="2025-09-05T12:28:00Z" w16du:dateUtc="2025-09-05T10:28:00Z">
        <w:del w:id="495" w:author="Thomas Stockhammer (25/09/05)" w:date="2025-09-05T12:35:00Z" w16du:dateUtc="2025-09-05T10:35:00Z">
          <w:r w:rsidRPr="00BB407D" w:rsidDel="00C55EDF">
            <w:rPr>
              <w:rStyle w:val="Codechar"/>
            </w:rPr>
            <w:delText>n</w:delText>
          </w:r>
        </w:del>
        <w:r w:rsidRPr="00BB407D">
          <w:rPr>
            <w:rStyle w:val="Codechar"/>
          </w:rPr>
          <w:t>2</w:t>
        </w:r>
        <w:r>
          <w:t xml:space="preserve">, and complementary content is available from service location </w:t>
        </w:r>
        <w:del w:id="496" w:author="Thomas Stockhammer (25/09/05)" w:date="2025-09-05T12:35:00Z" w16du:dateUtc="2025-09-05T10:35:00Z">
          <w:r w:rsidRPr="00BB407D" w:rsidDel="00C55EDF">
            <w:rPr>
              <w:rStyle w:val="Codechar"/>
            </w:rPr>
            <w:delText>c</w:delText>
          </w:r>
        </w:del>
        <w:r w:rsidRPr="00BB407D">
          <w:rPr>
            <w:rStyle w:val="Codechar"/>
          </w:rPr>
          <w:t>d</w:t>
        </w:r>
      </w:ins>
      <w:ins w:id="497" w:author="Thomas Stockhammer (25/09/05)" w:date="2025-09-05T12:35:00Z" w16du:dateUtc="2025-09-05T10:35:00Z">
        <w:r w:rsidR="00C55EDF">
          <w:rPr>
            <w:rStyle w:val="Codechar"/>
          </w:rPr>
          <w:t>ist</w:t>
        </w:r>
      </w:ins>
      <w:ins w:id="498" w:author="Thomas Stockhammer (25/09/04)" w:date="2025-09-05T12:28:00Z" w16du:dateUtc="2025-09-05T10:28:00Z">
        <w:del w:id="499" w:author="Thomas Stockhammer (25/09/05)" w:date="2025-09-05T12:35:00Z" w16du:dateUtc="2025-09-05T10:35:00Z">
          <w:r w:rsidRPr="00BB407D" w:rsidDel="00C55EDF">
            <w:rPr>
              <w:rStyle w:val="Codechar"/>
            </w:rPr>
            <w:delText>n</w:delText>
          </w:r>
        </w:del>
        <w:r w:rsidRPr="00BB407D">
          <w:rPr>
            <w:rStyle w:val="Codechar"/>
          </w:rPr>
          <w:t>3</w:t>
        </w:r>
        <w:r>
          <w:t>.</w:t>
        </w:r>
      </w:ins>
    </w:p>
    <w:p w14:paraId="288412F0" w14:textId="77777777" w:rsidR="000E7BF4" w:rsidRDefault="000E7BF4" w:rsidP="000E7BF4">
      <w:pPr>
        <w:pStyle w:val="TH"/>
        <w:rPr>
          <w:ins w:id="500" w:author="Thomas Stockhammer (25/09/05)" w:date="2025-09-05T12:35:00Z" w16du:dateUtc="2025-09-05T10:35:00Z"/>
        </w:rPr>
      </w:pPr>
      <w:ins w:id="501" w:author="Thomas Stockhammer (25/09/04)" w:date="2025-09-05T12:28:00Z" w16du:dateUtc="2025-09-05T10:28:00Z">
        <w:r>
          <w:t>Listing G.4.5.4-1 MPD with multiple service locations</w:t>
        </w:r>
      </w:ins>
    </w:p>
    <w:tbl>
      <w:tblPr>
        <w:tblStyle w:val="TableGrid1"/>
        <w:tblW w:w="4855" w:type="pct"/>
        <w:tblInd w:w="0" w:type="dxa"/>
        <w:shd w:val="clear" w:color="auto" w:fill="D1D1D1"/>
        <w:tblLook w:val="04A0" w:firstRow="1" w:lastRow="0" w:firstColumn="1" w:lastColumn="0" w:noHBand="0" w:noVBand="1"/>
      </w:tblPr>
      <w:tblGrid>
        <w:gridCol w:w="9350"/>
      </w:tblGrid>
      <w:tr w:rsidR="00C55EDF" w:rsidRPr="004E1DF7" w14:paraId="1FE50907" w14:textId="77777777" w:rsidTr="00B40EE9">
        <w:trPr>
          <w:ins w:id="502" w:author="Thomas Stockhammer (25/09/05)" w:date="2025-09-05T12:35:00Z" w16du:dateUtc="2025-09-05T10:35:00Z"/>
        </w:trPr>
        <w:tc>
          <w:tcPr>
            <w:tcW w:w="5000" w:type="pct"/>
            <w:tcBorders>
              <w:top w:val="single" w:sz="4" w:space="0" w:color="auto"/>
              <w:left w:val="single" w:sz="4" w:space="0" w:color="auto"/>
              <w:bottom w:val="single" w:sz="4" w:space="0" w:color="auto"/>
              <w:right w:val="single" w:sz="4" w:space="0" w:color="auto"/>
            </w:tcBorders>
            <w:shd w:val="clear" w:color="auto" w:fill="D1D1D1"/>
            <w:hideMark/>
          </w:tcPr>
          <w:p w14:paraId="1A303536"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Thomas Stockhammer (25/09/05)" w:date="2025-09-05T12:35:00Z" w16du:dateUtc="2025-09-05T10:35:00Z"/>
                <w:rFonts w:ascii="Courier New" w:hAnsi="Courier New"/>
                <w:sz w:val="16"/>
                <w:lang w:val="fr-FR" w:eastAsia="fr-FR"/>
              </w:rPr>
            </w:pPr>
            <w:ins w:id="504" w:author="Thomas Stockhammer (25/09/05)" w:date="2025-09-05T12:35:00Z" w16du:dateUtc="2025-09-05T10:35:00Z">
              <w:r w:rsidRPr="004E1DF7">
                <w:rPr>
                  <w:rFonts w:ascii="Courier New" w:hAnsi="Courier New"/>
                  <w:sz w:val="16"/>
                  <w:lang w:eastAsia="fr-FR"/>
                </w:rPr>
                <w:t>&lt;MPD</w:t>
              </w:r>
            </w:ins>
          </w:p>
          <w:p w14:paraId="46761A2E"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Thomas Stockhammer (25/09/05)" w:date="2025-09-05T12:35:00Z" w16du:dateUtc="2025-09-05T10:35:00Z"/>
                <w:rFonts w:ascii="Courier New" w:hAnsi="Courier New"/>
                <w:color w:val="000000"/>
                <w:sz w:val="16"/>
                <w:lang w:eastAsia="fr-FR"/>
              </w:rPr>
            </w:pPr>
            <w:ins w:id="506"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xmlns:xsi</w:t>
              </w:r>
              <w:r w:rsidRPr="004E1DF7">
                <w:rPr>
                  <w:rFonts w:ascii="Courier New" w:hAnsi="Courier New"/>
                  <w:color w:val="000000"/>
                  <w:sz w:val="16"/>
                  <w:lang w:eastAsia="fr-FR"/>
                </w:rPr>
                <w:t>=</w:t>
              </w:r>
              <w:r w:rsidRPr="004E1DF7">
                <w:rPr>
                  <w:rFonts w:ascii="Courier New" w:hAnsi="Courier New"/>
                  <w:bCs/>
                  <w:color w:val="8000FF"/>
                  <w:sz w:val="16"/>
                  <w:lang w:eastAsia="fr-FR"/>
                </w:rPr>
                <w:t>"http://www.w3.org/2001/XMLSchema-instance"</w:t>
              </w:r>
              <w:r w:rsidRPr="004E1DF7">
                <w:rPr>
                  <w:rFonts w:ascii="Courier New" w:hAnsi="Courier New"/>
                  <w:color w:val="000000"/>
                  <w:sz w:val="16"/>
                  <w:lang w:eastAsia="fr-FR"/>
                </w:rPr>
                <w:t xml:space="preserve"> </w:t>
              </w:r>
            </w:ins>
          </w:p>
          <w:p w14:paraId="3BD72E14"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homas Stockhammer (25/09/05)" w:date="2025-09-05T12:35:00Z" w16du:dateUtc="2025-09-05T10:35:00Z"/>
                <w:rFonts w:ascii="Courier New" w:hAnsi="Courier New"/>
                <w:color w:val="000000"/>
                <w:sz w:val="16"/>
                <w:lang w:val="de-DE" w:eastAsia="fr-FR"/>
              </w:rPr>
            </w:pPr>
            <w:ins w:id="508"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val="de-DE" w:eastAsia="fr-FR"/>
                </w:rPr>
                <w:t>xmlns</w:t>
              </w:r>
              <w:r w:rsidRPr="004E1DF7">
                <w:rPr>
                  <w:rFonts w:ascii="Courier New" w:hAnsi="Courier New"/>
                  <w:color w:val="000000"/>
                  <w:sz w:val="16"/>
                  <w:lang w:val="de-DE" w:eastAsia="fr-FR"/>
                </w:rPr>
                <w:t>=</w:t>
              </w:r>
              <w:r w:rsidRPr="004E1DF7">
                <w:rPr>
                  <w:rFonts w:ascii="Courier New" w:hAnsi="Courier New"/>
                  <w:bCs/>
                  <w:color w:val="8000FF"/>
                  <w:sz w:val="16"/>
                  <w:lang w:val="de-DE" w:eastAsia="fr-FR"/>
                </w:rPr>
                <w:t>"urn:mpeg:dash:schema:mpd:2011"</w:t>
              </w:r>
              <w:r w:rsidRPr="004E1DF7">
                <w:rPr>
                  <w:rFonts w:ascii="Courier New" w:hAnsi="Courier New"/>
                  <w:color w:val="000000"/>
                  <w:sz w:val="16"/>
                  <w:lang w:val="de-DE" w:eastAsia="fr-FR"/>
                </w:rPr>
                <w:t xml:space="preserve"> </w:t>
              </w:r>
            </w:ins>
          </w:p>
          <w:p w14:paraId="490F8729"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homas Stockhammer (25/09/05)" w:date="2025-09-05T12:35:00Z" w16du:dateUtc="2025-09-05T10:35:00Z"/>
                <w:rFonts w:ascii="Courier New" w:hAnsi="Courier New"/>
                <w:color w:val="000000"/>
                <w:sz w:val="16"/>
                <w:lang w:val="fr-FR" w:eastAsia="fr-FR"/>
              </w:rPr>
            </w:pPr>
            <w:ins w:id="510" w:author="Thomas Stockhammer (25/09/05)" w:date="2025-09-05T12:35:00Z" w16du:dateUtc="2025-09-05T10:35:00Z">
              <w:r w:rsidRPr="004E1DF7">
                <w:rPr>
                  <w:rFonts w:ascii="Courier New" w:hAnsi="Courier New"/>
                  <w:color w:val="000000"/>
                  <w:sz w:val="16"/>
                  <w:lang w:val="de-DE" w:eastAsia="fr-FR"/>
                </w:rPr>
                <w:tab/>
              </w:r>
              <w:r w:rsidRPr="004E1DF7">
                <w:rPr>
                  <w:rFonts w:ascii="Courier New" w:hAnsi="Courier New"/>
                  <w:color w:val="FF0000"/>
                  <w:sz w:val="16"/>
                  <w:lang w:eastAsia="fr-FR"/>
                </w:rPr>
                <w:t>type</w:t>
              </w:r>
              <w:r w:rsidRPr="004E1DF7">
                <w:rPr>
                  <w:rFonts w:ascii="Courier New" w:hAnsi="Courier New"/>
                  <w:color w:val="000000"/>
                  <w:sz w:val="16"/>
                  <w:lang w:eastAsia="fr-FR"/>
                </w:rPr>
                <w:t>=</w:t>
              </w:r>
              <w:r w:rsidRPr="004E1DF7">
                <w:rPr>
                  <w:rFonts w:ascii="Courier New" w:hAnsi="Courier New"/>
                  <w:bCs/>
                  <w:color w:val="8000FF"/>
                  <w:sz w:val="16"/>
                  <w:lang w:eastAsia="fr-FR"/>
                </w:rPr>
                <w:t>"dynamic"</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minimumUpdatePeriod</w:t>
              </w:r>
              <w:r w:rsidRPr="004E1DF7">
                <w:rPr>
                  <w:rFonts w:ascii="Courier New" w:hAnsi="Courier New"/>
                  <w:color w:val="000000"/>
                  <w:sz w:val="16"/>
                  <w:lang w:eastAsia="fr-FR"/>
                </w:rPr>
                <w:t>=</w:t>
              </w:r>
              <w:r w:rsidRPr="004E1DF7">
                <w:rPr>
                  <w:rFonts w:ascii="Courier New" w:hAnsi="Courier New"/>
                  <w:bCs/>
                  <w:color w:val="8000FF"/>
                  <w:sz w:val="16"/>
                  <w:lang w:eastAsia="fr-FR"/>
                </w:rPr>
                <w:t>"PT10s"</w:t>
              </w:r>
              <w:r w:rsidRPr="004E1DF7">
                <w:rPr>
                  <w:rFonts w:ascii="Courier New" w:hAnsi="Courier New"/>
                  <w:color w:val="000000"/>
                  <w:sz w:val="16"/>
                  <w:lang w:eastAsia="fr-FR"/>
                </w:rPr>
                <w:t xml:space="preserve"> </w:t>
              </w:r>
            </w:ins>
          </w:p>
          <w:p w14:paraId="73C11E3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homas Stockhammer (25/09/05)" w:date="2025-09-05T12:35:00Z" w16du:dateUtc="2025-09-05T10:35:00Z"/>
                <w:rFonts w:ascii="Courier New" w:hAnsi="Courier New"/>
                <w:color w:val="000000"/>
                <w:sz w:val="16"/>
                <w:lang w:eastAsia="fr-FR"/>
              </w:rPr>
            </w:pPr>
            <w:ins w:id="512"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timeShiftBufferDepth</w:t>
              </w:r>
              <w:r w:rsidRPr="004E1DF7">
                <w:rPr>
                  <w:rFonts w:ascii="Courier New" w:hAnsi="Courier New"/>
                  <w:color w:val="000000"/>
                  <w:sz w:val="16"/>
                  <w:lang w:eastAsia="fr-FR"/>
                </w:rPr>
                <w:t>=</w:t>
              </w:r>
              <w:r w:rsidRPr="004E1DF7">
                <w:rPr>
                  <w:rFonts w:ascii="Courier New" w:hAnsi="Courier New"/>
                  <w:bCs/>
                  <w:color w:val="8000FF"/>
                  <w:sz w:val="16"/>
                  <w:lang w:eastAsia="fr-FR"/>
                </w:rPr>
                <w:t>"PT600S"</w:t>
              </w:r>
              <w:r w:rsidRPr="004E1DF7">
                <w:rPr>
                  <w:rFonts w:ascii="Courier New" w:hAnsi="Courier New"/>
                  <w:color w:val="000000"/>
                  <w:sz w:val="16"/>
                  <w:lang w:eastAsia="fr-FR"/>
                </w:rPr>
                <w:t xml:space="preserve"> </w:t>
              </w:r>
            </w:ins>
          </w:p>
          <w:p w14:paraId="52AFFFA9"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Thomas Stockhammer (25/09/05)" w:date="2025-09-05T12:35:00Z" w16du:dateUtc="2025-09-05T10:35:00Z"/>
                <w:rFonts w:ascii="Courier New" w:hAnsi="Courier New"/>
                <w:color w:val="000000"/>
                <w:sz w:val="16"/>
                <w:lang w:eastAsia="fr-FR"/>
              </w:rPr>
            </w:pPr>
            <w:ins w:id="514"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minBufferTime</w:t>
              </w:r>
              <w:r w:rsidRPr="004E1DF7">
                <w:rPr>
                  <w:rFonts w:ascii="Courier New" w:hAnsi="Courier New"/>
                  <w:color w:val="000000"/>
                  <w:sz w:val="16"/>
                  <w:lang w:eastAsia="fr-FR"/>
                </w:rPr>
                <w:t>=</w:t>
              </w:r>
              <w:r w:rsidRPr="004E1DF7">
                <w:rPr>
                  <w:rFonts w:ascii="Courier New" w:hAnsi="Courier New"/>
                  <w:bCs/>
                  <w:color w:val="8000FF"/>
                  <w:sz w:val="16"/>
                  <w:lang w:eastAsia="fr-FR"/>
                </w:rPr>
                <w:t>"PT2S"</w:t>
              </w:r>
              <w:r w:rsidRPr="004E1DF7">
                <w:rPr>
                  <w:rFonts w:ascii="Courier New" w:hAnsi="Courier New"/>
                  <w:color w:val="000000"/>
                  <w:sz w:val="16"/>
                  <w:lang w:eastAsia="fr-FR"/>
                </w:rPr>
                <w:t xml:space="preserve"> </w:t>
              </w:r>
            </w:ins>
          </w:p>
          <w:p w14:paraId="44EFE9B6"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homas Stockhammer (25/09/05)" w:date="2025-09-05T12:35:00Z" w16du:dateUtc="2025-09-05T10:35:00Z"/>
                <w:rFonts w:ascii="Courier New" w:hAnsi="Courier New"/>
                <w:color w:val="000000"/>
                <w:sz w:val="16"/>
                <w:lang w:eastAsia="fr-FR"/>
              </w:rPr>
            </w:pPr>
            <w:ins w:id="516"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profiles</w:t>
              </w:r>
              <w:r w:rsidRPr="004E1DF7">
                <w:rPr>
                  <w:rFonts w:ascii="Courier New" w:hAnsi="Courier New"/>
                  <w:color w:val="000000"/>
                  <w:sz w:val="16"/>
                  <w:lang w:eastAsia="fr-FR"/>
                </w:rPr>
                <w:t>=</w:t>
              </w:r>
              <w:r w:rsidRPr="004E1DF7">
                <w:rPr>
                  <w:rFonts w:ascii="Courier New" w:hAnsi="Courier New"/>
                  <w:bCs/>
                  <w:color w:val="8000FF"/>
                  <w:sz w:val="16"/>
                  <w:lang w:eastAsia="fr-FR"/>
                </w:rPr>
                <w:t>"urn:3GPP:PSS:profile:DASH10"</w:t>
              </w:r>
            </w:ins>
          </w:p>
          <w:p w14:paraId="42E5B38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homas Stockhammer (25/09/05)" w:date="2025-09-05T12:35:00Z" w16du:dateUtc="2025-09-05T10:35:00Z"/>
                <w:rFonts w:ascii="Courier New" w:hAnsi="Courier New"/>
                <w:color w:val="000000"/>
                <w:sz w:val="16"/>
                <w:lang w:eastAsia="fr-FR"/>
              </w:rPr>
            </w:pPr>
            <w:ins w:id="518"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publishTime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color w:val="000000"/>
                  <w:sz w:val="16"/>
                  <w:lang w:eastAsia="fr-FR"/>
                </w:rPr>
                <w:t xml:space="preserve"> </w:t>
              </w:r>
            </w:ins>
          </w:p>
          <w:p w14:paraId="0123FAD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Thomas Stockhammer (25/09/05)" w:date="2025-09-05T12:35:00Z" w16du:dateUtc="2025-09-05T10:35:00Z"/>
                <w:rFonts w:ascii="Courier New" w:hAnsi="Courier New"/>
                <w:bCs/>
                <w:sz w:val="16"/>
                <w:lang w:eastAsia="fr-FR"/>
              </w:rPr>
            </w:pPr>
            <w:ins w:id="520" w:author="Thomas Stockhammer (25/09/05)" w:date="2025-09-05T12:35:00Z" w16du:dateUtc="2025-09-05T10:35:00Z">
              <w:r w:rsidRPr="004E1DF7">
                <w:rPr>
                  <w:rFonts w:ascii="Courier New" w:hAnsi="Courier New"/>
                  <w:color w:val="000000"/>
                  <w:sz w:val="16"/>
                  <w:lang w:eastAsia="fr-FR"/>
                </w:rPr>
                <w:tab/>
              </w:r>
              <w:r w:rsidRPr="004E1DF7">
                <w:rPr>
                  <w:rFonts w:ascii="Courier New" w:hAnsi="Courier New"/>
                  <w:color w:val="FF0000"/>
                  <w:sz w:val="16"/>
                  <w:lang w:eastAsia="fr-FR"/>
                </w:rPr>
                <w:t>availabilityStartTime</w:t>
              </w:r>
              <w:r w:rsidRPr="004E1DF7">
                <w:rPr>
                  <w:rFonts w:ascii="Courier New" w:hAnsi="Courier New"/>
                  <w:color w:val="000000"/>
                  <w:sz w:val="16"/>
                  <w:lang w:eastAsia="fr-FR"/>
                </w:rPr>
                <w:t>=</w:t>
              </w:r>
              <w:r w:rsidRPr="004E1DF7">
                <w:rPr>
                  <w:rFonts w:ascii="Courier New" w:hAnsi="Courier New"/>
                  <w:bCs/>
                  <w:color w:val="8000FF"/>
                  <w:sz w:val="16"/>
                  <w:lang w:eastAsia="fr-FR"/>
                </w:rPr>
                <w:t>"2014-10-17T17:17:05Z"</w:t>
              </w:r>
              <w:r w:rsidRPr="004E1DF7">
                <w:rPr>
                  <w:rFonts w:ascii="Courier New" w:hAnsi="Courier New"/>
                  <w:sz w:val="16"/>
                  <w:lang w:eastAsia="fr-FR"/>
                </w:rPr>
                <w:t>&gt;</w:t>
              </w:r>
            </w:ins>
          </w:p>
          <w:p w14:paraId="5C59B1B6" w14:textId="77777777" w:rsidR="00C55EDF"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Thomas Stockhammer (25/09/05)" w:date="2025-09-05T12:35:00Z" w16du:dateUtc="2025-09-05T10:35:00Z"/>
                <w:rFonts w:ascii="Courier New" w:hAnsi="Courier New"/>
                <w:sz w:val="16"/>
                <w:lang w:eastAsia="fr-FR"/>
              </w:rPr>
            </w:pPr>
            <w:ins w:id="52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1</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78037D24" w14:textId="77777777" w:rsidR="00C55EDF"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Thomas Stockhammer (25/09/05)" w:date="2025-09-05T12:35:00Z" w16du:dateUtc="2025-09-05T10:35:00Z"/>
                <w:rFonts w:ascii="Courier New" w:hAnsi="Courier New"/>
                <w:sz w:val="16"/>
                <w:lang w:eastAsia="fr-FR"/>
              </w:rPr>
            </w:pPr>
            <w:ins w:id="52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38E4B435" w14:textId="77777777" w:rsidR="00C55EDF"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Thomas Stockhammer (25/09/05)" w:date="2025-09-05T12:35:00Z" w16du:dateUtc="2025-09-05T10:35:00Z"/>
                <w:rFonts w:ascii="Courier New" w:hAnsi="Courier New"/>
                <w:sz w:val="16"/>
                <w:lang w:eastAsia="fr-FR"/>
              </w:rPr>
            </w:pPr>
            <w:ins w:id="52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sz w:val="16"/>
                  <w:lang w:eastAsia="fr-FR"/>
                </w:rPr>
                <w:t>&lt;Location&gt;</w:t>
              </w:r>
              <w:r w:rsidRPr="00343E0A">
                <w:rPr>
                  <w:rFonts w:ascii="Courier New" w:hAnsi="Courier New" w:cs="Courier New"/>
                  <w:sz w:val="16"/>
                  <w:szCs w:val="16"/>
                </w:rPr>
                <w:t>distribution-</w:t>
              </w:r>
              <w:r>
                <w:rPr>
                  <w:rFonts w:ascii="Courier New" w:hAnsi="Courier New" w:cs="Courier New"/>
                  <w:sz w:val="16"/>
                  <w:szCs w:val="16"/>
                </w:rPr>
                <w:t>3</w:t>
              </w:r>
              <w:r w:rsidRPr="00343E0A">
                <w:rPr>
                  <w:rFonts w:ascii="Courier New" w:hAnsi="Courier New" w:cs="Courier New"/>
                  <w:sz w:val="16"/>
                  <w:szCs w:val="16"/>
                </w:rPr>
                <w:t>.com-provider-service.ms.as.3gppservices.org</w:t>
              </w:r>
              <w:r w:rsidRPr="00BF2707">
                <w:rPr>
                  <w:rFonts w:ascii="Courier New" w:hAnsi="Courier New"/>
                  <w:bCs/>
                  <w:sz w:val="16"/>
                  <w:lang w:eastAsia="fr-FR"/>
                </w:rPr>
                <w:t>/MPD2.mpd</w:t>
              </w:r>
              <w:r w:rsidRPr="00BF2707">
                <w:rPr>
                  <w:rFonts w:ascii="Courier New" w:hAnsi="Courier New"/>
                  <w:sz w:val="16"/>
                  <w:lang w:eastAsia="fr-FR"/>
                </w:rPr>
                <w:t>&lt;/Location</w:t>
              </w:r>
              <w:r w:rsidRPr="004E1DF7">
                <w:rPr>
                  <w:rFonts w:ascii="Courier New" w:hAnsi="Courier New"/>
                  <w:sz w:val="16"/>
                  <w:lang w:eastAsia="fr-FR"/>
                </w:rPr>
                <w:t>&gt;</w:t>
              </w:r>
            </w:ins>
          </w:p>
          <w:p w14:paraId="2939B197"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Thomas Stockhammer (25/09/05)" w:date="2025-09-05T12:35:00Z" w16du:dateUtc="2025-09-05T10:35:00Z"/>
                <w:rFonts w:ascii="Courier New" w:hAnsi="Courier New"/>
                <w:bCs/>
                <w:sz w:val="16"/>
                <w:lang w:eastAsia="fr-FR"/>
              </w:rPr>
            </w:pPr>
            <w:ins w:id="52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sz w:val="16"/>
                  <w:lang w:eastAsia="fr-FR"/>
                </w:rPr>
                <w:t xml:space="preserve">&lt;Period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t>
              </w:r>
              <w:r w:rsidRPr="004E1DF7">
                <w:rPr>
                  <w:rFonts w:ascii="Courier New" w:hAnsi="Courier New"/>
                  <w:color w:val="000000"/>
                  <w:sz w:val="16"/>
                  <w:lang w:eastAsia="fr-FR"/>
                </w:rPr>
                <w:t>=</w:t>
              </w:r>
              <w:r w:rsidRPr="004E1DF7">
                <w:rPr>
                  <w:rFonts w:ascii="Courier New" w:hAnsi="Courier New"/>
                  <w:bCs/>
                  <w:color w:val="8000FF"/>
                  <w:sz w:val="16"/>
                  <w:lang w:eastAsia="fr-FR"/>
                </w:rPr>
                <w:t>"PT0S"</w:t>
              </w:r>
              <w:r w:rsidRPr="004E1DF7">
                <w:rPr>
                  <w:rFonts w:ascii="Courier New" w:hAnsi="Courier New"/>
                  <w:sz w:val="16"/>
                  <w:lang w:eastAsia="fr-FR"/>
                </w:rPr>
                <w:t>&gt;</w:t>
              </w:r>
            </w:ins>
          </w:p>
          <w:p w14:paraId="255EBA6F"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Thomas Stockhammer (25/09/05)" w:date="2025-09-05T12:35:00Z" w16du:dateUtc="2025-09-05T10:35:00Z"/>
                <w:rFonts w:ascii="Courier New" w:hAnsi="Courier New"/>
                <w:bCs/>
                <w:sz w:val="16"/>
                <w:lang w:eastAsia="fr-FR"/>
              </w:rPr>
            </w:pPr>
            <w:ins w:id="53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media</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"./$RepresentationID$/$Number$.m4s"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initialization</w:t>
              </w:r>
              <w:r w:rsidRPr="004E1DF7">
                <w:rPr>
                  <w:rFonts w:ascii="Courier New" w:hAnsi="Courier New"/>
                  <w:color w:val="000000"/>
                  <w:sz w:val="16"/>
                  <w:lang w:eastAsia="fr-FR"/>
                </w:rPr>
                <w:t>=</w:t>
              </w:r>
              <w:r w:rsidRPr="004E1DF7">
                <w:rPr>
                  <w:rFonts w:ascii="Courier New" w:hAnsi="Courier New"/>
                  <w:bCs/>
                  <w:color w:val="8000FF"/>
                  <w:sz w:val="16"/>
                  <w:lang w:eastAsia="fr-FR"/>
                </w:rPr>
                <w:t>"$RepresentationID$-init.mp4"</w:t>
              </w:r>
              <w:r w:rsidRPr="004E1DF7">
                <w:rPr>
                  <w:rFonts w:ascii="Courier New" w:hAnsi="Courier New"/>
                  <w:sz w:val="16"/>
                  <w:lang w:eastAsia="fr-FR"/>
                </w:rPr>
                <w:t>/&gt;</w:t>
              </w:r>
            </w:ins>
          </w:p>
          <w:p w14:paraId="3E23003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Thomas Stockhammer (25/09/05)" w:date="2025-09-05T12:35:00Z" w16du:dateUtc="2025-09-05T10:35:00Z"/>
                <w:rFonts w:ascii="Courier New" w:hAnsi="Courier New"/>
                <w:bCs/>
                <w:color w:val="000000"/>
                <w:sz w:val="16"/>
                <w:lang w:eastAsia="fr-FR"/>
              </w:rPr>
            </w:pPr>
            <w:ins w:id="53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720p</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5FCC8AFC"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Thomas Stockhammer (25/09/05)" w:date="2025-09-05T12:35:00Z" w16du:dateUtc="2025-09-05T10:35:00Z"/>
                <w:rFonts w:ascii="Courier New" w:hAnsi="Courier New"/>
                <w:bCs/>
                <w:sz w:val="16"/>
                <w:lang w:eastAsia="fr-FR"/>
              </w:rPr>
            </w:pPr>
            <w:ins w:id="53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"hvc1.1.2.L93.B0"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"1280"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"720"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"urn:3GPP:video:op:h265-720p-HD"</w:t>
              </w:r>
              <w:r w:rsidRPr="004E1DF7">
                <w:rPr>
                  <w:rFonts w:ascii="Courier New" w:hAnsi="Courier New"/>
                  <w:sz w:val="16"/>
                  <w:lang w:eastAsia="fr-FR"/>
                </w:rPr>
                <w:t>&gt;</w:t>
              </w:r>
            </w:ins>
          </w:p>
          <w:p w14:paraId="44FCBE3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homas Stockhammer (25/09/05)" w:date="2025-09-05T12:35:00Z" w16du:dateUtc="2025-09-05T10:35:00Z"/>
                <w:rFonts w:ascii="Courier New" w:hAnsi="Courier New"/>
                <w:bCs/>
                <w:sz w:val="16"/>
                <w:lang w:eastAsia="fr-FR"/>
              </w:rPr>
            </w:pPr>
            <w:ins w:id="53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2</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2F190CB5"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Thomas Stockhammer (25/09/05)" w:date="2025-09-05T12:35:00Z" w16du:dateUtc="2025-09-05T10:35:00Z"/>
                <w:rFonts w:ascii="Courier New" w:hAnsi="Courier New"/>
                <w:bCs/>
                <w:sz w:val="16"/>
                <w:lang w:eastAsia="fr-FR"/>
              </w:rPr>
            </w:pPr>
            <w:ins w:id="53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6F094A5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Thomas Stockhammer (25/09/05)" w:date="2025-09-05T12:35:00Z" w16du:dateUtc="2025-09-05T10:35:00Z"/>
                <w:rFonts w:ascii="Courier New" w:hAnsi="Courier New"/>
                <w:bCs/>
                <w:sz w:val="16"/>
                <w:lang w:eastAsia="fr-FR"/>
              </w:rPr>
            </w:pPr>
            <w:ins w:id="54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"v2048"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52764D4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Thomas Stockhammer (25/09/05)" w:date="2025-09-05T12:35:00Z" w16du:dateUtc="2025-09-05T10:35:00Z"/>
                <w:rFonts w:ascii="Courier New" w:hAnsi="Courier New"/>
                <w:bCs/>
                <w:sz w:val="16"/>
                <w:lang w:eastAsia="fr-FR"/>
              </w:rPr>
            </w:pPr>
            <w:ins w:id="54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dist1</w:t>
              </w:r>
              <w:r w:rsidRPr="004E1DF7">
                <w:rPr>
                  <w:rFonts w:ascii="Courier New" w:hAnsi="Courier New"/>
                  <w:b/>
                  <w:bCs/>
                  <w:color w:val="8000FF"/>
                  <w:sz w:val="16"/>
                  <w:lang w:eastAsia="fr-FR"/>
                </w:rPr>
                <w:t>"</w:t>
              </w:r>
              <w:r w:rsidRPr="004E1DF7">
                <w:rPr>
                  <w:rFonts w:ascii="Courier New" w:hAnsi="Courier New"/>
                  <w:sz w:val="16"/>
                  <w:lang w:eastAsia="fr-FR"/>
                </w:rPr>
                <w:t>&gt;</w:t>
              </w:r>
              <w:r>
                <w:t xml:space="preserve"> </w:t>
              </w:r>
              <w:r w:rsidRPr="00CC0845">
                <w:rPr>
                  <w:rFonts w:ascii="Courier New" w:hAnsi="Courier New"/>
                  <w:bCs/>
                  <w:sz w:val="16"/>
                  <w:lang w:eastAsia="fr-FR"/>
                </w:rPr>
                <w:t>http://distribution-1.com-provider-service.ms.as.3gppservices.org</w:t>
              </w:r>
              <w:r w:rsidRPr="004E1DF7">
                <w:rPr>
                  <w:rFonts w:ascii="Courier New" w:hAnsi="Courier New"/>
                  <w:sz w:val="16"/>
                  <w:lang w:eastAsia="fr-FR"/>
                </w:rPr>
                <w:t>&lt;/BaseURL&gt;</w:t>
              </w:r>
            </w:ins>
          </w:p>
          <w:p w14:paraId="1F7FED9F"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Thomas Stockhammer (25/09/05)" w:date="2025-09-05T12:35:00Z" w16du:dateUtc="2025-09-05T10:35:00Z"/>
                <w:rFonts w:ascii="Courier New" w:hAnsi="Courier New"/>
                <w:bCs/>
                <w:sz w:val="16"/>
                <w:lang w:eastAsia="fr-FR"/>
              </w:rPr>
            </w:pPr>
            <w:ins w:id="54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09CBA928"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Thomas Stockhammer (25/09/05)" w:date="2025-09-05T12:35:00Z" w16du:dateUtc="2025-09-05T10:35:00Z"/>
                <w:rFonts w:ascii="Courier New" w:hAnsi="Courier New"/>
                <w:bCs/>
                <w:sz w:val="16"/>
                <w:lang w:eastAsia="fr-FR"/>
              </w:rPr>
            </w:pPr>
            <w:ins w:id="54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"v1024"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"1024000"</w:t>
              </w:r>
              <w:r w:rsidRPr="004E1DF7">
                <w:rPr>
                  <w:rFonts w:ascii="Courier New" w:hAnsi="Courier New"/>
                  <w:sz w:val="16"/>
                  <w:lang w:eastAsia="fr-FR"/>
                </w:rPr>
                <w:t>/&gt;</w:t>
              </w:r>
            </w:ins>
          </w:p>
          <w:p w14:paraId="65252671"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Thomas Stockhammer (25/09/05)" w:date="2025-09-05T12:35:00Z" w16du:dateUtc="2025-09-05T10:35:00Z"/>
                <w:rFonts w:ascii="Courier New" w:hAnsi="Courier New"/>
                <w:bCs/>
                <w:sz w:val="16"/>
                <w:lang w:eastAsia="fr-FR"/>
              </w:rPr>
            </w:pPr>
            <w:ins w:id="54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"v512"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"512000"</w:t>
              </w:r>
              <w:r w:rsidRPr="004E1DF7">
                <w:rPr>
                  <w:rFonts w:ascii="Courier New" w:hAnsi="Courier New"/>
                  <w:sz w:val="16"/>
                  <w:lang w:eastAsia="fr-FR"/>
                </w:rPr>
                <w:t>/&gt;</w:t>
              </w:r>
            </w:ins>
          </w:p>
          <w:p w14:paraId="5D409EC1"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Thomas Stockhammer (25/09/05)" w:date="2025-09-05T12:35:00Z" w16du:dateUtc="2025-09-05T10:35:00Z"/>
                <w:rFonts w:ascii="Courier New" w:hAnsi="Courier New"/>
                <w:bCs/>
                <w:sz w:val="16"/>
                <w:lang w:eastAsia="fr-FR"/>
              </w:rPr>
            </w:pPr>
            <w:ins w:id="55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"v128"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13174CEC"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Thomas Stockhammer (25/09/05)" w:date="2025-09-05T12:35:00Z" w16du:dateUtc="2025-09-05T10:35:00Z"/>
                <w:rFonts w:ascii="Courier New" w:hAnsi="Courier New"/>
                <w:bCs/>
                <w:sz w:val="16"/>
                <w:lang w:eastAsia="fr-FR"/>
              </w:rPr>
            </w:pPr>
            <w:ins w:id="55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7FEEC868"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Thomas Stockhammer (25/09/05)" w:date="2025-09-05T12:35:00Z" w16du:dateUtc="2025-09-05T10:35:00Z"/>
                <w:rFonts w:ascii="Courier New" w:hAnsi="Courier New"/>
                <w:bCs/>
                <w:color w:val="000000"/>
                <w:sz w:val="16"/>
                <w:lang w:eastAsia="fr-FR"/>
              </w:rPr>
            </w:pPr>
            <w:ins w:id="55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Video HDR</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068B3359"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Thomas Stockhammer (25/09/05)" w:date="2025-09-05T12:35:00Z" w16du:dateUtc="2025-09-05T10:35:00Z"/>
                <w:rFonts w:ascii="Courier New" w:hAnsi="Courier New"/>
                <w:bCs/>
                <w:sz w:val="16"/>
                <w:lang w:eastAsia="fr-FR"/>
              </w:rPr>
            </w:pPr>
            <w:ins w:id="55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"video/mp4"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"hvc1.2.4.L113.B0"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maxWidth</w:t>
              </w:r>
              <w:r w:rsidRPr="004E1DF7">
                <w:rPr>
                  <w:rFonts w:ascii="Courier New" w:hAnsi="Courier New"/>
                  <w:color w:val="000000"/>
                  <w:sz w:val="16"/>
                  <w:lang w:eastAsia="fr-FR"/>
                </w:rPr>
                <w:t>=</w:t>
              </w:r>
              <w:r w:rsidRPr="004E1DF7">
                <w:rPr>
                  <w:rFonts w:ascii="Courier New" w:hAnsi="Courier New"/>
                  <w:bCs/>
                  <w:color w:val="8000FF"/>
                  <w:sz w:val="16"/>
                  <w:lang w:eastAsia="fr-FR"/>
                </w:rPr>
                <w:t>"1920"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maxHeight</w:t>
              </w:r>
              <w:r w:rsidRPr="004E1DF7">
                <w:rPr>
                  <w:rFonts w:ascii="Courier New" w:hAnsi="Courier New"/>
                  <w:color w:val="000000"/>
                  <w:sz w:val="16"/>
                  <w:lang w:eastAsia="fr-FR"/>
                </w:rPr>
                <w:t>=</w:t>
              </w:r>
              <w:r w:rsidRPr="004E1DF7">
                <w:rPr>
                  <w:rFonts w:ascii="Courier New" w:hAnsi="Courier New"/>
                  <w:bCs/>
                  <w:color w:val="8000FF"/>
                  <w:sz w:val="16"/>
                  <w:lang w:eastAsia="fr-FR"/>
                </w:rPr>
                <w:t>"1080"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frameRate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profile</w:t>
              </w:r>
              <w:r w:rsidRPr="004E1DF7">
                <w:rPr>
                  <w:rFonts w:ascii="Courier New" w:hAnsi="Courier New"/>
                  <w:color w:val="000000"/>
                  <w:sz w:val="16"/>
                  <w:lang w:eastAsia="fr-FR"/>
                </w:rPr>
                <w:t>=</w:t>
              </w:r>
              <w:r w:rsidRPr="004E1DF7">
                <w:rPr>
                  <w:rFonts w:ascii="Courier New" w:hAnsi="Courier New"/>
                  <w:bCs/>
                  <w:color w:val="8000FF"/>
                  <w:sz w:val="16"/>
                  <w:lang w:eastAsia="fr-FR"/>
                </w:rPr>
                <w:t>"urn:3GPP:video:op:h265-Full-HD-HDR"</w:t>
              </w:r>
              <w:r w:rsidRPr="004E1DF7">
                <w:rPr>
                  <w:rFonts w:ascii="Courier New" w:hAnsi="Courier New"/>
                  <w:sz w:val="16"/>
                  <w:lang w:eastAsia="fr-FR"/>
                </w:rPr>
                <w:t>&gt;</w:t>
              </w:r>
            </w:ins>
          </w:p>
          <w:p w14:paraId="253D90A9"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Thomas Stockhammer (25/09/05)" w:date="2025-09-05T12:35:00Z" w16du:dateUtc="2025-09-05T10:35:00Z"/>
                <w:rFonts w:ascii="Courier New" w:hAnsi="Courier New"/>
                <w:bCs/>
                <w:sz w:val="16"/>
                <w:lang w:eastAsia="fr-FR"/>
              </w:rPr>
            </w:pPr>
            <w:ins w:id="55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sidRPr="004E1DF7">
                <w:rPr>
                  <w:rFonts w:ascii="Courier New" w:hAnsi="Courier New"/>
                  <w:sz w:val="16"/>
                  <w:lang w:eastAsia="fr-FR"/>
                </w:rPr>
                <w:t>&lt;/BaseURL&gt;</w:t>
              </w:r>
            </w:ins>
          </w:p>
          <w:p w14:paraId="45E36721"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Thomas Stockhammer (25/09/05)" w:date="2025-09-05T12:35:00Z" w16du:dateUtc="2025-09-05T10:35:00Z"/>
                <w:rFonts w:ascii="Courier New" w:hAnsi="Courier New"/>
                <w:bCs/>
                <w:sz w:val="16"/>
                <w:lang w:eastAsia="fr-FR"/>
              </w:rPr>
            </w:pPr>
            <w:ins w:id="56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"urn:mpeg:mpegB:cicp:MatrixCoefficients"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3FF83E9F"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Thomas Stockhammer (25/09/05)" w:date="2025-09-05T12:35:00Z" w16du:dateUtc="2025-09-05T10:35:00Z"/>
                <w:rFonts w:ascii="Courier New" w:hAnsi="Courier New"/>
                <w:bCs/>
                <w:sz w:val="16"/>
                <w:lang w:eastAsia="fr-FR"/>
              </w:rPr>
            </w:pPr>
            <w:ins w:id="56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"urn:mpeg:mpegB:cicp:TransferCharacteristics"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"16"</w:t>
              </w:r>
              <w:r w:rsidRPr="004E1DF7">
                <w:rPr>
                  <w:rFonts w:ascii="Courier New" w:hAnsi="Courier New"/>
                  <w:sz w:val="16"/>
                  <w:lang w:eastAsia="fr-FR"/>
                </w:rPr>
                <w:t>/&gt;</w:t>
              </w:r>
            </w:ins>
          </w:p>
          <w:p w14:paraId="3187273D"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Thomas Stockhammer (25/09/05)" w:date="2025-09-05T12:35:00Z" w16du:dateUtc="2025-09-05T10:35:00Z"/>
                <w:rFonts w:ascii="Courier New" w:hAnsi="Courier New"/>
                <w:bCs/>
                <w:sz w:val="16"/>
                <w:lang w:eastAsia="fr-FR"/>
              </w:rPr>
            </w:pPr>
            <w:ins w:id="56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&lt;EssentialDescriptor </w:t>
              </w:r>
              <w:r w:rsidRPr="004E1DF7">
                <w:rPr>
                  <w:rFonts w:ascii="Courier New" w:hAnsi="Courier New"/>
                  <w:color w:val="FF0000"/>
                  <w:sz w:val="16"/>
                  <w:lang w:eastAsia="fr-FR"/>
                </w:rPr>
                <w:t>schemeIdUri</w:t>
              </w:r>
              <w:r w:rsidRPr="004E1DF7">
                <w:rPr>
                  <w:rFonts w:ascii="Courier New" w:hAnsi="Courier New"/>
                  <w:color w:val="000000"/>
                  <w:sz w:val="16"/>
                  <w:lang w:eastAsia="fr-FR"/>
                </w:rPr>
                <w:t>=</w:t>
              </w:r>
              <w:r w:rsidRPr="004E1DF7">
                <w:rPr>
                  <w:rFonts w:ascii="Courier New" w:hAnsi="Courier New"/>
                  <w:bCs/>
                  <w:color w:val="8000FF"/>
                  <w:sz w:val="16"/>
                  <w:lang w:eastAsia="fr-FR"/>
                </w:rPr>
                <w:t>"urn:mpeg:mpegB:cicp:ColourPrimaries"</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value</w:t>
              </w:r>
              <w:r w:rsidRPr="004E1DF7">
                <w:rPr>
                  <w:rFonts w:ascii="Courier New" w:hAnsi="Courier New"/>
                  <w:color w:val="000000"/>
                  <w:sz w:val="16"/>
                  <w:lang w:eastAsia="fr-FR"/>
                </w:rPr>
                <w:t>=</w:t>
              </w:r>
              <w:r w:rsidRPr="004E1DF7">
                <w:rPr>
                  <w:rFonts w:ascii="Courier New" w:hAnsi="Courier New"/>
                  <w:bCs/>
                  <w:color w:val="8000FF"/>
                  <w:sz w:val="16"/>
                  <w:lang w:eastAsia="fr-FR"/>
                </w:rPr>
                <w:t>"9"</w:t>
              </w:r>
              <w:r w:rsidRPr="004E1DF7">
                <w:rPr>
                  <w:rFonts w:ascii="Courier New" w:hAnsi="Courier New"/>
                  <w:sz w:val="16"/>
                  <w:lang w:eastAsia="fr-FR"/>
                </w:rPr>
                <w:t>/&gt;</w:t>
              </w:r>
            </w:ins>
          </w:p>
          <w:p w14:paraId="28F921F5"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Thomas Stockhammer (25/09/05)" w:date="2025-09-05T12:35:00Z" w16du:dateUtc="2025-09-05T10:35:00Z"/>
                <w:rFonts w:ascii="Courier New" w:hAnsi="Courier New"/>
                <w:bCs/>
                <w:sz w:val="16"/>
                <w:lang w:eastAsia="fr-FR"/>
              </w:rPr>
            </w:pPr>
            <w:ins w:id="56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"30"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"60"</w:t>
              </w:r>
              <w:r w:rsidRPr="004E1DF7">
                <w:rPr>
                  <w:rFonts w:ascii="Courier New" w:hAnsi="Courier New"/>
                  <w:sz w:val="16"/>
                  <w:lang w:eastAsia="fr-FR"/>
                </w:rPr>
                <w:t>/&gt;</w:t>
              </w:r>
            </w:ins>
          </w:p>
          <w:p w14:paraId="789882D3"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Thomas Stockhammer (25/09/05)" w:date="2025-09-05T12:35:00Z" w16du:dateUtc="2025-09-05T10:35:00Z"/>
                <w:rFonts w:ascii="Courier New" w:hAnsi="Courier New"/>
                <w:bCs/>
                <w:sz w:val="16"/>
                <w:lang w:eastAsia="fr-FR"/>
              </w:rPr>
            </w:pPr>
            <w:ins w:id="56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"8M"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"8192000"</w:t>
              </w:r>
              <w:r w:rsidRPr="004E1DF7">
                <w:rPr>
                  <w:rFonts w:ascii="Courier New" w:hAnsi="Courier New"/>
                  <w:sz w:val="16"/>
                  <w:lang w:eastAsia="fr-FR"/>
                </w:rPr>
                <w:t>&gt;</w:t>
              </w:r>
            </w:ins>
          </w:p>
          <w:p w14:paraId="0DDFDC28"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Thomas Stockhammer (25/09/05)" w:date="2025-09-05T12:35:00Z" w16du:dateUtc="2025-09-05T10:35:00Z"/>
                <w:rFonts w:ascii="Courier New" w:hAnsi="Courier New"/>
                <w:bCs/>
                <w:sz w:val="16"/>
                <w:lang w:eastAsia="fr-FR"/>
              </w:rPr>
            </w:pPr>
            <w:ins w:id="57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"6M"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"6144000"</w:t>
              </w:r>
              <w:r w:rsidRPr="004E1DF7">
                <w:rPr>
                  <w:rFonts w:ascii="Courier New" w:hAnsi="Courier New"/>
                  <w:sz w:val="16"/>
                  <w:lang w:eastAsia="fr-FR"/>
                </w:rPr>
                <w:t>/&gt;</w:t>
              </w:r>
            </w:ins>
          </w:p>
          <w:p w14:paraId="600D959D"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Thomas Stockhammer (25/09/05)" w:date="2025-09-05T12:35:00Z" w16du:dateUtc="2025-09-05T10:35:00Z"/>
                <w:rFonts w:ascii="Courier New" w:hAnsi="Courier New"/>
                <w:bCs/>
                <w:sz w:val="16"/>
                <w:lang w:eastAsia="fr-FR"/>
              </w:rPr>
            </w:pPr>
            <w:ins w:id="57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"4M"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"4096000"</w:t>
              </w:r>
              <w:r w:rsidRPr="004E1DF7">
                <w:rPr>
                  <w:rFonts w:ascii="Courier New" w:hAnsi="Courier New"/>
                  <w:sz w:val="16"/>
                  <w:lang w:eastAsia="fr-FR"/>
                </w:rPr>
                <w:t>/&gt;</w:t>
              </w:r>
            </w:ins>
          </w:p>
          <w:p w14:paraId="043192E3"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Thomas Stockhammer (25/09/05)" w:date="2025-09-05T12:35:00Z" w16du:dateUtc="2025-09-05T10:35:00Z"/>
                <w:rFonts w:ascii="Courier New" w:hAnsi="Courier New"/>
                <w:bCs/>
                <w:sz w:val="16"/>
                <w:lang w:eastAsia="fr-FR"/>
              </w:rPr>
            </w:pPr>
            <w:ins w:id="57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"2M"</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"2048000"</w:t>
              </w:r>
              <w:r w:rsidRPr="004E1DF7">
                <w:rPr>
                  <w:rFonts w:ascii="Courier New" w:hAnsi="Courier New"/>
                  <w:sz w:val="16"/>
                  <w:lang w:eastAsia="fr-FR"/>
                </w:rPr>
                <w:t>/&gt;</w:t>
              </w:r>
            </w:ins>
          </w:p>
          <w:p w14:paraId="7CDCC2B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Thomas Stockhammer (25/09/05)" w:date="2025-09-05T12:35:00Z" w16du:dateUtc="2025-09-05T10:35:00Z"/>
                <w:rFonts w:ascii="Courier New" w:hAnsi="Courier New"/>
                <w:bCs/>
                <w:sz w:val="16"/>
                <w:lang w:eastAsia="fr-FR"/>
              </w:rPr>
            </w:pPr>
            <w:ins w:id="57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3C25CAEE"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Thomas Stockhammer (25/09/05)" w:date="2025-09-05T12:35:00Z" w16du:dateUtc="2025-09-05T10:35:00Z"/>
                <w:rFonts w:ascii="Courier New" w:hAnsi="Courier New"/>
                <w:bCs/>
                <w:color w:val="000000"/>
                <w:sz w:val="16"/>
                <w:lang w:eastAsia="fr-FR"/>
              </w:rPr>
            </w:pPr>
            <w:ins w:id="57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English</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10E6E302"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Thomas Stockhammer (25/09/05)" w:date="2025-09-05T12:35:00Z" w16du:dateUtc="2025-09-05T10:35:00Z"/>
                <w:rFonts w:ascii="Courier New" w:hAnsi="Courier New"/>
                <w:bCs/>
                <w:sz w:val="16"/>
                <w:lang w:eastAsia="fr-FR"/>
              </w:rPr>
            </w:pPr>
            <w:ins w:id="58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"en"</w:t>
              </w:r>
              <w:r w:rsidRPr="004E1DF7">
                <w:rPr>
                  <w:rFonts w:ascii="Courier New" w:hAnsi="Courier New"/>
                  <w:sz w:val="16"/>
                  <w:lang w:eastAsia="fr-FR"/>
                </w:rPr>
                <w:t>&gt;</w:t>
              </w:r>
            </w:ins>
          </w:p>
          <w:p w14:paraId="049F6F57"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Thomas Stockhammer (25/09/05)" w:date="2025-09-05T12:35:00Z" w16du:dateUtc="2025-09-05T10:35:00Z"/>
                <w:rFonts w:ascii="Courier New" w:hAnsi="Courier New"/>
                <w:bCs/>
                <w:sz w:val="16"/>
                <w:lang w:eastAsia="fr-FR"/>
              </w:rPr>
            </w:pPr>
            <w:ins w:id="58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dist3</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3</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737F0524"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Thomas Stockhammer (25/09/05)" w:date="2025-09-05T12:35:00Z" w16du:dateUtc="2025-09-05T10:35:00Z"/>
                <w:rFonts w:ascii="Courier New" w:hAnsi="Courier New"/>
                <w:bCs/>
                <w:sz w:val="16"/>
                <w:lang w:eastAsia="fr-FR"/>
              </w:rPr>
            </w:pPr>
            <w:ins w:id="58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6AF51A2E"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Thomas Stockhammer (25/09/05)" w:date="2025-09-05T12:35:00Z" w16du:dateUtc="2025-09-05T10:35:00Z"/>
                <w:rFonts w:ascii="Courier New" w:hAnsi="Courier New"/>
                <w:bCs/>
                <w:sz w:val="16"/>
                <w:lang w:eastAsia="fr-FR"/>
              </w:rPr>
            </w:pPr>
            <w:ins w:id="58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57FA4A53"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Thomas Stockhammer (25/09/05)" w:date="2025-09-05T12:35:00Z" w16du:dateUtc="2025-09-05T10:35:00Z"/>
                <w:rFonts w:ascii="Courier New" w:hAnsi="Courier New"/>
                <w:bCs/>
                <w:sz w:val="16"/>
                <w:lang w:eastAsia="fr-FR"/>
              </w:rPr>
            </w:pPr>
            <w:ins w:id="58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Pr>
                  <w:rFonts w:ascii="Courier New" w:hAnsi="Courier New"/>
                  <w:bCs/>
                  <w:color w:val="000000"/>
                  <w:sz w:val="16"/>
                  <w:lang w:eastAsia="fr-FR"/>
                </w:rPr>
                <w:t xml:space="preserve">    </w:t>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dist3</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3</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3802367B"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Thomas Stockhammer (25/09/05)" w:date="2025-09-05T12:35:00Z" w16du:dateUtc="2025-09-05T10:35:00Z"/>
                <w:rFonts w:ascii="Courier New" w:hAnsi="Courier New"/>
                <w:bCs/>
                <w:sz w:val="16"/>
                <w:lang w:eastAsia="fr-FR"/>
              </w:rPr>
            </w:pPr>
            <w:ins w:id="59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&lt;/Representation&gt;</w:t>
              </w:r>
            </w:ins>
          </w:p>
          <w:p w14:paraId="47F0EED7"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Thomas Stockhammer (25/09/05)" w:date="2025-09-05T12:35:00Z" w16du:dateUtc="2025-09-05T10:35:00Z"/>
                <w:rFonts w:ascii="Courier New" w:hAnsi="Courier New"/>
                <w:bCs/>
                <w:sz w:val="16"/>
                <w:lang w:eastAsia="fr-FR"/>
              </w:rPr>
            </w:pPr>
            <w:ins w:id="59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01078600"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Thomas Stockhammer (25/09/05)" w:date="2025-09-05T12:35:00Z" w16du:dateUtc="2025-09-05T10:35:00Z"/>
                <w:rFonts w:ascii="Courier New" w:hAnsi="Courier New"/>
                <w:bCs/>
                <w:sz w:val="16"/>
                <w:lang w:eastAsia="fr-FR"/>
              </w:rPr>
            </w:pPr>
            <w:ins w:id="59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18AC63F3"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Thomas Stockhammer (25/09/05)" w:date="2025-09-05T12:35:00Z" w16du:dateUtc="2025-09-05T10:35:00Z"/>
                <w:rFonts w:ascii="Courier New" w:hAnsi="Courier New"/>
                <w:bCs/>
                <w:color w:val="000000"/>
                <w:sz w:val="16"/>
                <w:lang w:eastAsia="fr-FR"/>
              </w:rPr>
            </w:pPr>
            <w:ins w:id="59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color w:val="000000"/>
                  <w:sz w:val="16"/>
                  <w:lang w:eastAsia="fr-FR"/>
                </w:rPr>
                <w:t>&lt;!–- Audio Spanish</w:t>
              </w:r>
              <w:r>
                <w:rPr>
                  <w:rFonts w:ascii="Courier New" w:hAnsi="Courier New"/>
                  <w:color w:val="000000"/>
                  <w:sz w:val="16"/>
                  <w:lang w:eastAsia="fr-FR"/>
                </w:rPr>
                <w:t xml:space="preserve"> --</w:t>
              </w:r>
              <w:r w:rsidRPr="004E1DF7">
                <w:rPr>
                  <w:rFonts w:ascii="Courier New" w:hAnsi="Courier New"/>
                  <w:color w:val="000000"/>
                  <w:sz w:val="16"/>
                  <w:lang w:eastAsia="fr-FR"/>
                </w:rPr>
                <w:t>&gt;</w:t>
              </w:r>
            </w:ins>
          </w:p>
          <w:p w14:paraId="288332B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Thomas Stockhammer (25/09/05)" w:date="2025-09-05T12:35:00Z" w16du:dateUtc="2025-09-05T10:35:00Z"/>
                <w:rFonts w:ascii="Courier New" w:hAnsi="Courier New"/>
                <w:bCs/>
                <w:sz w:val="16"/>
                <w:lang w:eastAsia="fr-FR"/>
              </w:rPr>
            </w:pPr>
            <w:ins w:id="59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&lt;AdaptationSet </w:t>
              </w:r>
              <w:r w:rsidRPr="004E1DF7">
                <w:rPr>
                  <w:rFonts w:ascii="Courier New" w:hAnsi="Courier New"/>
                  <w:color w:val="FF0000"/>
                  <w:sz w:val="16"/>
                  <w:lang w:eastAsia="fr-FR"/>
                </w:rPr>
                <w:t>mimeType</w:t>
              </w:r>
              <w:r w:rsidRPr="004E1DF7">
                <w:rPr>
                  <w:rFonts w:ascii="Courier New" w:hAnsi="Courier New"/>
                  <w:color w:val="000000"/>
                  <w:sz w:val="16"/>
                  <w:lang w:eastAsia="fr-FR"/>
                </w:rPr>
                <w:t>=</w:t>
              </w:r>
              <w:r w:rsidRPr="004E1DF7">
                <w:rPr>
                  <w:rFonts w:ascii="Courier New" w:hAnsi="Courier New"/>
                  <w:bCs/>
                  <w:color w:val="8000FF"/>
                  <w:sz w:val="16"/>
                  <w:lang w:eastAsia="fr-FR"/>
                </w:rPr>
                <w:t>"audio/mp4"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codecs</w:t>
              </w:r>
              <w:r w:rsidRPr="004E1DF7">
                <w:rPr>
                  <w:rFonts w:ascii="Courier New" w:hAnsi="Courier New"/>
                  <w:color w:val="000000"/>
                  <w:sz w:val="16"/>
                  <w:lang w:eastAsia="fr-FR"/>
                </w:rPr>
                <w:t>=</w:t>
              </w:r>
              <w:r w:rsidRPr="004E1DF7">
                <w:rPr>
                  <w:rFonts w:ascii="Courier New" w:hAnsi="Courier New"/>
                  <w:bCs/>
                  <w:color w:val="8000FF"/>
                  <w:sz w:val="16"/>
                  <w:lang w:eastAsia="fr-FR"/>
                </w:rPr>
                <w:t>"mp4a.40.2"</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segmentAlignment</w:t>
              </w:r>
              <w:r w:rsidRPr="004E1DF7">
                <w:rPr>
                  <w:rFonts w:ascii="Courier New" w:hAnsi="Courier New"/>
                  <w:color w:val="000000"/>
                  <w:sz w:val="16"/>
                  <w:lang w:eastAsia="fr-FR"/>
                </w:rPr>
                <w:t>=</w:t>
              </w:r>
              <w:r w:rsidRPr="004E1DF7">
                <w:rPr>
                  <w:rFonts w:ascii="Courier New" w:hAnsi="Courier New"/>
                  <w:bCs/>
                  <w:color w:val="8000FF"/>
                  <w:sz w:val="16"/>
                  <w:lang w:eastAsia="fr-FR"/>
                </w:rPr>
                <w:t>"true"</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startWithSAP</w:t>
              </w:r>
              <w:r w:rsidRPr="004E1DF7">
                <w:rPr>
                  <w:rFonts w:ascii="Courier New" w:hAnsi="Courier New"/>
                  <w:color w:val="000000"/>
                  <w:sz w:val="16"/>
                  <w:lang w:eastAsia="fr-FR"/>
                </w:rPr>
                <w:t>=</w:t>
              </w:r>
              <w:r w:rsidRPr="004E1DF7">
                <w:rPr>
                  <w:rFonts w:ascii="Courier New" w:hAnsi="Courier New"/>
                  <w:bCs/>
                  <w:color w:val="8000FF"/>
                  <w:sz w:val="16"/>
                  <w:lang w:eastAsia="fr-FR"/>
                </w:rPr>
                <w:t>"1"</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language</w:t>
              </w:r>
              <w:r w:rsidRPr="004E1DF7">
                <w:rPr>
                  <w:rFonts w:ascii="Courier New" w:hAnsi="Courier New"/>
                  <w:color w:val="000000"/>
                  <w:sz w:val="16"/>
                  <w:lang w:eastAsia="fr-FR"/>
                </w:rPr>
                <w:t>=</w:t>
              </w:r>
              <w:r w:rsidRPr="004E1DF7">
                <w:rPr>
                  <w:rFonts w:ascii="Courier New" w:hAnsi="Courier New"/>
                  <w:bCs/>
                  <w:color w:val="8000FF"/>
                  <w:sz w:val="16"/>
                  <w:lang w:eastAsia="fr-FR"/>
                </w:rPr>
                <w:t>"es"</w:t>
              </w:r>
              <w:r w:rsidRPr="004E1DF7">
                <w:rPr>
                  <w:rFonts w:ascii="Courier New" w:hAnsi="Courier New"/>
                  <w:sz w:val="16"/>
                  <w:lang w:eastAsia="fr-FR"/>
                </w:rPr>
                <w:t>&gt;</w:t>
              </w:r>
            </w:ins>
          </w:p>
          <w:p w14:paraId="4C3DD98E"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Thomas Stockhammer (25/09/05)" w:date="2025-09-05T12:35:00Z" w16du:dateUtc="2025-09-05T10:35:00Z"/>
                <w:rFonts w:ascii="Courier New" w:hAnsi="Courier New"/>
                <w:bCs/>
                <w:sz w:val="16"/>
                <w:lang w:eastAsia="fr-FR"/>
              </w:rPr>
            </w:pPr>
            <w:ins w:id="60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&lt;BaseURL </w:t>
              </w:r>
              <w:r w:rsidRPr="004E1DF7">
                <w:rPr>
                  <w:rFonts w:ascii="Courier New" w:hAnsi="Courier New"/>
                  <w:b/>
                  <w:bCs/>
                  <w:color w:val="FF0000"/>
                  <w:sz w:val="16"/>
                  <w:lang w:eastAsia="fr-FR"/>
                </w:rPr>
                <w:t>serviceLocation</w:t>
              </w:r>
              <w:r w:rsidRPr="004E1DF7">
                <w:rPr>
                  <w:rFonts w:ascii="Courier New" w:hAnsi="Courier New"/>
                  <w:b/>
                  <w:bCs/>
                  <w:color w:val="000000"/>
                  <w:sz w:val="16"/>
                  <w:lang w:eastAsia="fr-FR"/>
                </w:rPr>
                <w:t>=</w:t>
              </w:r>
              <w:r w:rsidRPr="004E1DF7">
                <w:rPr>
                  <w:rFonts w:ascii="Courier New" w:hAnsi="Courier New"/>
                  <w:b/>
                  <w:bCs/>
                  <w:color w:val="8000FF"/>
                  <w:sz w:val="16"/>
                  <w:lang w:eastAsia="fr-FR"/>
                </w:rPr>
                <w:t>"</w:t>
              </w:r>
              <w:r>
                <w:rPr>
                  <w:rFonts w:ascii="Courier New" w:hAnsi="Courier New"/>
                  <w:b/>
                  <w:bCs/>
                  <w:color w:val="8000FF"/>
                  <w:sz w:val="16"/>
                  <w:lang w:eastAsia="fr-FR"/>
                </w:rPr>
                <w:t>dist2</w:t>
              </w:r>
              <w:r w:rsidRPr="004E1DF7">
                <w:rPr>
                  <w:rFonts w:ascii="Courier New" w:hAnsi="Courier New"/>
                  <w:b/>
                  <w:bCs/>
                  <w:color w:val="8000FF"/>
                  <w:sz w:val="16"/>
                  <w:lang w:eastAsia="fr-FR"/>
                </w:rPr>
                <w:t>"</w:t>
              </w:r>
              <w:r w:rsidRPr="004E1DF7">
                <w:rPr>
                  <w:rFonts w:ascii="Courier New" w:hAnsi="Courier New"/>
                  <w:sz w:val="16"/>
                  <w:lang w:eastAsia="fr-FR"/>
                </w:rPr>
                <w:t>&gt;</w:t>
              </w:r>
              <w:r w:rsidRPr="00A77CD2">
                <w:rPr>
                  <w:rFonts w:ascii="Courier New" w:hAnsi="Courier New"/>
                  <w:bCs/>
                  <w:sz w:val="16"/>
                  <w:lang w:eastAsia="fr-FR"/>
                </w:rPr>
                <w:t>http://distribution-</w:t>
              </w:r>
              <w:r>
                <w:rPr>
                  <w:rFonts w:ascii="Courier New" w:hAnsi="Courier New"/>
                  <w:bCs/>
                  <w:sz w:val="16"/>
                  <w:lang w:eastAsia="fr-FR"/>
                </w:rPr>
                <w:t>2</w:t>
              </w:r>
              <w:r w:rsidRPr="00A77CD2">
                <w:rPr>
                  <w:rFonts w:ascii="Courier New" w:hAnsi="Courier New"/>
                  <w:bCs/>
                  <w:sz w:val="16"/>
                  <w:lang w:eastAsia="fr-FR"/>
                </w:rPr>
                <w:t>.com-provider-service.ms.as.3gppservices.org</w:t>
              </w:r>
              <w:r w:rsidRPr="004E1DF7">
                <w:rPr>
                  <w:rFonts w:ascii="Courier New" w:hAnsi="Courier New"/>
                  <w:sz w:val="16"/>
                  <w:lang w:eastAsia="fr-FR"/>
                </w:rPr>
                <w:t>&lt;/BaseURL&gt;</w:t>
              </w:r>
            </w:ins>
          </w:p>
          <w:p w14:paraId="7BD005D2"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Thomas Stockhammer (25/09/05)" w:date="2025-09-05T12:35:00Z" w16du:dateUtc="2025-09-05T10:35:00Z"/>
                <w:rFonts w:ascii="Courier New" w:hAnsi="Courier New"/>
                <w:bCs/>
                <w:sz w:val="16"/>
                <w:lang w:eastAsia="fr-FR"/>
              </w:rPr>
            </w:pPr>
            <w:ins w:id="602"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&lt;SegmentTemplate </w:t>
              </w:r>
              <w:r w:rsidRPr="004E1DF7">
                <w:rPr>
                  <w:rFonts w:ascii="Courier New" w:hAnsi="Courier New"/>
                  <w:color w:val="FF0000"/>
                  <w:sz w:val="16"/>
                  <w:lang w:eastAsia="fr-FR"/>
                </w:rPr>
                <w:t>timescale</w:t>
              </w:r>
              <w:r w:rsidRPr="004E1DF7">
                <w:rPr>
                  <w:rFonts w:ascii="Courier New" w:hAnsi="Courier New"/>
                  <w:color w:val="000000"/>
                  <w:sz w:val="16"/>
                  <w:lang w:eastAsia="fr-FR"/>
                </w:rPr>
                <w:t>=</w:t>
              </w:r>
              <w:r w:rsidRPr="004E1DF7">
                <w:rPr>
                  <w:rFonts w:ascii="Courier New" w:hAnsi="Courier New"/>
                  <w:bCs/>
                  <w:color w:val="8000FF"/>
                  <w:sz w:val="16"/>
                  <w:lang w:eastAsia="fr-FR"/>
                </w:rPr>
                <w:t>"20"</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duration</w:t>
              </w:r>
              <w:r w:rsidRPr="004E1DF7">
                <w:rPr>
                  <w:rFonts w:ascii="Courier New" w:hAnsi="Courier New"/>
                  <w:color w:val="000000"/>
                  <w:sz w:val="16"/>
                  <w:lang w:eastAsia="fr-FR"/>
                </w:rPr>
                <w:t>=</w:t>
              </w:r>
              <w:r w:rsidRPr="004E1DF7">
                <w:rPr>
                  <w:rFonts w:ascii="Courier New" w:hAnsi="Courier New"/>
                  <w:bCs/>
                  <w:color w:val="8000FF"/>
                  <w:sz w:val="16"/>
                  <w:lang w:eastAsia="fr-FR"/>
                </w:rPr>
                <w:t>"40"</w:t>
              </w:r>
              <w:r w:rsidRPr="004E1DF7">
                <w:rPr>
                  <w:rFonts w:ascii="Courier New" w:hAnsi="Courier New"/>
                  <w:sz w:val="16"/>
                  <w:lang w:eastAsia="fr-FR"/>
                </w:rPr>
                <w:t>/&gt;</w:t>
              </w:r>
            </w:ins>
          </w:p>
          <w:p w14:paraId="767C3AB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Thomas Stockhammer (25/09/05)" w:date="2025-09-05T12:35:00Z" w16du:dateUtc="2025-09-05T10:35:00Z"/>
                <w:rFonts w:ascii="Courier New" w:hAnsi="Courier New"/>
                <w:bCs/>
                <w:sz w:val="16"/>
                <w:lang w:eastAsia="fr-FR"/>
              </w:rPr>
            </w:pPr>
            <w:ins w:id="604"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"a128"</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"128000"</w:t>
              </w:r>
              <w:r w:rsidRPr="004E1DF7">
                <w:rPr>
                  <w:rFonts w:ascii="Courier New" w:hAnsi="Courier New"/>
                  <w:sz w:val="16"/>
                  <w:lang w:eastAsia="fr-FR"/>
                </w:rPr>
                <w:t>&gt;</w:t>
              </w:r>
            </w:ins>
          </w:p>
          <w:p w14:paraId="16E5F213"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Thomas Stockhammer (25/09/05)" w:date="2025-09-05T12:35:00Z" w16du:dateUtc="2025-09-05T10:35:00Z"/>
                <w:rFonts w:ascii="Courier New" w:hAnsi="Courier New"/>
                <w:bCs/>
                <w:sz w:val="16"/>
                <w:lang w:eastAsia="fr-FR"/>
              </w:rPr>
            </w:pPr>
            <w:ins w:id="606"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 xml:space="preserve">&lt;Representation </w:t>
              </w:r>
              <w:r w:rsidRPr="004E1DF7">
                <w:rPr>
                  <w:rFonts w:ascii="Courier New" w:hAnsi="Courier New"/>
                  <w:color w:val="FF0000"/>
                  <w:sz w:val="16"/>
                  <w:lang w:eastAsia="fr-FR"/>
                </w:rPr>
                <w:t>id</w:t>
              </w:r>
              <w:r w:rsidRPr="004E1DF7">
                <w:rPr>
                  <w:rFonts w:ascii="Courier New" w:hAnsi="Courier New"/>
                  <w:color w:val="000000"/>
                  <w:sz w:val="16"/>
                  <w:lang w:eastAsia="fr-FR"/>
                </w:rPr>
                <w:t>=</w:t>
              </w:r>
              <w:r w:rsidRPr="004E1DF7">
                <w:rPr>
                  <w:rFonts w:ascii="Courier New" w:hAnsi="Courier New"/>
                  <w:bCs/>
                  <w:color w:val="8000FF"/>
                  <w:sz w:val="16"/>
                  <w:lang w:eastAsia="fr-FR"/>
                </w:rPr>
                <w:t>"a64"</w:t>
              </w:r>
              <w:r w:rsidRPr="004E1DF7">
                <w:rPr>
                  <w:rFonts w:ascii="Courier New" w:hAnsi="Courier New"/>
                  <w:color w:val="000000"/>
                  <w:sz w:val="16"/>
                  <w:lang w:eastAsia="fr-FR"/>
                </w:rPr>
                <w:t xml:space="preserve"> </w:t>
              </w:r>
              <w:r w:rsidRPr="004E1DF7">
                <w:rPr>
                  <w:rFonts w:ascii="Courier New" w:hAnsi="Courier New"/>
                  <w:color w:val="FF0000"/>
                  <w:sz w:val="16"/>
                  <w:lang w:eastAsia="fr-FR"/>
                </w:rPr>
                <w:t>bandwidth</w:t>
              </w:r>
              <w:r w:rsidRPr="004E1DF7">
                <w:rPr>
                  <w:rFonts w:ascii="Courier New" w:hAnsi="Courier New"/>
                  <w:color w:val="000000"/>
                  <w:sz w:val="16"/>
                  <w:lang w:eastAsia="fr-FR"/>
                </w:rPr>
                <w:t>=</w:t>
              </w:r>
              <w:r w:rsidRPr="004E1DF7">
                <w:rPr>
                  <w:rFonts w:ascii="Courier New" w:hAnsi="Courier New"/>
                  <w:bCs/>
                  <w:color w:val="8000FF"/>
                  <w:sz w:val="16"/>
                  <w:lang w:eastAsia="fr-FR"/>
                </w:rPr>
                <w:t>"64000"</w:t>
              </w:r>
              <w:r w:rsidRPr="004E1DF7">
                <w:rPr>
                  <w:rFonts w:ascii="Courier New" w:hAnsi="Courier New"/>
                  <w:sz w:val="16"/>
                  <w:lang w:eastAsia="fr-FR"/>
                </w:rPr>
                <w:t>&gt;</w:t>
              </w:r>
            </w:ins>
          </w:p>
          <w:p w14:paraId="0E848A2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Thomas Stockhammer (25/09/05)" w:date="2025-09-05T12:35:00Z" w16du:dateUtc="2025-09-05T10:35:00Z"/>
                <w:rFonts w:ascii="Courier New" w:hAnsi="Courier New"/>
                <w:bCs/>
                <w:sz w:val="16"/>
                <w:lang w:eastAsia="fr-FR"/>
              </w:rPr>
            </w:pPr>
            <w:ins w:id="608"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bCs/>
                  <w:color w:val="000000"/>
                  <w:sz w:val="16"/>
                  <w:lang w:eastAsia="fr-FR"/>
                </w:rPr>
                <w:tab/>
              </w:r>
              <w:r w:rsidRPr="004E1DF7">
                <w:rPr>
                  <w:rFonts w:ascii="Courier New" w:hAnsi="Courier New"/>
                  <w:sz w:val="16"/>
                  <w:lang w:eastAsia="fr-FR"/>
                </w:rPr>
                <w:t>&lt;/AdaptationSet&gt;</w:t>
              </w:r>
            </w:ins>
          </w:p>
          <w:p w14:paraId="0DB516C6"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Thomas Stockhammer (25/09/05)" w:date="2025-09-05T12:35:00Z" w16du:dateUtc="2025-09-05T10:35:00Z"/>
                <w:rFonts w:ascii="Courier New" w:hAnsi="Courier New"/>
                <w:bCs/>
                <w:sz w:val="16"/>
                <w:lang w:eastAsia="fr-FR"/>
              </w:rPr>
            </w:pPr>
            <w:ins w:id="610" w:author="Thomas Stockhammer (25/09/05)" w:date="2025-09-05T12:35:00Z" w16du:dateUtc="2025-09-05T10:35:00Z">
              <w:r w:rsidRPr="004E1DF7">
                <w:rPr>
                  <w:rFonts w:ascii="Courier New" w:hAnsi="Courier New"/>
                  <w:bCs/>
                  <w:color w:val="000000"/>
                  <w:sz w:val="16"/>
                  <w:lang w:eastAsia="fr-FR"/>
                </w:rPr>
                <w:tab/>
              </w:r>
              <w:r w:rsidRPr="004E1DF7">
                <w:rPr>
                  <w:rFonts w:ascii="Courier New" w:hAnsi="Courier New"/>
                  <w:sz w:val="16"/>
                  <w:lang w:eastAsia="fr-FR"/>
                </w:rPr>
                <w:t>&lt;/Period&gt;</w:t>
              </w:r>
            </w:ins>
          </w:p>
          <w:p w14:paraId="77374F2A" w14:textId="77777777" w:rsidR="00C55EDF" w:rsidRPr="004E1DF7" w:rsidRDefault="00C55EDF"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Thomas Stockhammer (25/09/05)" w:date="2025-09-05T12:35:00Z" w16du:dateUtc="2025-09-05T10:35:00Z"/>
                <w:rFonts w:ascii="Courier New" w:hAnsi="Courier New"/>
                <w:bCs/>
                <w:sz w:val="16"/>
                <w:lang w:eastAsia="fr-FR"/>
              </w:rPr>
            </w:pPr>
            <w:ins w:id="612" w:author="Thomas Stockhammer (25/09/05)" w:date="2025-09-05T12:35:00Z" w16du:dateUtc="2025-09-05T10:35:00Z">
              <w:r w:rsidRPr="004E1DF7">
                <w:rPr>
                  <w:rFonts w:ascii="Courier New" w:hAnsi="Courier New"/>
                  <w:sz w:val="16"/>
                  <w:lang w:eastAsia="fr-FR"/>
                </w:rPr>
                <w:t>&lt;/MPD&gt;</w:t>
              </w:r>
            </w:ins>
          </w:p>
        </w:tc>
      </w:tr>
      <w:tr w:rsidR="000E7BF4" w:rsidRPr="004E1DF7" w:rsidDel="00B40EE9" w14:paraId="0D58D989" w14:textId="1B6D3A3B" w:rsidTr="00B40EE9">
        <w:trPr>
          <w:ins w:id="613" w:author="Thomas Stockhammer (25/09/04)" w:date="2025-09-05T12:28:00Z" w16du:dateUtc="2025-09-05T10:28:00Z"/>
          <w:del w:id="614" w:author="Thomas Stockhammer (25/09/05)" w:date="2025-09-05T12:37:00Z" w16du:dateUtc="2025-09-05T10:37:00Z"/>
        </w:trPr>
        <w:tc>
          <w:tcPr>
            <w:tcW w:w="5149" w:type="pct"/>
            <w:tcBorders>
              <w:top w:val="single" w:sz="4" w:space="0" w:color="auto"/>
              <w:left w:val="single" w:sz="4" w:space="0" w:color="auto"/>
              <w:bottom w:val="single" w:sz="4" w:space="0" w:color="auto"/>
              <w:right w:val="single" w:sz="4" w:space="0" w:color="auto"/>
            </w:tcBorders>
            <w:shd w:val="clear" w:color="auto" w:fill="D1D1D1"/>
            <w:hideMark/>
          </w:tcPr>
          <w:p w14:paraId="6DD75302" w14:textId="6F090AD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Thomas Stockhammer (25/09/04)" w:date="2025-09-05T12:28:00Z" w16du:dateUtc="2025-09-05T10:28:00Z"/>
                <w:del w:id="616" w:author="Thomas Stockhammer (25/09/05)" w:date="2025-09-05T12:37:00Z" w16du:dateUtc="2025-09-05T10:37:00Z"/>
                <w:rFonts w:ascii="Courier New" w:hAnsi="Courier New"/>
                <w:sz w:val="16"/>
                <w:lang w:val="fr-FR" w:eastAsia="fr-FR"/>
              </w:rPr>
            </w:pPr>
            <w:ins w:id="617" w:author="Thomas Stockhammer (25/09/04)" w:date="2025-09-05T12:28:00Z" w16du:dateUtc="2025-09-05T10:28:00Z">
              <w:del w:id="618" w:author="Thomas Stockhammer (25/09/05)" w:date="2025-09-05T12:37:00Z" w16du:dateUtc="2025-09-05T10:37:00Z">
                <w:r w:rsidRPr="004E1DF7" w:rsidDel="00B40EE9">
                  <w:rPr>
                    <w:rFonts w:ascii="Courier New" w:hAnsi="Courier New"/>
                    <w:sz w:val="16"/>
                    <w:lang w:eastAsia="fr-FR"/>
                  </w:rPr>
                  <w:delText>&lt;MPD</w:delText>
                </w:r>
              </w:del>
            </w:ins>
          </w:p>
          <w:p w14:paraId="78985B0D" w14:textId="082AB65E"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Thomas Stockhammer (25/09/04)" w:date="2025-09-05T12:28:00Z" w16du:dateUtc="2025-09-05T10:28:00Z"/>
                <w:del w:id="620" w:author="Thomas Stockhammer (25/09/05)" w:date="2025-09-05T12:37:00Z" w16du:dateUtc="2025-09-05T10:37:00Z"/>
                <w:rFonts w:ascii="Courier New" w:hAnsi="Courier New"/>
                <w:color w:val="000000"/>
                <w:sz w:val="16"/>
                <w:lang w:eastAsia="fr-FR"/>
              </w:rPr>
            </w:pPr>
            <w:ins w:id="621" w:author="Thomas Stockhammer (25/09/04)" w:date="2025-09-05T12:28:00Z" w16du:dateUtc="2025-09-05T10:28:00Z">
              <w:del w:id="622"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xmlns:xsi</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"http://www.w3.org/2001/XMLSchema-instance"</w:delText>
                </w:r>
                <w:r w:rsidRPr="004E1DF7" w:rsidDel="00B40EE9">
                  <w:rPr>
                    <w:rFonts w:ascii="Courier New" w:hAnsi="Courier New"/>
                    <w:color w:val="000000"/>
                    <w:sz w:val="16"/>
                    <w:lang w:eastAsia="fr-FR"/>
                  </w:rPr>
                  <w:delText xml:space="preserve"> </w:delText>
                </w:r>
              </w:del>
            </w:ins>
          </w:p>
          <w:p w14:paraId="07E9EE26" w14:textId="33ACCD1D"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Thomas Stockhammer (25/09/04)" w:date="2025-09-05T12:28:00Z" w16du:dateUtc="2025-09-05T10:28:00Z"/>
                <w:del w:id="624" w:author="Thomas Stockhammer (25/09/05)" w:date="2025-09-05T12:37:00Z" w16du:dateUtc="2025-09-05T10:37:00Z"/>
                <w:rFonts w:ascii="Courier New" w:hAnsi="Courier New"/>
                <w:color w:val="000000"/>
                <w:sz w:val="16"/>
                <w:lang w:val="de-DE" w:eastAsia="fr-FR"/>
              </w:rPr>
            </w:pPr>
            <w:ins w:id="625" w:author="Thomas Stockhammer (25/09/04)" w:date="2025-09-05T12:28:00Z" w16du:dateUtc="2025-09-05T10:28:00Z">
              <w:del w:id="626"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val="de-DE" w:eastAsia="fr-FR"/>
                  </w:rPr>
                  <w:delText>xmlns</w:delText>
                </w:r>
                <w:r w:rsidRPr="004E1DF7" w:rsidDel="00B40EE9">
                  <w:rPr>
                    <w:rFonts w:ascii="Courier New" w:hAnsi="Courier New"/>
                    <w:color w:val="000000"/>
                    <w:sz w:val="16"/>
                    <w:lang w:val="de-DE" w:eastAsia="fr-FR"/>
                  </w:rPr>
                  <w:delText>=</w:delText>
                </w:r>
                <w:r w:rsidRPr="004E1DF7" w:rsidDel="00B40EE9">
                  <w:rPr>
                    <w:rFonts w:ascii="Courier New" w:hAnsi="Courier New"/>
                    <w:bCs/>
                    <w:color w:val="8000FF"/>
                    <w:sz w:val="16"/>
                    <w:lang w:val="de-DE" w:eastAsia="fr-FR"/>
                  </w:rPr>
                  <w:delText>"urn:mpeg:dash:schema:mpd:2011"</w:delText>
                </w:r>
                <w:r w:rsidRPr="004E1DF7" w:rsidDel="00B40EE9">
                  <w:rPr>
                    <w:rFonts w:ascii="Courier New" w:hAnsi="Courier New"/>
                    <w:color w:val="000000"/>
                    <w:sz w:val="16"/>
                    <w:lang w:val="de-DE" w:eastAsia="fr-FR"/>
                  </w:rPr>
                  <w:delText xml:space="preserve"> </w:delText>
                </w:r>
              </w:del>
            </w:ins>
          </w:p>
          <w:p w14:paraId="3461D4FD" w14:textId="3A85AFA3"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Thomas Stockhammer (25/09/04)" w:date="2025-09-05T12:28:00Z" w16du:dateUtc="2025-09-05T10:28:00Z"/>
                <w:del w:id="628" w:author="Thomas Stockhammer (25/09/05)" w:date="2025-09-05T12:37:00Z" w16du:dateUtc="2025-09-05T10:37:00Z"/>
                <w:rFonts w:ascii="Courier New" w:hAnsi="Courier New"/>
                <w:color w:val="000000"/>
                <w:sz w:val="16"/>
                <w:lang w:val="fr-FR" w:eastAsia="fr-FR"/>
              </w:rPr>
            </w:pPr>
            <w:ins w:id="629" w:author="Thomas Stockhammer (25/09/04)" w:date="2025-09-05T12:28:00Z" w16du:dateUtc="2025-09-05T10:28:00Z">
              <w:del w:id="630" w:author="Thomas Stockhammer (25/09/05)" w:date="2025-09-05T12:37:00Z" w16du:dateUtc="2025-09-05T10:37:00Z">
                <w:r w:rsidRPr="004E1DF7" w:rsidDel="00B40EE9">
                  <w:rPr>
                    <w:rFonts w:ascii="Courier New" w:hAnsi="Courier New"/>
                    <w:color w:val="000000"/>
                    <w:sz w:val="16"/>
                    <w:lang w:val="de-DE" w:eastAsia="fr-FR"/>
                  </w:rPr>
                  <w:tab/>
                </w:r>
                <w:r w:rsidRPr="004E1DF7" w:rsidDel="00B40EE9">
                  <w:rPr>
                    <w:rFonts w:ascii="Courier New" w:hAnsi="Courier New"/>
                    <w:color w:val="FF0000"/>
                    <w:sz w:val="16"/>
                    <w:lang w:eastAsia="fr-FR"/>
                  </w:rPr>
                  <w:delText>type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"dynamic"</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minimumUpdatePeriod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"PT10s"</w:delText>
                </w:r>
                <w:r w:rsidRPr="004E1DF7" w:rsidDel="00B40EE9">
                  <w:rPr>
                    <w:rFonts w:ascii="Courier New" w:hAnsi="Courier New"/>
                    <w:color w:val="000000"/>
                    <w:sz w:val="16"/>
                    <w:lang w:eastAsia="fr-FR"/>
                  </w:rPr>
                  <w:delText xml:space="preserve"> </w:delText>
                </w:r>
              </w:del>
            </w:ins>
          </w:p>
          <w:p w14:paraId="2834B5B1" w14:textId="00D76D95"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Thomas Stockhammer (25/09/04)" w:date="2025-09-05T12:28:00Z" w16du:dateUtc="2025-09-05T10:28:00Z"/>
                <w:del w:id="632" w:author="Thomas Stockhammer (25/09/05)" w:date="2025-09-05T12:37:00Z" w16du:dateUtc="2025-09-05T10:37:00Z"/>
                <w:rFonts w:ascii="Courier New" w:hAnsi="Courier New"/>
                <w:color w:val="000000"/>
                <w:sz w:val="16"/>
                <w:lang w:eastAsia="fr-FR"/>
              </w:rPr>
            </w:pPr>
            <w:ins w:id="633" w:author="Thomas Stockhammer (25/09/04)" w:date="2025-09-05T12:28:00Z" w16du:dateUtc="2025-09-05T10:28:00Z">
              <w:del w:id="634"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timeShiftBufferDepth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"PT600S"</w:delText>
                </w:r>
                <w:r w:rsidRPr="004E1DF7" w:rsidDel="00B40EE9">
                  <w:rPr>
                    <w:rFonts w:ascii="Courier New" w:hAnsi="Courier New"/>
                    <w:color w:val="000000"/>
                    <w:sz w:val="16"/>
                    <w:lang w:eastAsia="fr-FR"/>
                  </w:rPr>
                  <w:delText xml:space="preserve"> </w:delText>
                </w:r>
              </w:del>
            </w:ins>
          </w:p>
          <w:p w14:paraId="092B2198" w14:textId="37DD6183"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Thomas Stockhammer (25/09/04)" w:date="2025-09-05T12:28:00Z" w16du:dateUtc="2025-09-05T10:28:00Z"/>
                <w:del w:id="636" w:author="Thomas Stockhammer (25/09/05)" w:date="2025-09-05T12:37:00Z" w16du:dateUtc="2025-09-05T10:37:00Z"/>
                <w:rFonts w:ascii="Courier New" w:hAnsi="Courier New"/>
                <w:color w:val="000000"/>
                <w:sz w:val="16"/>
                <w:lang w:eastAsia="fr-FR"/>
              </w:rPr>
            </w:pPr>
            <w:ins w:id="637" w:author="Thomas Stockhammer (25/09/04)" w:date="2025-09-05T12:28:00Z" w16du:dateUtc="2025-09-05T10:28:00Z">
              <w:del w:id="638"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minBufferTime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"PT2S"</w:delText>
                </w:r>
                <w:r w:rsidRPr="004E1DF7" w:rsidDel="00B40EE9">
                  <w:rPr>
                    <w:rFonts w:ascii="Courier New" w:hAnsi="Courier New"/>
                    <w:color w:val="000000"/>
                    <w:sz w:val="16"/>
                    <w:lang w:eastAsia="fr-FR"/>
                  </w:rPr>
                  <w:delText xml:space="preserve"> </w:delText>
                </w:r>
              </w:del>
            </w:ins>
          </w:p>
          <w:p w14:paraId="56B472F9" w14:textId="004C8206"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Thomas Stockhammer (25/09/04)" w:date="2025-09-05T12:28:00Z" w16du:dateUtc="2025-09-05T10:28:00Z"/>
                <w:del w:id="640" w:author="Thomas Stockhammer (25/09/05)" w:date="2025-09-05T12:37:00Z" w16du:dateUtc="2025-09-05T10:37:00Z"/>
                <w:rFonts w:ascii="Courier New" w:hAnsi="Courier New"/>
                <w:color w:val="000000"/>
                <w:sz w:val="16"/>
                <w:lang w:eastAsia="fr-FR"/>
              </w:rPr>
            </w:pPr>
            <w:ins w:id="641" w:author="Thomas Stockhammer (25/09/04)" w:date="2025-09-05T12:28:00Z" w16du:dateUtc="2025-09-05T10:28:00Z">
              <w:del w:id="642"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profiles</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"urn:3GPP:PSS:profile:DASH10"</w:delText>
                </w:r>
              </w:del>
            </w:ins>
          </w:p>
          <w:p w14:paraId="63ABA17B" w14:textId="68F39D1C"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Thomas Stockhammer (25/09/04)" w:date="2025-09-05T12:28:00Z" w16du:dateUtc="2025-09-05T10:28:00Z"/>
                <w:del w:id="644" w:author="Thomas Stockhammer (25/09/05)" w:date="2025-09-05T12:37:00Z" w16du:dateUtc="2025-09-05T10:37:00Z"/>
                <w:rFonts w:ascii="Courier New" w:hAnsi="Courier New"/>
                <w:color w:val="000000"/>
                <w:sz w:val="16"/>
                <w:lang w:eastAsia="fr-FR"/>
              </w:rPr>
            </w:pPr>
            <w:ins w:id="645" w:author="Thomas Stockhammer (25/09/04)" w:date="2025-09-05T12:28:00Z" w16du:dateUtc="2025-09-05T10:28:00Z">
              <w:del w:id="646"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publishTime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"2014-10-17T17:17:05Z"</w:delText>
                </w:r>
                <w:r w:rsidRPr="004E1DF7" w:rsidDel="00B40EE9">
                  <w:rPr>
                    <w:rFonts w:ascii="Courier New" w:hAnsi="Courier New"/>
                    <w:color w:val="000000"/>
                    <w:sz w:val="16"/>
                    <w:lang w:eastAsia="fr-FR"/>
                  </w:rPr>
                  <w:delText xml:space="preserve"> </w:delText>
                </w:r>
              </w:del>
            </w:ins>
          </w:p>
          <w:p w14:paraId="4A5EE285" w14:textId="5686BE6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Thomas Stockhammer (25/09/04)" w:date="2025-09-05T12:28:00Z" w16du:dateUtc="2025-09-05T10:28:00Z"/>
                <w:del w:id="648" w:author="Thomas Stockhammer (25/09/05)" w:date="2025-09-05T12:37:00Z" w16du:dateUtc="2025-09-05T10:37:00Z"/>
                <w:rFonts w:ascii="Courier New" w:hAnsi="Courier New"/>
                <w:bCs/>
                <w:sz w:val="16"/>
                <w:lang w:eastAsia="fr-FR"/>
              </w:rPr>
            </w:pPr>
            <w:ins w:id="649" w:author="Thomas Stockhammer (25/09/04)" w:date="2025-09-05T12:28:00Z" w16du:dateUtc="2025-09-05T10:28:00Z">
              <w:del w:id="650" w:author="Thomas Stockhammer (25/09/05)" w:date="2025-09-05T12:37:00Z" w16du:dateUtc="2025-09-05T10:37:00Z">
                <w:r w:rsidRPr="004E1DF7" w:rsidDel="00B40EE9">
                  <w:rPr>
                    <w:rFonts w:ascii="Courier New" w:hAnsi="Courier New"/>
                    <w:color w:val="000000"/>
                    <w:sz w:val="16"/>
                    <w:lang w:eastAsia="fr-FR"/>
                  </w:rPr>
                  <w:tab/>
                </w:r>
                <w:r w:rsidRPr="004E1DF7" w:rsidDel="00B40EE9">
                  <w:rPr>
                    <w:rFonts w:ascii="Courier New" w:hAnsi="Courier New"/>
                    <w:color w:val="FF0000"/>
                    <w:sz w:val="16"/>
                    <w:lang w:eastAsia="fr-FR"/>
                  </w:rPr>
                  <w:delText>availabilityStartTime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"2014-10-17T17:17:05Z"</w:delText>
                </w:r>
                <w:r w:rsidRPr="004E1DF7" w:rsidDel="00B40EE9">
                  <w:rPr>
                    <w:rFonts w:ascii="Courier New" w:hAnsi="Courier New"/>
                    <w:sz w:val="16"/>
                    <w:lang w:eastAsia="fr-FR"/>
                  </w:rPr>
                  <w:delText>&gt;</w:delText>
                </w:r>
              </w:del>
            </w:ins>
          </w:p>
          <w:p w14:paraId="3524E54E" w14:textId="1E65D5EF"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Thomas Stockhammer (25/09/04)" w:date="2025-09-05T12:28:00Z" w16du:dateUtc="2025-09-05T10:28:00Z"/>
                <w:del w:id="652" w:author="Thomas Stockhammer (25/09/05)" w:date="2025-09-05T12:37:00Z" w16du:dateUtc="2025-09-05T10:37:00Z"/>
                <w:rFonts w:ascii="Courier New" w:hAnsi="Courier New"/>
                <w:bCs/>
                <w:sz w:val="16"/>
                <w:lang w:eastAsia="fr-FR"/>
              </w:rPr>
            </w:pPr>
            <w:ins w:id="653" w:author="Thomas Stockhammer (25/09/04)" w:date="2025-09-05T12:28:00Z" w16du:dateUtc="2025-09-05T10:28:00Z">
              <w:del w:id="65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&lt;Location&gt;</w:delText>
                </w:r>
                <w:r w:rsidRPr="004E1DF7" w:rsidDel="00B40EE9">
                  <w:rPr>
                    <w:rFonts w:ascii="Courier New" w:hAnsi="Courier New"/>
                    <w:bCs/>
                    <w:sz w:val="16"/>
                    <w:lang w:eastAsia="fr-FR"/>
                  </w:rPr>
                  <w:delText>http://www.example.com/MPD2.mpd</w:delText>
                </w:r>
                <w:r w:rsidRPr="004E1DF7" w:rsidDel="00B40EE9">
                  <w:rPr>
                    <w:rFonts w:ascii="Courier New" w:hAnsi="Courier New"/>
                    <w:sz w:val="16"/>
                    <w:lang w:eastAsia="fr-FR"/>
                  </w:rPr>
                  <w:delText>&lt;/Location&gt;</w:delText>
                </w:r>
              </w:del>
            </w:ins>
          </w:p>
          <w:p w14:paraId="637DA4C5" w14:textId="194535B0"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Thomas Stockhammer (25/09/04)" w:date="2025-09-05T12:28:00Z" w16du:dateUtc="2025-09-05T10:28:00Z"/>
                <w:del w:id="656" w:author="Thomas Stockhammer (25/09/05)" w:date="2025-09-05T12:37:00Z" w16du:dateUtc="2025-09-05T10:37:00Z"/>
                <w:rFonts w:ascii="Courier New" w:hAnsi="Courier New"/>
                <w:bCs/>
                <w:sz w:val="16"/>
                <w:lang w:eastAsia="fr-FR"/>
              </w:rPr>
            </w:pPr>
            <w:ins w:id="657" w:author="Thomas Stockhammer (25/09/04)" w:date="2025-09-05T12:28:00Z" w16du:dateUtc="2025-09-05T10:28:00Z">
              <w:del w:id="65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&lt;Period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start</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"PT0S"</w:delText>
                </w:r>
                <w:r w:rsidRPr="004E1DF7" w:rsidDel="00B40EE9">
                  <w:rPr>
                    <w:rFonts w:ascii="Courier New" w:hAnsi="Courier New"/>
                    <w:sz w:val="16"/>
                    <w:lang w:eastAsia="fr-FR"/>
                  </w:rPr>
                  <w:delText>&gt;</w:delText>
                </w:r>
              </w:del>
            </w:ins>
          </w:p>
          <w:p w14:paraId="662705B0" w14:textId="4728AED0"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Thomas Stockhammer (25/09/04)" w:date="2025-09-05T12:28:00Z" w16du:dateUtc="2025-09-05T10:28:00Z"/>
                <w:del w:id="660" w:author="Thomas Stockhammer (25/09/05)" w:date="2025-09-05T12:37:00Z" w16du:dateUtc="2025-09-05T10:37:00Z"/>
                <w:rFonts w:ascii="Courier New" w:hAnsi="Courier New"/>
                <w:bCs/>
                <w:sz w:val="16"/>
                <w:lang w:eastAsia="fr-FR"/>
              </w:rPr>
            </w:pPr>
            <w:ins w:id="661" w:author="Thomas Stockhammer (25/09/04)" w:date="2025-09-05T12:28:00Z" w16du:dateUtc="2025-09-05T10:28:00Z">
              <w:del w:id="66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&lt;SegmentTemplate </w:delText>
                </w:r>
                <w:r w:rsidRPr="004E1DF7" w:rsidDel="00B40EE9">
                  <w:rPr>
                    <w:rFonts w:ascii="Courier New" w:hAnsi="Courier New"/>
                    <w:color w:val="FF0000"/>
                    <w:sz w:val="16"/>
                    <w:lang w:eastAsia="fr-FR"/>
                  </w:rPr>
                  <w:delText>media</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"./$RepresentationID$/$Number$.m4s"</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initialization</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"$RepresentationID$-init.mp4"</w:delText>
                </w:r>
                <w:r w:rsidRPr="004E1DF7" w:rsidDel="00B40EE9">
                  <w:rPr>
                    <w:rFonts w:ascii="Courier New" w:hAnsi="Courier New"/>
                    <w:sz w:val="16"/>
                    <w:lang w:eastAsia="fr-FR"/>
                  </w:rPr>
                  <w:delText>/&gt;</w:delText>
                </w:r>
              </w:del>
            </w:ins>
          </w:p>
          <w:p w14:paraId="02120EE7" w14:textId="3C61C3FD"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Thomas Stockhammer (25/09/04)" w:date="2025-09-05T12:28:00Z" w16du:dateUtc="2025-09-05T10:28:00Z"/>
                <w:del w:id="664" w:author="Thomas Stockhammer (25/09/05)" w:date="2025-09-05T12:37:00Z" w16du:dateUtc="2025-09-05T10:37:00Z"/>
                <w:rFonts w:ascii="Courier New" w:hAnsi="Courier New"/>
                <w:bCs/>
                <w:color w:val="000000"/>
                <w:sz w:val="16"/>
                <w:lang w:eastAsia="fr-FR"/>
              </w:rPr>
            </w:pPr>
            <w:ins w:id="665" w:author="Thomas Stockhammer (25/09/04)" w:date="2025-09-05T12:28:00Z" w16du:dateUtc="2025-09-05T10:28:00Z">
              <w:del w:id="66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color w:val="000000"/>
                    <w:sz w:val="16"/>
                    <w:lang w:eastAsia="fr-FR"/>
                  </w:rPr>
                  <w:delText>&lt;!–- Video 720p&gt;</w:delText>
                </w:r>
              </w:del>
            </w:ins>
          </w:p>
          <w:p w14:paraId="09D25EDB" w14:textId="5C0A1E07"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Thomas Stockhammer (25/09/04)" w:date="2025-09-05T12:28:00Z" w16du:dateUtc="2025-09-05T10:28:00Z"/>
                <w:del w:id="668" w:author="Thomas Stockhammer (25/09/05)" w:date="2025-09-05T12:37:00Z" w16du:dateUtc="2025-09-05T10:37:00Z"/>
                <w:rFonts w:ascii="Courier New" w:hAnsi="Courier New"/>
                <w:bCs/>
                <w:sz w:val="16"/>
                <w:lang w:eastAsia="fr-FR"/>
              </w:rPr>
            </w:pPr>
            <w:ins w:id="669" w:author="Thomas Stockhammer (25/09/04)" w:date="2025-09-05T12:28:00Z" w16du:dateUtc="2025-09-05T10:28:00Z">
              <w:del w:id="67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&lt;AdaptationSet </w:delText>
                </w:r>
                <w:r w:rsidRPr="004E1DF7" w:rsidDel="00B40EE9">
                  <w:rPr>
                    <w:rFonts w:ascii="Courier New" w:hAnsi="Courier New"/>
                    <w:color w:val="FF0000"/>
                    <w:sz w:val="16"/>
                    <w:lang w:eastAsia="fr-FR"/>
                  </w:rPr>
                  <w:delText>mimeType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"video/mp4"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codecs</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"hvc1.1.2.L93.B0"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startWithSAP</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maxWidth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"1280"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maxHeight</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"720"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frameRate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"30"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profile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"urn:3GPP:video:op:h265-720p-HD"</w:delText>
                </w:r>
                <w:r w:rsidRPr="004E1DF7" w:rsidDel="00B40EE9">
                  <w:rPr>
                    <w:rFonts w:ascii="Courier New" w:hAnsi="Courier New"/>
                    <w:sz w:val="16"/>
                    <w:lang w:eastAsia="fr-FR"/>
                  </w:rPr>
                  <w:delText>&gt;</w:delText>
                </w:r>
              </w:del>
            </w:ins>
          </w:p>
          <w:p w14:paraId="668DAE1B" w14:textId="71600DC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Thomas Stockhammer (25/09/04)" w:date="2025-09-05T12:28:00Z" w16du:dateUtc="2025-09-05T10:28:00Z"/>
                <w:del w:id="672" w:author="Thomas Stockhammer (25/09/05)" w:date="2025-09-05T12:37:00Z" w16du:dateUtc="2025-09-05T10:37:00Z"/>
                <w:rFonts w:ascii="Courier New" w:hAnsi="Courier New"/>
                <w:bCs/>
                <w:sz w:val="16"/>
                <w:lang w:eastAsia="fr-FR"/>
              </w:rPr>
            </w:pPr>
            <w:ins w:id="673" w:author="Thomas Stockhammer (25/09/04)" w:date="2025-09-05T12:28:00Z" w16du:dateUtc="2025-09-05T10:28:00Z">
              <w:del w:id="67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w:delText>
                </w:r>
                <w:r w:rsidDel="00B40EE9">
                  <w:rPr>
                    <w:rFonts w:ascii="Courier New" w:hAnsi="Courier New"/>
                    <w:b/>
                    <w:bCs/>
                    <w:color w:val="8000FF"/>
                    <w:sz w:val="16"/>
                    <w:lang w:eastAsia="fr-FR"/>
                  </w:rPr>
                  <w:delText>cdn2</w:delText>
                </w:r>
                <w:r w:rsidRPr="004E1DF7" w:rsidDel="00B40EE9">
                  <w:rPr>
                    <w:rFonts w:ascii="Courier New" w:hAnsi="Courier New"/>
                    <w:b/>
                    <w:bCs/>
                    <w:color w:val="8000FF"/>
                    <w:sz w:val="16"/>
                    <w:lang w:eastAsia="fr-FR"/>
                  </w:rPr>
                  <w:delTex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http://example.com/</w:delText>
                </w:r>
                <w:r w:rsidDel="00B40EE9">
                  <w:rPr>
                    <w:rFonts w:ascii="Courier New" w:hAnsi="Courier New"/>
                    <w:bCs/>
                    <w:sz w:val="16"/>
                    <w:lang w:eastAsia="fr-FR"/>
                  </w:rPr>
                  <w:delText>cdn2</w:delText>
                </w:r>
                <w:r w:rsidRPr="004E1DF7" w:rsidDel="00B40EE9">
                  <w:rPr>
                    <w:rFonts w:ascii="Courier New" w:hAnsi="Courier New"/>
                    <w:sz w:val="16"/>
                    <w:lang w:eastAsia="fr-FR"/>
                  </w:rPr>
                  <w:delText>&lt;/BaseURL&gt;</w:delText>
                </w:r>
              </w:del>
            </w:ins>
          </w:p>
          <w:p w14:paraId="645D3BA1" w14:textId="080F784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Thomas Stockhammer (25/09/04)" w:date="2025-09-05T12:28:00Z" w16du:dateUtc="2025-09-05T10:28:00Z"/>
                <w:del w:id="676" w:author="Thomas Stockhammer (25/09/05)" w:date="2025-09-05T12:37:00Z" w16du:dateUtc="2025-09-05T10:37:00Z"/>
                <w:rFonts w:ascii="Courier New" w:hAnsi="Courier New"/>
                <w:bCs/>
                <w:sz w:val="16"/>
                <w:lang w:eastAsia="fr-FR"/>
              </w:rPr>
            </w:pPr>
            <w:ins w:id="677" w:author="Thomas Stockhammer (25/09/04)" w:date="2025-09-05T12:28:00Z" w16du:dateUtc="2025-09-05T10:28:00Z">
              <w:del w:id="67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&lt;SegmentTemplate </w:delText>
                </w:r>
                <w:r w:rsidRPr="004E1DF7" w:rsidDel="00B40EE9">
                  <w:rPr>
                    <w:rFonts w:ascii="Courier New" w:hAnsi="Courier New"/>
                    <w:color w:val="FF0000"/>
                    <w:sz w:val="16"/>
                    <w:lang w:eastAsia="fr-FR"/>
                  </w:rPr>
                  <w:delText>timescale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"30"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duration</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"60"</w:delText>
                </w:r>
                <w:r w:rsidRPr="004E1DF7" w:rsidDel="00B40EE9">
                  <w:rPr>
                    <w:rFonts w:ascii="Courier New" w:hAnsi="Courier New"/>
                    <w:sz w:val="16"/>
                    <w:lang w:eastAsia="fr-FR"/>
                  </w:rPr>
                  <w:delText>/&gt;</w:delText>
                </w:r>
              </w:del>
            </w:ins>
          </w:p>
          <w:p w14:paraId="67C58DBE" w14:textId="42E6D18F"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Thomas Stockhammer (25/09/04)" w:date="2025-09-05T12:28:00Z" w16du:dateUtc="2025-09-05T10:28:00Z"/>
                <w:del w:id="680" w:author="Thomas Stockhammer (25/09/05)" w:date="2025-09-05T12:37:00Z" w16du:dateUtc="2025-09-05T10:37:00Z"/>
                <w:rFonts w:ascii="Courier New" w:hAnsi="Courier New"/>
                <w:bCs/>
                <w:sz w:val="16"/>
                <w:lang w:eastAsia="fr-FR"/>
              </w:rPr>
            </w:pPr>
            <w:ins w:id="681" w:author="Thomas Stockhammer (25/09/04)" w:date="2025-09-05T12:28:00Z" w16du:dateUtc="2025-09-05T10:28:00Z">
              <w:del w:id="68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"v2048"</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"2048000"</w:delText>
                </w:r>
                <w:r w:rsidRPr="004E1DF7" w:rsidDel="00B40EE9">
                  <w:rPr>
                    <w:rFonts w:ascii="Courier New" w:hAnsi="Courier New"/>
                    <w:sz w:val="16"/>
                    <w:lang w:eastAsia="fr-FR"/>
                  </w:rPr>
                  <w:delText>&gt;</w:delText>
                </w:r>
              </w:del>
            </w:ins>
          </w:p>
          <w:p w14:paraId="20DB8E56" w14:textId="674946A2"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Thomas Stockhammer (25/09/04)" w:date="2025-09-05T12:28:00Z" w16du:dateUtc="2025-09-05T10:28:00Z"/>
                <w:del w:id="684" w:author="Thomas Stockhammer (25/09/05)" w:date="2025-09-05T12:37:00Z" w16du:dateUtc="2025-09-05T10:37:00Z"/>
                <w:rFonts w:ascii="Courier New" w:hAnsi="Courier New"/>
                <w:bCs/>
                <w:sz w:val="16"/>
                <w:lang w:eastAsia="fr-FR"/>
              </w:rPr>
            </w:pPr>
            <w:ins w:id="685" w:author="Thomas Stockhammer (25/09/04)" w:date="2025-09-05T12:28:00Z" w16du:dateUtc="2025-09-05T10:28:00Z">
              <w:del w:id="68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w:delText>
                </w:r>
                <w:r w:rsidDel="00B40EE9">
                  <w:rPr>
                    <w:rFonts w:ascii="Courier New" w:hAnsi="Courier New"/>
                    <w:b/>
                    <w:bCs/>
                    <w:color w:val="8000FF"/>
                    <w:sz w:val="16"/>
                    <w:lang w:eastAsia="fr-FR"/>
                  </w:rPr>
                  <w:delText>cdn1</w:delText>
                </w:r>
                <w:r w:rsidRPr="004E1DF7" w:rsidDel="00B40EE9">
                  <w:rPr>
                    <w:rFonts w:ascii="Courier New" w:hAnsi="Courier New"/>
                    <w:b/>
                    <w:bCs/>
                    <w:color w:val="8000FF"/>
                    <w:sz w:val="16"/>
                    <w:lang w:eastAsia="fr-FR"/>
                  </w:rPr>
                  <w:delTex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http://example.com/</w:delText>
                </w:r>
                <w:r w:rsidDel="00B40EE9">
                  <w:rPr>
                    <w:rFonts w:ascii="Courier New" w:hAnsi="Courier New"/>
                    <w:bCs/>
                    <w:sz w:val="16"/>
                    <w:lang w:eastAsia="fr-FR"/>
                  </w:rPr>
                  <w:delText>cdn1</w:delText>
                </w:r>
                <w:r w:rsidRPr="004E1DF7" w:rsidDel="00B40EE9">
                  <w:rPr>
                    <w:rFonts w:ascii="Courier New" w:hAnsi="Courier New"/>
                    <w:sz w:val="16"/>
                    <w:lang w:eastAsia="fr-FR"/>
                  </w:rPr>
                  <w:delText>&lt;/BaseURL&gt;</w:delText>
                </w:r>
              </w:del>
            </w:ins>
          </w:p>
          <w:p w14:paraId="21F04AB1" w14:textId="0A02A92D"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Thomas Stockhammer (25/09/04)" w:date="2025-09-05T12:28:00Z" w16du:dateUtc="2025-09-05T10:28:00Z"/>
                <w:del w:id="688" w:author="Thomas Stockhammer (25/09/05)" w:date="2025-09-05T12:37:00Z" w16du:dateUtc="2025-09-05T10:37:00Z"/>
                <w:rFonts w:ascii="Courier New" w:hAnsi="Courier New"/>
                <w:bCs/>
                <w:sz w:val="16"/>
                <w:lang w:eastAsia="fr-FR"/>
              </w:rPr>
            </w:pPr>
            <w:ins w:id="689" w:author="Thomas Stockhammer (25/09/04)" w:date="2025-09-05T12:28:00Z" w16du:dateUtc="2025-09-05T10:28:00Z">
              <w:del w:id="69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&lt;/Representation&gt;</w:delText>
                </w:r>
              </w:del>
            </w:ins>
          </w:p>
          <w:p w14:paraId="1A6E2CCA" w14:textId="17DDE2B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Thomas Stockhammer (25/09/04)" w:date="2025-09-05T12:28:00Z" w16du:dateUtc="2025-09-05T10:28:00Z"/>
                <w:del w:id="692" w:author="Thomas Stockhammer (25/09/05)" w:date="2025-09-05T12:37:00Z" w16du:dateUtc="2025-09-05T10:37:00Z"/>
                <w:rFonts w:ascii="Courier New" w:hAnsi="Courier New"/>
                <w:bCs/>
                <w:sz w:val="16"/>
                <w:lang w:eastAsia="fr-FR"/>
              </w:rPr>
            </w:pPr>
            <w:ins w:id="693" w:author="Thomas Stockhammer (25/09/04)" w:date="2025-09-05T12:28:00Z" w16du:dateUtc="2025-09-05T10:28:00Z">
              <w:del w:id="69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"v1024"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"1024000"</w:delText>
                </w:r>
                <w:r w:rsidRPr="004E1DF7" w:rsidDel="00B40EE9">
                  <w:rPr>
                    <w:rFonts w:ascii="Courier New" w:hAnsi="Courier New"/>
                    <w:sz w:val="16"/>
                    <w:lang w:eastAsia="fr-FR"/>
                  </w:rPr>
                  <w:delText>/&gt;</w:delText>
                </w:r>
              </w:del>
            </w:ins>
          </w:p>
          <w:p w14:paraId="0FB8F59C" w14:textId="04CBFE1C"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Thomas Stockhammer (25/09/04)" w:date="2025-09-05T12:28:00Z" w16du:dateUtc="2025-09-05T10:28:00Z"/>
                <w:del w:id="696" w:author="Thomas Stockhammer (25/09/05)" w:date="2025-09-05T12:37:00Z" w16du:dateUtc="2025-09-05T10:37:00Z"/>
                <w:rFonts w:ascii="Courier New" w:hAnsi="Courier New"/>
                <w:bCs/>
                <w:sz w:val="16"/>
                <w:lang w:eastAsia="fr-FR"/>
              </w:rPr>
            </w:pPr>
            <w:ins w:id="697" w:author="Thomas Stockhammer (25/09/04)" w:date="2025-09-05T12:28:00Z" w16du:dateUtc="2025-09-05T10:28:00Z">
              <w:del w:id="69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"v512"</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"512000"</w:delText>
                </w:r>
                <w:r w:rsidRPr="004E1DF7" w:rsidDel="00B40EE9">
                  <w:rPr>
                    <w:rFonts w:ascii="Courier New" w:hAnsi="Courier New"/>
                    <w:sz w:val="16"/>
                    <w:lang w:eastAsia="fr-FR"/>
                  </w:rPr>
                  <w:delText>/&gt;</w:delText>
                </w:r>
              </w:del>
            </w:ins>
          </w:p>
          <w:p w14:paraId="45B32C4D" w14:textId="19C93FC5"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Thomas Stockhammer (25/09/04)" w:date="2025-09-05T12:28:00Z" w16du:dateUtc="2025-09-05T10:28:00Z"/>
                <w:del w:id="700" w:author="Thomas Stockhammer (25/09/05)" w:date="2025-09-05T12:37:00Z" w16du:dateUtc="2025-09-05T10:37:00Z"/>
                <w:rFonts w:ascii="Courier New" w:hAnsi="Courier New"/>
                <w:bCs/>
                <w:sz w:val="16"/>
                <w:lang w:eastAsia="fr-FR"/>
              </w:rPr>
            </w:pPr>
            <w:ins w:id="701" w:author="Thomas Stockhammer (25/09/04)" w:date="2025-09-05T12:28:00Z" w16du:dateUtc="2025-09-05T10:28:00Z">
              <w:del w:id="70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"v128"</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"128000"</w:delText>
                </w:r>
                <w:r w:rsidRPr="004E1DF7" w:rsidDel="00B40EE9">
                  <w:rPr>
                    <w:rFonts w:ascii="Courier New" w:hAnsi="Courier New"/>
                    <w:sz w:val="16"/>
                    <w:lang w:eastAsia="fr-FR"/>
                  </w:rPr>
                  <w:delText>/&gt;</w:delText>
                </w:r>
              </w:del>
            </w:ins>
          </w:p>
          <w:p w14:paraId="05B75C85" w14:textId="099F5A4F"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Thomas Stockhammer (25/09/04)" w:date="2025-09-05T12:28:00Z" w16du:dateUtc="2025-09-05T10:28:00Z"/>
                <w:del w:id="704" w:author="Thomas Stockhammer (25/09/05)" w:date="2025-09-05T12:37:00Z" w16du:dateUtc="2025-09-05T10:37:00Z"/>
                <w:rFonts w:ascii="Courier New" w:hAnsi="Courier New"/>
                <w:bCs/>
                <w:sz w:val="16"/>
                <w:lang w:eastAsia="fr-FR"/>
              </w:rPr>
            </w:pPr>
            <w:ins w:id="705" w:author="Thomas Stockhammer (25/09/04)" w:date="2025-09-05T12:28:00Z" w16du:dateUtc="2025-09-05T10:28:00Z">
              <w:del w:id="70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&lt;/AdaptationSet&gt;</w:delText>
                </w:r>
              </w:del>
            </w:ins>
          </w:p>
          <w:p w14:paraId="666505EC" w14:textId="02D8E11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Thomas Stockhammer (25/09/04)" w:date="2025-09-05T12:28:00Z" w16du:dateUtc="2025-09-05T10:28:00Z"/>
                <w:del w:id="708" w:author="Thomas Stockhammer (25/09/05)" w:date="2025-09-05T12:37:00Z" w16du:dateUtc="2025-09-05T10:37:00Z"/>
                <w:rFonts w:ascii="Courier New" w:hAnsi="Courier New"/>
                <w:bCs/>
                <w:color w:val="000000"/>
                <w:sz w:val="16"/>
                <w:lang w:eastAsia="fr-FR"/>
              </w:rPr>
            </w:pPr>
            <w:ins w:id="709" w:author="Thomas Stockhammer (25/09/04)" w:date="2025-09-05T12:28:00Z" w16du:dateUtc="2025-09-05T10:28:00Z">
              <w:del w:id="71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color w:val="000000"/>
                    <w:sz w:val="16"/>
                    <w:lang w:eastAsia="fr-FR"/>
                  </w:rPr>
                  <w:delText>&lt;!–-  Video HDR&gt;</w:delText>
                </w:r>
              </w:del>
            </w:ins>
          </w:p>
          <w:p w14:paraId="4CA123FF" w14:textId="0F9CE25D"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Thomas Stockhammer (25/09/04)" w:date="2025-09-05T12:28:00Z" w16du:dateUtc="2025-09-05T10:28:00Z"/>
                <w:del w:id="712" w:author="Thomas Stockhammer (25/09/05)" w:date="2025-09-05T12:37:00Z" w16du:dateUtc="2025-09-05T10:37:00Z"/>
                <w:rFonts w:ascii="Courier New" w:hAnsi="Courier New"/>
                <w:bCs/>
                <w:sz w:val="16"/>
                <w:lang w:eastAsia="fr-FR"/>
              </w:rPr>
            </w:pPr>
            <w:ins w:id="713" w:author="Thomas Stockhammer (25/09/04)" w:date="2025-09-05T12:28:00Z" w16du:dateUtc="2025-09-05T10:28:00Z">
              <w:del w:id="71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&lt;AdaptationSet </w:delText>
                </w:r>
                <w:r w:rsidRPr="004E1DF7" w:rsidDel="00B40EE9">
                  <w:rPr>
                    <w:rFonts w:ascii="Courier New" w:hAnsi="Courier New"/>
                    <w:color w:val="FF0000"/>
                    <w:sz w:val="16"/>
                    <w:lang w:eastAsia="fr-FR"/>
                  </w:rPr>
                  <w:delText>mimeType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"video/mp4"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codecs</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"hvc1.2.4.L113.B0"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startWithSAP</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maxWidth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"1920"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maxHeight</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"1080"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frameRate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"30"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profile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"urn:3GPP:video:op:h265-Full-HD-HDR"</w:delText>
                </w:r>
                <w:r w:rsidRPr="004E1DF7" w:rsidDel="00B40EE9">
                  <w:rPr>
                    <w:rFonts w:ascii="Courier New" w:hAnsi="Courier New"/>
                    <w:sz w:val="16"/>
                    <w:lang w:eastAsia="fr-FR"/>
                  </w:rPr>
                  <w:delText>&gt;</w:delText>
                </w:r>
              </w:del>
            </w:ins>
          </w:p>
          <w:p w14:paraId="5CEED1BD" w14:textId="09733FB5"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Thomas Stockhammer (25/09/04)" w:date="2025-09-05T12:28:00Z" w16du:dateUtc="2025-09-05T10:28:00Z"/>
                <w:del w:id="716" w:author="Thomas Stockhammer (25/09/05)" w:date="2025-09-05T12:37:00Z" w16du:dateUtc="2025-09-05T10:37:00Z"/>
                <w:rFonts w:ascii="Courier New" w:hAnsi="Courier New"/>
                <w:bCs/>
                <w:sz w:val="16"/>
                <w:lang w:eastAsia="fr-FR"/>
              </w:rPr>
            </w:pPr>
            <w:ins w:id="717" w:author="Thomas Stockhammer (25/09/04)" w:date="2025-09-05T12:28:00Z" w16du:dateUtc="2025-09-05T10:28:00Z">
              <w:del w:id="71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"unicast"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http://example.com/suc</w:delText>
                </w:r>
                <w:r w:rsidRPr="004E1DF7" w:rsidDel="00B40EE9">
                  <w:rPr>
                    <w:rFonts w:ascii="Courier New" w:hAnsi="Courier New"/>
                    <w:sz w:val="16"/>
                    <w:lang w:eastAsia="fr-FR"/>
                  </w:rPr>
                  <w:delText>&lt;/BaseURL&gt;</w:delText>
                </w:r>
              </w:del>
            </w:ins>
          </w:p>
          <w:p w14:paraId="50F13346" w14:textId="23CE8CBA"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Thomas Stockhammer (25/09/04)" w:date="2025-09-05T12:28:00Z" w16du:dateUtc="2025-09-05T10:28:00Z"/>
                <w:del w:id="720" w:author="Thomas Stockhammer (25/09/05)" w:date="2025-09-05T12:37:00Z" w16du:dateUtc="2025-09-05T10:37:00Z"/>
                <w:rFonts w:ascii="Courier New" w:hAnsi="Courier New"/>
                <w:bCs/>
                <w:sz w:val="16"/>
                <w:lang w:eastAsia="fr-FR"/>
              </w:rPr>
            </w:pPr>
            <w:ins w:id="721" w:author="Thomas Stockhammer (25/09/04)" w:date="2025-09-05T12:28:00Z" w16du:dateUtc="2025-09-05T10:28:00Z">
              <w:del w:id="72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&lt;EssentialDescriptor </w:delText>
                </w:r>
                <w:r w:rsidRPr="004E1DF7" w:rsidDel="00B40EE9">
                  <w:rPr>
                    <w:rFonts w:ascii="Courier New" w:hAnsi="Courier New"/>
                    <w:color w:val="FF0000"/>
                    <w:sz w:val="16"/>
                    <w:lang w:eastAsia="fr-FR"/>
                  </w:rPr>
                  <w:delText>schemeIdUri</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"urn:mpeg:mpegB:cicp:MatrixCoefficients"</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value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"9"</w:delText>
                </w:r>
                <w:r w:rsidRPr="004E1DF7" w:rsidDel="00B40EE9">
                  <w:rPr>
                    <w:rFonts w:ascii="Courier New" w:hAnsi="Courier New"/>
                    <w:sz w:val="16"/>
                    <w:lang w:eastAsia="fr-FR"/>
                  </w:rPr>
                  <w:delText>/&gt;</w:delText>
                </w:r>
              </w:del>
            </w:ins>
          </w:p>
          <w:p w14:paraId="5048E8AF" w14:textId="2238AAD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Thomas Stockhammer (25/09/04)" w:date="2025-09-05T12:28:00Z" w16du:dateUtc="2025-09-05T10:28:00Z"/>
                <w:del w:id="724" w:author="Thomas Stockhammer (25/09/05)" w:date="2025-09-05T12:37:00Z" w16du:dateUtc="2025-09-05T10:37:00Z"/>
                <w:rFonts w:ascii="Courier New" w:hAnsi="Courier New"/>
                <w:bCs/>
                <w:sz w:val="16"/>
                <w:lang w:eastAsia="fr-FR"/>
              </w:rPr>
            </w:pPr>
            <w:ins w:id="725" w:author="Thomas Stockhammer (25/09/04)" w:date="2025-09-05T12:28:00Z" w16du:dateUtc="2025-09-05T10:28:00Z">
              <w:del w:id="72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&lt;EssentialDescriptor </w:delText>
                </w:r>
                <w:r w:rsidRPr="004E1DF7" w:rsidDel="00B40EE9">
                  <w:rPr>
                    <w:rFonts w:ascii="Courier New" w:hAnsi="Courier New"/>
                    <w:color w:val="FF0000"/>
                    <w:sz w:val="16"/>
                    <w:lang w:eastAsia="fr-FR"/>
                  </w:rPr>
                  <w:delText>schemeIdUri</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"urn:mpeg:mpegB:cicp:TransferCharacteristics"</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value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"16"</w:delText>
                </w:r>
                <w:r w:rsidRPr="004E1DF7" w:rsidDel="00B40EE9">
                  <w:rPr>
                    <w:rFonts w:ascii="Courier New" w:hAnsi="Courier New"/>
                    <w:sz w:val="16"/>
                    <w:lang w:eastAsia="fr-FR"/>
                  </w:rPr>
                  <w:delText>/&gt;</w:delText>
                </w:r>
              </w:del>
            </w:ins>
          </w:p>
          <w:p w14:paraId="18135CC4" w14:textId="2DF12D1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homas Stockhammer (25/09/04)" w:date="2025-09-05T12:28:00Z" w16du:dateUtc="2025-09-05T10:28:00Z"/>
                <w:del w:id="728" w:author="Thomas Stockhammer (25/09/05)" w:date="2025-09-05T12:37:00Z" w16du:dateUtc="2025-09-05T10:37:00Z"/>
                <w:rFonts w:ascii="Courier New" w:hAnsi="Courier New"/>
                <w:bCs/>
                <w:sz w:val="16"/>
                <w:lang w:eastAsia="fr-FR"/>
              </w:rPr>
            </w:pPr>
            <w:ins w:id="729" w:author="Thomas Stockhammer (25/09/04)" w:date="2025-09-05T12:28:00Z" w16du:dateUtc="2025-09-05T10:28:00Z">
              <w:del w:id="73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&lt;EssentialDescriptor </w:delText>
                </w:r>
                <w:r w:rsidRPr="004E1DF7" w:rsidDel="00B40EE9">
                  <w:rPr>
                    <w:rFonts w:ascii="Courier New" w:hAnsi="Courier New"/>
                    <w:color w:val="FF0000"/>
                    <w:sz w:val="16"/>
                    <w:lang w:eastAsia="fr-FR"/>
                  </w:rPr>
                  <w:delText>schemeIdUri</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"urn:mpeg:mpegB:cicp:ColourPrimaries"</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value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"9"</w:delText>
                </w:r>
                <w:r w:rsidRPr="004E1DF7" w:rsidDel="00B40EE9">
                  <w:rPr>
                    <w:rFonts w:ascii="Courier New" w:hAnsi="Courier New"/>
                    <w:sz w:val="16"/>
                    <w:lang w:eastAsia="fr-FR"/>
                  </w:rPr>
                  <w:delText>/&gt;</w:delText>
                </w:r>
              </w:del>
            </w:ins>
          </w:p>
          <w:p w14:paraId="39DA80DA" w14:textId="657B3DA9"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homas Stockhammer (25/09/04)" w:date="2025-09-05T12:28:00Z" w16du:dateUtc="2025-09-05T10:28:00Z"/>
                <w:del w:id="732" w:author="Thomas Stockhammer (25/09/05)" w:date="2025-09-05T12:37:00Z" w16du:dateUtc="2025-09-05T10:37:00Z"/>
                <w:rFonts w:ascii="Courier New" w:hAnsi="Courier New"/>
                <w:bCs/>
                <w:sz w:val="16"/>
                <w:lang w:eastAsia="fr-FR"/>
              </w:rPr>
            </w:pPr>
            <w:ins w:id="733" w:author="Thomas Stockhammer (25/09/04)" w:date="2025-09-05T12:28:00Z" w16du:dateUtc="2025-09-05T10:28:00Z">
              <w:del w:id="73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&lt;SegmentTemplate </w:delText>
                </w:r>
                <w:r w:rsidRPr="004E1DF7" w:rsidDel="00B40EE9">
                  <w:rPr>
                    <w:rFonts w:ascii="Courier New" w:hAnsi="Courier New"/>
                    <w:color w:val="FF0000"/>
                    <w:sz w:val="16"/>
                    <w:lang w:eastAsia="fr-FR"/>
                  </w:rPr>
                  <w:delText>timescale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"30"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duration</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"60"</w:delText>
                </w:r>
                <w:r w:rsidRPr="004E1DF7" w:rsidDel="00B40EE9">
                  <w:rPr>
                    <w:rFonts w:ascii="Courier New" w:hAnsi="Courier New"/>
                    <w:sz w:val="16"/>
                    <w:lang w:eastAsia="fr-FR"/>
                  </w:rPr>
                  <w:delText>/&gt;</w:delText>
                </w:r>
              </w:del>
            </w:ins>
          </w:p>
          <w:p w14:paraId="0E8E0723" w14:textId="258E58C8"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homas Stockhammer (25/09/04)" w:date="2025-09-05T12:28:00Z" w16du:dateUtc="2025-09-05T10:28:00Z"/>
                <w:del w:id="736" w:author="Thomas Stockhammer (25/09/05)" w:date="2025-09-05T12:37:00Z" w16du:dateUtc="2025-09-05T10:37:00Z"/>
                <w:rFonts w:ascii="Courier New" w:hAnsi="Courier New"/>
                <w:bCs/>
                <w:sz w:val="16"/>
                <w:lang w:eastAsia="fr-FR"/>
              </w:rPr>
            </w:pPr>
            <w:ins w:id="737" w:author="Thomas Stockhammer (25/09/04)" w:date="2025-09-05T12:28:00Z" w16du:dateUtc="2025-09-05T10:28:00Z">
              <w:del w:id="73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"8M"</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"8192000"</w:delText>
                </w:r>
                <w:r w:rsidRPr="004E1DF7" w:rsidDel="00B40EE9">
                  <w:rPr>
                    <w:rFonts w:ascii="Courier New" w:hAnsi="Courier New"/>
                    <w:sz w:val="16"/>
                    <w:lang w:eastAsia="fr-FR"/>
                  </w:rPr>
                  <w:delText>&gt;</w:delText>
                </w:r>
              </w:del>
            </w:ins>
          </w:p>
          <w:p w14:paraId="79B47851" w14:textId="11600E83"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homas Stockhammer (25/09/04)" w:date="2025-09-05T12:28:00Z" w16du:dateUtc="2025-09-05T10:28:00Z"/>
                <w:del w:id="740" w:author="Thomas Stockhammer (25/09/05)" w:date="2025-09-05T12:37:00Z" w16du:dateUtc="2025-09-05T10:37:00Z"/>
                <w:rFonts w:ascii="Courier New" w:hAnsi="Courier New"/>
                <w:bCs/>
                <w:sz w:val="16"/>
                <w:lang w:eastAsia="fr-FR"/>
              </w:rPr>
            </w:pPr>
            <w:ins w:id="741" w:author="Thomas Stockhammer (25/09/04)" w:date="2025-09-05T12:28:00Z" w16du:dateUtc="2025-09-05T10:28:00Z">
              <w:del w:id="74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"6M"</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"6144000"</w:delText>
                </w:r>
                <w:r w:rsidRPr="004E1DF7" w:rsidDel="00B40EE9">
                  <w:rPr>
                    <w:rFonts w:ascii="Courier New" w:hAnsi="Courier New"/>
                    <w:sz w:val="16"/>
                    <w:lang w:eastAsia="fr-FR"/>
                  </w:rPr>
                  <w:delText>/&gt;</w:delText>
                </w:r>
              </w:del>
            </w:ins>
          </w:p>
          <w:p w14:paraId="1B78BAE2" w14:textId="5F7E0950"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homas Stockhammer (25/09/04)" w:date="2025-09-05T12:28:00Z" w16du:dateUtc="2025-09-05T10:28:00Z"/>
                <w:del w:id="744" w:author="Thomas Stockhammer (25/09/05)" w:date="2025-09-05T12:37:00Z" w16du:dateUtc="2025-09-05T10:37:00Z"/>
                <w:rFonts w:ascii="Courier New" w:hAnsi="Courier New"/>
                <w:bCs/>
                <w:sz w:val="16"/>
                <w:lang w:eastAsia="fr-FR"/>
              </w:rPr>
            </w:pPr>
            <w:ins w:id="745" w:author="Thomas Stockhammer (25/09/04)" w:date="2025-09-05T12:28:00Z" w16du:dateUtc="2025-09-05T10:28:00Z">
              <w:del w:id="74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"4M"</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"4096000"</w:delText>
                </w:r>
                <w:r w:rsidRPr="004E1DF7" w:rsidDel="00B40EE9">
                  <w:rPr>
                    <w:rFonts w:ascii="Courier New" w:hAnsi="Courier New"/>
                    <w:sz w:val="16"/>
                    <w:lang w:eastAsia="fr-FR"/>
                  </w:rPr>
                  <w:delText>/&gt;</w:delText>
                </w:r>
              </w:del>
            </w:ins>
          </w:p>
          <w:p w14:paraId="01A62288" w14:textId="3B7715FC"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homas Stockhammer (25/09/04)" w:date="2025-09-05T12:28:00Z" w16du:dateUtc="2025-09-05T10:28:00Z"/>
                <w:del w:id="748" w:author="Thomas Stockhammer (25/09/05)" w:date="2025-09-05T12:37:00Z" w16du:dateUtc="2025-09-05T10:37:00Z"/>
                <w:rFonts w:ascii="Courier New" w:hAnsi="Courier New"/>
                <w:bCs/>
                <w:sz w:val="16"/>
                <w:lang w:eastAsia="fr-FR"/>
              </w:rPr>
            </w:pPr>
            <w:ins w:id="749" w:author="Thomas Stockhammer (25/09/04)" w:date="2025-09-05T12:28:00Z" w16du:dateUtc="2025-09-05T10:28:00Z">
              <w:del w:id="75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"2M"</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"2048000"</w:delText>
                </w:r>
                <w:r w:rsidRPr="004E1DF7" w:rsidDel="00B40EE9">
                  <w:rPr>
                    <w:rFonts w:ascii="Courier New" w:hAnsi="Courier New"/>
                    <w:sz w:val="16"/>
                    <w:lang w:eastAsia="fr-FR"/>
                  </w:rPr>
                  <w:delText>/&gt;</w:delText>
                </w:r>
              </w:del>
            </w:ins>
          </w:p>
          <w:p w14:paraId="5D87783F" w14:textId="4B981E68"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homas Stockhammer (25/09/04)" w:date="2025-09-05T12:28:00Z" w16du:dateUtc="2025-09-05T10:28:00Z"/>
                <w:del w:id="752" w:author="Thomas Stockhammer (25/09/05)" w:date="2025-09-05T12:37:00Z" w16du:dateUtc="2025-09-05T10:37:00Z"/>
                <w:rFonts w:ascii="Courier New" w:hAnsi="Courier New"/>
                <w:bCs/>
                <w:sz w:val="16"/>
                <w:lang w:eastAsia="fr-FR"/>
              </w:rPr>
            </w:pPr>
            <w:ins w:id="753" w:author="Thomas Stockhammer (25/09/04)" w:date="2025-09-05T12:28:00Z" w16du:dateUtc="2025-09-05T10:28:00Z">
              <w:del w:id="75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&lt;/AdaptationSet&gt;</w:delText>
                </w:r>
              </w:del>
            </w:ins>
          </w:p>
          <w:p w14:paraId="311CF59C" w14:textId="1B4DBEA8"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Thomas Stockhammer (25/09/04)" w:date="2025-09-05T12:28:00Z" w16du:dateUtc="2025-09-05T10:28:00Z"/>
                <w:del w:id="756" w:author="Thomas Stockhammer (25/09/05)" w:date="2025-09-05T12:37:00Z" w16du:dateUtc="2025-09-05T10:37:00Z"/>
                <w:rFonts w:ascii="Courier New" w:hAnsi="Courier New"/>
                <w:bCs/>
                <w:color w:val="000000"/>
                <w:sz w:val="16"/>
                <w:lang w:eastAsia="fr-FR"/>
              </w:rPr>
            </w:pPr>
            <w:ins w:id="757" w:author="Thomas Stockhammer (25/09/04)" w:date="2025-09-05T12:28:00Z" w16du:dateUtc="2025-09-05T10:28:00Z">
              <w:del w:id="75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color w:val="000000"/>
                    <w:sz w:val="16"/>
                    <w:lang w:eastAsia="fr-FR"/>
                  </w:rPr>
                  <w:delText>&lt;!–- Audio English&gt;</w:delText>
                </w:r>
              </w:del>
            </w:ins>
          </w:p>
          <w:p w14:paraId="3F07361E" w14:textId="6BF2A763"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Thomas Stockhammer (25/09/04)" w:date="2025-09-05T12:28:00Z" w16du:dateUtc="2025-09-05T10:28:00Z"/>
                <w:del w:id="760" w:author="Thomas Stockhammer (25/09/05)" w:date="2025-09-05T12:37:00Z" w16du:dateUtc="2025-09-05T10:37:00Z"/>
                <w:rFonts w:ascii="Courier New" w:hAnsi="Courier New"/>
                <w:bCs/>
                <w:sz w:val="16"/>
                <w:lang w:eastAsia="fr-FR"/>
              </w:rPr>
            </w:pPr>
            <w:ins w:id="761" w:author="Thomas Stockhammer (25/09/04)" w:date="2025-09-05T12:28:00Z" w16du:dateUtc="2025-09-05T10:28:00Z">
              <w:del w:id="76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&lt;AdaptationSet </w:delText>
                </w:r>
                <w:r w:rsidRPr="004E1DF7" w:rsidDel="00B40EE9">
                  <w:rPr>
                    <w:rFonts w:ascii="Courier New" w:hAnsi="Courier New"/>
                    <w:color w:val="FF0000"/>
                    <w:sz w:val="16"/>
                    <w:lang w:eastAsia="fr-FR"/>
                  </w:rPr>
                  <w:delText>mimeType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"audio/mp4"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codecs</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"mp4a.40.2"</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segmentAlignment</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"true"</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startWithSAP</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language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"en"</w:delText>
                </w:r>
                <w:r w:rsidRPr="004E1DF7" w:rsidDel="00B40EE9">
                  <w:rPr>
                    <w:rFonts w:ascii="Courier New" w:hAnsi="Courier New"/>
                    <w:sz w:val="16"/>
                    <w:lang w:eastAsia="fr-FR"/>
                  </w:rPr>
                  <w:delText>&gt;</w:delText>
                </w:r>
              </w:del>
            </w:ins>
          </w:p>
          <w:p w14:paraId="12B3EB94" w14:textId="066299ED"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Thomas Stockhammer (25/09/04)" w:date="2025-09-05T12:28:00Z" w16du:dateUtc="2025-09-05T10:28:00Z"/>
                <w:del w:id="764" w:author="Thomas Stockhammer (25/09/05)" w:date="2025-09-05T12:37:00Z" w16du:dateUtc="2025-09-05T10:37:00Z"/>
                <w:rFonts w:ascii="Courier New" w:hAnsi="Courier New"/>
                <w:bCs/>
                <w:sz w:val="16"/>
                <w:lang w:eastAsia="fr-FR"/>
              </w:rPr>
            </w:pPr>
            <w:ins w:id="765" w:author="Thomas Stockhammer (25/09/04)" w:date="2025-09-05T12:28:00Z" w16du:dateUtc="2025-09-05T10:28:00Z">
              <w:del w:id="76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w:delText>
                </w:r>
                <w:r w:rsidDel="00B40EE9">
                  <w:rPr>
                    <w:rFonts w:ascii="Courier New" w:hAnsi="Courier New"/>
                    <w:b/>
                    <w:bCs/>
                    <w:color w:val="8000FF"/>
                    <w:sz w:val="16"/>
                    <w:lang w:eastAsia="fr-FR"/>
                  </w:rPr>
                  <w:delText>cdn2</w:delText>
                </w:r>
                <w:r w:rsidRPr="004E1DF7" w:rsidDel="00B40EE9">
                  <w:rPr>
                    <w:rFonts w:ascii="Courier New" w:hAnsi="Courier New"/>
                    <w:b/>
                    <w:bCs/>
                    <w:color w:val="8000FF"/>
                    <w:sz w:val="16"/>
                    <w:lang w:eastAsia="fr-FR"/>
                  </w:rPr>
                  <w:delTex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 xml:space="preserve"> http://example.com/</w:delText>
                </w:r>
                <w:r w:rsidDel="00B40EE9">
                  <w:rPr>
                    <w:rFonts w:ascii="Courier New" w:hAnsi="Courier New"/>
                    <w:bCs/>
                    <w:sz w:val="16"/>
                    <w:lang w:eastAsia="fr-FR"/>
                  </w:rPr>
                  <w:delText>cdn2</w:delText>
                </w:r>
                <w:r w:rsidRPr="004E1DF7" w:rsidDel="00B40EE9">
                  <w:rPr>
                    <w:rFonts w:ascii="Courier New" w:hAnsi="Courier New"/>
                    <w:sz w:val="16"/>
                    <w:lang w:eastAsia="fr-FR"/>
                  </w:rPr>
                  <w:delText>&lt;/BaseURL&gt;</w:delText>
                </w:r>
              </w:del>
            </w:ins>
          </w:p>
          <w:p w14:paraId="1B61359B" w14:textId="079E9F77"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Thomas Stockhammer (25/09/04)" w:date="2025-09-05T12:28:00Z" w16du:dateUtc="2025-09-05T10:28:00Z"/>
                <w:del w:id="768" w:author="Thomas Stockhammer (25/09/05)" w:date="2025-09-05T12:37:00Z" w16du:dateUtc="2025-09-05T10:37:00Z"/>
                <w:rFonts w:ascii="Courier New" w:hAnsi="Courier New"/>
                <w:bCs/>
                <w:sz w:val="16"/>
                <w:lang w:eastAsia="fr-FR"/>
              </w:rPr>
            </w:pPr>
            <w:ins w:id="769" w:author="Thomas Stockhammer (25/09/04)" w:date="2025-09-05T12:28:00Z" w16du:dateUtc="2025-09-05T10:28:00Z">
              <w:del w:id="77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&lt;SegmentTemplate </w:delText>
                </w:r>
                <w:r w:rsidRPr="004E1DF7" w:rsidDel="00B40EE9">
                  <w:rPr>
                    <w:rFonts w:ascii="Courier New" w:hAnsi="Courier New"/>
                    <w:color w:val="FF0000"/>
                    <w:sz w:val="16"/>
                    <w:lang w:eastAsia="fr-FR"/>
                  </w:rPr>
                  <w:delText>timescale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duration</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"40"</w:delText>
                </w:r>
                <w:r w:rsidRPr="004E1DF7" w:rsidDel="00B40EE9">
                  <w:rPr>
                    <w:rFonts w:ascii="Courier New" w:hAnsi="Courier New"/>
                    <w:sz w:val="16"/>
                    <w:lang w:eastAsia="fr-FR"/>
                  </w:rPr>
                  <w:delText>/&gt;</w:delText>
                </w:r>
              </w:del>
            </w:ins>
          </w:p>
          <w:p w14:paraId="7B522E8E" w14:textId="45A4C9B6"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Thomas Stockhammer (25/09/04)" w:date="2025-09-05T12:28:00Z" w16du:dateUtc="2025-09-05T10:28:00Z"/>
                <w:del w:id="772" w:author="Thomas Stockhammer (25/09/05)" w:date="2025-09-05T12:37:00Z" w16du:dateUtc="2025-09-05T10:37:00Z"/>
                <w:rFonts w:ascii="Courier New" w:hAnsi="Courier New"/>
                <w:bCs/>
                <w:sz w:val="16"/>
                <w:lang w:eastAsia="fr-FR"/>
              </w:rPr>
            </w:pPr>
            <w:ins w:id="773" w:author="Thomas Stockhammer (25/09/04)" w:date="2025-09-05T12:28:00Z" w16du:dateUtc="2025-09-05T10:28:00Z">
              <w:del w:id="77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"a128"</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"128000"</w:delText>
                </w:r>
                <w:r w:rsidRPr="004E1DF7" w:rsidDel="00B40EE9">
                  <w:rPr>
                    <w:rFonts w:ascii="Courier New" w:hAnsi="Courier New"/>
                    <w:sz w:val="16"/>
                    <w:lang w:eastAsia="fr-FR"/>
                  </w:rPr>
                  <w:delText>&gt;</w:delText>
                </w:r>
              </w:del>
            </w:ins>
          </w:p>
          <w:p w14:paraId="1AD10715" w14:textId="44CA61F7"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Thomas Stockhammer (25/09/04)" w:date="2025-09-05T12:28:00Z" w16du:dateUtc="2025-09-05T10:28:00Z"/>
                <w:del w:id="776" w:author="Thomas Stockhammer (25/09/05)" w:date="2025-09-05T12:37:00Z" w16du:dateUtc="2025-09-05T10:37:00Z"/>
                <w:rFonts w:ascii="Courier New" w:hAnsi="Courier New"/>
                <w:bCs/>
                <w:sz w:val="16"/>
                <w:lang w:eastAsia="fr-FR"/>
              </w:rPr>
            </w:pPr>
            <w:ins w:id="777" w:author="Thomas Stockhammer (25/09/04)" w:date="2025-09-05T12:28:00Z" w16du:dateUtc="2025-09-05T10:28:00Z">
              <w:del w:id="77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w:delText>
                </w:r>
                <w:r w:rsidDel="00B40EE9">
                  <w:rPr>
                    <w:rFonts w:ascii="Courier New" w:hAnsi="Courier New"/>
                    <w:b/>
                    <w:bCs/>
                    <w:color w:val="8000FF"/>
                    <w:sz w:val="16"/>
                    <w:lang w:eastAsia="fr-FR"/>
                  </w:rPr>
                  <w:delText>cdn1</w:delText>
                </w:r>
                <w:r w:rsidRPr="004E1DF7" w:rsidDel="00B40EE9">
                  <w:rPr>
                    <w:rFonts w:ascii="Courier New" w:hAnsi="Courier New"/>
                    <w:b/>
                    <w:bCs/>
                    <w:color w:val="8000FF"/>
                    <w:sz w:val="16"/>
                    <w:lang w:eastAsia="fr-FR"/>
                  </w:rPr>
                  <w:delTex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 xml:space="preserve"> http://example.com/</w:delText>
                </w:r>
                <w:r w:rsidDel="00B40EE9">
                  <w:rPr>
                    <w:rFonts w:ascii="Courier New" w:hAnsi="Courier New"/>
                    <w:bCs/>
                    <w:sz w:val="16"/>
                    <w:lang w:eastAsia="fr-FR"/>
                  </w:rPr>
                  <w:delText>cdn1</w:delText>
                </w:r>
                <w:r w:rsidRPr="004E1DF7" w:rsidDel="00B40EE9">
                  <w:rPr>
                    <w:rFonts w:ascii="Courier New" w:hAnsi="Courier New"/>
                    <w:sz w:val="16"/>
                    <w:lang w:eastAsia="fr-FR"/>
                  </w:rPr>
                  <w:delText>&lt;/BaseURL&gt;</w:delText>
                </w:r>
              </w:del>
            </w:ins>
          </w:p>
          <w:p w14:paraId="60097017" w14:textId="425AF37E"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Thomas Stockhammer (25/09/04)" w:date="2025-09-05T12:28:00Z" w16du:dateUtc="2025-09-05T10:28:00Z"/>
                <w:del w:id="780" w:author="Thomas Stockhammer (25/09/05)" w:date="2025-09-05T12:37:00Z" w16du:dateUtc="2025-09-05T10:37:00Z"/>
                <w:rFonts w:ascii="Courier New" w:hAnsi="Courier New"/>
                <w:bCs/>
                <w:sz w:val="16"/>
                <w:lang w:eastAsia="fr-FR"/>
              </w:rPr>
            </w:pPr>
            <w:ins w:id="781" w:author="Thomas Stockhammer (25/09/04)" w:date="2025-09-05T12:28:00Z" w16du:dateUtc="2025-09-05T10:28:00Z">
              <w:del w:id="78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&lt;/Representation&gt;</w:delText>
                </w:r>
              </w:del>
            </w:ins>
          </w:p>
          <w:p w14:paraId="651E1CC9" w14:textId="2E8F0AF6"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Thomas Stockhammer (25/09/04)" w:date="2025-09-05T12:28:00Z" w16du:dateUtc="2025-09-05T10:28:00Z"/>
                <w:del w:id="784" w:author="Thomas Stockhammer (25/09/05)" w:date="2025-09-05T12:37:00Z" w16du:dateUtc="2025-09-05T10:37:00Z"/>
                <w:rFonts w:ascii="Courier New" w:hAnsi="Courier New"/>
                <w:bCs/>
                <w:sz w:val="16"/>
                <w:lang w:eastAsia="fr-FR"/>
              </w:rPr>
            </w:pPr>
            <w:ins w:id="785" w:author="Thomas Stockhammer (25/09/04)" w:date="2025-09-05T12:28:00Z" w16du:dateUtc="2025-09-05T10:28:00Z">
              <w:del w:id="78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"a64"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"64000"</w:delText>
                </w:r>
                <w:r w:rsidRPr="004E1DF7" w:rsidDel="00B40EE9">
                  <w:rPr>
                    <w:rFonts w:ascii="Courier New" w:hAnsi="Courier New"/>
                    <w:sz w:val="16"/>
                    <w:lang w:eastAsia="fr-FR"/>
                  </w:rPr>
                  <w:delText>&gt;</w:delText>
                </w:r>
              </w:del>
            </w:ins>
          </w:p>
          <w:p w14:paraId="4F434394" w14:textId="5F681CA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Thomas Stockhammer (25/09/04)" w:date="2025-09-05T12:28:00Z" w16du:dateUtc="2025-09-05T10:28:00Z"/>
                <w:del w:id="788" w:author="Thomas Stockhammer (25/09/05)" w:date="2025-09-05T12:37:00Z" w16du:dateUtc="2025-09-05T10:37:00Z"/>
                <w:rFonts w:ascii="Courier New" w:hAnsi="Courier New"/>
                <w:bCs/>
                <w:sz w:val="16"/>
                <w:lang w:eastAsia="fr-FR"/>
              </w:rPr>
            </w:pPr>
            <w:ins w:id="789" w:author="Thomas Stockhammer (25/09/04)" w:date="2025-09-05T12:28:00Z" w16du:dateUtc="2025-09-05T10:28:00Z">
              <w:del w:id="79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&lt;/AdaptationSet&gt;</w:delText>
                </w:r>
              </w:del>
            </w:ins>
          </w:p>
          <w:p w14:paraId="62846891" w14:textId="46E10A78"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Thomas Stockhammer (25/09/04)" w:date="2025-09-05T12:28:00Z" w16du:dateUtc="2025-09-05T10:28:00Z"/>
                <w:del w:id="792" w:author="Thomas Stockhammer (25/09/05)" w:date="2025-09-05T12:37:00Z" w16du:dateUtc="2025-09-05T10:37:00Z"/>
                <w:rFonts w:ascii="Courier New" w:hAnsi="Courier New"/>
                <w:bCs/>
                <w:color w:val="000000"/>
                <w:sz w:val="16"/>
                <w:lang w:eastAsia="fr-FR"/>
              </w:rPr>
            </w:pPr>
            <w:ins w:id="793" w:author="Thomas Stockhammer (25/09/04)" w:date="2025-09-05T12:28:00Z" w16du:dateUtc="2025-09-05T10:28:00Z">
              <w:del w:id="79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color w:val="000000"/>
                    <w:sz w:val="16"/>
                    <w:lang w:eastAsia="fr-FR"/>
                  </w:rPr>
                  <w:delText>&lt;!–- Audio Spanish&gt;</w:delText>
                </w:r>
              </w:del>
            </w:ins>
          </w:p>
          <w:p w14:paraId="0CAC80C9" w14:textId="4DC32C1F"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Thomas Stockhammer (25/09/04)" w:date="2025-09-05T12:28:00Z" w16du:dateUtc="2025-09-05T10:28:00Z"/>
                <w:del w:id="796" w:author="Thomas Stockhammer (25/09/05)" w:date="2025-09-05T12:37:00Z" w16du:dateUtc="2025-09-05T10:37:00Z"/>
                <w:rFonts w:ascii="Courier New" w:hAnsi="Courier New"/>
                <w:bCs/>
                <w:sz w:val="16"/>
                <w:lang w:eastAsia="fr-FR"/>
              </w:rPr>
            </w:pPr>
            <w:ins w:id="797" w:author="Thomas Stockhammer (25/09/04)" w:date="2025-09-05T12:28:00Z" w16du:dateUtc="2025-09-05T10:28:00Z">
              <w:del w:id="79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&lt;AdaptationSet </w:delText>
                </w:r>
                <w:r w:rsidRPr="004E1DF7" w:rsidDel="00B40EE9">
                  <w:rPr>
                    <w:rFonts w:ascii="Courier New" w:hAnsi="Courier New"/>
                    <w:color w:val="FF0000"/>
                    <w:sz w:val="16"/>
                    <w:lang w:eastAsia="fr-FR"/>
                  </w:rPr>
                  <w:delText>mimeType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"audio/mp4"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codecs</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"mp4a.40.2"</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segmentAlignment</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"true"</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startWithSAP</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language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"es"</w:delText>
                </w:r>
                <w:r w:rsidRPr="004E1DF7" w:rsidDel="00B40EE9">
                  <w:rPr>
                    <w:rFonts w:ascii="Courier New" w:hAnsi="Courier New"/>
                    <w:sz w:val="16"/>
                    <w:lang w:eastAsia="fr-FR"/>
                  </w:rPr>
                  <w:delText>&gt;</w:delText>
                </w:r>
              </w:del>
            </w:ins>
          </w:p>
          <w:p w14:paraId="50D54708" w14:textId="2CF8EB2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Thomas Stockhammer (25/09/04)" w:date="2025-09-05T12:28:00Z" w16du:dateUtc="2025-09-05T10:28:00Z"/>
                <w:del w:id="800" w:author="Thomas Stockhammer (25/09/05)" w:date="2025-09-05T12:37:00Z" w16du:dateUtc="2025-09-05T10:37:00Z"/>
                <w:rFonts w:ascii="Courier New" w:hAnsi="Courier New"/>
                <w:bCs/>
                <w:sz w:val="16"/>
                <w:lang w:eastAsia="fr-FR"/>
              </w:rPr>
            </w:pPr>
            <w:ins w:id="801" w:author="Thomas Stockhammer (25/09/04)" w:date="2025-09-05T12:28:00Z" w16du:dateUtc="2025-09-05T10:28:00Z">
              <w:del w:id="80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&lt;BaseURL </w:delText>
                </w:r>
                <w:r w:rsidRPr="004E1DF7" w:rsidDel="00B40EE9">
                  <w:rPr>
                    <w:rFonts w:ascii="Courier New" w:hAnsi="Courier New"/>
                    <w:b/>
                    <w:bCs/>
                    <w:color w:val="FF0000"/>
                    <w:sz w:val="16"/>
                    <w:lang w:eastAsia="fr-FR"/>
                  </w:rPr>
                  <w:delText>serviceLocation</w:delText>
                </w:r>
                <w:r w:rsidRPr="004E1DF7" w:rsidDel="00B40EE9">
                  <w:rPr>
                    <w:rFonts w:ascii="Courier New" w:hAnsi="Courier New"/>
                    <w:b/>
                    <w:bCs/>
                    <w:color w:val="000000"/>
                    <w:sz w:val="16"/>
                    <w:lang w:eastAsia="fr-FR"/>
                  </w:rPr>
                  <w:delText>=</w:delText>
                </w:r>
                <w:r w:rsidRPr="004E1DF7" w:rsidDel="00B40EE9">
                  <w:rPr>
                    <w:rFonts w:ascii="Courier New" w:hAnsi="Courier New"/>
                    <w:b/>
                    <w:bCs/>
                    <w:color w:val="8000FF"/>
                    <w:sz w:val="16"/>
                    <w:lang w:eastAsia="fr-FR"/>
                  </w:rPr>
                  <w:delText>"</w:delText>
                </w:r>
                <w:r w:rsidDel="00B40EE9">
                  <w:rPr>
                    <w:rFonts w:ascii="Courier New" w:hAnsi="Courier New"/>
                    <w:b/>
                    <w:bCs/>
                    <w:color w:val="8000FF"/>
                    <w:sz w:val="16"/>
                    <w:lang w:eastAsia="fr-FR"/>
                  </w:rPr>
                  <w:delText>cdn3</w:delText>
                </w:r>
                <w:r w:rsidRPr="004E1DF7" w:rsidDel="00B40EE9">
                  <w:rPr>
                    <w:rFonts w:ascii="Courier New" w:hAnsi="Courier New"/>
                    <w:b/>
                    <w:bCs/>
                    <w:color w:val="8000FF"/>
                    <w:sz w:val="16"/>
                    <w:lang w:eastAsia="fr-FR"/>
                  </w:rPr>
                  <w:delText>"</w:delText>
                </w:r>
                <w:r w:rsidRPr="004E1DF7" w:rsidDel="00B40EE9">
                  <w:rPr>
                    <w:rFonts w:ascii="Courier New" w:hAnsi="Courier New"/>
                    <w:sz w:val="16"/>
                    <w:lang w:eastAsia="fr-FR"/>
                  </w:rPr>
                  <w:delText>&gt;</w:delText>
                </w:r>
                <w:r w:rsidRPr="004E1DF7" w:rsidDel="00B40EE9">
                  <w:rPr>
                    <w:rFonts w:ascii="Courier New" w:hAnsi="Courier New"/>
                    <w:bCs/>
                    <w:sz w:val="16"/>
                    <w:lang w:eastAsia="fr-FR"/>
                  </w:rPr>
                  <w:delText xml:space="preserve"> http://example.com/</w:delText>
                </w:r>
                <w:r w:rsidDel="00B40EE9">
                  <w:rPr>
                    <w:rFonts w:ascii="Courier New" w:hAnsi="Courier New"/>
                    <w:bCs/>
                    <w:sz w:val="16"/>
                    <w:lang w:eastAsia="fr-FR"/>
                  </w:rPr>
                  <w:delText>cdn3</w:delText>
                </w:r>
                <w:r w:rsidRPr="004E1DF7" w:rsidDel="00B40EE9">
                  <w:rPr>
                    <w:rFonts w:ascii="Courier New" w:hAnsi="Courier New"/>
                    <w:sz w:val="16"/>
                    <w:lang w:eastAsia="fr-FR"/>
                  </w:rPr>
                  <w:delText>&lt;/BaseURL&gt;</w:delText>
                </w:r>
              </w:del>
            </w:ins>
          </w:p>
          <w:p w14:paraId="2112D799" w14:textId="1C503D0F"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Thomas Stockhammer (25/09/04)" w:date="2025-09-05T12:28:00Z" w16du:dateUtc="2025-09-05T10:28:00Z"/>
                <w:del w:id="804" w:author="Thomas Stockhammer (25/09/05)" w:date="2025-09-05T12:37:00Z" w16du:dateUtc="2025-09-05T10:37:00Z"/>
                <w:rFonts w:ascii="Courier New" w:hAnsi="Courier New"/>
                <w:bCs/>
                <w:sz w:val="16"/>
                <w:lang w:eastAsia="fr-FR"/>
              </w:rPr>
            </w:pPr>
            <w:ins w:id="805" w:author="Thomas Stockhammer (25/09/04)" w:date="2025-09-05T12:28:00Z" w16du:dateUtc="2025-09-05T10:28:00Z">
              <w:del w:id="806"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&lt;SegmentTemplate </w:delText>
                </w:r>
                <w:r w:rsidRPr="004E1DF7" w:rsidDel="00B40EE9">
                  <w:rPr>
                    <w:rFonts w:ascii="Courier New" w:hAnsi="Courier New"/>
                    <w:color w:val="FF0000"/>
                    <w:sz w:val="16"/>
                    <w:lang w:eastAsia="fr-FR"/>
                  </w:rPr>
                  <w:delText>timescale</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"20"</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duration</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"40"</w:delText>
                </w:r>
                <w:r w:rsidRPr="004E1DF7" w:rsidDel="00B40EE9">
                  <w:rPr>
                    <w:rFonts w:ascii="Courier New" w:hAnsi="Courier New"/>
                    <w:sz w:val="16"/>
                    <w:lang w:eastAsia="fr-FR"/>
                  </w:rPr>
                  <w:delText>/&gt;</w:delText>
                </w:r>
              </w:del>
            </w:ins>
          </w:p>
          <w:p w14:paraId="6AE5CC51" w14:textId="623D1DEE"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Thomas Stockhammer (25/09/04)" w:date="2025-09-05T12:28:00Z" w16du:dateUtc="2025-09-05T10:28:00Z"/>
                <w:del w:id="808" w:author="Thomas Stockhammer (25/09/05)" w:date="2025-09-05T12:37:00Z" w16du:dateUtc="2025-09-05T10:37:00Z"/>
                <w:rFonts w:ascii="Courier New" w:hAnsi="Courier New"/>
                <w:bCs/>
                <w:sz w:val="16"/>
                <w:lang w:eastAsia="fr-FR"/>
              </w:rPr>
            </w:pPr>
            <w:ins w:id="809" w:author="Thomas Stockhammer (25/09/04)" w:date="2025-09-05T12:28:00Z" w16du:dateUtc="2025-09-05T10:28:00Z">
              <w:del w:id="810"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"a128"</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"128000"</w:delText>
                </w:r>
                <w:r w:rsidRPr="004E1DF7" w:rsidDel="00B40EE9">
                  <w:rPr>
                    <w:rFonts w:ascii="Courier New" w:hAnsi="Courier New"/>
                    <w:sz w:val="16"/>
                    <w:lang w:eastAsia="fr-FR"/>
                  </w:rPr>
                  <w:delText>&gt;</w:delText>
                </w:r>
              </w:del>
            </w:ins>
          </w:p>
          <w:p w14:paraId="0CDC2110" w14:textId="5EDCC7F7"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Thomas Stockhammer (25/09/04)" w:date="2025-09-05T12:28:00Z" w16du:dateUtc="2025-09-05T10:28:00Z"/>
                <w:del w:id="812" w:author="Thomas Stockhammer (25/09/05)" w:date="2025-09-05T12:37:00Z" w16du:dateUtc="2025-09-05T10:37:00Z"/>
                <w:rFonts w:ascii="Courier New" w:hAnsi="Courier New"/>
                <w:bCs/>
                <w:sz w:val="16"/>
                <w:lang w:eastAsia="fr-FR"/>
              </w:rPr>
            </w:pPr>
            <w:ins w:id="813" w:author="Thomas Stockhammer (25/09/04)" w:date="2025-09-05T12:28:00Z" w16du:dateUtc="2025-09-05T10:28:00Z">
              <w:del w:id="814"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 xml:space="preserve">&lt;Representation </w:delText>
                </w:r>
                <w:r w:rsidRPr="004E1DF7" w:rsidDel="00B40EE9">
                  <w:rPr>
                    <w:rFonts w:ascii="Courier New" w:hAnsi="Courier New"/>
                    <w:color w:val="FF0000"/>
                    <w:sz w:val="16"/>
                    <w:lang w:eastAsia="fr-FR"/>
                  </w:rPr>
                  <w:delText>id</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"a64"</w:delText>
                </w:r>
                <w:r w:rsidRPr="004E1DF7" w:rsidDel="00B40EE9">
                  <w:rPr>
                    <w:rFonts w:ascii="Courier New" w:hAnsi="Courier New"/>
                    <w:color w:val="000000"/>
                    <w:sz w:val="16"/>
                    <w:lang w:eastAsia="fr-FR"/>
                  </w:rPr>
                  <w:delText xml:space="preserve"> </w:delText>
                </w:r>
                <w:r w:rsidRPr="004E1DF7" w:rsidDel="00B40EE9">
                  <w:rPr>
                    <w:rFonts w:ascii="Courier New" w:hAnsi="Courier New"/>
                    <w:color w:val="FF0000"/>
                    <w:sz w:val="16"/>
                    <w:lang w:eastAsia="fr-FR"/>
                  </w:rPr>
                  <w:delText>bandwidth</w:delText>
                </w:r>
                <w:r w:rsidRPr="004E1DF7" w:rsidDel="00B40EE9">
                  <w:rPr>
                    <w:rFonts w:ascii="Courier New" w:hAnsi="Courier New"/>
                    <w:color w:val="000000"/>
                    <w:sz w:val="16"/>
                    <w:lang w:eastAsia="fr-FR"/>
                  </w:rPr>
                  <w:delText>=</w:delText>
                </w:r>
                <w:r w:rsidRPr="004E1DF7" w:rsidDel="00B40EE9">
                  <w:rPr>
                    <w:rFonts w:ascii="Courier New" w:hAnsi="Courier New"/>
                    <w:bCs/>
                    <w:color w:val="8000FF"/>
                    <w:sz w:val="16"/>
                    <w:lang w:eastAsia="fr-FR"/>
                  </w:rPr>
                  <w:delText>"64000"</w:delText>
                </w:r>
                <w:r w:rsidRPr="004E1DF7" w:rsidDel="00B40EE9">
                  <w:rPr>
                    <w:rFonts w:ascii="Courier New" w:hAnsi="Courier New"/>
                    <w:sz w:val="16"/>
                    <w:lang w:eastAsia="fr-FR"/>
                  </w:rPr>
                  <w:delText>&gt;</w:delText>
                </w:r>
              </w:del>
            </w:ins>
          </w:p>
          <w:p w14:paraId="73ED09FF" w14:textId="04E8DA31"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Thomas Stockhammer (25/09/04)" w:date="2025-09-05T12:28:00Z" w16du:dateUtc="2025-09-05T10:28:00Z"/>
                <w:del w:id="816" w:author="Thomas Stockhammer (25/09/05)" w:date="2025-09-05T12:37:00Z" w16du:dateUtc="2025-09-05T10:37:00Z"/>
                <w:rFonts w:ascii="Courier New" w:hAnsi="Courier New"/>
                <w:bCs/>
                <w:sz w:val="16"/>
                <w:lang w:eastAsia="fr-FR"/>
              </w:rPr>
            </w:pPr>
            <w:ins w:id="817" w:author="Thomas Stockhammer (25/09/04)" w:date="2025-09-05T12:28:00Z" w16du:dateUtc="2025-09-05T10:28:00Z">
              <w:del w:id="818"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&lt;/AdaptationSet&gt;</w:delText>
                </w:r>
              </w:del>
            </w:ins>
          </w:p>
          <w:p w14:paraId="67A57BC3" w14:textId="029DB314"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Thomas Stockhammer (25/09/04)" w:date="2025-09-05T12:28:00Z" w16du:dateUtc="2025-09-05T10:28:00Z"/>
                <w:del w:id="820" w:author="Thomas Stockhammer (25/09/05)" w:date="2025-09-05T12:37:00Z" w16du:dateUtc="2025-09-05T10:37:00Z"/>
                <w:rFonts w:ascii="Courier New" w:hAnsi="Courier New"/>
                <w:bCs/>
                <w:sz w:val="16"/>
                <w:lang w:eastAsia="fr-FR"/>
              </w:rPr>
            </w:pPr>
            <w:ins w:id="821" w:author="Thomas Stockhammer (25/09/04)" w:date="2025-09-05T12:28:00Z" w16du:dateUtc="2025-09-05T10:28:00Z">
              <w:del w:id="822" w:author="Thomas Stockhammer (25/09/05)" w:date="2025-09-05T12:37:00Z" w16du:dateUtc="2025-09-05T10:37:00Z">
                <w:r w:rsidRPr="004E1DF7" w:rsidDel="00B40EE9">
                  <w:rPr>
                    <w:rFonts w:ascii="Courier New" w:hAnsi="Courier New"/>
                    <w:bCs/>
                    <w:color w:val="000000"/>
                    <w:sz w:val="16"/>
                    <w:lang w:eastAsia="fr-FR"/>
                  </w:rPr>
                  <w:tab/>
                </w:r>
                <w:r w:rsidRPr="004E1DF7" w:rsidDel="00B40EE9">
                  <w:rPr>
                    <w:rFonts w:ascii="Courier New" w:hAnsi="Courier New"/>
                    <w:sz w:val="16"/>
                    <w:lang w:eastAsia="fr-FR"/>
                  </w:rPr>
                  <w:delText>&lt;/Period&gt;</w:delText>
                </w:r>
              </w:del>
            </w:ins>
          </w:p>
          <w:p w14:paraId="5289D90E" w14:textId="4CA61B2C" w:rsidR="000E7BF4" w:rsidRPr="004E1DF7" w:rsidDel="00B40EE9"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Thomas Stockhammer (25/09/04)" w:date="2025-09-05T12:28:00Z" w16du:dateUtc="2025-09-05T10:28:00Z"/>
                <w:del w:id="824" w:author="Thomas Stockhammer (25/09/05)" w:date="2025-09-05T12:37:00Z" w16du:dateUtc="2025-09-05T10:37:00Z"/>
                <w:rFonts w:ascii="Courier New" w:hAnsi="Courier New"/>
                <w:bCs/>
                <w:sz w:val="16"/>
                <w:lang w:eastAsia="fr-FR"/>
              </w:rPr>
            </w:pPr>
            <w:ins w:id="825" w:author="Thomas Stockhammer (25/09/04)" w:date="2025-09-05T12:28:00Z" w16du:dateUtc="2025-09-05T10:28:00Z">
              <w:del w:id="826" w:author="Thomas Stockhammer (25/09/05)" w:date="2025-09-05T12:37:00Z" w16du:dateUtc="2025-09-05T10:37:00Z">
                <w:r w:rsidRPr="004E1DF7" w:rsidDel="00B40EE9">
                  <w:rPr>
                    <w:rFonts w:ascii="Courier New" w:hAnsi="Courier New"/>
                    <w:sz w:val="16"/>
                    <w:lang w:eastAsia="fr-FR"/>
                  </w:rPr>
                  <w:delText>&lt;/MPD&gt;</w:delText>
                </w:r>
              </w:del>
            </w:ins>
          </w:p>
        </w:tc>
      </w:tr>
    </w:tbl>
    <w:p w14:paraId="249E2261" w14:textId="70DD78E0" w:rsidR="000E7BF4" w:rsidRPr="0087101A" w:rsidDel="00B40EE9" w:rsidRDefault="000E7BF4" w:rsidP="000E7BF4">
      <w:pPr>
        <w:rPr>
          <w:ins w:id="827" w:author="Thomas Stockhammer (25/09/04)" w:date="2025-09-05T12:28:00Z" w16du:dateUtc="2025-09-05T10:28:00Z"/>
          <w:del w:id="828" w:author="Thomas Stockhammer (25/09/05)" w:date="2025-09-05T12:37:00Z" w16du:dateUtc="2025-09-05T10:37:00Z"/>
        </w:rPr>
      </w:pPr>
    </w:p>
    <w:p w14:paraId="74A876F2" w14:textId="77777777" w:rsidR="00B40EE9" w:rsidRDefault="00B40EE9" w:rsidP="000E7BF4">
      <w:pPr>
        <w:rPr>
          <w:ins w:id="829" w:author="Thomas Stockhammer (25/09/05)" w:date="2025-09-05T12:37:00Z" w16du:dateUtc="2025-09-05T10:37:00Z"/>
        </w:rPr>
      </w:pPr>
    </w:p>
    <w:p w14:paraId="6199B343" w14:textId="6F134FCE" w:rsidR="000E7BF4" w:rsidRPr="0087101A" w:rsidRDefault="000E7BF4" w:rsidP="000E7BF4">
      <w:pPr>
        <w:rPr>
          <w:ins w:id="830" w:author="Thomas Stockhammer (25/09/04)" w:date="2025-09-05T12:28:00Z" w16du:dateUtc="2025-09-05T10:28:00Z"/>
        </w:rPr>
      </w:pPr>
      <w:ins w:id="831" w:author="Thomas Stockhammer (25/09/04)" w:date="2025-09-05T12:28:00Z" w16du:dateUtc="2025-09-05T10:28:00Z">
        <w:r>
          <w:t xml:space="preserve">The </w:t>
        </w:r>
        <w:r w:rsidRPr="0087101A">
          <w:t xml:space="preserve">SAND message </w:t>
        </w:r>
        <w:r>
          <w:t>is</w:t>
        </w:r>
        <w:r w:rsidRPr="0087101A">
          <w:t xml:space="preserve"> provided to the </w:t>
        </w:r>
        <w:r>
          <w:t>Media Player</w:t>
        </w:r>
        <w:r w:rsidRPr="0087101A">
          <w:t xml:space="preserve"> </w:t>
        </w:r>
        <w:r>
          <w:t>by</w:t>
        </w:r>
        <w:r w:rsidRPr="0087101A">
          <w:t xml:space="preserve"> the </w:t>
        </w:r>
        <w:r>
          <w:t>DANE instantiated in the 5GMSd AS. The example in listing G.4.5.4</w:t>
        </w:r>
        <w:r>
          <w:noBreakHyphen/>
          <w:t>1,</w:t>
        </w:r>
        <w:r w:rsidRPr="0087101A">
          <w:t xml:space="preserve"> indicat</w:t>
        </w:r>
        <w:r>
          <w:t>es</w:t>
        </w:r>
        <w:r w:rsidRPr="0087101A">
          <w:t xml:space="preserve"> that only a service location </w:t>
        </w:r>
        <w:r>
          <w:t>that hosts one Representation is available;</w:t>
        </w:r>
        <w:r w:rsidRPr="0087101A">
          <w:t xml:space="preserve"> the HDR video and the Spanish language are available </w:t>
        </w:r>
        <w:r>
          <w:t xml:space="preserve">as well from service location </w:t>
        </w:r>
      </w:ins>
      <w:ins w:id="832" w:author="Thomas Stockhammer (25/09/05)" w:date="2025-09-05T12:38:00Z" w16du:dateUtc="2025-09-05T10:38:00Z">
        <w:r w:rsidR="006D7020">
          <w:rPr>
            <w:rStyle w:val="Codechar"/>
          </w:rPr>
          <w:t>dist</w:t>
        </w:r>
      </w:ins>
      <w:ins w:id="833" w:author="Thomas Stockhammer (25/09/04)" w:date="2025-09-05T12:28:00Z" w16du:dateUtc="2025-09-05T10:28:00Z">
        <w:del w:id="834" w:author="Thomas Stockhammer (25/09/05)" w:date="2025-09-05T12:38:00Z" w16du:dateUtc="2025-09-05T10:38:00Z">
          <w:r w:rsidRPr="00CE7A63" w:rsidDel="006D7020">
            <w:rPr>
              <w:rStyle w:val="Codechar"/>
            </w:rPr>
            <w:delText>cdn</w:delText>
          </w:r>
        </w:del>
        <w:r w:rsidRPr="00CE7A63">
          <w:rPr>
            <w:rStyle w:val="Codechar"/>
          </w:rPr>
          <w:t>3</w:t>
        </w:r>
        <w:r>
          <w:t xml:space="preserve">. The SAND message indicates that service location </w:t>
        </w:r>
      </w:ins>
      <w:ins w:id="835" w:author="Thomas Stockhammer (25/09/05)" w:date="2025-09-05T12:38:00Z" w16du:dateUtc="2025-09-05T10:38:00Z">
        <w:r w:rsidR="006D7020">
          <w:rPr>
            <w:rStyle w:val="Codechar"/>
          </w:rPr>
          <w:t>dist</w:t>
        </w:r>
      </w:ins>
      <w:ins w:id="836" w:author="Thomas Stockhammer (25/09/04)" w:date="2025-09-05T12:28:00Z" w16du:dateUtc="2025-09-05T10:28:00Z">
        <w:del w:id="837" w:author="Thomas Stockhammer (25/09/05)" w:date="2025-09-05T12:38:00Z" w16du:dateUtc="2025-09-05T10:38:00Z">
          <w:r w:rsidRPr="00CE7A63" w:rsidDel="006D7020">
            <w:rPr>
              <w:rStyle w:val="Codechar"/>
            </w:rPr>
            <w:delText>cdn</w:delText>
          </w:r>
        </w:del>
        <w:r w:rsidRPr="00CE7A63">
          <w:rPr>
            <w:rStyle w:val="Codechar"/>
          </w:rPr>
          <w:t>2</w:t>
        </w:r>
        <w:r>
          <w:t xml:space="preserve"> is available in the 5GMSd AS.</w:t>
        </w:r>
      </w:ins>
    </w:p>
    <w:p w14:paraId="607EEAE1" w14:textId="77777777" w:rsidR="000E7BF4" w:rsidRPr="0087101A" w:rsidRDefault="000E7BF4" w:rsidP="000E7BF4">
      <w:pPr>
        <w:keepNext/>
        <w:keepLines/>
        <w:spacing w:before="60"/>
        <w:jc w:val="center"/>
        <w:rPr>
          <w:ins w:id="838" w:author="Thomas Stockhammer (25/09/04)" w:date="2025-09-05T12:28:00Z" w16du:dateUtc="2025-09-05T10:28:00Z"/>
          <w:rFonts w:ascii="Arial" w:hAnsi="Arial" w:cs="Arial"/>
          <w:b/>
          <w:lang w:val="fr-FR"/>
        </w:rPr>
      </w:pPr>
      <w:ins w:id="839" w:author="Thomas Stockhammer (25/09/04)" w:date="2025-09-05T12:28:00Z" w16du:dateUtc="2025-09-05T10:28:00Z">
        <w:r w:rsidRPr="0087101A">
          <w:rPr>
            <w:rFonts w:ascii="Arial" w:hAnsi="Arial" w:cs="Arial"/>
            <w:b/>
            <w:lang w:val="fr-FR"/>
          </w:rPr>
          <w:t>Listing</w:t>
        </w:r>
        <w:r>
          <w:rPr>
            <w:rFonts w:ascii="Arial" w:hAnsi="Arial" w:cs="Arial"/>
            <w:b/>
            <w:lang w:val="fr-FR"/>
          </w:rPr>
          <w:t> G.4.5.4</w:t>
        </w:r>
        <w:r>
          <w:rPr>
            <w:rFonts w:ascii="Arial" w:hAnsi="Arial" w:cs="Arial"/>
            <w:b/>
            <w:lang w:val="fr-FR"/>
          </w:rPr>
          <w:noBreakHyphen/>
          <w:t>1</w:t>
        </w:r>
        <w:r w:rsidRPr="0087101A">
          <w:rPr>
            <w:rFonts w:ascii="Arial" w:hAnsi="Arial" w:cs="Arial"/>
            <w:b/>
            <w:lang w:val="fr-FR"/>
          </w:rPr>
          <w:t>: Example SAND message indicating availability</w:t>
        </w:r>
        <w:r>
          <w:rPr>
            <w:rFonts w:ascii="Arial" w:hAnsi="Arial" w:cs="Arial"/>
            <w:b/>
            <w:lang w:val="fr-FR"/>
          </w:rPr>
          <w:t xml:space="preserve"> of content in 5GMSd AS</w:t>
        </w:r>
      </w:ins>
    </w:p>
    <w:tbl>
      <w:tblPr>
        <w:tblStyle w:val="TableGrid2"/>
        <w:tblW w:w="0" w:type="auto"/>
        <w:tblInd w:w="0" w:type="dxa"/>
        <w:shd w:val="clear" w:color="auto" w:fill="D9D9D9"/>
        <w:tblLook w:val="04A0" w:firstRow="1" w:lastRow="0" w:firstColumn="1" w:lastColumn="0" w:noHBand="0" w:noVBand="1"/>
      </w:tblPr>
      <w:tblGrid>
        <w:gridCol w:w="9629"/>
      </w:tblGrid>
      <w:tr w:rsidR="000E7BF4" w:rsidRPr="0087101A" w14:paraId="184252D9" w14:textId="77777777" w:rsidTr="00750DE5">
        <w:trPr>
          <w:ins w:id="840" w:author="Thomas Stockhammer (25/09/04)" w:date="2025-09-05T12:28:00Z" w16du:dateUtc="2025-09-05T10:28:00Z"/>
        </w:trPr>
        <w:tc>
          <w:tcPr>
            <w:tcW w:w="9629" w:type="dxa"/>
            <w:tcBorders>
              <w:top w:val="single" w:sz="4" w:space="0" w:color="auto"/>
              <w:left w:val="single" w:sz="4" w:space="0" w:color="auto"/>
              <w:bottom w:val="single" w:sz="4" w:space="0" w:color="auto"/>
              <w:right w:val="single" w:sz="4" w:space="0" w:color="auto"/>
            </w:tcBorders>
            <w:shd w:val="clear" w:color="auto" w:fill="D9D9D9"/>
            <w:hideMark/>
          </w:tcPr>
          <w:p w14:paraId="000595E8"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Thomas Stockhammer (25/09/04)" w:date="2025-09-05T12:28:00Z" w16du:dateUtc="2025-09-05T10:28:00Z"/>
                <w:rFonts w:ascii="Courier New" w:hAnsi="Courier New"/>
                <w:sz w:val="16"/>
                <w:lang w:eastAsia="en-GB"/>
              </w:rPr>
            </w:pPr>
            <w:ins w:id="842" w:author="Thomas Stockhammer (25/09/04)" w:date="2025-09-05T12:28:00Z" w16du:dateUtc="2025-09-05T10:28:00Z">
              <w:r w:rsidRPr="0087101A">
                <w:rPr>
                  <w:rFonts w:ascii="Courier New" w:hAnsi="Courier New"/>
                  <w:sz w:val="16"/>
                  <w:lang w:eastAsia="en-GB"/>
                </w:rPr>
                <w:t>&lt;SAND&gt;</w:t>
              </w:r>
            </w:ins>
          </w:p>
          <w:p w14:paraId="7154826D" w14:textId="6A528E86"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Thomas Stockhammer (25/09/04)" w:date="2025-09-05T12:28:00Z" w16du:dateUtc="2025-09-05T10:28:00Z"/>
                <w:rFonts w:ascii="Courier New" w:hAnsi="Courier New"/>
                <w:sz w:val="16"/>
                <w:lang w:eastAsia="en-GB"/>
              </w:rPr>
            </w:pPr>
            <w:ins w:id="844" w:author="Thomas Stockhammer (25/09/04)" w:date="2025-09-05T12:28:00Z" w16du:dateUtc="2025-09-05T10:28:00Z">
              <w:r w:rsidRPr="0087101A">
                <w:rPr>
                  <w:rFonts w:ascii="Courier New" w:hAnsi="Courier New"/>
                  <w:sz w:val="16"/>
                  <w:lang w:eastAsia="en-GB"/>
                </w:rPr>
                <w:tab/>
                <w:t>&lt;Status baseURL="</w:t>
              </w:r>
            </w:ins>
            <w:ins w:id="845" w:author="Thomas Stockhammer (25/09/05)" w:date="2025-09-05T12:37:00Z" w16du:dateUtc="2025-09-05T10:37:00Z">
              <w:r w:rsidR="006D7020" w:rsidRPr="00A77CD2">
                <w:rPr>
                  <w:rFonts w:ascii="Courier New" w:hAnsi="Courier New"/>
                  <w:bCs/>
                  <w:sz w:val="16"/>
                  <w:lang w:eastAsia="fr-FR"/>
                </w:rPr>
                <w:t>http://distribution-</w:t>
              </w:r>
              <w:r w:rsidR="006D7020">
                <w:rPr>
                  <w:rFonts w:ascii="Courier New" w:hAnsi="Courier New"/>
                  <w:bCs/>
                  <w:sz w:val="16"/>
                  <w:lang w:eastAsia="fr-FR"/>
                </w:rPr>
                <w:t>2</w:t>
              </w:r>
              <w:r w:rsidR="006D7020" w:rsidRPr="00A77CD2">
                <w:rPr>
                  <w:rFonts w:ascii="Courier New" w:hAnsi="Courier New"/>
                  <w:bCs/>
                  <w:sz w:val="16"/>
                  <w:lang w:eastAsia="fr-FR"/>
                </w:rPr>
                <w:t>.com-provider-service.ms.as.3gppservices.org</w:t>
              </w:r>
            </w:ins>
            <w:ins w:id="846" w:author="Thomas Stockhammer (25/09/04)" w:date="2025-09-05T12:28:00Z" w16du:dateUtc="2025-09-05T10:28:00Z">
              <w:del w:id="847" w:author="Thomas Stockhammer (25/09/05)" w:date="2025-09-05T12:37:00Z" w16du:dateUtc="2025-09-05T10:37: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cdn2</w:delText>
                </w:r>
              </w:del>
              <w:r w:rsidRPr="0087101A">
                <w:rPr>
                  <w:rFonts w:ascii="Courier New" w:hAnsi="Courier New" w:cs="Courier New"/>
                  <w:sz w:val="16"/>
                  <w:lang w:eastAsia="en-GB"/>
                </w:rPr>
                <w:t>"&gt;</w:t>
              </w:r>
            </w:ins>
          </w:p>
          <w:p w14:paraId="521C82B0"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Thomas Stockhammer (25/09/04)" w:date="2025-09-05T12:28:00Z" w16du:dateUtc="2025-09-05T10:28:00Z"/>
                <w:rFonts w:ascii="Courier New" w:hAnsi="Courier New"/>
                <w:sz w:val="16"/>
                <w:lang w:eastAsia="en-GB"/>
              </w:rPr>
            </w:pPr>
            <w:ins w:id="849"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status="cached"/</w:t>
              </w:r>
              <w:r w:rsidRPr="0087101A">
                <w:rPr>
                  <w:rFonts w:ascii="Courier New" w:hAnsi="Courier New"/>
                  <w:sz w:val="16"/>
                  <w:lang w:eastAsia="en-GB"/>
                </w:rPr>
                <w:t>&gt;</w:t>
              </w:r>
            </w:ins>
          </w:p>
          <w:p w14:paraId="2ACE81B7"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Thomas Stockhammer (25/09/04)" w:date="2025-09-05T12:28:00Z" w16du:dateUtc="2025-09-05T10:28:00Z"/>
                <w:rFonts w:ascii="Courier New" w:hAnsi="Courier New"/>
                <w:sz w:val="16"/>
                <w:lang w:eastAsia="en-GB"/>
              </w:rPr>
            </w:pPr>
            <w:ins w:id="851" w:author="Thomas Stockhammer (25/09/04)" w:date="2025-09-05T12:28:00Z" w16du:dateUtc="2025-09-05T10:28:00Z">
              <w:r w:rsidRPr="0087101A">
                <w:rPr>
                  <w:rFonts w:ascii="Courier New" w:hAnsi="Courier New"/>
                  <w:sz w:val="16"/>
                  <w:lang w:eastAsia="en-GB"/>
                </w:rPr>
                <w:tab/>
                <w:t>&lt;/Status&gt;</w:t>
              </w:r>
            </w:ins>
          </w:p>
          <w:p w14:paraId="4F5312E9" w14:textId="793B8EF9"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Thomas Stockhammer (25/09/04)" w:date="2025-09-05T12:28:00Z" w16du:dateUtc="2025-09-05T10:28:00Z"/>
                <w:rFonts w:ascii="Courier New" w:hAnsi="Courier New"/>
                <w:sz w:val="16"/>
                <w:lang w:eastAsia="en-GB"/>
              </w:rPr>
            </w:pPr>
            <w:ins w:id="853" w:author="Thomas Stockhammer (25/09/04)" w:date="2025-09-05T12:28:00Z" w16du:dateUtc="2025-09-05T10:28:00Z">
              <w:r w:rsidRPr="0087101A">
                <w:rPr>
                  <w:rFonts w:ascii="Courier New" w:hAnsi="Courier New"/>
                  <w:sz w:val="16"/>
                  <w:lang w:eastAsia="en-GB"/>
                </w:rPr>
                <w:tab/>
                <w:t>&lt;Status baseURL="</w:t>
              </w:r>
            </w:ins>
            <w:ins w:id="854" w:author="Thomas Stockhammer (25/09/05)" w:date="2025-09-05T12:38:00Z" w16du:dateUtc="2025-09-05T10:38:00Z">
              <w:r w:rsidR="006D7020" w:rsidRPr="00A77CD2">
                <w:rPr>
                  <w:rFonts w:ascii="Courier New" w:hAnsi="Courier New"/>
                  <w:bCs/>
                  <w:sz w:val="16"/>
                  <w:lang w:eastAsia="fr-FR"/>
                </w:rPr>
                <w:t>http://distribution-</w:t>
              </w:r>
              <w:r w:rsidR="006D7020">
                <w:rPr>
                  <w:rFonts w:ascii="Courier New" w:hAnsi="Courier New"/>
                  <w:bCs/>
                  <w:sz w:val="16"/>
                  <w:lang w:eastAsia="fr-FR"/>
                </w:rPr>
                <w:t>1</w:t>
              </w:r>
              <w:r w:rsidR="006D7020" w:rsidRPr="00A77CD2">
                <w:rPr>
                  <w:rFonts w:ascii="Courier New" w:hAnsi="Courier New"/>
                  <w:bCs/>
                  <w:sz w:val="16"/>
                  <w:lang w:eastAsia="fr-FR"/>
                </w:rPr>
                <w:t>.com-provider-service.ms.as.3gppservices.org</w:t>
              </w:r>
            </w:ins>
            <w:ins w:id="855" w:author="Thomas Stockhammer (25/09/04)" w:date="2025-09-05T12:28:00Z" w16du:dateUtc="2025-09-05T10:28:00Z">
              <w:del w:id="856" w:author="Thomas Stockhammer (25/09/05)" w:date="2025-09-05T12:38:00Z" w16du:dateUtc="2025-09-05T10:38: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cdn1</w:delText>
                </w:r>
              </w:del>
              <w:r w:rsidRPr="0087101A">
                <w:rPr>
                  <w:rFonts w:ascii="Courier New" w:hAnsi="Courier New" w:cs="Courier New"/>
                  <w:sz w:val="16"/>
                  <w:lang w:eastAsia="en-GB"/>
                </w:rPr>
                <w:t>"&gt;</w:t>
              </w:r>
            </w:ins>
          </w:p>
          <w:p w14:paraId="41094EC9"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Thomas Stockhammer (25/09/04)" w:date="2025-09-05T12:28:00Z" w16du:dateUtc="2025-09-05T10:28:00Z"/>
                <w:rFonts w:ascii="Courier New" w:hAnsi="Courier New"/>
                <w:sz w:val="16"/>
                <w:lang w:eastAsia="en-GB"/>
              </w:rPr>
            </w:pPr>
            <w:ins w:id="858"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1D203C34"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Thomas Stockhammer (25/09/04)" w:date="2025-09-05T12:28:00Z" w16du:dateUtc="2025-09-05T10:28:00Z"/>
                <w:rFonts w:ascii="Courier New" w:hAnsi="Courier New"/>
                <w:sz w:val="16"/>
                <w:lang w:eastAsia="en-GB"/>
              </w:rPr>
            </w:pPr>
            <w:ins w:id="860" w:author="Thomas Stockhammer (25/09/04)" w:date="2025-09-05T12:28:00Z" w16du:dateUtc="2025-09-05T10:28:00Z">
              <w:r w:rsidRPr="0087101A">
                <w:rPr>
                  <w:rFonts w:ascii="Courier New" w:hAnsi="Courier New"/>
                  <w:sz w:val="16"/>
                  <w:lang w:eastAsia="en-GB"/>
                </w:rPr>
                <w:tab/>
                <w:t>&lt;/Status&gt;</w:t>
              </w:r>
            </w:ins>
          </w:p>
          <w:p w14:paraId="78B25FCB" w14:textId="2BA9BED4"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Thomas Stockhammer (25/09/04)" w:date="2025-09-05T12:28:00Z" w16du:dateUtc="2025-09-05T10:28:00Z"/>
                <w:rFonts w:ascii="Courier New" w:hAnsi="Courier New"/>
                <w:sz w:val="16"/>
                <w:lang w:eastAsia="en-GB"/>
              </w:rPr>
            </w:pPr>
            <w:ins w:id="862" w:author="Thomas Stockhammer (25/09/04)" w:date="2025-09-05T12:28:00Z" w16du:dateUtc="2025-09-05T10:28:00Z">
              <w:r w:rsidRPr="0087101A">
                <w:rPr>
                  <w:rFonts w:ascii="Courier New" w:hAnsi="Courier New"/>
                  <w:sz w:val="16"/>
                  <w:lang w:eastAsia="en-GB"/>
                </w:rPr>
                <w:tab/>
                <w:t>&lt;Status baseURL="</w:t>
              </w:r>
            </w:ins>
            <w:ins w:id="863" w:author="Thomas Stockhammer (25/09/05)" w:date="2025-09-05T12:38:00Z" w16du:dateUtc="2025-09-05T10:38:00Z">
              <w:r w:rsidR="006D7020" w:rsidRPr="00A77CD2">
                <w:rPr>
                  <w:rFonts w:ascii="Courier New" w:hAnsi="Courier New"/>
                  <w:bCs/>
                  <w:sz w:val="16"/>
                  <w:lang w:eastAsia="fr-FR"/>
                </w:rPr>
                <w:t>http://distribution-</w:t>
              </w:r>
              <w:r w:rsidR="006D7020">
                <w:rPr>
                  <w:rFonts w:ascii="Courier New" w:hAnsi="Courier New"/>
                  <w:bCs/>
                  <w:sz w:val="16"/>
                  <w:lang w:eastAsia="fr-FR"/>
                </w:rPr>
                <w:t>3</w:t>
              </w:r>
              <w:r w:rsidR="006D7020" w:rsidRPr="00A77CD2">
                <w:rPr>
                  <w:rFonts w:ascii="Courier New" w:hAnsi="Courier New"/>
                  <w:bCs/>
                  <w:sz w:val="16"/>
                  <w:lang w:eastAsia="fr-FR"/>
                </w:rPr>
                <w:t>.com-provider-service.ms.as.3gppservices.org</w:t>
              </w:r>
            </w:ins>
            <w:ins w:id="864" w:author="Thomas Stockhammer (25/09/04)" w:date="2025-09-05T12:28:00Z" w16du:dateUtc="2025-09-05T10:28:00Z">
              <w:del w:id="865" w:author="Thomas Stockhammer (25/09/05)" w:date="2025-09-05T12:38:00Z" w16du:dateUtc="2025-09-05T10:38: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cdn3</w:delText>
                </w:r>
              </w:del>
              <w:r w:rsidRPr="0087101A">
                <w:rPr>
                  <w:rFonts w:ascii="Courier New" w:hAnsi="Courier New" w:cs="Courier New"/>
                  <w:sz w:val="16"/>
                  <w:lang w:eastAsia="en-GB"/>
                </w:rPr>
                <w:t>"&gt;</w:t>
              </w:r>
            </w:ins>
          </w:p>
          <w:p w14:paraId="6E11E4D5"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Thomas Stockhammer (25/09/04)" w:date="2025-09-05T12:28:00Z" w16du:dateUtc="2025-09-05T10:28:00Z"/>
                <w:rFonts w:ascii="Courier New" w:hAnsi="Courier New"/>
                <w:sz w:val="16"/>
                <w:lang w:eastAsia="en-GB"/>
              </w:rPr>
            </w:pPr>
            <w:ins w:id="867"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3F84A369"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Thomas Stockhammer (25/09/04)" w:date="2025-09-05T12:28:00Z" w16du:dateUtc="2025-09-05T10:28:00Z"/>
                <w:rFonts w:ascii="Courier New" w:hAnsi="Courier New"/>
                <w:sz w:val="16"/>
                <w:lang w:eastAsia="en-GB"/>
              </w:rPr>
            </w:pPr>
            <w:ins w:id="869" w:author="Thomas Stockhammer (25/09/04)" w:date="2025-09-05T12:28:00Z" w16du:dateUtc="2025-09-05T10:28:00Z">
              <w:r w:rsidRPr="0087101A">
                <w:rPr>
                  <w:rFonts w:ascii="Courier New" w:hAnsi="Courier New"/>
                  <w:sz w:val="16"/>
                  <w:lang w:eastAsia="en-GB"/>
                </w:rPr>
                <w:tab/>
                <w:t>&lt;/Status&gt;</w:t>
              </w:r>
            </w:ins>
          </w:p>
          <w:p w14:paraId="5E7DB980"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Thomas Stockhammer (25/09/04)" w:date="2025-09-05T12:28:00Z" w16du:dateUtc="2025-09-05T10:28:00Z"/>
                <w:rFonts w:ascii="Courier New" w:hAnsi="Courier New"/>
                <w:sz w:val="16"/>
                <w:lang w:eastAsia="en-GB"/>
              </w:rPr>
            </w:pPr>
            <w:ins w:id="871" w:author="Thomas Stockhammer (25/09/04)" w:date="2025-09-05T12:28:00Z" w16du:dateUtc="2025-09-05T10:28:00Z">
              <w:r w:rsidRPr="0087101A">
                <w:rPr>
                  <w:rFonts w:ascii="Courier New" w:hAnsi="Courier New"/>
                  <w:sz w:val="16"/>
                  <w:lang w:eastAsia="en-GB"/>
                </w:rPr>
                <w:t>&lt;/SAND&gt;</w:t>
              </w:r>
            </w:ins>
          </w:p>
        </w:tc>
      </w:tr>
    </w:tbl>
    <w:p w14:paraId="4370FF29" w14:textId="77777777" w:rsidR="000E7BF4" w:rsidRPr="0087101A" w:rsidRDefault="000E7BF4" w:rsidP="000E7BF4">
      <w:pPr>
        <w:rPr>
          <w:ins w:id="872" w:author="Thomas Stockhammer (25/09/04)" w:date="2025-09-05T12:28:00Z" w16du:dateUtc="2025-09-05T10:28:00Z"/>
        </w:rPr>
      </w:pPr>
    </w:p>
    <w:p w14:paraId="60F9A7CD" w14:textId="41846D6D" w:rsidR="000E7BF4" w:rsidRPr="0087101A" w:rsidRDefault="000E7BF4" w:rsidP="000E7BF4">
      <w:pPr>
        <w:rPr>
          <w:ins w:id="873" w:author="Thomas Stockhammer (25/09/04)" w:date="2025-09-05T12:28:00Z" w16du:dateUtc="2025-09-05T10:28:00Z"/>
        </w:rPr>
      </w:pPr>
      <w:ins w:id="874" w:author="Thomas Stockhammer (25/09/04)" w:date="2025-09-05T12:28:00Z" w16du:dateUtc="2025-09-05T10:28:00Z">
        <w:r w:rsidRPr="0087101A">
          <w:t xml:space="preserve">In case the </w:t>
        </w:r>
        <w:r>
          <w:t xml:space="preserve">5GMSd AS fails to pre-populate content for service location </w:t>
        </w:r>
      </w:ins>
      <w:ins w:id="875" w:author="Thomas Stockhammer (25/09/05)" w:date="2025-09-05T12:39:00Z" w16du:dateUtc="2025-09-05T10:39:00Z">
        <w:r w:rsidR="00A811E1">
          <w:rPr>
            <w:rStyle w:val="Codechar"/>
          </w:rPr>
          <w:t>dist</w:t>
        </w:r>
      </w:ins>
      <w:ins w:id="876" w:author="Thomas Stockhammer (25/09/04)" w:date="2025-09-05T12:28:00Z" w16du:dateUtc="2025-09-05T10:28:00Z">
        <w:del w:id="877" w:author="Thomas Stockhammer (25/09/05)" w:date="2025-09-05T12:39:00Z" w16du:dateUtc="2025-09-05T10:39:00Z">
          <w:r w:rsidRPr="00CE7A63" w:rsidDel="00A811E1">
            <w:rPr>
              <w:rStyle w:val="Codechar"/>
            </w:rPr>
            <w:delText>cdn</w:delText>
          </w:r>
        </w:del>
        <w:r w:rsidRPr="00CE7A63">
          <w:rPr>
            <w:rStyle w:val="Codechar"/>
          </w:rPr>
          <w:t>2</w:t>
        </w:r>
        <w:r w:rsidRPr="0087101A">
          <w:t xml:space="preserve">, </w:t>
        </w:r>
        <w:r>
          <w:t xml:space="preserve">it recommends switching to service location </w:t>
        </w:r>
      </w:ins>
      <w:ins w:id="878" w:author="Thomas Stockhammer (25/09/05)" w:date="2025-09-05T12:38:00Z" w16du:dateUtc="2025-09-05T10:38:00Z">
        <w:r w:rsidR="006D7020">
          <w:rPr>
            <w:rStyle w:val="Codechar"/>
          </w:rPr>
          <w:t>dis</w:t>
        </w:r>
      </w:ins>
      <w:ins w:id="879" w:author="Thomas Stockhammer (25/09/05)" w:date="2025-09-05T12:39:00Z" w16du:dateUtc="2025-09-05T10:39:00Z">
        <w:r w:rsidR="00A811E1">
          <w:rPr>
            <w:rStyle w:val="Codechar"/>
          </w:rPr>
          <w:t>t</w:t>
        </w:r>
      </w:ins>
      <w:ins w:id="880" w:author="Thomas Stockhammer (25/09/04)" w:date="2025-09-05T12:28:00Z" w16du:dateUtc="2025-09-05T10:28:00Z">
        <w:del w:id="881" w:author="Thomas Stockhammer (25/09/05)" w:date="2025-09-05T12:38:00Z" w16du:dateUtc="2025-09-05T10:38:00Z">
          <w:r w:rsidRPr="00CE7A63" w:rsidDel="006D7020">
            <w:rPr>
              <w:rStyle w:val="Codechar"/>
            </w:rPr>
            <w:delText>cdn</w:delText>
          </w:r>
        </w:del>
        <w:r w:rsidRPr="00CE7A63">
          <w:rPr>
            <w:rStyle w:val="Codechar"/>
          </w:rPr>
          <w:t>1</w:t>
        </w:r>
        <w:r>
          <w:t xml:space="preserve"> or </w:t>
        </w:r>
      </w:ins>
      <w:ins w:id="882" w:author="Thomas Stockhammer (25/09/05)" w:date="2025-09-05T12:38:00Z" w16du:dateUtc="2025-09-05T10:38:00Z">
        <w:r w:rsidR="006D7020">
          <w:rPr>
            <w:rStyle w:val="Codechar"/>
          </w:rPr>
          <w:t>dist</w:t>
        </w:r>
      </w:ins>
      <w:ins w:id="883" w:author="Thomas Stockhammer (25/09/04)" w:date="2025-09-05T12:28:00Z" w16du:dateUtc="2025-09-05T10:28:00Z">
        <w:del w:id="884" w:author="Thomas Stockhammer (25/09/05)" w:date="2025-09-05T12:38:00Z" w16du:dateUtc="2025-09-05T10:38:00Z">
          <w:r w:rsidRPr="00CE7A63" w:rsidDel="006D7020">
            <w:rPr>
              <w:rStyle w:val="Codechar"/>
            </w:rPr>
            <w:delText>cdn</w:delText>
          </w:r>
        </w:del>
        <w:r w:rsidRPr="00CE7A63">
          <w:rPr>
            <w:rStyle w:val="Codechar"/>
          </w:rPr>
          <w:t>3</w:t>
        </w:r>
        <w:r>
          <w:t>.</w:t>
        </w:r>
      </w:ins>
    </w:p>
    <w:p w14:paraId="64A7507E" w14:textId="77777777" w:rsidR="000E7BF4" w:rsidRPr="0087101A" w:rsidRDefault="000E7BF4" w:rsidP="000E7BF4">
      <w:pPr>
        <w:keepNext/>
        <w:keepLines/>
        <w:spacing w:before="60"/>
        <w:jc w:val="center"/>
        <w:rPr>
          <w:ins w:id="885" w:author="Thomas Stockhammer (25/09/04)" w:date="2025-09-05T12:28:00Z" w16du:dateUtc="2025-09-05T10:28:00Z"/>
          <w:rFonts w:ascii="Arial" w:hAnsi="Arial" w:cs="Arial"/>
          <w:b/>
          <w:lang w:val="fr-FR"/>
        </w:rPr>
      </w:pPr>
      <w:ins w:id="886" w:author="Thomas Stockhammer (25/09/04)" w:date="2025-09-05T12:28:00Z" w16du:dateUtc="2025-09-05T10:28:00Z">
        <w:r w:rsidRPr="0087101A">
          <w:rPr>
            <w:rFonts w:ascii="Arial" w:hAnsi="Arial" w:cs="Arial"/>
            <w:b/>
            <w:lang w:val="fr-FR"/>
          </w:rPr>
          <w:lastRenderedPageBreak/>
          <w:t xml:space="preserve">Listing 5.12.2.2.2-3: Example SAND message indicating non-availability </w:t>
        </w:r>
        <w:r>
          <w:rPr>
            <w:rFonts w:ascii="Arial" w:hAnsi="Arial" w:cs="Arial"/>
            <w:b/>
            <w:lang w:val="fr-FR"/>
          </w:rPr>
          <w:t>of content in 5GMSd AS</w:t>
        </w:r>
      </w:ins>
    </w:p>
    <w:tbl>
      <w:tblPr>
        <w:tblStyle w:val="TableGrid2"/>
        <w:tblW w:w="0" w:type="auto"/>
        <w:tblInd w:w="58" w:type="dxa"/>
        <w:shd w:val="clear" w:color="auto" w:fill="D9D9D9"/>
        <w:tblLook w:val="04A0" w:firstRow="1" w:lastRow="0" w:firstColumn="1" w:lastColumn="0" w:noHBand="0" w:noVBand="1"/>
      </w:tblPr>
      <w:tblGrid>
        <w:gridCol w:w="9571"/>
      </w:tblGrid>
      <w:tr w:rsidR="000E7BF4" w:rsidRPr="0087101A" w14:paraId="448A1D9D" w14:textId="77777777" w:rsidTr="00750DE5">
        <w:trPr>
          <w:ins w:id="887" w:author="Thomas Stockhammer (25/09/04)" w:date="2025-09-05T12:28:00Z" w16du:dateUtc="2025-09-05T10:28:00Z"/>
        </w:trPr>
        <w:tc>
          <w:tcPr>
            <w:tcW w:w="9571" w:type="dxa"/>
            <w:tcBorders>
              <w:top w:val="single" w:sz="4" w:space="0" w:color="auto"/>
              <w:left w:val="single" w:sz="4" w:space="0" w:color="auto"/>
              <w:bottom w:val="single" w:sz="4" w:space="0" w:color="auto"/>
              <w:right w:val="single" w:sz="4" w:space="0" w:color="auto"/>
            </w:tcBorders>
            <w:shd w:val="clear" w:color="auto" w:fill="D9D9D9"/>
            <w:hideMark/>
          </w:tcPr>
          <w:p w14:paraId="01C7D6A2"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Thomas Stockhammer (25/09/04)" w:date="2025-09-05T12:28:00Z" w16du:dateUtc="2025-09-05T10:28:00Z"/>
                <w:rFonts w:ascii="Courier New" w:hAnsi="Courier New"/>
                <w:sz w:val="16"/>
                <w:lang w:eastAsia="en-GB"/>
              </w:rPr>
            </w:pPr>
            <w:ins w:id="889" w:author="Thomas Stockhammer (25/09/04)" w:date="2025-09-05T12:28:00Z" w16du:dateUtc="2025-09-05T10:28:00Z">
              <w:r w:rsidRPr="0087101A">
                <w:rPr>
                  <w:rFonts w:ascii="Courier New" w:hAnsi="Courier New"/>
                  <w:sz w:val="16"/>
                  <w:lang w:eastAsia="en-GB"/>
                </w:rPr>
                <w:t>&lt;SAND&gt;</w:t>
              </w:r>
            </w:ins>
          </w:p>
          <w:p w14:paraId="6A81A4B2" w14:textId="4D24C393"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Thomas Stockhammer (25/09/04)" w:date="2025-09-05T12:28:00Z" w16du:dateUtc="2025-09-05T10:28:00Z"/>
                <w:rFonts w:ascii="Courier New" w:hAnsi="Courier New"/>
                <w:sz w:val="16"/>
                <w:lang w:eastAsia="en-GB"/>
              </w:rPr>
            </w:pPr>
            <w:ins w:id="891" w:author="Thomas Stockhammer (25/09/04)" w:date="2025-09-05T12:28:00Z" w16du:dateUtc="2025-09-05T10:28:00Z">
              <w:r w:rsidRPr="0087101A">
                <w:rPr>
                  <w:rFonts w:ascii="Courier New" w:hAnsi="Courier New"/>
                  <w:sz w:val="16"/>
                  <w:lang w:eastAsia="en-GB"/>
                </w:rPr>
                <w:tab/>
                <w:t>&lt;Status baseURL="</w:t>
              </w:r>
              <w:del w:id="892" w:author="Thomas Stockhammer (25/09/05)" w:date="2025-09-05T12:38:00Z" w16du:dateUtc="2025-09-05T10:38:00Z">
                <w:r w:rsidRPr="0087101A" w:rsidDel="006D7020">
                  <w:rPr>
                    <w:rFonts w:ascii="Courier New" w:hAnsi="Courier New" w:cs="Courier New"/>
                    <w:sz w:val="16"/>
                    <w:lang w:eastAsia="en-GB"/>
                  </w:rPr>
                  <w:delText xml:space="preserve"> </w:delText>
                </w:r>
              </w:del>
            </w:ins>
            <w:ins w:id="893" w:author="Thomas Stockhammer (25/09/05)" w:date="2025-09-05T12:38:00Z" w16du:dateUtc="2025-09-05T10:38:00Z">
              <w:r w:rsidR="006D7020" w:rsidRPr="00A77CD2">
                <w:rPr>
                  <w:rFonts w:ascii="Courier New" w:hAnsi="Courier New"/>
                  <w:bCs/>
                  <w:sz w:val="16"/>
                  <w:lang w:eastAsia="fr-FR"/>
                </w:rPr>
                <w:t>http://distribution-</w:t>
              </w:r>
              <w:r w:rsidR="006D7020">
                <w:rPr>
                  <w:rFonts w:ascii="Courier New" w:hAnsi="Courier New"/>
                  <w:bCs/>
                  <w:sz w:val="16"/>
                  <w:lang w:eastAsia="fr-FR"/>
                </w:rPr>
                <w:t>2</w:t>
              </w:r>
              <w:r w:rsidR="006D7020" w:rsidRPr="00A77CD2">
                <w:rPr>
                  <w:rFonts w:ascii="Courier New" w:hAnsi="Courier New"/>
                  <w:bCs/>
                  <w:sz w:val="16"/>
                  <w:lang w:eastAsia="fr-FR"/>
                </w:rPr>
                <w:t>.com-provider-service.ms.as.3gppservices.org</w:t>
              </w:r>
            </w:ins>
            <w:ins w:id="894" w:author="Thomas Stockhammer (25/09/04)" w:date="2025-09-05T12:28:00Z" w16du:dateUtc="2025-09-05T10:28:00Z">
              <w:del w:id="895" w:author="Thomas Stockhammer (25/09/05)" w:date="2025-09-05T12:38:00Z" w16du:dateUtc="2025-09-05T10:38: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cdn2</w:delText>
                </w:r>
              </w:del>
              <w:r w:rsidRPr="0087101A">
                <w:rPr>
                  <w:rFonts w:ascii="Courier New" w:hAnsi="Courier New" w:cs="Courier New"/>
                  <w:sz w:val="16"/>
                  <w:lang w:eastAsia="en-GB"/>
                </w:rPr>
                <w:t>"&gt;</w:t>
              </w:r>
            </w:ins>
          </w:p>
          <w:p w14:paraId="0A982214"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Thomas Stockhammer (25/09/04)" w:date="2025-09-05T12:28:00Z" w16du:dateUtc="2025-09-05T10:28:00Z"/>
                <w:rFonts w:ascii="Courier New" w:hAnsi="Courier New"/>
                <w:sz w:val="16"/>
                <w:lang w:eastAsia="en-GB"/>
              </w:rPr>
            </w:pPr>
            <w:ins w:id="897"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status="unavailable"/</w:t>
              </w:r>
              <w:r w:rsidRPr="0087101A">
                <w:rPr>
                  <w:rFonts w:ascii="Courier New" w:hAnsi="Courier New"/>
                  <w:sz w:val="16"/>
                  <w:lang w:eastAsia="en-GB"/>
                </w:rPr>
                <w:t>&gt;</w:t>
              </w:r>
            </w:ins>
          </w:p>
          <w:p w14:paraId="0960027B"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Thomas Stockhammer (25/09/04)" w:date="2025-09-05T12:28:00Z" w16du:dateUtc="2025-09-05T10:28:00Z"/>
                <w:rFonts w:ascii="Courier New" w:hAnsi="Courier New"/>
                <w:sz w:val="16"/>
                <w:lang w:eastAsia="en-GB"/>
              </w:rPr>
            </w:pPr>
            <w:ins w:id="899" w:author="Thomas Stockhammer (25/09/04)" w:date="2025-09-05T12:28:00Z" w16du:dateUtc="2025-09-05T10:28:00Z">
              <w:r w:rsidRPr="0087101A">
                <w:rPr>
                  <w:rFonts w:ascii="Courier New" w:hAnsi="Courier New"/>
                  <w:sz w:val="16"/>
                  <w:lang w:eastAsia="en-GB"/>
                </w:rPr>
                <w:tab/>
                <w:t>&lt;/Status&gt;</w:t>
              </w:r>
            </w:ins>
          </w:p>
          <w:p w14:paraId="434BD86A" w14:textId="0C0C19B8"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Thomas Stockhammer (25/09/04)" w:date="2025-09-05T12:28:00Z" w16du:dateUtc="2025-09-05T10:28:00Z"/>
                <w:rFonts w:ascii="Courier New" w:hAnsi="Courier New"/>
                <w:sz w:val="16"/>
                <w:lang w:eastAsia="en-GB"/>
              </w:rPr>
            </w:pPr>
            <w:ins w:id="901" w:author="Thomas Stockhammer (25/09/04)" w:date="2025-09-05T12:28:00Z" w16du:dateUtc="2025-09-05T10:28:00Z">
              <w:r w:rsidRPr="0087101A">
                <w:rPr>
                  <w:rFonts w:ascii="Courier New" w:hAnsi="Courier New"/>
                  <w:sz w:val="16"/>
                  <w:lang w:eastAsia="en-GB"/>
                </w:rPr>
                <w:tab/>
                <w:t>&lt;Status baseURL="</w:t>
              </w:r>
            </w:ins>
            <w:ins w:id="902" w:author="Thomas Stockhammer (25/09/05)" w:date="2025-09-05T12:39:00Z" w16du:dateUtc="2025-09-05T10:39:00Z">
              <w:r w:rsidR="006D7020" w:rsidRPr="00A77CD2">
                <w:rPr>
                  <w:rFonts w:ascii="Courier New" w:hAnsi="Courier New"/>
                  <w:bCs/>
                  <w:sz w:val="16"/>
                  <w:lang w:eastAsia="fr-FR"/>
                </w:rPr>
                <w:t>http://distribution-</w:t>
              </w:r>
              <w:r w:rsidR="006D7020">
                <w:rPr>
                  <w:rFonts w:ascii="Courier New" w:hAnsi="Courier New"/>
                  <w:bCs/>
                  <w:sz w:val="16"/>
                  <w:lang w:eastAsia="fr-FR"/>
                </w:rPr>
                <w:t>1</w:t>
              </w:r>
              <w:r w:rsidR="006D7020" w:rsidRPr="00A77CD2">
                <w:rPr>
                  <w:rFonts w:ascii="Courier New" w:hAnsi="Courier New"/>
                  <w:bCs/>
                  <w:sz w:val="16"/>
                  <w:lang w:eastAsia="fr-FR"/>
                </w:rPr>
                <w:t>.com-provider-service.ms.as.3gppservices.org</w:t>
              </w:r>
            </w:ins>
            <w:ins w:id="903" w:author="Thomas Stockhammer (25/09/04)" w:date="2025-09-05T12:28:00Z" w16du:dateUtc="2025-09-05T10:28:00Z">
              <w:del w:id="904" w:author="Thomas Stockhammer (25/09/05)" w:date="2025-09-05T12:39:00Z" w16du:dateUtc="2025-09-05T10:39: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cdn1</w:delText>
                </w:r>
              </w:del>
              <w:r w:rsidRPr="0087101A">
                <w:rPr>
                  <w:rFonts w:ascii="Courier New" w:hAnsi="Courier New" w:cs="Courier New"/>
                  <w:sz w:val="16"/>
                  <w:lang w:eastAsia="en-GB"/>
                </w:rPr>
                <w:t>"&gt;</w:t>
              </w:r>
            </w:ins>
          </w:p>
          <w:p w14:paraId="4FBA2908"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Thomas Stockhammer (25/09/04)" w:date="2025-09-05T12:28:00Z" w16du:dateUtc="2025-09-05T10:28:00Z"/>
                <w:rFonts w:ascii="Courier New" w:hAnsi="Courier New"/>
                <w:sz w:val="16"/>
                <w:lang w:eastAsia="en-GB"/>
              </w:rPr>
            </w:pPr>
            <w:ins w:id="906"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33C4FF88"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Thomas Stockhammer (25/09/04)" w:date="2025-09-05T12:28:00Z" w16du:dateUtc="2025-09-05T10:28:00Z"/>
                <w:rFonts w:ascii="Courier New" w:hAnsi="Courier New"/>
                <w:sz w:val="16"/>
                <w:lang w:eastAsia="en-GB"/>
              </w:rPr>
            </w:pPr>
            <w:ins w:id="908" w:author="Thomas Stockhammer (25/09/04)" w:date="2025-09-05T12:28:00Z" w16du:dateUtc="2025-09-05T10:28:00Z">
              <w:r w:rsidRPr="0087101A">
                <w:rPr>
                  <w:rFonts w:ascii="Courier New" w:hAnsi="Courier New"/>
                  <w:sz w:val="16"/>
                  <w:lang w:eastAsia="en-GB"/>
                </w:rPr>
                <w:tab/>
                <w:t>&lt;/Status&gt;</w:t>
              </w:r>
            </w:ins>
          </w:p>
          <w:p w14:paraId="278BE644" w14:textId="56536569"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Thomas Stockhammer (25/09/04)" w:date="2025-09-05T12:28:00Z" w16du:dateUtc="2025-09-05T10:28:00Z"/>
                <w:rFonts w:ascii="Courier New" w:hAnsi="Courier New"/>
                <w:sz w:val="16"/>
                <w:lang w:eastAsia="en-GB"/>
              </w:rPr>
            </w:pPr>
            <w:ins w:id="910" w:author="Thomas Stockhammer (25/09/04)" w:date="2025-09-05T12:28:00Z" w16du:dateUtc="2025-09-05T10:28:00Z">
              <w:r w:rsidRPr="0087101A">
                <w:rPr>
                  <w:rFonts w:ascii="Courier New" w:hAnsi="Courier New"/>
                  <w:sz w:val="16"/>
                  <w:lang w:eastAsia="en-GB"/>
                </w:rPr>
                <w:tab/>
                <w:t>&lt;Status baseURL="</w:t>
              </w:r>
            </w:ins>
            <w:ins w:id="911" w:author="Thomas Stockhammer (25/09/05)" w:date="2025-09-05T12:39:00Z" w16du:dateUtc="2025-09-05T10:39:00Z">
              <w:r w:rsidR="006D7020" w:rsidRPr="00A77CD2">
                <w:rPr>
                  <w:rFonts w:ascii="Courier New" w:hAnsi="Courier New"/>
                  <w:bCs/>
                  <w:sz w:val="16"/>
                  <w:lang w:eastAsia="fr-FR"/>
                </w:rPr>
                <w:t>http://distribution-</w:t>
              </w:r>
              <w:r w:rsidR="006D7020">
                <w:rPr>
                  <w:rFonts w:ascii="Courier New" w:hAnsi="Courier New"/>
                  <w:bCs/>
                  <w:sz w:val="16"/>
                  <w:lang w:eastAsia="fr-FR"/>
                </w:rPr>
                <w:t>3</w:t>
              </w:r>
              <w:r w:rsidR="006D7020" w:rsidRPr="00A77CD2">
                <w:rPr>
                  <w:rFonts w:ascii="Courier New" w:hAnsi="Courier New"/>
                  <w:bCs/>
                  <w:sz w:val="16"/>
                  <w:lang w:eastAsia="fr-FR"/>
                </w:rPr>
                <w:t>.com-provider-service.ms.as.3gppservices.org</w:t>
              </w:r>
            </w:ins>
            <w:ins w:id="912" w:author="Thomas Stockhammer (25/09/04)" w:date="2025-09-05T12:28:00Z" w16du:dateUtc="2025-09-05T10:28:00Z">
              <w:del w:id="913" w:author="Thomas Stockhammer (25/09/05)" w:date="2025-09-05T12:39:00Z" w16du:dateUtc="2025-09-05T10:39:00Z">
                <w:r w:rsidRPr="0087101A" w:rsidDel="006D7020">
                  <w:rPr>
                    <w:rFonts w:ascii="Courier New" w:hAnsi="Courier New" w:cs="Courier New"/>
                    <w:sz w:val="16"/>
                    <w:lang w:eastAsia="en-GB"/>
                  </w:rPr>
                  <w:delText>http://example.com/</w:delText>
                </w:r>
                <w:r w:rsidDel="006D7020">
                  <w:rPr>
                    <w:rFonts w:ascii="Courier New" w:hAnsi="Courier New" w:cs="Courier New"/>
                    <w:sz w:val="16"/>
                    <w:lang w:eastAsia="en-GB"/>
                  </w:rPr>
                  <w:delText>cdn3</w:delText>
                </w:r>
              </w:del>
              <w:r w:rsidRPr="0087101A">
                <w:rPr>
                  <w:rFonts w:ascii="Courier New" w:hAnsi="Courier New" w:cs="Courier New"/>
                  <w:sz w:val="16"/>
                  <w:lang w:eastAsia="en-GB"/>
                </w:rPr>
                <w:t>"&gt;</w:t>
              </w:r>
            </w:ins>
          </w:p>
          <w:p w14:paraId="3D0D7AB9"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Thomas Stockhammer (25/09/04)" w:date="2025-09-05T12:28:00Z" w16du:dateUtc="2025-09-05T10:28:00Z"/>
                <w:rFonts w:ascii="Courier New" w:hAnsi="Courier New"/>
                <w:sz w:val="16"/>
                <w:lang w:eastAsia="en-GB"/>
              </w:rPr>
            </w:pPr>
            <w:ins w:id="915" w:author="Thomas Stockhammer (25/09/04)" w:date="2025-09-05T12:28:00Z" w16du:dateUtc="2025-09-05T10:28:00Z">
              <w:r w:rsidRPr="0087101A">
                <w:rPr>
                  <w:rFonts w:ascii="Courier New" w:hAnsi="Courier New" w:cs="Courier New"/>
                  <w:sz w:val="16"/>
                  <w:lang w:eastAsia="en-GB"/>
                </w:rPr>
                <w:tab/>
              </w:r>
              <w:r w:rsidRPr="0087101A">
                <w:rPr>
                  <w:rFonts w:ascii="Courier New" w:hAnsi="Courier New" w:cs="Courier New"/>
                  <w:sz w:val="16"/>
                  <w:lang w:eastAsia="en-GB"/>
                </w:rPr>
                <w:tab/>
              </w:r>
              <w:r w:rsidRPr="0087101A">
                <w:rPr>
                  <w:rFonts w:ascii="Courier New" w:hAnsi="Courier New"/>
                  <w:sz w:val="16"/>
                  <w:lang w:eastAsia="en-GB"/>
                </w:rPr>
                <w:t xml:space="preserve">&lt;ResourceStatus </w:t>
              </w:r>
              <w:r w:rsidRPr="0087101A">
                <w:rPr>
                  <w:rFonts w:ascii="Courier New" w:hAnsi="Courier New" w:cs="Courier New"/>
                  <w:sz w:val="16"/>
                  <w:lang w:eastAsia="en-GB"/>
                </w:rPr>
                <w:t>status="available"/</w:t>
              </w:r>
              <w:r w:rsidRPr="0087101A">
                <w:rPr>
                  <w:rFonts w:ascii="Courier New" w:hAnsi="Courier New"/>
                  <w:sz w:val="16"/>
                  <w:lang w:eastAsia="en-GB"/>
                </w:rPr>
                <w:t>&gt;</w:t>
              </w:r>
            </w:ins>
          </w:p>
          <w:p w14:paraId="4929D1A4"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Thomas Stockhammer (25/09/04)" w:date="2025-09-05T12:28:00Z" w16du:dateUtc="2025-09-05T10:28:00Z"/>
                <w:rFonts w:ascii="Courier New" w:hAnsi="Courier New"/>
                <w:sz w:val="16"/>
                <w:lang w:eastAsia="en-GB"/>
              </w:rPr>
            </w:pPr>
            <w:ins w:id="917" w:author="Thomas Stockhammer (25/09/04)" w:date="2025-09-05T12:28:00Z" w16du:dateUtc="2025-09-05T10:28:00Z">
              <w:r w:rsidRPr="0087101A">
                <w:rPr>
                  <w:rFonts w:ascii="Courier New" w:hAnsi="Courier New"/>
                  <w:sz w:val="16"/>
                  <w:lang w:eastAsia="en-GB"/>
                </w:rPr>
                <w:tab/>
                <w:t>&lt;/Status&gt;</w:t>
              </w:r>
            </w:ins>
          </w:p>
          <w:p w14:paraId="645C5086" w14:textId="77777777" w:rsidR="000E7BF4" w:rsidRPr="0087101A" w:rsidRDefault="000E7BF4" w:rsidP="00750D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Thomas Stockhammer (25/09/04)" w:date="2025-09-05T12:28:00Z" w16du:dateUtc="2025-09-05T10:28:00Z"/>
                <w:sz w:val="24"/>
                <w:szCs w:val="24"/>
                <w:lang w:eastAsia="en-GB"/>
              </w:rPr>
            </w:pPr>
            <w:ins w:id="919" w:author="Thomas Stockhammer (25/09/04)" w:date="2025-09-05T12:28:00Z" w16du:dateUtc="2025-09-05T10:28:00Z">
              <w:r w:rsidRPr="0087101A">
                <w:rPr>
                  <w:rFonts w:ascii="Courier New" w:eastAsia="+mn-ea" w:hAnsi="Courier New"/>
                  <w:sz w:val="16"/>
                  <w:lang w:eastAsia="en-GB"/>
                </w:rPr>
                <w:t>&lt;/SAND&gt;</w:t>
              </w:r>
            </w:ins>
          </w:p>
        </w:tc>
      </w:tr>
    </w:tbl>
    <w:p w14:paraId="019EF052" w14:textId="77777777" w:rsidR="000E7BF4" w:rsidRPr="0087101A" w:rsidRDefault="000E7BF4" w:rsidP="000E7BF4">
      <w:pPr>
        <w:rPr>
          <w:ins w:id="920" w:author="Thomas Stockhammer (25/09/04)" w:date="2025-09-05T12:28:00Z" w16du:dateUtc="2025-09-05T10:28:00Z"/>
          <w:lang w:val="en-US"/>
        </w:rPr>
      </w:pP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100B"/>
    <w:multiLevelType w:val="multilevel"/>
    <w:tmpl w:val="457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32512"/>
    <w:multiLevelType w:val="multilevel"/>
    <w:tmpl w:val="9DD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963725">
    <w:abstractNumId w:val="0"/>
  </w:num>
  <w:num w:numId="2" w16cid:durableId="1912999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1)">
    <w15:presenceInfo w15:providerId="None" w15:userId="Thomas Stockhammer (25/09/01)"/>
  </w15:person>
  <w15:person w15:author="Richard Bradbury (2025-09-02)">
    <w15:presenceInfo w15:providerId="None" w15:userId="Richard Bradbury (2025-09-02)"/>
  </w15:person>
  <w15:person w15:author="Thomas Stockhammer (25/09/04)">
    <w15:presenceInfo w15:providerId="None" w15:userId="Thomas Stockhammer (25/09/04)"/>
  </w15:person>
  <w15:person w15:author="Thomas Stockhammer (25/09/05)">
    <w15:presenceInfo w15:providerId="None" w15:userId="Thomas Stockhammer (25/0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199"/>
    <w:rsid w:val="00040F85"/>
    <w:rsid w:val="000478B5"/>
    <w:rsid w:val="0007012A"/>
    <w:rsid w:val="00070E09"/>
    <w:rsid w:val="00072B03"/>
    <w:rsid w:val="00096A7E"/>
    <w:rsid w:val="000A6394"/>
    <w:rsid w:val="000B0704"/>
    <w:rsid w:val="000B5566"/>
    <w:rsid w:val="000B7FED"/>
    <w:rsid w:val="000C038A"/>
    <w:rsid w:val="000C1399"/>
    <w:rsid w:val="000C505C"/>
    <w:rsid w:val="000C6598"/>
    <w:rsid w:val="000D44B3"/>
    <w:rsid w:val="000E7605"/>
    <w:rsid w:val="000E7BF4"/>
    <w:rsid w:val="00107B79"/>
    <w:rsid w:val="00145D43"/>
    <w:rsid w:val="00155991"/>
    <w:rsid w:val="00177292"/>
    <w:rsid w:val="00192C46"/>
    <w:rsid w:val="001A08B3"/>
    <w:rsid w:val="001A7B60"/>
    <w:rsid w:val="001B336C"/>
    <w:rsid w:val="001B52F0"/>
    <w:rsid w:val="001B7A65"/>
    <w:rsid w:val="001C72C0"/>
    <w:rsid w:val="001E41F3"/>
    <w:rsid w:val="00201D67"/>
    <w:rsid w:val="00212869"/>
    <w:rsid w:val="002335B4"/>
    <w:rsid w:val="0025161B"/>
    <w:rsid w:val="0026004D"/>
    <w:rsid w:val="002640DD"/>
    <w:rsid w:val="00275D12"/>
    <w:rsid w:val="0027754C"/>
    <w:rsid w:val="00283223"/>
    <w:rsid w:val="00284FEB"/>
    <w:rsid w:val="002860C4"/>
    <w:rsid w:val="00295556"/>
    <w:rsid w:val="002A2A09"/>
    <w:rsid w:val="002A4888"/>
    <w:rsid w:val="002B5741"/>
    <w:rsid w:val="002C7BFF"/>
    <w:rsid w:val="002E2D56"/>
    <w:rsid w:val="002E472E"/>
    <w:rsid w:val="00302867"/>
    <w:rsid w:val="00303F47"/>
    <w:rsid w:val="00305409"/>
    <w:rsid w:val="00314DA6"/>
    <w:rsid w:val="00333382"/>
    <w:rsid w:val="0033787C"/>
    <w:rsid w:val="00340F97"/>
    <w:rsid w:val="00344800"/>
    <w:rsid w:val="003609EF"/>
    <w:rsid w:val="00360DD7"/>
    <w:rsid w:val="0036231A"/>
    <w:rsid w:val="00374DD4"/>
    <w:rsid w:val="003946F6"/>
    <w:rsid w:val="003E1A36"/>
    <w:rsid w:val="003F4364"/>
    <w:rsid w:val="00410371"/>
    <w:rsid w:val="00416654"/>
    <w:rsid w:val="00422679"/>
    <w:rsid w:val="00422D27"/>
    <w:rsid w:val="004242F1"/>
    <w:rsid w:val="00441168"/>
    <w:rsid w:val="004516A9"/>
    <w:rsid w:val="00456953"/>
    <w:rsid w:val="0046095E"/>
    <w:rsid w:val="00465985"/>
    <w:rsid w:val="004B173E"/>
    <w:rsid w:val="004B75B7"/>
    <w:rsid w:val="004B7F3E"/>
    <w:rsid w:val="004D1ECD"/>
    <w:rsid w:val="004D2DDC"/>
    <w:rsid w:val="004E1DF7"/>
    <w:rsid w:val="005141D9"/>
    <w:rsid w:val="0051580D"/>
    <w:rsid w:val="00517E1F"/>
    <w:rsid w:val="00531986"/>
    <w:rsid w:val="00547111"/>
    <w:rsid w:val="005475EB"/>
    <w:rsid w:val="005562EE"/>
    <w:rsid w:val="00565B2A"/>
    <w:rsid w:val="00567BB5"/>
    <w:rsid w:val="0058094A"/>
    <w:rsid w:val="00591FB1"/>
    <w:rsid w:val="00592D74"/>
    <w:rsid w:val="00594080"/>
    <w:rsid w:val="005D6528"/>
    <w:rsid w:val="005E2C44"/>
    <w:rsid w:val="00621188"/>
    <w:rsid w:val="00621C4D"/>
    <w:rsid w:val="006257ED"/>
    <w:rsid w:val="00634FEC"/>
    <w:rsid w:val="006367F1"/>
    <w:rsid w:val="00653DE4"/>
    <w:rsid w:val="00665110"/>
    <w:rsid w:val="00665C47"/>
    <w:rsid w:val="00695808"/>
    <w:rsid w:val="006A6018"/>
    <w:rsid w:val="006B46FB"/>
    <w:rsid w:val="006D7020"/>
    <w:rsid w:val="006E21FB"/>
    <w:rsid w:val="006F6EA3"/>
    <w:rsid w:val="006F7975"/>
    <w:rsid w:val="00703F92"/>
    <w:rsid w:val="007055B0"/>
    <w:rsid w:val="00735FFA"/>
    <w:rsid w:val="0074563C"/>
    <w:rsid w:val="00745832"/>
    <w:rsid w:val="00751381"/>
    <w:rsid w:val="0076278D"/>
    <w:rsid w:val="0078131A"/>
    <w:rsid w:val="00783A93"/>
    <w:rsid w:val="00792342"/>
    <w:rsid w:val="007977A8"/>
    <w:rsid w:val="007B512A"/>
    <w:rsid w:val="007B6F8E"/>
    <w:rsid w:val="007C2097"/>
    <w:rsid w:val="007D6A07"/>
    <w:rsid w:val="007F36FD"/>
    <w:rsid w:val="007F7259"/>
    <w:rsid w:val="008040A8"/>
    <w:rsid w:val="00820F29"/>
    <w:rsid w:val="008279FA"/>
    <w:rsid w:val="00857A88"/>
    <w:rsid w:val="008626E7"/>
    <w:rsid w:val="00870EE7"/>
    <w:rsid w:val="0087101A"/>
    <w:rsid w:val="008863B9"/>
    <w:rsid w:val="00893887"/>
    <w:rsid w:val="008A2EB9"/>
    <w:rsid w:val="008A45A6"/>
    <w:rsid w:val="008A523A"/>
    <w:rsid w:val="008D3CCC"/>
    <w:rsid w:val="008F3789"/>
    <w:rsid w:val="008F686C"/>
    <w:rsid w:val="008F7F03"/>
    <w:rsid w:val="00905824"/>
    <w:rsid w:val="00905E5D"/>
    <w:rsid w:val="009148DE"/>
    <w:rsid w:val="00923B11"/>
    <w:rsid w:val="0093500A"/>
    <w:rsid w:val="00941E30"/>
    <w:rsid w:val="009531B0"/>
    <w:rsid w:val="00954C8E"/>
    <w:rsid w:val="00963FAD"/>
    <w:rsid w:val="00967B82"/>
    <w:rsid w:val="00972CD7"/>
    <w:rsid w:val="009741B3"/>
    <w:rsid w:val="009777D9"/>
    <w:rsid w:val="0097798A"/>
    <w:rsid w:val="00987A07"/>
    <w:rsid w:val="00991B88"/>
    <w:rsid w:val="00993994"/>
    <w:rsid w:val="009A5753"/>
    <w:rsid w:val="009A579D"/>
    <w:rsid w:val="009E3297"/>
    <w:rsid w:val="009F3CB1"/>
    <w:rsid w:val="009F734F"/>
    <w:rsid w:val="00A246B6"/>
    <w:rsid w:val="00A33D55"/>
    <w:rsid w:val="00A47E70"/>
    <w:rsid w:val="00A50CF0"/>
    <w:rsid w:val="00A55B7D"/>
    <w:rsid w:val="00A66DC5"/>
    <w:rsid w:val="00A7671C"/>
    <w:rsid w:val="00A77CD2"/>
    <w:rsid w:val="00A811E1"/>
    <w:rsid w:val="00A84927"/>
    <w:rsid w:val="00A96FED"/>
    <w:rsid w:val="00AA2CBC"/>
    <w:rsid w:val="00AC35C1"/>
    <w:rsid w:val="00AC3943"/>
    <w:rsid w:val="00AC55EE"/>
    <w:rsid w:val="00AC5820"/>
    <w:rsid w:val="00AD0D7D"/>
    <w:rsid w:val="00AD1CD8"/>
    <w:rsid w:val="00AD5BE9"/>
    <w:rsid w:val="00AE667F"/>
    <w:rsid w:val="00B1289D"/>
    <w:rsid w:val="00B2229F"/>
    <w:rsid w:val="00B258BB"/>
    <w:rsid w:val="00B27171"/>
    <w:rsid w:val="00B40EE9"/>
    <w:rsid w:val="00B67B97"/>
    <w:rsid w:val="00B742E9"/>
    <w:rsid w:val="00B74FBB"/>
    <w:rsid w:val="00B859D5"/>
    <w:rsid w:val="00B968C8"/>
    <w:rsid w:val="00BA1DF0"/>
    <w:rsid w:val="00BA3EC5"/>
    <w:rsid w:val="00BA51D9"/>
    <w:rsid w:val="00BA77C2"/>
    <w:rsid w:val="00BB407D"/>
    <w:rsid w:val="00BB5DFC"/>
    <w:rsid w:val="00BD279D"/>
    <w:rsid w:val="00BD6BB8"/>
    <w:rsid w:val="00BF2707"/>
    <w:rsid w:val="00C55EDF"/>
    <w:rsid w:val="00C66BA2"/>
    <w:rsid w:val="00C870F6"/>
    <w:rsid w:val="00C907B5"/>
    <w:rsid w:val="00C94FDD"/>
    <w:rsid w:val="00C95985"/>
    <w:rsid w:val="00CA6822"/>
    <w:rsid w:val="00CA75E9"/>
    <w:rsid w:val="00CC012A"/>
    <w:rsid w:val="00CC0845"/>
    <w:rsid w:val="00CC5026"/>
    <w:rsid w:val="00CC68D0"/>
    <w:rsid w:val="00CE5F19"/>
    <w:rsid w:val="00CE7A63"/>
    <w:rsid w:val="00D03F9A"/>
    <w:rsid w:val="00D06D51"/>
    <w:rsid w:val="00D11C9A"/>
    <w:rsid w:val="00D24991"/>
    <w:rsid w:val="00D2531A"/>
    <w:rsid w:val="00D41CDC"/>
    <w:rsid w:val="00D50255"/>
    <w:rsid w:val="00D62EEE"/>
    <w:rsid w:val="00D65B90"/>
    <w:rsid w:val="00D66520"/>
    <w:rsid w:val="00D70EC9"/>
    <w:rsid w:val="00D803F4"/>
    <w:rsid w:val="00D84AE9"/>
    <w:rsid w:val="00D9124E"/>
    <w:rsid w:val="00D957EE"/>
    <w:rsid w:val="00DA4947"/>
    <w:rsid w:val="00DB6A0D"/>
    <w:rsid w:val="00DD0F2E"/>
    <w:rsid w:val="00DD6B8A"/>
    <w:rsid w:val="00DE34CF"/>
    <w:rsid w:val="00E13F3D"/>
    <w:rsid w:val="00E34898"/>
    <w:rsid w:val="00E53AA0"/>
    <w:rsid w:val="00E85FDF"/>
    <w:rsid w:val="00EA27E6"/>
    <w:rsid w:val="00EA36A4"/>
    <w:rsid w:val="00EB09B7"/>
    <w:rsid w:val="00EB472B"/>
    <w:rsid w:val="00EE2B25"/>
    <w:rsid w:val="00EE7D7C"/>
    <w:rsid w:val="00EF4A76"/>
    <w:rsid w:val="00EF5B05"/>
    <w:rsid w:val="00F127C4"/>
    <w:rsid w:val="00F25D98"/>
    <w:rsid w:val="00F27439"/>
    <w:rsid w:val="00F300FB"/>
    <w:rsid w:val="00F342DF"/>
    <w:rsid w:val="00F370D2"/>
    <w:rsid w:val="00F45CE1"/>
    <w:rsid w:val="00F470CD"/>
    <w:rsid w:val="00F47776"/>
    <w:rsid w:val="00F61ABF"/>
    <w:rsid w:val="00F92E9F"/>
    <w:rsid w:val="00FA19A3"/>
    <w:rsid w:val="00FB6386"/>
    <w:rsid w:val="00FD5E5F"/>
    <w:rsid w:val="00FE3852"/>
    <w:rsid w:val="00FE463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72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B74FBB"/>
    <w:rPr>
      <w:color w:val="605E5C"/>
      <w:shd w:val="clear" w:color="auto" w:fill="E1DFDD"/>
    </w:rPr>
  </w:style>
  <w:style w:type="character" w:customStyle="1" w:styleId="Heading1Char">
    <w:name w:val="Heading 1 Char"/>
    <w:basedOn w:val="DefaultParagraphFont"/>
    <w:link w:val="Heading1"/>
    <w:rsid w:val="0074563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4563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4563C"/>
    <w:rPr>
      <w:rFonts w:ascii="Arial" w:hAnsi="Arial"/>
      <w:sz w:val="28"/>
      <w:lang w:val="en-GB" w:eastAsia="en-US"/>
    </w:rPr>
  </w:style>
  <w:style w:type="character" w:customStyle="1" w:styleId="CommentTextChar">
    <w:name w:val="Comment Text Char"/>
    <w:basedOn w:val="DefaultParagraphFont"/>
    <w:link w:val="CommentText"/>
    <w:rsid w:val="0074563C"/>
    <w:rPr>
      <w:rFonts w:ascii="Times New Roman" w:hAnsi="Times New Roman"/>
      <w:lang w:val="en-GB" w:eastAsia="en-US"/>
    </w:rPr>
  </w:style>
  <w:style w:type="character" w:customStyle="1" w:styleId="EXChar">
    <w:name w:val="EX Char"/>
    <w:link w:val="EX"/>
    <w:qFormat/>
    <w:locked/>
    <w:rsid w:val="0074563C"/>
    <w:rPr>
      <w:rFonts w:ascii="Times New Roman" w:hAnsi="Times New Roman"/>
      <w:lang w:val="en-GB" w:eastAsia="en-US"/>
    </w:rPr>
  </w:style>
  <w:style w:type="character" w:customStyle="1" w:styleId="B1Char">
    <w:name w:val="B1 Char"/>
    <w:link w:val="B1"/>
    <w:qFormat/>
    <w:rsid w:val="0074563C"/>
    <w:rPr>
      <w:rFonts w:ascii="Times New Roman" w:hAnsi="Times New Roman"/>
      <w:lang w:val="en-GB" w:eastAsia="en-US"/>
    </w:rPr>
  </w:style>
  <w:style w:type="character" w:customStyle="1" w:styleId="B2Char">
    <w:name w:val="B2 Char"/>
    <w:link w:val="B2"/>
    <w:qFormat/>
    <w:rsid w:val="0074563C"/>
    <w:rPr>
      <w:rFonts w:ascii="Times New Roman" w:hAnsi="Times New Roman"/>
      <w:lang w:val="en-GB" w:eastAsia="en-US"/>
    </w:rPr>
  </w:style>
  <w:style w:type="character" w:customStyle="1" w:styleId="Codechar">
    <w:name w:val="Code (char)"/>
    <w:uiPriority w:val="1"/>
    <w:qFormat/>
    <w:rsid w:val="0074563C"/>
    <w:rPr>
      <w:rFonts w:ascii="Arial" w:hAnsi="Arial"/>
      <w:i/>
      <w:sz w:val="18"/>
    </w:rPr>
  </w:style>
  <w:style w:type="character" w:customStyle="1" w:styleId="HTTPResponse">
    <w:name w:val="HTTP Response"/>
    <w:basedOn w:val="DefaultParagraphFont"/>
    <w:uiPriority w:val="1"/>
    <w:qFormat/>
    <w:rsid w:val="0074563C"/>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74563C"/>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74563C"/>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74563C"/>
    <w:rPr>
      <w:rFonts w:ascii="Courier New" w:hAnsi="Courier New" w:cs="Arial"/>
      <w:b/>
      <w:noProof/>
      <w:w w:val="90"/>
      <w:sz w:val="19"/>
      <w:szCs w:val="18"/>
      <w:lang w:val="en-GB" w:eastAsia="en-GB"/>
    </w:rPr>
  </w:style>
  <w:style w:type="paragraph" w:customStyle="1" w:styleId="XMLAttribute">
    <w:name w:val="XML Attribute"/>
    <w:basedOn w:val="Normal"/>
    <w:link w:val="XMLAttributeChar"/>
    <w:qFormat/>
    <w:rsid w:val="0074563C"/>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74563C"/>
    <w:rPr>
      <w:rFonts w:ascii="Courier New" w:hAnsi="Courier New" w:cs="Arial"/>
      <w:w w:val="90"/>
      <w:sz w:val="19"/>
      <w:szCs w:val="18"/>
      <w:lang w:val="en-GB" w:eastAsia="en-GB"/>
    </w:rPr>
  </w:style>
  <w:style w:type="paragraph" w:styleId="Revision">
    <w:name w:val="Revision"/>
    <w:hidden/>
    <w:uiPriority w:val="99"/>
    <w:semiHidden/>
    <w:rsid w:val="00D65B90"/>
    <w:rPr>
      <w:rFonts w:ascii="Times New Roman" w:hAnsi="Times New Roman"/>
      <w:lang w:val="en-GB" w:eastAsia="en-US"/>
    </w:rPr>
  </w:style>
  <w:style w:type="table" w:styleId="TableGrid">
    <w:name w:val="Table Grid"/>
    <w:basedOn w:val="TableNormal"/>
    <w:rsid w:val="00F47776"/>
    <w:rPr>
      <w:rFonts w:ascii="Cambria" w:eastAsiaTheme="minorEastAsia" w:hAnsi="Cambria"/>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2A2A09"/>
    <w:rPr>
      <w:lang w:val="en-GB"/>
    </w:rPr>
  </w:style>
  <w:style w:type="table" w:customStyle="1" w:styleId="TableGrid1">
    <w:name w:val="Table Grid1"/>
    <w:basedOn w:val="TableNormal"/>
    <w:uiPriority w:val="39"/>
    <w:rsid w:val="004E1D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101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7BF4"/>
    <w:rPr>
      <w:rFonts w:ascii="Arial" w:hAnsi="Arial"/>
      <w:sz w:val="24"/>
      <w:lang w:val="en-GB" w:eastAsia="en-US"/>
    </w:rPr>
  </w:style>
  <w:style w:type="character" w:customStyle="1" w:styleId="Heading5Char">
    <w:name w:val="Heading 5 Char"/>
    <w:basedOn w:val="DefaultParagraphFont"/>
    <w:link w:val="Heading5"/>
    <w:rsid w:val="000E7BF4"/>
    <w:rPr>
      <w:rFonts w:ascii="Arial" w:hAnsi="Arial"/>
      <w:sz w:val="22"/>
      <w:lang w:val="en-GB" w:eastAsia="en-US"/>
    </w:rPr>
  </w:style>
  <w:style w:type="character" w:customStyle="1" w:styleId="Heading6Char">
    <w:name w:val="Heading 6 Char"/>
    <w:basedOn w:val="DefaultParagraphFont"/>
    <w:link w:val="Heading6"/>
    <w:rsid w:val="000E7BF4"/>
    <w:rPr>
      <w:rFonts w:ascii="Arial" w:hAnsi="Arial"/>
      <w:lang w:val="en-GB" w:eastAsia="en-US"/>
    </w:rPr>
  </w:style>
  <w:style w:type="character" w:customStyle="1" w:styleId="Heading7Char">
    <w:name w:val="Heading 7 Char"/>
    <w:basedOn w:val="DefaultParagraphFont"/>
    <w:link w:val="Heading7"/>
    <w:rsid w:val="000E7BF4"/>
    <w:rPr>
      <w:rFonts w:ascii="Arial" w:hAnsi="Arial"/>
      <w:lang w:val="en-GB" w:eastAsia="en-US"/>
    </w:rPr>
  </w:style>
  <w:style w:type="character" w:customStyle="1" w:styleId="Heading8Char">
    <w:name w:val="Heading 8 Char"/>
    <w:basedOn w:val="DefaultParagraphFont"/>
    <w:link w:val="Heading8"/>
    <w:rsid w:val="000E7BF4"/>
    <w:rPr>
      <w:rFonts w:ascii="Arial" w:hAnsi="Arial"/>
      <w:sz w:val="36"/>
      <w:lang w:val="en-GB" w:eastAsia="en-US"/>
    </w:rPr>
  </w:style>
  <w:style w:type="character" w:customStyle="1" w:styleId="Heading9Char">
    <w:name w:val="Heading 9 Char"/>
    <w:basedOn w:val="DefaultParagraphFont"/>
    <w:link w:val="Heading9"/>
    <w:rsid w:val="000E7BF4"/>
    <w:rPr>
      <w:rFonts w:ascii="Arial" w:hAnsi="Arial"/>
      <w:sz w:val="36"/>
      <w:lang w:val="en-GB" w:eastAsia="en-US"/>
    </w:rPr>
  </w:style>
  <w:style w:type="character" w:customStyle="1" w:styleId="HeaderChar">
    <w:name w:val="Header Char"/>
    <w:basedOn w:val="DefaultParagraphFont"/>
    <w:link w:val="Header"/>
    <w:rsid w:val="000E7BF4"/>
    <w:rPr>
      <w:rFonts w:ascii="Arial" w:hAnsi="Arial"/>
      <w:b/>
      <w:noProof/>
      <w:sz w:val="18"/>
      <w:lang w:val="en-GB" w:eastAsia="en-US"/>
    </w:rPr>
  </w:style>
  <w:style w:type="character" w:customStyle="1" w:styleId="FootnoteTextChar">
    <w:name w:val="Footnote Text Char"/>
    <w:basedOn w:val="DefaultParagraphFont"/>
    <w:link w:val="FootnoteText"/>
    <w:semiHidden/>
    <w:rsid w:val="000E7BF4"/>
    <w:rPr>
      <w:rFonts w:ascii="Times New Roman" w:hAnsi="Times New Roman"/>
      <w:sz w:val="16"/>
      <w:lang w:val="en-GB" w:eastAsia="en-US"/>
    </w:rPr>
  </w:style>
  <w:style w:type="character" w:customStyle="1" w:styleId="FooterChar">
    <w:name w:val="Footer Char"/>
    <w:basedOn w:val="DefaultParagraphFont"/>
    <w:link w:val="Footer"/>
    <w:rsid w:val="000E7BF4"/>
    <w:rPr>
      <w:rFonts w:ascii="Arial" w:hAnsi="Arial"/>
      <w:b/>
      <w:i/>
      <w:noProof/>
      <w:sz w:val="18"/>
      <w:lang w:val="en-GB" w:eastAsia="en-US"/>
    </w:rPr>
  </w:style>
  <w:style w:type="character" w:customStyle="1" w:styleId="BalloonTextChar">
    <w:name w:val="Balloon Text Char"/>
    <w:basedOn w:val="DefaultParagraphFont"/>
    <w:link w:val="BalloonText"/>
    <w:semiHidden/>
    <w:rsid w:val="000E7BF4"/>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0E7BF4"/>
    <w:rPr>
      <w:rFonts w:ascii="Times New Roman" w:hAnsi="Times New Roman"/>
      <w:b/>
      <w:bCs/>
      <w:lang w:val="en-GB" w:eastAsia="en-US"/>
    </w:rPr>
  </w:style>
  <w:style w:type="character" w:customStyle="1" w:styleId="DocumentMapChar">
    <w:name w:val="Document Map Char"/>
    <w:basedOn w:val="DefaultParagraphFont"/>
    <w:link w:val="DocumentMap"/>
    <w:semiHidden/>
    <w:rsid w:val="000E7BF4"/>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095">
      <w:bodyDiv w:val="1"/>
      <w:marLeft w:val="0"/>
      <w:marRight w:val="0"/>
      <w:marTop w:val="0"/>
      <w:marBottom w:val="0"/>
      <w:divBdr>
        <w:top w:val="none" w:sz="0" w:space="0" w:color="auto"/>
        <w:left w:val="none" w:sz="0" w:space="0" w:color="auto"/>
        <w:bottom w:val="none" w:sz="0" w:space="0" w:color="auto"/>
        <w:right w:val="none" w:sz="0" w:space="0" w:color="auto"/>
      </w:divBdr>
    </w:div>
    <w:div w:id="61225411">
      <w:bodyDiv w:val="1"/>
      <w:marLeft w:val="0"/>
      <w:marRight w:val="0"/>
      <w:marTop w:val="0"/>
      <w:marBottom w:val="0"/>
      <w:divBdr>
        <w:top w:val="none" w:sz="0" w:space="0" w:color="auto"/>
        <w:left w:val="none" w:sz="0" w:space="0" w:color="auto"/>
        <w:bottom w:val="none" w:sz="0" w:space="0" w:color="auto"/>
        <w:right w:val="none" w:sz="0" w:space="0" w:color="auto"/>
      </w:divBdr>
    </w:div>
    <w:div w:id="304746151">
      <w:bodyDiv w:val="1"/>
      <w:marLeft w:val="0"/>
      <w:marRight w:val="0"/>
      <w:marTop w:val="0"/>
      <w:marBottom w:val="0"/>
      <w:divBdr>
        <w:top w:val="none" w:sz="0" w:space="0" w:color="auto"/>
        <w:left w:val="none" w:sz="0" w:space="0" w:color="auto"/>
        <w:bottom w:val="none" w:sz="0" w:space="0" w:color="auto"/>
        <w:right w:val="none" w:sz="0" w:space="0" w:color="auto"/>
      </w:divBdr>
    </w:div>
    <w:div w:id="326792539">
      <w:bodyDiv w:val="1"/>
      <w:marLeft w:val="0"/>
      <w:marRight w:val="0"/>
      <w:marTop w:val="0"/>
      <w:marBottom w:val="0"/>
      <w:divBdr>
        <w:top w:val="none" w:sz="0" w:space="0" w:color="auto"/>
        <w:left w:val="none" w:sz="0" w:space="0" w:color="auto"/>
        <w:bottom w:val="none" w:sz="0" w:space="0" w:color="auto"/>
        <w:right w:val="none" w:sz="0" w:space="0" w:color="auto"/>
      </w:divBdr>
    </w:div>
    <w:div w:id="421070589">
      <w:bodyDiv w:val="1"/>
      <w:marLeft w:val="0"/>
      <w:marRight w:val="0"/>
      <w:marTop w:val="0"/>
      <w:marBottom w:val="0"/>
      <w:divBdr>
        <w:top w:val="none" w:sz="0" w:space="0" w:color="auto"/>
        <w:left w:val="none" w:sz="0" w:space="0" w:color="auto"/>
        <w:bottom w:val="none" w:sz="0" w:space="0" w:color="auto"/>
        <w:right w:val="none" w:sz="0" w:space="0" w:color="auto"/>
      </w:divBdr>
    </w:div>
    <w:div w:id="926577052">
      <w:bodyDiv w:val="1"/>
      <w:marLeft w:val="0"/>
      <w:marRight w:val="0"/>
      <w:marTop w:val="0"/>
      <w:marBottom w:val="0"/>
      <w:divBdr>
        <w:top w:val="none" w:sz="0" w:space="0" w:color="auto"/>
        <w:left w:val="none" w:sz="0" w:space="0" w:color="auto"/>
        <w:bottom w:val="none" w:sz="0" w:space="0" w:color="auto"/>
        <w:right w:val="none" w:sz="0" w:space="0" w:color="auto"/>
      </w:divBdr>
    </w:div>
    <w:div w:id="938411067">
      <w:bodyDiv w:val="1"/>
      <w:marLeft w:val="0"/>
      <w:marRight w:val="0"/>
      <w:marTop w:val="0"/>
      <w:marBottom w:val="0"/>
      <w:divBdr>
        <w:top w:val="none" w:sz="0" w:space="0" w:color="auto"/>
        <w:left w:val="none" w:sz="0" w:space="0" w:color="auto"/>
        <w:bottom w:val="none" w:sz="0" w:space="0" w:color="auto"/>
        <w:right w:val="none" w:sz="0" w:space="0" w:color="auto"/>
      </w:divBdr>
    </w:div>
    <w:div w:id="1004550608">
      <w:bodyDiv w:val="1"/>
      <w:marLeft w:val="0"/>
      <w:marRight w:val="0"/>
      <w:marTop w:val="0"/>
      <w:marBottom w:val="0"/>
      <w:divBdr>
        <w:top w:val="none" w:sz="0" w:space="0" w:color="auto"/>
        <w:left w:val="none" w:sz="0" w:space="0" w:color="auto"/>
        <w:bottom w:val="none" w:sz="0" w:space="0" w:color="auto"/>
        <w:right w:val="none" w:sz="0" w:space="0" w:color="auto"/>
      </w:divBdr>
    </w:div>
    <w:div w:id="1170875281">
      <w:bodyDiv w:val="1"/>
      <w:marLeft w:val="0"/>
      <w:marRight w:val="0"/>
      <w:marTop w:val="0"/>
      <w:marBottom w:val="0"/>
      <w:divBdr>
        <w:top w:val="none" w:sz="0" w:space="0" w:color="auto"/>
        <w:left w:val="none" w:sz="0" w:space="0" w:color="auto"/>
        <w:bottom w:val="none" w:sz="0" w:space="0" w:color="auto"/>
        <w:right w:val="none" w:sz="0" w:space="0" w:color="auto"/>
      </w:divBdr>
    </w:div>
    <w:div w:id="1349796232">
      <w:bodyDiv w:val="1"/>
      <w:marLeft w:val="0"/>
      <w:marRight w:val="0"/>
      <w:marTop w:val="0"/>
      <w:marBottom w:val="0"/>
      <w:divBdr>
        <w:top w:val="none" w:sz="0" w:space="0" w:color="auto"/>
        <w:left w:val="none" w:sz="0" w:space="0" w:color="auto"/>
        <w:bottom w:val="none" w:sz="0" w:space="0" w:color="auto"/>
        <w:right w:val="none" w:sz="0" w:space="0" w:color="auto"/>
      </w:divBdr>
    </w:div>
    <w:div w:id="1450129396">
      <w:bodyDiv w:val="1"/>
      <w:marLeft w:val="0"/>
      <w:marRight w:val="0"/>
      <w:marTop w:val="0"/>
      <w:marBottom w:val="0"/>
      <w:divBdr>
        <w:top w:val="none" w:sz="0" w:space="0" w:color="auto"/>
        <w:left w:val="none" w:sz="0" w:space="0" w:color="auto"/>
        <w:bottom w:val="none" w:sz="0" w:space="0" w:color="auto"/>
        <w:right w:val="none" w:sz="0" w:space="0" w:color="auto"/>
      </w:divBdr>
    </w:div>
    <w:div w:id="1567912007">
      <w:bodyDiv w:val="1"/>
      <w:marLeft w:val="0"/>
      <w:marRight w:val="0"/>
      <w:marTop w:val="0"/>
      <w:marBottom w:val="0"/>
      <w:divBdr>
        <w:top w:val="none" w:sz="0" w:space="0" w:color="auto"/>
        <w:left w:val="none" w:sz="0" w:space="0" w:color="auto"/>
        <w:bottom w:val="none" w:sz="0" w:space="0" w:color="auto"/>
        <w:right w:val="none" w:sz="0" w:space="0" w:color="auto"/>
      </w:divBdr>
    </w:div>
    <w:div w:id="1607273718">
      <w:bodyDiv w:val="1"/>
      <w:marLeft w:val="0"/>
      <w:marRight w:val="0"/>
      <w:marTop w:val="0"/>
      <w:marBottom w:val="0"/>
      <w:divBdr>
        <w:top w:val="none" w:sz="0" w:space="0" w:color="auto"/>
        <w:left w:val="none" w:sz="0" w:space="0" w:color="auto"/>
        <w:bottom w:val="none" w:sz="0" w:space="0" w:color="auto"/>
        <w:right w:val="none" w:sz="0" w:space="0" w:color="auto"/>
      </w:divBdr>
    </w:div>
    <w:div w:id="1692100823">
      <w:bodyDiv w:val="1"/>
      <w:marLeft w:val="0"/>
      <w:marRight w:val="0"/>
      <w:marTop w:val="0"/>
      <w:marBottom w:val="0"/>
      <w:divBdr>
        <w:top w:val="none" w:sz="0" w:space="0" w:color="auto"/>
        <w:left w:val="none" w:sz="0" w:space="0" w:color="auto"/>
        <w:bottom w:val="none" w:sz="0" w:space="0" w:color="auto"/>
        <w:right w:val="none" w:sz="0" w:space="0" w:color="auto"/>
      </w:divBdr>
    </w:div>
    <w:div w:id="1768694687">
      <w:bodyDiv w:val="1"/>
      <w:marLeft w:val="0"/>
      <w:marRight w:val="0"/>
      <w:marTop w:val="0"/>
      <w:marBottom w:val="0"/>
      <w:divBdr>
        <w:top w:val="none" w:sz="0" w:space="0" w:color="auto"/>
        <w:left w:val="none" w:sz="0" w:space="0" w:color="auto"/>
        <w:bottom w:val="none" w:sz="0" w:space="0" w:color="auto"/>
        <w:right w:val="none" w:sz="0" w:space="0" w:color="auto"/>
      </w:divBdr>
    </w:div>
    <w:div w:id="1810053372">
      <w:bodyDiv w:val="1"/>
      <w:marLeft w:val="0"/>
      <w:marRight w:val="0"/>
      <w:marTop w:val="0"/>
      <w:marBottom w:val="0"/>
      <w:divBdr>
        <w:top w:val="none" w:sz="0" w:space="0" w:color="auto"/>
        <w:left w:val="none" w:sz="0" w:space="0" w:color="auto"/>
        <w:bottom w:val="none" w:sz="0" w:space="0" w:color="auto"/>
        <w:right w:val="none" w:sz="0" w:space="0" w:color="auto"/>
      </w:divBdr>
    </w:div>
    <w:div w:id="1816992212">
      <w:bodyDiv w:val="1"/>
      <w:marLeft w:val="0"/>
      <w:marRight w:val="0"/>
      <w:marTop w:val="0"/>
      <w:marBottom w:val="0"/>
      <w:divBdr>
        <w:top w:val="none" w:sz="0" w:space="0" w:color="auto"/>
        <w:left w:val="none" w:sz="0" w:space="0" w:color="auto"/>
        <w:bottom w:val="none" w:sz="0" w:space="0" w:color="auto"/>
        <w:right w:val="none" w:sz="0" w:space="0" w:color="auto"/>
      </w:divBdr>
    </w:div>
    <w:div w:id="1851525946">
      <w:bodyDiv w:val="1"/>
      <w:marLeft w:val="0"/>
      <w:marRight w:val="0"/>
      <w:marTop w:val="0"/>
      <w:marBottom w:val="0"/>
      <w:divBdr>
        <w:top w:val="none" w:sz="0" w:space="0" w:color="auto"/>
        <w:left w:val="none" w:sz="0" w:space="0" w:color="auto"/>
        <w:bottom w:val="none" w:sz="0" w:space="0" w:color="auto"/>
        <w:right w:val="none" w:sz="0" w:space="0" w:color="auto"/>
      </w:divBdr>
    </w:div>
    <w:div w:id="1960988770">
      <w:bodyDiv w:val="1"/>
      <w:marLeft w:val="0"/>
      <w:marRight w:val="0"/>
      <w:marTop w:val="0"/>
      <w:marBottom w:val="0"/>
      <w:divBdr>
        <w:top w:val="none" w:sz="0" w:space="0" w:color="auto"/>
        <w:left w:val="none" w:sz="0" w:space="0" w:color="auto"/>
        <w:bottom w:val="none" w:sz="0" w:space="0" w:color="auto"/>
        <w:right w:val="none" w:sz="0" w:space="0" w:color="auto"/>
      </w:divBdr>
    </w:div>
    <w:div w:id="20393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Inbox/Drafts/S4aI250119_BBC.docx"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119.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TSGS4_133-e/Inbox/Drafts/MBS/S4-251502_BBC.docx"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Specs/archive/26_series/26.804/26804-j01.zip"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1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9C273B-6ACD-4394-95F4-29B420B3C0DD}">
  <ds:schemaRefs>
    <ds:schemaRef ds:uri="http://schemas.microsoft.com/sharepoint/v3/contenttype/forms"/>
  </ds:schemaRefs>
</ds:datastoreItem>
</file>

<file path=customXml/itemProps3.xml><?xml version="1.0" encoding="utf-8"?>
<ds:datastoreItem xmlns:ds="http://schemas.openxmlformats.org/officeDocument/2006/customXml" ds:itemID="{76FFA11A-D204-4318-8678-0B593B05E974}">
  <ds:schemaRefs>
    <ds:schemaRef ds:uri="459e1863-6419-4ae9-b137-ab59de5e18c9"/>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1e0b0434-7d06-457a-aa66-515fa084393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D4F2CB3-FF2E-4C19-9E61-F79093D8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12</Pages>
  <Words>5256</Words>
  <Characters>29962</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(25/09/05)</cp:lastModifiedBy>
  <cp:revision>19</cp:revision>
  <cp:lastPrinted>1900-01-01T00:00:00Z</cp:lastPrinted>
  <dcterms:created xsi:type="dcterms:W3CDTF">2025-09-05T10:18:00Z</dcterms:created>
  <dcterms:modified xsi:type="dcterms:W3CDTF">2025-09-05T10:39:00Z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S4aI250171</vt:lpwstr>
  </property>
  <property fmtid="{D5CDD505-2E9C-101B-9397-08002B2CF9AE}" pid="10" name="Spec#">
    <vt:lpwstr>26.512</vt:lpwstr>
  </property>
  <property fmtid="{D5CDD505-2E9C-101B-9397-08002B2CF9AE}" pid="11" name="Cr#">
    <vt:lpwstr>0099</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Multiple Service Locations with DASH</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2025-09-05</vt:lpwstr>
  </property>
  <property fmtid="{D5CDD505-2E9C-101B-9397-08002B2CF9AE}" pid="20" name="Release">
    <vt:lpwstr>Rel-19</vt:lpwstr>
  </property>
  <property fmtid="{D5CDD505-2E9C-101B-9397-08002B2CF9AE}" pid="21" name="ContentTypeId">
    <vt:lpwstr>0x0101005A93DE52A8ADBE409B80032F7A622632</vt:lpwstr>
  </property>
</Properties>
</file>