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43D4E91" w:rsidR="001E41F3" w:rsidRDefault="001E41F3">
      <w:pPr>
        <w:pStyle w:val="CRCoverPage"/>
        <w:tabs>
          <w:tab w:val="right" w:pos="9639"/>
        </w:tabs>
        <w:spacing w:after="0"/>
        <w:rPr>
          <w:b/>
          <w:i/>
          <w:noProof/>
          <w:sz w:val="28"/>
        </w:rPr>
      </w:pPr>
      <w:r>
        <w:rPr>
          <w:b/>
          <w:noProof/>
          <w:sz w:val="24"/>
        </w:rPr>
        <w:t>3GPP TSG-</w:t>
      </w:r>
      <w:fldSimple w:instr=" DOCPROPERTY  TSG/WGRef  \* MERGEFORMAT ">
        <w:r w:rsidR="005B3DE4" w:rsidRPr="005B3DE4">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5B3DE4" w:rsidRPr="005B3DE4">
          <w:rPr>
            <w:b/>
            <w:noProof/>
            <w:sz w:val="24"/>
          </w:rPr>
          <w:t>-MBS SWG AH</w:t>
        </w:r>
      </w:fldSimple>
      <w:r>
        <w:rPr>
          <w:b/>
          <w:i/>
          <w:noProof/>
          <w:sz w:val="28"/>
        </w:rPr>
        <w:tab/>
      </w:r>
      <w:fldSimple w:instr=" DOCPROPERTY  Tdoc#  \* MERGEFORMAT ">
        <w:r w:rsidR="005B3DE4" w:rsidRPr="005B3DE4">
          <w:rPr>
            <w:b/>
            <w:i/>
            <w:noProof/>
            <w:sz w:val="28"/>
          </w:rPr>
          <w:t>S4aI250148</w:t>
        </w:r>
      </w:fldSimple>
    </w:p>
    <w:p w14:paraId="7CB45193" w14:textId="71AFDD9D" w:rsidR="001E41F3" w:rsidRDefault="005577B9" w:rsidP="005E2C44">
      <w:pPr>
        <w:pStyle w:val="CRCoverPage"/>
        <w:outlineLvl w:val="0"/>
        <w:rPr>
          <w:b/>
          <w:noProof/>
          <w:sz w:val="24"/>
        </w:rPr>
      </w:pPr>
      <w:fldSimple w:instr=" DOCPROPERTY  Location  \* MERGEFORMAT ">
        <w:r w:rsidR="005B3DE4" w:rsidRPr="005B3DE4">
          <w:rPr>
            <w:b/>
            <w:noProof/>
            <w:sz w:val="24"/>
          </w:rPr>
          <w:t>Paris</w:t>
        </w:r>
      </w:fldSimple>
      <w:r w:rsidR="001E41F3">
        <w:rPr>
          <w:b/>
          <w:noProof/>
          <w:sz w:val="24"/>
        </w:rPr>
        <w:t xml:space="preserve">, </w:t>
      </w:r>
      <w:fldSimple w:instr=" DOCPROPERTY  Country  \* MERGEFORMAT ">
        <w:r w:rsidR="005B3DE4" w:rsidRPr="005B3DE4">
          <w:rPr>
            <w:b/>
            <w:noProof/>
            <w:sz w:val="24"/>
          </w:rPr>
          <w:t>France</w:t>
        </w:r>
      </w:fldSimple>
      <w:r w:rsidR="001E41F3">
        <w:rPr>
          <w:b/>
          <w:noProof/>
          <w:sz w:val="24"/>
        </w:rPr>
        <w:t xml:space="preserve">, </w:t>
      </w:r>
      <w:fldSimple w:instr=" DOCPROPERTY  StartDate  \* MERGEFORMAT ">
        <w:r w:rsidR="005B3DE4" w:rsidRPr="005B3DE4">
          <w:rPr>
            <w:b/>
            <w:noProof/>
            <w:sz w:val="24"/>
          </w:rPr>
          <w:t>3rd Sep 2025</w:t>
        </w:r>
      </w:fldSimple>
      <w:r w:rsidR="00547111">
        <w:rPr>
          <w:b/>
          <w:noProof/>
          <w:sz w:val="24"/>
        </w:rPr>
        <w:t xml:space="preserve"> - </w:t>
      </w:r>
      <w:fldSimple w:instr=" DOCPROPERTY  EndDate  \* MERGEFORMAT ">
        <w:r w:rsidR="005B3DE4" w:rsidRPr="005B3DE4">
          <w:rPr>
            <w:b/>
            <w:noProof/>
            <w:sz w:val="24"/>
          </w:rPr>
          <w:t>5th Sep 2025</w:t>
        </w:r>
      </w:fldSimple>
      <w:r w:rsidR="00F11FFD">
        <w:rPr>
          <w:b/>
          <w:noProof/>
          <w:sz w:val="24"/>
        </w:rPr>
        <w:tab/>
      </w:r>
      <w:r w:rsidR="00F11FFD">
        <w:rPr>
          <w:b/>
          <w:noProof/>
          <w:sz w:val="24"/>
        </w:rPr>
        <w:tab/>
        <w:t>revision of S4-251509</w:t>
      </w:r>
      <w:r w:rsidR="006D5A0C">
        <w:rPr>
          <w:b/>
          <w:noProof/>
          <w:sz w:val="24"/>
        </w:rPr>
        <w:t xml:space="preserve"> and S4aI250117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F60DAA" w:rsidR="001E41F3" w:rsidRPr="00410371" w:rsidRDefault="005577B9" w:rsidP="00E13F3D">
            <w:pPr>
              <w:pStyle w:val="CRCoverPage"/>
              <w:spacing w:after="0"/>
              <w:jc w:val="right"/>
              <w:rPr>
                <w:b/>
                <w:noProof/>
                <w:sz w:val="28"/>
              </w:rPr>
            </w:pPr>
            <w:fldSimple w:instr=" DOCPROPERTY  Spec#  \* MERGEFORMAT ">
              <w:r w:rsidR="005B3DE4" w:rsidRPr="005B3DE4">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B4A986" w:rsidR="001E41F3" w:rsidRPr="00410371" w:rsidRDefault="005577B9" w:rsidP="00547111">
            <w:pPr>
              <w:pStyle w:val="CRCoverPage"/>
              <w:spacing w:after="0"/>
              <w:rPr>
                <w:noProof/>
              </w:rPr>
            </w:pPr>
            <w:fldSimple w:instr=" DOCPROPERTY  Cr#  \* MERGEFORMAT ">
              <w:r w:rsidR="005B3DE4" w:rsidRPr="005B3DE4">
                <w:rPr>
                  <w:b/>
                  <w:noProof/>
                  <w:sz w:val="28"/>
                </w:rPr>
                <w:t>0677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AAEE4" w:rsidR="001E41F3" w:rsidRPr="00410371" w:rsidRDefault="005577B9" w:rsidP="00E13F3D">
            <w:pPr>
              <w:pStyle w:val="CRCoverPage"/>
              <w:spacing w:after="0"/>
              <w:jc w:val="center"/>
              <w:rPr>
                <w:b/>
                <w:noProof/>
              </w:rPr>
            </w:pPr>
            <w:fldSimple w:instr=" DOCPROPERTY  Revision  \* MERGEFORMAT ">
              <w:r w:rsidR="005B3DE4" w:rsidRPr="005B3DE4">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879476" w:rsidR="001E41F3" w:rsidRPr="00410371" w:rsidRDefault="005577B9">
            <w:pPr>
              <w:pStyle w:val="CRCoverPage"/>
              <w:spacing w:after="0"/>
              <w:jc w:val="center"/>
              <w:rPr>
                <w:noProof/>
                <w:sz w:val="28"/>
              </w:rPr>
            </w:pPr>
            <w:fldSimple w:instr=" DOCPROPERTY  Version  \* MERGEFORMAT ">
              <w:r w:rsidR="005B3DE4" w:rsidRPr="005B3DE4">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CE98113"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CE258F" w:rsidR="00F25D98" w:rsidRDefault="00F11F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83A89B" w:rsidR="00F25D98" w:rsidRDefault="00F11FF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6CFC4B" w:rsidR="001E41F3" w:rsidRDefault="005577B9">
            <w:pPr>
              <w:pStyle w:val="CRCoverPage"/>
              <w:spacing w:after="0"/>
              <w:ind w:left="100"/>
              <w:rPr>
                <w:noProof/>
              </w:rPr>
            </w:pPr>
            <w:fldSimple w:instr=" DOCPROPERTY  CrTitle  \* MERGEFORMAT ">
              <w:r w:rsidR="005B3DE4">
                <w:t>[AMD_PRO-MED] In-session Unicast Repair for MBMS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FBD82C" w:rsidR="001E41F3" w:rsidRDefault="005577B9">
            <w:pPr>
              <w:pStyle w:val="CRCoverPage"/>
              <w:spacing w:after="0"/>
              <w:ind w:left="100"/>
              <w:rPr>
                <w:noProof/>
              </w:rPr>
            </w:pPr>
            <w:fldSimple w:instr=" DOCPROPERTY  SourceIfWg  \* MERGEFORMAT ">
              <w:r w:rsidR="005B3DE4">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93112F" w:rsidR="001E41F3" w:rsidRDefault="005577B9" w:rsidP="00547111">
            <w:pPr>
              <w:pStyle w:val="CRCoverPage"/>
              <w:spacing w:after="0"/>
              <w:ind w:left="100"/>
              <w:rPr>
                <w:noProof/>
              </w:rPr>
            </w:pPr>
            <w:fldSimple w:instr=" DOCPROPERTY  SourceIfTsg  \* MERGEFORMAT ">
              <w:r w:rsidR="005B3DE4">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776AF3" w:rsidR="001E41F3" w:rsidRDefault="005577B9">
            <w:pPr>
              <w:pStyle w:val="CRCoverPage"/>
              <w:spacing w:after="0"/>
              <w:ind w:left="100"/>
              <w:rPr>
                <w:noProof/>
              </w:rPr>
            </w:pPr>
            <w:fldSimple w:instr=" DOCPROPERTY  RelatedWis  \* MERGEFORMAT ">
              <w:r w:rsidR="005B3DE4">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D65EC2" w:rsidR="001E41F3" w:rsidRDefault="005577B9">
            <w:pPr>
              <w:pStyle w:val="CRCoverPage"/>
              <w:spacing w:after="0"/>
              <w:ind w:left="100"/>
              <w:rPr>
                <w:noProof/>
              </w:rPr>
            </w:pPr>
            <w:fldSimple w:instr=" DOCPROPERTY  ResDate  \* MERGEFORMAT ">
              <w:r w:rsidR="005B3DE4">
                <w:rPr>
                  <w:noProof/>
                </w:rPr>
                <w:t>2025-09-03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8D9C11" w:rsidR="001E41F3" w:rsidRDefault="005577B9" w:rsidP="00D24991">
            <w:pPr>
              <w:pStyle w:val="CRCoverPage"/>
              <w:spacing w:after="0"/>
              <w:ind w:left="100" w:right="-609"/>
              <w:rPr>
                <w:b/>
                <w:noProof/>
              </w:rPr>
            </w:pPr>
            <w:fldSimple w:instr=" DOCPROPERTY  Cat  \* MERGEFORMAT ">
              <w:r w:rsidR="005B3DE4" w:rsidRPr="005B3D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6FB1C4" w:rsidR="001E41F3" w:rsidRDefault="005577B9">
            <w:pPr>
              <w:pStyle w:val="CRCoverPage"/>
              <w:spacing w:after="0"/>
              <w:ind w:left="100"/>
              <w:rPr>
                <w:noProof/>
              </w:rPr>
            </w:pPr>
            <w:fldSimple w:instr=" DOCPROPERTY  Release  \* MERGEFORMAT ">
              <w:r w:rsidR="005B3DE4">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799DA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050CE" w14:paraId="1256F52C" w14:textId="77777777" w:rsidTr="00547111">
        <w:tc>
          <w:tcPr>
            <w:tcW w:w="2694" w:type="dxa"/>
            <w:gridSpan w:val="2"/>
            <w:tcBorders>
              <w:top w:val="single" w:sz="4" w:space="0" w:color="auto"/>
              <w:left w:val="single" w:sz="4" w:space="0" w:color="auto"/>
            </w:tcBorders>
          </w:tcPr>
          <w:p w14:paraId="52C87DB0" w14:textId="77777777" w:rsidR="003050CE" w:rsidRDefault="003050CE" w:rsidP="003050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852222" w14:textId="77777777" w:rsidR="003050CE" w:rsidRPr="00912208" w:rsidRDefault="003050CE" w:rsidP="003050CE">
            <w:pPr>
              <w:keepNext/>
              <w:spacing w:line="276" w:lineRule="auto"/>
              <w:ind w:left="568" w:hanging="284"/>
              <w:rPr>
                <w:rFonts w:ascii="Arial" w:eastAsia="Calibri" w:hAnsi="Arial" w:cs="Arial"/>
                <w:kern w:val="2"/>
                <w14:ligatures w14:val="standardContextual"/>
              </w:rPr>
            </w:pPr>
            <w:r w:rsidRPr="00912208">
              <w:rPr>
                <w:rFonts w:ascii="Calibri" w:eastAsia="Calibri" w:hAnsi="Calibri"/>
                <w:kern w:val="2"/>
                <w:sz w:val="24"/>
                <w:szCs w:val="24"/>
                <w14:ligatures w14:val="standardContextual"/>
              </w:rPr>
              <w:t>1.</w:t>
            </w:r>
            <w:r w:rsidRPr="00912208">
              <w:rPr>
                <w:rFonts w:ascii="Calibri" w:eastAsia="Calibri" w:hAnsi="Calibri"/>
                <w:kern w:val="2"/>
                <w:sz w:val="24"/>
                <w:szCs w:val="24"/>
                <w14:ligatures w14:val="standardContextual"/>
              </w:rPr>
              <w:tab/>
            </w:r>
            <w:r w:rsidRPr="00912208">
              <w:rPr>
                <w:rFonts w:ascii="Arial" w:eastAsia="Calibri" w:hAnsi="Arial" w:cs="Arial"/>
                <w:kern w:val="2"/>
                <w14:ligatures w14:val="standardContextual"/>
              </w:rPr>
              <w:t>Provide relevant extensions for MBS protocols:</w:t>
            </w:r>
          </w:p>
          <w:p w14:paraId="0E7B2A07"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a.</w:t>
            </w:r>
            <w:r w:rsidRPr="00912208">
              <w:rPr>
                <w:rFonts w:ascii="Arial" w:eastAsia="Calibri" w:hAnsi="Arial" w:cs="Arial"/>
                <w:kern w:val="2"/>
                <w14:ligatures w14:val="standardContextual"/>
              </w:rPr>
              <w:tab/>
              <w:t xml:space="preserve">For </w:t>
            </w:r>
            <w:r w:rsidRPr="00912208">
              <w:rPr>
                <w:rFonts w:ascii="Arial" w:eastAsia="Calibri" w:hAnsi="Arial" w:cs="Arial"/>
                <w:i/>
                <w:iCs/>
                <w:kern w:val="2"/>
                <w14:ligatures w14:val="standardContextual"/>
              </w:rPr>
              <w:t>Key Issue #8: In-session unicast repair for MBS Object Distribution</w:t>
            </w:r>
            <w:r w:rsidRPr="00912208">
              <w:rPr>
                <w:rFonts w:ascii="Arial" w:eastAsia="Calibri" w:hAnsi="Arial" w:cs="Arial"/>
                <w:kern w:val="2"/>
                <w14:ligatures w14:val="standardContextual"/>
              </w:rPr>
              <w:t xml:space="preserve"> as introduced in clause 5.9 of TR 26.802, address Gaps #2, #3, #4, and #5 in clause 5.9.5 by the candidate solution in clause 5.9.6 in TS 26.517 and possibly in TS 26.346:</w:t>
            </w:r>
          </w:p>
          <w:p w14:paraId="26080073"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w:t>
            </w:r>
            <w:r w:rsidRPr="00912208">
              <w:rPr>
                <w:rFonts w:ascii="Arial" w:eastAsia="Calibri" w:hAnsi="Arial" w:cs="Arial"/>
                <w:kern w:val="2"/>
                <w14:ligatures w14:val="standardContextual"/>
              </w:rPr>
              <w:tab/>
              <w:t>On gap #2 identified in clause 5.9.5 of TR 26.802, both of the following signalling options are expected to be supported:</w:t>
            </w:r>
          </w:p>
          <w:p w14:paraId="1C05F9B5" w14:textId="77777777" w:rsidR="003050CE" w:rsidRPr="00912208" w:rsidRDefault="003050CE" w:rsidP="003050C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Using FDT parameters to signal the time when repairs can be requested using the Expires attribute).</w:t>
            </w:r>
          </w:p>
          <w:p w14:paraId="2C49603F" w14:textId="77777777" w:rsidR="003050CE" w:rsidRPr="00912208" w:rsidRDefault="003050CE" w:rsidP="003050C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Using LCT header information to signal the time when repairs can be requested using the B-Flag.</w:t>
            </w:r>
          </w:p>
          <w:p w14:paraId="15FE17A9"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ii.</w:t>
            </w:r>
            <w:r w:rsidRPr="00912208">
              <w:rPr>
                <w:rFonts w:ascii="Arial" w:eastAsia="Calibri" w:hAnsi="Arial" w:cs="Arial"/>
                <w:kern w:val="2"/>
                <w14:ligatures w14:val="standardContextual"/>
              </w:rPr>
              <w:tab/>
              <w:t>On Gap #3 identified in clause 5.9.5 of TR 26.802, the following signalling options exist in the FLUTE File Delivery Table (FDT):</w:t>
            </w:r>
          </w:p>
          <w:p w14:paraId="4FDE6428" w14:textId="77777777" w:rsidR="003050CE" w:rsidRPr="00912208" w:rsidRDefault="003050CE" w:rsidP="003050C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Defining a new FDT extensions parameter to signal the availability time when the object needs to be released.</w:t>
            </w:r>
          </w:p>
          <w:p w14:paraId="21B525BE"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iii.</w:t>
            </w:r>
            <w:r w:rsidRPr="00912208">
              <w:rPr>
                <w:rFonts w:ascii="Arial" w:eastAsia="Calibri" w:hAnsi="Arial" w:cs="Arial"/>
                <w:kern w:val="2"/>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3D75A5AB"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lastRenderedPageBreak/>
              <w:t>iv.</w:t>
            </w:r>
            <w:r w:rsidRPr="00912208">
              <w:rPr>
                <w:rFonts w:ascii="Arial" w:eastAsia="Calibri" w:hAnsi="Arial" w:cs="Arial"/>
                <w:kern w:val="2"/>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65615B13" w14:textId="77777777" w:rsidR="003050CE" w:rsidRPr="00912208" w:rsidRDefault="003050CE" w:rsidP="003050CE">
            <w:pPr>
              <w:overflowPunct w:val="0"/>
              <w:autoSpaceDE w:val="0"/>
              <w:autoSpaceDN w:val="0"/>
              <w:adjustRightInd w:val="0"/>
              <w:spacing w:line="276" w:lineRule="auto"/>
              <w:ind w:left="1135" w:hanging="284"/>
              <w:rPr>
                <w:rFonts w:ascii="Arial" w:eastAsia="MS Mincho" w:hAnsi="Arial" w:cs="Arial"/>
                <w:kern w:val="2"/>
                <w14:ligatures w14:val="standardContextual"/>
              </w:rPr>
            </w:pPr>
            <w:r w:rsidRPr="00912208">
              <w:rPr>
                <w:rFonts w:ascii="Arial" w:eastAsia="MS Mincho" w:hAnsi="Arial" w:cs="Arial"/>
                <w:kern w:val="2"/>
                <w14:ligatures w14:val="standardContextual"/>
              </w:rPr>
              <w:t>v.</w:t>
            </w:r>
            <w:r w:rsidRPr="00912208">
              <w:rPr>
                <w:rFonts w:ascii="Arial" w:eastAsia="MS Mincho" w:hAnsi="Arial" w:cs="Arial"/>
                <w:kern w:val="2"/>
                <w14:ligatures w14:val="standardContextual"/>
              </w:rPr>
              <w:tab/>
              <w:t>Support other relevant aspects resulting from stage-2.</w:t>
            </w:r>
          </w:p>
          <w:p w14:paraId="62EFCC74" w14:textId="77777777" w:rsidR="003050CE" w:rsidRPr="00912208" w:rsidRDefault="003050CE" w:rsidP="003050CE">
            <w:pPr>
              <w:keepNext/>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3.</w:t>
            </w:r>
            <w:r w:rsidRPr="00912208">
              <w:rPr>
                <w:rFonts w:ascii="Arial" w:eastAsia="Malgun Gothic" w:hAnsi="Arial" w:cs="Arial"/>
                <w:kern w:val="2"/>
                <w14:ligatures w14:val="standardContextual"/>
              </w:rPr>
              <w:tab/>
              <w:t>For key topic address the following aspects:</w:t>
            </w:r>
          </w:p>
          <w:p w14:paraId="24837534"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a.</w:t>
            </w:r>
            <w:r w:rsidRPr="00912208">
              <w:rPr>
                <w:rFonts w:ascii="Arial" w:eastAsia="Calibri" w:hAnsi="Arial" w:cs="Arial"/>
                <w:kern w:val="2"/>
                <w14:ligatures w14:val="standardContextual"/>
              </w:rPr>
              <w:tab/>
              <w:t>Specify the required protocols or protocol extensions</w:t>
            </w:r>
          </w:p>
          <w:p w14:paraId="6234176B"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b.</w:t>
            </w:r>
            <w:r w:rsidRPr="00912208">
              <w:rPr>
                <w:rFonts w:ascii="Arial" w:eastAsia="Calibri" w:hAnsi="Arial" w:cs="Arial"/>
                <w:kern w:val="2"/>
                <w14:ligatures w14:val="standardContextual"/>
              </w:rPr>
              <w:tab/>
              <w:t>Define relevant APIs</w:t>
            </w:r>
          </w:p>
          <w:p w14:paraId="03734150"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c.</w:t>
            </w:r>
            <w:r w:rsidRPr="00912208">
              <w:rPr>
                <w:rFonts w:ascii="Arial" w:eastAsia="Calibri" w:hAnsi="Arial" w:cs="Arial"/>
                <w:kern w:val="2"/>
                <w14:ligatures w14:val="standardContextual"/>
              </w:rPr>
              <w:tab/>
              <w:t>Specify the OpenAPIs YAML as well as other stage-3 API.</w:t>
            </w:r>
          </w:p>
          <w:p w14:paraId="779D3A94"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e.</w:t>
            </w:r>
            <w:r w:rsidRPr="00912208">
              <w:rPr>
                <w:rFonts w:ascii="Arial" w:eastAsia="Calibri" w:hAnsi="Arial" w:cs="Arial"/>
                <w:kern w:val="2"/>
                <w14:ligatures w14:val="standardContextual"/>
              </w:rPr>
              <w:tab/>
              <w:t>Address remaining stage-3 aspects.</w:t>
            </w:r>
          </w:p>
          <w:p w14:paraId="65DD3986" w14:textId="77777777" w:rsidR="003050CE" w:rsidRPr="00912208" w:rsidRDefault="003050CE" w:rsidP="003050CE">
            <w:pPr>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4.</w:t>
            </w:r>
            <w:r w:rsidRPr="00912208">
              <w:rPr>
                <w:rFonts w:ascii="Arial" w:eastAsia="Malgun Gothic" w:hAnsi="Arial" w:cs="Arial"/>
                <w:kern w:val="2"/>
                <w14:ligatures w14:val="standardContextual"/>
              </w:rPr>
              <w:tab/>
              <w:t>Coordinate work with other 3GPP groups as needed. For details see clause 8.</w:t>
            </w:r>
          </w:p>
          <w:p w14:paraId="72F4A9F6" w14:textId="77777777" w:rsidR="003050CE" w:rsidRPr="00912208" w:rsidRDefault="003050CE" w:rsidP="003050CE">
            <w:pPr>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5.</w:t>
            </w:r>
            <w:r w:rsidRPr="00912208">
              <w:rPr>
                <w:rFonts w:ascii="Arial" w:eastAsia="Malgun Gothic" w:hAnsi="Arial" w:cs="Arial"/>
                <w:kern w:val="2"/>
                <w14:ligatures w14:val="standardContextual"/>
              </w:rPr>
              <w:tab/>
              <w:t>Coordinate work with external organizations such as SVTA (primarily the DASH-IF WG), CTA WAVE, ISO/IEC JTC29 WG3 (MPEG Systems), 5G-MAG, DVB and/or IETF, as needed.</w:t>
            </w:r>
          </w:p>
          <w:p w14:paraId="708AA7DE" w14:textId="2F292BDE" w:rsidR="003050CE" w:rsidRDefault="003050CE" w:rsidP="003050CE">
            <w:pPr>
              <w:pStyle w:val="CRCoverPage"/>
              <w:spacing w:after="0"/>
              <w:ind w:left="100"/>
              <w:rPr>
                <w:noProof/>
              </w:rPr>
            </w:pPr>
            <w:r w:rsidRPr="00912208">
              <w:rPr>
                <w:rFonts w:eastAsia="Malgun Gothic" w:cs="Arial"/>
                <w:kern w:val="2"/>
                <w14:ligatures w14:val="standardContextual"/>
              </w:rPr>
              <w:t>This document initiates the work topic for unicast repair. It is also considered to support the development of the unicast repair feature with parallel implementation in 5G-MAG Reference Tools.</w:t>
            </w:r>
          </w:p>
        </w:tc>
      </w:tr>
      <w:tr w:rsidR="003050CE" w14:paraId="4CA74D09" w14:textId="77777777" w:rsidTr="00547111">
        <w:tc>
          <w:tcPr>
            <w:tcW w:w="2694" w:type="dxa"/>
            <w:gridSpan w:val="2"/>
            <w:tcBorders>
              <w:left w:val="single" w:sz="4" w:space="0" w:color="auto"/>
            </w:tcBorders>
          </w:tcPr>
          <w:p w14:paraId="2D0866D6" w14:textId="77777777" w:rsidR="003050CE" w:rsidRDefault="003050CE" w:rsidP="003050CE">
            <w:pPr>
              <w:pStyle w:val="CRCoverPage"/>
              <w:spacing w:after="0"/>
              <w:rPr>
                <w:b/>
                <w:i/>
                <w:noProof/>
                <w:sz w:val="8"/>
                <w:szCs w:val="8"/>
              </w:rPr>
            </w:pPr>
          </w:p>
        </w:tc>
        <w:tc>
          <w:tcPr>
            <w:tcW w:w="6946" w:type="dxa"/>
            <w:gridSpan w:val="9"/>
            <w:tcBorders>
              <w:right w:val="single" w:sz="4" w:space="0" w:color="auto"/>
            </w:tcBorders>
          </w:tcPr>
          <w:p w14:paraId="365DEF04" w14:textId="77777777" w:rsidR="003050CE" w:rsidRDefault="003050CE" w:rsidP="003050CE">
            <w:pPr>
              <w:pStyle w:val="CRCoverPage"/>
              <w:spacing w:after="0"/>
              <w:rPr>
                <w:noProof/>
                <w:sz w:val="8"/>
                <w:szCs w:val="8"/>
              </w:rPr>
            </w:pPr>
          </w:p>
        </w:tc>
      </w:tr>
      <w:tr w:rsidR="003050CE" w14:paraId="21016551" w14:textId="77777777" w:rsidTr="00547111">
        <w:tc>
          <w:tcPr>
            <w:tcW w:w="2694" w:type="dxa"/>
            <w:gridSpan w:val="2"/>
            <w:tcBorders>
              <w:left w:val="single" w:sz="4" w:space="0" w:color="auto"/>
            </w:tcBorders>
          </w:tcPr>
          <w:p w14:paraId="49433147" w14:textId="77777777" w:rsidR="003050CE" w:rsidRDefault="003050CE" w:rsidP="003050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84B3E5" w14:textId="77777777" w:rsidR="003050CE" w:rsidRPr="00912208" w:rsidRDefault="003050CE" w:rsidP="003050CE">
            <w:pPr>
              <w:pStyle w:val="CRCoverPage"/>
              <w:numPr>
                <w:ilvl w:val="0"/>
                <w:numId w:val="1"/>
              </w:numPr>
              <w:spacing w:after="0"/>
              <w:rPr>
                <w:noProof/>
              </w:rPr>
            </w:pPr>
            <w:r w:rsidRPr="00912208">
              <w:rPr>
                <w:noProof/>
              </w:rPr>
              <w:t>Update FDT</w:t>
            </w:r>
          </w:p>
          <w:p w14:paraId="212E8017" w14:textId="77777777" w:rsidR="0023585E" w:rsidRDefault="003050CE" w:rsidP="0023585E">
            <w:pPr>
              <w:pStyle w:val="CRCoverPage"/>
              <w:numPr>
                <w:ilvl w:val="0"/>
                <w:numId w:val="1"/>
              </w:numPr>
              <w:spacing w:after="0"/>
              <w:rPr>
                <w:noProof/>
              </w:rPr>
            </w:pPr>
            <w:r w:rsidRPr="00912208">
              <w:rPr>
                <w:noProof/>
              </w:rPr>
              <w:t>Update Associated delivery procedure description.</w:t>
            </w:r>
          </w:p>
          <w:p w14:paraId="31C656EC" w14:textId="6F4E12A7" w:rsidR="003050CE" w:rsidRDefault="003050CE" w:rsidP="0023585E">
            <w:pPr>
              <w:pStyle w:val="CRCoverPage"/>
              <w:numPr>
                <w:ilvl w:val="0"/>
                <w:numId w:val="1"/>
              </w:numPr>
              <w:spacing w:after="0"/>
              <w:rPr>
                <w:noProof/>
              </w:rPr>
            </w:pPr>
            <w:r w:rsidRPr="00912208">
              <w:rPr>
                <w:noProof/>
              </w:rPr>
              <w:t>Refer to procedures in TS 26.517 for in-session repair</w:t>
            </w:r>
          </w:p>
        </w:tc>
      </w:tr>
      <w:tr w:rsidR="003050CE" w14:paraId="1F886379" w14:textId="77777777" w:rsidTr="00547111">
        <w:tc>
          <w:tcPr>
            <w:tcW w:w="2694" w:type="dxa"/>
            <w:gridSpan w:val="2"/>
            <w:tcBorders>
              <w:left w:val="single" w:sz="4" w:space="0" w:color="auto"/>
            </w:tcBorders>
          </w:tcPr>
          <w:p w14:paraId="4D989623" w14:textId="77777777" w:rsidR="003050CE" w:rsidRDefault="003050CE" w:rsidP="003050CE">
            <w:pPr>
              <w:pStyle w:val="CRCoverPage"/>
              <w:spacing w:after="0"/>
              <w:rPr>
                <w:b/>
                <w:i/>
                <w:noProof/>
                <w:sz w:val="8"/>
                <w:szCs w:val="8"/>
              </w:rPr>
            </w:pPr>
          </w:p>
        </w:tc>
        <w:tc>
          <w:tcPr>
            <w:tcW w:w="6946" w:type="dxa"/>
            <w:gridSpan w:val="9"/>
            <w:tcBorders>
              <w:right w:val="single" w:sz="4" w:space="0" w:color="auto"/>
            </w:tcBorders>
          </w:tcPr>
          <w:p w14:paraId="71C4A204" w14:textId="77777777" w:rsidR="003050CE" w:rsidRDefault="003050CE" w:rsidP="003050CE">
            <w:pPr>
              <w:pStyle w:val="CRCoverPage"/>
              <w:spacing w:after="0"/>
              <w:rPr>
                <w:noProof/>
                <w:sz w:val="8"/>
                <w:szCs w:val="8"/>
              </w:rPr>
            </w:pPr>
          </w:p>
        </w:tc>
      </w:tr>
      <w:tr w:rsidR="003050CE" w14:paraId="678D7BF9" w14:textId="77777777" w:rsidTr="00547111">
        <w:tc>
          <w:tcPr>
            <w:tcW w:w="2694" w:type="dxa"/>
            <w:gridSpan w:val="2"/>
            <w:tcBorders>
              <w:left w:val="single" w:sz="4" w:space="0" w:color="auto"/>
              <w:bottom w:val="single" w:sz="4" w:space="0" w:color="auto"/>
            </w:tcBorders>
          </w:tcPr>
          <w:p w14:paraId="4E5CE1B6" w14:textId="77777777" w:rsidR="003050CE" w:rsidRDefault="003050CE" w:rsidP="003050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AD7D17" w:rsidR="003050CE" w:rsidRDefault="003050CE" w:rsidP="003050CE">
            <w:pPr>
              <w:pStyle w:val="CRCoverPage"/>
              <w:spacing w:after="0"/>
              <w:ind w:left="100"/>
              <w:rPr>
                <w:noProof/>
              </w:rPr>
            </w:pPr>
            <w:r w:rsidRPr="00912208">
              <w:rPr>
                <w:noProof/>
              </w:rPr>
              <w:t>Feature not supported</w:t>
            </w:r>
          </w:p>
        </w:tc>
      </w:tr>
      <w:tr w:rsidR="003050CE" w14:paraId="034AF533" w14:textId="77777777" w:rsidTr="00547111">
        <w:tc>
          <w:tcPr>
            <w:tcW w:w="2694" w:type="dxa"/>
            <w:gridSpan w:val="2"/>
          </w:tcPr>
          <w:p w14:paraId="39D9EB5B" w14:textId="77777777" w:rsidR="003050CE" w:rsidRDefault="003050CE" w:rsidP="003050CE">
            <w:pPr>
              <w:pStyle w:val="CRCoverPage"/>
              <w:spacing w:after="0"/>
              <w:rPr>
                <w:b/>
                <w:i/>
                <w:noProof/>
                <w:sz w:val="8"/>
                <w:szCs w:val="8"/>
              </w:rPr>
            </w:pPr>
          </w:p>
        </w:tc>
        <w:tc>
          <w:tcPr>
            <w:tcW w:w="6946" w:type="dxa"/>
            <w:gridSpan w:val="9"/>
          </w:tcPr>
          <w:p w14:paraId="7826CB1C" w14:textId="77777777" w:rsidR="003050CE" w:rsidRDefault="003050CE" w:rsidP="003050CE">
            <w:pPr>
              <w:pStyle w:val="CRCoverPage"/>
              <w:spacing w:after="0"/>
              <w:rPr>
                <w:noProof/>
                <w:sz w:val="8"/>
                <w:szCs w:val="8"/>
              </w:rPr>
            </w:pPr>
          </w:p>
        </w:tc>
      </w:tr>
      <w:tr w:rsidR="003050CE" w14:paraId="6A17D7AC" w14:textId="77777777" w:rsidTr="00547111">
        <w:tc>
          <w:tcPr>
            <w:tcW w:w="2694" w:type="dxa"/>
            <w:gridSpan w:val="2"/>
            <w:tcBorders>
              <w:top w:val="single" w:sz="4" w:space="0" w:color="auto"/>
              <w:left w:val="single" w:sz="4" w:space="0" w:color="auto"/>
            </w:tcBorders>
          </w:tcPr>
          <w:p w14:paraId="6DAD5B19" w14:textId="77777777" w:rsidR="003050CE" w:rsidRDefault="003050CE" w:rsidP="003050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DECAA4" w:rsidR="003050CE" w:rsidRDefault="003050CE" w:rsidP="003050CE">
            <w:pPr>
              <w:pStyle w:val="CRCoverPage"/>
              <w:spacing w:after="0"/>
              <w:ind w:left="100"/>
              <w:rPr>
                <w:noProof/>
              </w:rPr>
            </w:pPr>
            <w:r w:rsidRPr="00912208">
              <w:rPr>
                <w:noProof/>
              </w:rPr>
              <w:t>2</w:t>
            </w:r>
            <w:r w:rsidR="00750DB8">
              <w:rPr>
                <w:noProof/>
              </w:rPr>
              <w:t xml:space="preserve">, </w:t>
            </w:r>
            <w:r w:rsidRPr="00912208">
              <w:rPr>
                <w:noProof/>
              </w:rPr>
              <w:t>7.2.9, 7.2.10.1, 7.2.10.2,</w:t>
            </w:r>
            <w:r w:rsidR="004409E3">
              <w:rPr>
                <w:noProof/>
              </w:rPr>
              <w:t xml:space="preserve"> 7.2.3.5,</w:t>
            </w:r>
            <w:r w:rsidRPr="00912208">
              <w:rPr>
                <w:noProof/>
              </w:rPr>
              <w:t xml:space="preserve"> 9.</w:t>
            </w:r>
            <w:r>
              <w:rPr>
                <w:noProof/>
              </w:rPr>
              <w:t>4B</w:t>
            </w:r>
            <w:r w:rsidRPr="00912208">
              <w:rPr>
                <w:noProof/>
              </w:rPr>
              <w:t xml:space="preserve"> (new)</w:t>
            </w:r>
            <w:r>
              <w:rPr>
                <w:noProof/>
              </w:rPr>
              <w:t>,</w:t>
            </w:r>
            <w:r w:rsidRPr="00912208">
              <w:rPr>
                <w:noProof/>
              </w:rPr>
              <w:t xml:space="preserve"> 9.5.1, L.6.1, L.6.2, L6.3, L6.4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C73787" w:rsidR="001E41F3" w:rsidRDefault="003050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A65493" w:rsidR="001E41F3" w:rsidRDefault="009B3DBE">
            <w:pPr>
              <w:pStyle w:val="CRCoverPage"/>
              <w:spacing w:after="0"/>
              <w:ind w:left="99"/>
              <w:rPr>
                <w:noProof/>
              </w:rPr>
            </w:pPr>
            <w:r w:rsidRPr="00912208">
              <w:rPr>
                <w:noProof/>
              </w:rPr>
              <w:t>TS 26.517 CR 0031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AA12A8" w:rsidR="001E41F3" w:rsidRDefault="003050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9A94FE" w:rsidR="001E41F3" w:rsidRDefault="003050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AFD019" w14:textId="77777777" w:rsidR="000B3D25" w:rsidRPr="00912208" w:rsidRDefault="000B3D25" w:rsidP="000B3D25">
            <w:pPr>
              <w:pStyle w:val="CRCoverPage"/>
              <w:spacing w:after="0"/>
              <w:ind w:left="100"/>
              <w:rPr>
                <w:noProof/>
              </w:rPr>
            </w:pPr>
            <w:r w:rsidRPr="00912208">
              <w:rPr>
                <w:noProof/>
              </w:rPr>
              <w:t>The XML schemas impacted need to be updated on 3GPP Forge:</w:t>
            </w:r>
          </w:p>
          <w:p w14:paraId="00D3B8F7" w14:textId="41375E47" w:rsidR="001E41F3" w:rsidRDefault="000B3D25" w:rsidP="000B3D25">
            <w:pPr>
              <w:pStyle w:val="CRCoverPage"/>
              <w:spacing w:after="0"/>
              <w:ind w:left="100"/>
              <w:rPr>
                <w:noProof/>
              </w:rPr>
            </w:pPr>
            <w:hyperlink r:id="rId15" w:history="1">
              <w:r w:rsidRPr="00912208">
                <w:rPr>
                  <w:rStyle w:val="Hyperlink"/>
                  <w:noProof/>
                </w:rPr>
                <w:t>https://forge.3gpp.org/rep/sa4/amd-pro-med/-/tree/in-session-repair</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091"/>
              <w:gridCol w:w="1935"/>
              <w:gridCol w:w="1937"/>
            </w:tblGrid>
            <w:tr w:rsidR="00306931" w:rsidRPr="00306931" w14:paraId="49F9FF65" w14:textId="77777777" w:rsidTr="00306931">
              <w:trPr>
                <w:trHeight w:val="870"/>
              </w:trPr>
              <w:tc>
                <w:tcPr>
                  <w:tcW w:w="1387"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0C928E87" w14:textId="77777777" w:rsidR="00306931" w:rsidRPr="00306931" w:rsidRDefault="00306931" w:rsidP="00306931">
                  <w:pPr>
                    <w:spacing w:before="240" w:after="0"/>
                    <w:rPr>
                      <w:sz w:val="24"/>
                      <w:szCs w:val="24"/>
                      <w:lang w:val="en-US"/>
                    </w:rPr>
                  </w:pPr>
                  <w:hyperlink r:id="rId16" w:history="1">
                    <w:r w:rsidRPr="00306931">
                      <w:rPr>
                        <w:rFonts w:ascii="Arial" w:hAnsi="Arial" w:cs="Arial"/>
                        <w:b/>
                        <w:bCs/>
                        <w:color w:val="1155CC"/>
                        <w:sz w:val="22"/>
                        <w:szCs w:val="22"/>
                        <w:u w:val="single"/>
                        <w:lang w:val="en-US"/>
                      </w:rPr>
                      <w:t>S4aI250117</w:t>
                    </w:r>
                  </w:hyperlink>
                </w:p>
              </w:tc>
              <w:tc>
                <w:tcPr>
                  <w:tcW w:w="4091"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D729839" w14:textId="77777777" w:rsidR="00306931" w:rsidRPr="00306931" w:rsidRDefault="00306931" w:rsidP="00306931">
                  <w:pPr>
                    <w:spacing w:before="240" w:after="0"/>
                    <w:rPr>
                      <w:sz w:val="24"/>
                      <w:szCs w:val="24"/>
                      <w:lang w:val="en-US"/>
                    </w:rPr>
                  </w:pPr>
                  <w:r w:rsidRPr="00306931">
                    <w:rPr>
                      <w:rFonts w:ascii="Arial" w:hAnsi="Arial" w:cs="Arial"/>
                      <w:color w:val="000000"/>
                      <w:sz w:val="22"/>
                      <w:szCs w:val="22"/>
                      <w:lang w:val="en-US"/>
                    </w:rPr>
                    <w:t>[AMD_PRO-MED] In-session Unicast Repair for MBMS Object Distribution</w:t>
                  </w:r>
                </w:p>
              </w:tc>
              <w:tc>
                <w:tcPr>
                  <w:tcW w:w="1935"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046B1F9" w14:textId="77777777" w:rsidR="00306931" w:rsidRPr="00306931" w:rsidRDefault="00306931" w:rsidP="00306931">
                  <w:pPr>
                    <w:spacing w:before="240" w:after="0"/>
                    <w:rPr>
                      <w:sz w:val="24"/>
                      <w:szCs w:val="24"/>
                      <w:lang w:val="en-US"/>
                    </w:rPr>
                  </w:pPr>
                  <w:r w:rsidRPr="00306931">
                    <w:rPr>
                      <w:rFonts w:ascii="Arial" w:hAnsi="Arial" w:cs="Arial"/>
                      <w:color w:val="000000"/>
                      <w:sz w:val="22"/>
                      <w:szCs w:val="22"/>
                      <w:lang w:val="en-US"/>
                    </w:rPr>
                    <w:t>Qualcomm Incorporated</w:t>
                  </w:r>
                </w:p>
              </w:tc>
              <w:tc>
                <w:tcPr>
                  <w:tcW w:w="1937"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1326939F" w14:textId="77777777" w:rsidR="00306931" w:rsidRPr="00306931" w:rsidRDefault="00306931" w:rsidP="00306931">
                  <w:pPr>
                    <w:spacing w:before="240" w:after="0"/>
                    <w:rPr>
                      <w:sz w:val="24"/>
                      <w:szCs w:val="24"/>
                      <w:lang w:val="en-US"/>
                    </w:rPr>
                  </w:pPr>
                  <w:r w:rsidRPr="00306931">
                    <w:rPr>
                      <w:rFonts w:ascii="Arial" w:hAnsi="Arial" w:cs="Arial"/>
                      <w:color w:val="000000"/>
                      <w:sz w:val="22"/>
                      <w:szCs w:val="22"/>
                      <w:lang w:val="en-US"/>
                    </w:rPr>
                    <w:t>Thomas Stockhammer</w:t>
                  </w:r>
                </w:p>
              </w:tc>
            </w:tr>
          </w:tbl>
          <w:p w14:paraId="16C7AE38"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br/>
            </w:r>
            <w:r w:rsidRPr="00306931">
              <w:rPr>
                <w:rFonts w:ascii="Arial" w:hAnsi="Arial" w:cs="Arial"/>
                <w:b/>
                <w:bCs/>
                <w:color w:val="0000FF"/>
                <w:sz w:val="22"/>
                <w:szCs w:val="22"/>
                <w:lang w:val="en-US"/>
              </w:rPr>
              <w:t>E-mail Discussion</w:t>
            </w:r>
            <w:r w:rsidRPr="00306931">
              <w:rPr>
                <w:rFonts w:ascii="Arial" w:hAnsi="Arial" w:cs="Arial"/>
                <w:color w:val="000000"/>
                <w:sz w:val="22"/>
                <w:szCs w:val="22"/>
                <w:lang w:val="en-US"/>
              </w:rPr>
              <w:t>: none</w:t>
            </w:r>
          </w:p>
          <w:p w14:paraId="05735CBC" w14:textId="77777777" w:rsidR="00306931" w:rsidRPr="00306931" w:rsidRDefault="00306931" w:rsidP="00306931">
            <w:pPr>
              <w:spacing w:before="240" w:after="240"/>
              <w:rPr>
                <w:sz w:val="24"/>
                <w:szCs w:val="24"/>
                <w:lang w:val="en-US"/>
              </w:rPr>
            </w:pPr>
            <w:r w:rsidRPr="00306931">
              <w:rPr>
                <w:rFonts w:ascii="Arial" w:hAnsi="Arial" w:cs="Arial"/>
                <w:b/>
                <w:bCs/>
                <w:color w:val="0000FF"/>
                <w:sz w:val="22"/>
                <w:szCs w:val="22"/>
                <w:lang w:val="en-US"/>
              </w:rPr>
              <w:t>Revisions</w:t>
            </w:r>
            <w:r w:rsidRPr="00306931">
              <w:rPr>
                <w:rFonts w:ascii="Arial" w:hAnsi="Arial" w:cs="Arial"/>
                <w:color w:val="000000"/>
                <w:sz w:val="22"/>
                <w:szCs w:val="22"/>
                <w:lang w:val="en-US"/>
              </w:rPr>
              <w:t>: </w:t>
            </w:r>
          </w:p>
          <w:p w14:paraId="35B9493A" w14:textId="77777777" w:rsidR="00306931" w:rsidRPr="00306931" w:rsidRDefault="00306931" w:rsidP="00306931">
            <w:pPr>
              <w:numPr>
                <w:ilvl w:val="0"/>
                <w:numId w:val="8"/>
              </w:numPr>
              <w:spacing w:before="240" w:after="240"/>
              <w:textAlignment w:val="baseline"/>
              <w:rPr>
                <w:rFonts w:ascii="Arial" w:hAnsi="Arial" w:cs="Arial"/>
                <w:color w:val="000000"/>
                <w:sz w:val="22"/>
                <w:szCs w:val="22"/>
                <w:lang w:val="en-US"/>
              </w:rPr>
            </w:pPr>
            <w:hyperlink r:id="rId17" w:history="1">
              <w:r w:rsidRPr="00306931">
                <w:rPr>
                  <w:rFonts w:ascii="Arial" w:hAnsi="Arial" w:cs="Arial"/>
                  <w:color w:val="1155CC"/>
                  <w:sz w:val="24"/>
                  <w:szCs w:val="24"/>
                  <w:u w:val="single"/>
                  <w:lang w:val="en-US"/>
                </w:rPr>
                <w:t>https://www.3gpp.org/ftp/tsg_sa/WG4_CODEC/3GPP_SA4_AHOC_MTGs/SA4_MBS/Inbox/Drafts/S4aI250117_BBC.docx</w:t>
              </w:r>
            </w:hyperlink>
          </w:p>
          <w:p w14:paraId="203B0100" w14:textId="77777777" w:rsidR="00306931" w:rsidRPr="00306931" w:rsidRDefault="00306931" w:rsidP="00306931">
            <w:pPr>
              <w:spacing w:before="240" w:after="240"/>
              <w:rPr>
                <w:sz w:val="24"/>
                <w:szCs w:val="24"/>
                <w:lang w:val="en-US"/>
              </w:rPr>
            </w:pPr>
            <w:r w:rsidRPr="00306931">
              <w:rPr>
                <w:rFonts w:ascii="Arial" w:hAnsi="Arial" w:cs="Arial"/>
                <w:b/>
                <w:bCs/>
                <w:color w:val="0000FF"/>
                <w:sz w:val="22"/>
                <w:szCs w:val="22"/>
                <w:lang w:val="en-US"/>
              </w:rPr>
              <w:t>Presenter</w:t>
            </w:r>
            <w:r w:rsidRPr="00306931">
              <w:rPr>
                <w:rFonts w:ascii="Arial" w:hAnsi="Arial" w:cs="Arial"/>
                <w:color w:val="000000"/>
                <w:sz w:val="22"/>
                <w:szCs w:val="22"/>
                <w:lang w:val="en-US"/>
              </w:rPr>
              <w:t>: Thomas Stockhammer</w:t>
            </w:r>
          </w:p>
          <w:p w14:paraId="12A2290E" w14:textId="77777777" w:rsidR="00306931" w:rsidRPr="00306931" w:rsidRDefault="00306931" w:rsidP="00306931">
            <w:pPr>
              <w:spacing w:before="240" w:after="240"/>
              <w:rPr>
                <w:sz w:val="24"/>
                <w:szCs w:val="24"/>
                <w:lang w:val="en-US"/>
              </w:rPr>
            </w:pPr>
            <w:r w:rsidRPr="00306931">
              <w:rPr>
                <w:rFonts w:ascii="Arial" w:hAnsi="Arial" w:cs="Arial"/>
                <w:b/>
                <w:bCs/>
                <w:color w:val="0000FF"/>
                <w:sz w:val="22"/>
                <w:szCs w:val="22"/>
                <w:lang w:val="en-US"/>
              </w:rPr>
              <w:lastRenderedPageBreak/>
              <w:t>Online Discussion</w:t>
            </w:r>
            <w:r w:rsidRPr="00306931">
              <w:rPr>
                <w:rFonts w:ascii="Arial" w:hAnsi="Arial" w:cs="Arial"/>
                <w:color w:val="000000"/>
                <w:sz w:val="22"/>
                <w:szCs w:val="22"/>
                <w:lang w:val="en-US"/>
              </w:rPr>
              <w:t>: (September 3/4/5 2025)</w:t>
            </w:r>
          </w:p>
          <w:p w14:paraId="720DBF92"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Richard: I like the several rule identifiers, since it is useful for various use cases. If you are signaling the rule in SDP, it tells what to expected in transmission. Who tells the transmitter to use the rule?</w:t>
            </w:r>
          </w:p>
          <w:p w14:paraId="147B3ACE"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Thorsten: We are </w:t>
            </w:r>
            <w:proofErr w:type="gramStart"/>
            <w:r w:rsidRPr="00306931">
              <w:rPr>
                <w:rFonts w:ascii="Arial" w:hAnsi="Arial" w:cs="Arial"/>
                <w:color w:val="000000"/>
                <w:sz w:val="22"/>
                <w:szCs w:val="22"/>
                <w:lang w:val="en-US"/>
              </w:rPr>
              <w:t>silent</w:t>
            </w:r>
            <w:proofErr w:type="gramEnd"/>
            <w:r w:rsidRPr="00306931">
              <w:rPr>
                <w:rFonts w:ascii="Arial" w:hAnsi="Arial" w:cs="Arial"/>
                <w:color w:val="000000"/>
                <w:sz w:val="22"/>
                <w:szCs w:val="22"/>
                <w:lang w:val="en-US"/>
              </w:rPr>
              <w:t xml:space="preserve"> where the MBS SDP is generated.</w:t>
            </w:r>
          </w:p>
          <w:p w14:paraId="568BA090"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Richard: if some entity in system </w:t>
            </w:r>
            <w:proofErr w:type="gramStart"/>
            <w:r w:rsidRPr="00306931">
              <w:rPr>
                <w:rFonts w:ascii="Arial" w:hAnsi="Arial" w:cs="Arial"/>
                <w:color w:val="000000"/>
                <w:sz w:val="22"/>
                <w:szCs w:val="22"/>
                <w:lang w:val="en-US"/>
              </w:rPr>
              <w:t>generate</w:t>
            </w:r>
            <w:proofErr w:type="gramEnd"/>
            <w:r w:rsidRPr="00306931">
              <w:rPr>
                <w:rFonts w:ascii="Arial" w:hAnsi="Arial" w:cs="Arial"/>
                <w:color w:val="000000"/>
                <w:sz w:val="22"/>
                <w:szCs w:val="22"/>
                <w:lang w:val="en-US"/>
              </w:rPr>
              <w:t xml:space="preserve"> the rule and the SDP, it is fine.</w:t>
            </w:r>
          </w:p>
          <w:p w14:paraId="459BA933"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Thorsten: I like the idea of indicating the sequences. But we need to be clear this </w:t>
            </w:r>
            <w:proofErr w:type="gramStart"/>
            <w:r w:rsidRPr="00306931">
              <w:rPr>
                <w:rFonts w:ascii="Arial" w:hAnsi="Arial" w:cs="Arial"/>
                <w:color w:val="000000"/>
                <w:sz w:val="22"/>
                <w:szCs w:val="22"/>
                <w:lang w:val="en-US"/>
              </w:rPr>
              <w:t>is</w:t>
            </w:r>
            <w:proofErr w:type="gramEnd"/>
            <w:r w:rsidRPr="00306931">
              <w:rPr>
                <w:rFonts w:ascii="Arial" w:hAnsi="Arial" w:cs="Arial"/>
                <w:color w:val="000000"/>
                <w:sz w:val="22"/>
                <w:szCs w:val="22"/>
                <w:lang w:val="en-US"/>
              </w:rPr>
              <w:t xml:space="preserve"> object level and not at the segment level. It might be worth </w:t>
            </w:r>
            <w:proofErr w:type="gramStart"/>
            <w:r w:rsidRPr="00306931">
              <w:rPr>
                <w:rFonts w:ascii="Arial" w:hAnsi="Arial" w:cs="Arial"/>
                <w:color w:val="000000"/>
                <w:sz w:val="22"/>
                <w:szCs w:val="22"/>
                <w:lang w:val="en-US"/>
              </w:rPr>
              <w:t>to add</w:t>
            </w:r>
            <w:proofErr w:type="gramEnd"/>
            <w:r w:rsidRPr="00306931">
              <w:rPr>
                <w:rFonts w:ascii="Arial" w:hAnsi="Arial" w:cs="Arial"/>
                <w:color w:val="000000"/>
                <w:sz w:val="22"/>
                <w:szCs w:val="22"/>
                <w:lang w:val="en-US"/>
              </w:rPr>
              <w:t xml:space="preserve"> a note.</w:t>
            </w:r>
          </w:p>
          <w:p w14:paraId="7FB6F126"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Thomas: We can add a note that the objects in same order are not necessarily from the same media type.</w:t>
            </w:r>
          </w:p>
          <w:p w14:paraId="284E4707" w14:textId="697FC5BF"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Thomas: When </w:t>
            </w:r>
            <w:proofErr w:type="gramStart"/>
            <w:r w:rsidRPr="00306931">
              <w:rPr>
                <w:rFonts w:ascii="Arial" w:hAnsi="Arial" w:cs="Arial"/>
                <w:color w:val="000000"/>
                <w:sz w:val="22"/>
                <w:szCs w:val="22"/>
                <w:lang w:val="en-US"/>
              </w:rPr>
              <w:t>MPD</w:t>
            </w:r>
            <w:proofErr w:type="gramEnd"/>
            <w:r w:rsidRPr="00306931">
              <w:rPr>
                <w:rFonts w:ascii="Arial" w:hAnsi="Arial" w:cs="Arial"/>
                <w:color w:val="000000"/>
                <w:sz w:val="22"/>
                <w:szCs w:val="22"/>
                <w:lang w:val="en-US"/>
              </w:rPr>
              <w:t xml:space="preserve"> update is done, do you use </w:t>
            </w:r>
            <w:r w:rsidR="00AC6350">
              <w:rPr>
                <w:rFonts w:ascii="Arial" w:hAnsi="Arial" w:cs="Arial"/>
                <w:color w:val="000000"/>
                <w:sz w:val="22"/>
                <w:szCs w:val="22"/>
                <w:lang w:val="en-US"/>
              </w:rPr>
              <w:t>a new TOI</w:t>
            </w:r>
            <w:r w:rsidRPr="00306931">
              <w:rPr>
                <w:rFonts w:ascii="Arial" w:hAnsi="Arial" w:cs="Arial"/>
                <w:color w:val="000000"/>
                <w:sz w:val="22"/>
                <w:szCs w:val="22"/>
                <w:lang w:val="en-US"/>
              </w:rPr>
              <w:t>?</w:t>
            </w:r>
          </w:p>
          <w:p w14:paraId="5E0793B5"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Thorsten: yes.</w:t>
            </w:r>
          </w:p>
          <w:p w14:paraId="63BA817C"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Thomas: </w:t>
            </w:r>
            <w:proofErr w:type="gramStart"/>
            <w:r w:rsidRPr="00306931">
              <w:rPr>
                <w:rFonts w:ascii="Arial" w:hAnsi="Arial" w:cs="Arial"/>
                <w:color w:val="000000"/>
                <w:sz w:val="22"/>
                <w:szCs w:val="22"/>
                <w:lang w:val="en-US"/>
              </w:rPr>
              <w:t>we</w:t>
            </w:r>
            <w:proofErr w:type="gramEnd"/>
            <w:r w:rsidRPr="00306931">
              <w:rPr>
                <w:rFonts w:ascii="Arial" w:hAnsi="Arial" w:cs="Arial"/>
                <w:color w:val="000000"/>
                <w:sz w:val="22"/>
                <w:szCs w:val="22"/>
                <w:lang w:val="en-US"/>
              </w:rPr>
              <w:t xml:space="preserve"> need to update the figure.</w:t>
            </w:r>
          </w:p>
          <w:p w14:paraId="0506601F" w14:textId="77777777" w:rsidR="00306931" w:rsidRPr="00306931" w:rsidRDefault="00306931" w:rsidP="00306931">
            <w:pPr>
              <w:spacing w:before="240" w:after="240"/>
              <w:rPr>
                <w:sz w:val="24"/>
                <w:szCs w:val="24"/>
                <w:lang w:val="en-US"/>
              </w:rPr>
            </w:pPr>
            <w:r w:rsidRPr="00306931">
              <w:rPr>
                <w:rFonts w:ascii="Arial" w:hAnsi="Arial" w:cs="Arial"/>
                <w:b/>
                <w:bCs/>
                <w:color w:val="0000FF"/>
                <w:sz w:val="22"/>
                <w:szCs w:val="22"/>
                <w:lang w:val="en-US"/>
              </w:rPr>
              <w:t>Decision</w:t>
            </w:r>
            <w:r w:rsidRPr="00306931">
              <w:rPr>
                <w:rFonts w:ascii="Arial" w:hAnsi="Arial" w:cs="Arial"/>
                <w:color w:val="000000"/>
                <w:sz w:val="22"/>
                <w:szCs w:val="22"/>
                <w:lang w:val="en-US"/>
              </w:rPr>
              <w:t>:</w:t>
            </w:r>
          </w:p>
          <w:p w14:paraId="60A23238" w14:textId="77777777" w:rsidR="00306931" w:rsidRPr="00306931" w:rsidRDefault="00306931" w:rsidP="00306931">
            <w:pPr>
              <w:spacing w:before="240" w:after="240"/>
              <w:rPr>
                <w:sz w:val="24"/>
                <w:szCs w:val="24"/>
                <w:lang w:val="en-US"/>
              </w:rPr>
            </w:pPr>
            <w:hyperlink r:id="rId18" w:history="1">
              <w:r w:rsidRPr="00306931">
                <w:rPr>
                  <w:rFonts w:ascii="Arial" w:hAnsi="Arial" w:cs="Arial"/>
                  <w:color w:val="1155CC"/>
                  <w:sz w:val="22"/>
                  <w:szCs w:val="22"/>
                  <w:u w:val="single"/>
                  <w:lang w:val="en-US"/>
                </w:rPr>
                <w:t>S4aI250117</w:t>
              </w:r>
            </w:hyperlink>
            <w:r w:rsidRPr="00306931">
              <w:rPr>
                <w:rFonts w:ascii="Arial" w:hAnsi="Arial" w:cs="Arial"/>
                <w:color w:val="000000"/>
                <w:sz w:val="22"/>
                <w:szCs w:val="22"/>
                <w:lang w:val="en-US"/>
              </w:rPr>
              <w:t xml:space="preserve"> is </w:t>
            </w:r>
            <w:r w:rsidRPr="00306931">
              <w:rPr>
                <w:rFonts w:ascii="Arial" w:hAnsi="Arial" w:cs="Arial"/>
                <w:b/>
                <w:bCs/>
                <w:color w:val="FF0000"/>
                <w:sz w:val="22"/>
                <w:szCs w:val="22"/>
                <w:lang w:val="en-US"/>
              </w:rPr>
              <w:t xml:space="preserve">revised to </w:t>
            </w:r>
            <w:proofErr w:type="gramStart"/>
            <w:r w:rsidRPr="00306931">
              <w:rPr>
                <w:rFonts w:ascii="Arial" w:hAnsi="Arial" w:cs="Arial"/>
                <w:b/>
                <w:bCs/>
                <w:color w:val="FF0000"/>
                <w:sz w:val="22"/>
                <w:szCs w:val="22"/>
                <w:lang w:val="en-US"/>
              </w:rPr>
              <w:t>148  to</w:t>
            </w:r>
            <w:proofErr w:type="gramEnd"/>
            <w:r w:rsidRPr="00306931">
              <w:rPr>
                <w:rFonts w:ascii="Arial" w:hAnsi="Arial" w:cs="Arial"/>
                <w:b/>
                <w:bCs/>
                <w:color w:val="FF0000"/>
                <w:sz w:val="22"/>
                <w:szCs w:val="22"/>
                <w:lang w:val="en-US"/>
              </w:rPr>
              <w:t xml:space="preserve"> be reviewed in wash up</w:t>
            </w:r>
            <w:r w:rsidRPr="00306931">
              <w:rPr>
                <w:rFonts w:ascii="Arial" w:hAnsi="Arial" w:cs="Arial"/>
                <w:color w:val="000000"/>
                <w:sz w:val="22"/>
                <w:szCs w:val="22"/>
                <w:lang w:val="en-US"/>
              </w:rPr>
              <w:t>.</w:t>
            </w:r>
          </w:p>
          <w:p w14:paraId="6ACA4173" w14:textId="77777777" w:rsidR="008863B9" w:rsidRPr="00306931"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B55E85F" w14:textId="77777777" w:rsidR="001B3201" w:rsidRPr="00912208" w:rsidRDefault="001B3201" w:rsidP="001B3201">
      <w:pPr>
        <w:pStyle w:val="Heading2"/>
      </w:pPr>
      <w:r w:rsidRPr="00912208">
        <w:rPr>
          <w:highlight w:val="yellow"/>
        </w:rPr>
        <w:lastRenderedPageBreak/>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79C031B1" w14:textId="77777777" w:rsidR="001B3201" w:rsidRPr="00912208" w:rsidRDefault="001B3201" w:rsidP="001B3201">
      <w:pPr>
        <w:pStyle w:val="Heading1"/>
      </w:pPr>
      <w:bookmarkStart w:id="1" w:name="_Toc26286353"/>
      <w:bookmarkStart w:id="2" w:name="_Toc202358751"/>
      <w:r w:rsidRPr="00912208">
        <w:t>2</w:t>
      </w:r>
      <w:r w:rsidRPr="00912208">
        <w:tab/>
        <w:t>References</w:t>
      </w:r>
      <w:bookmarkEnd w:id="1"/>
      <w:bookmarkEnd w:id="2"/>
    </w:p>
    <w:p w14:paraId="5D3F4FD2" w14:textId="77777777" w:rsidR="001B3201" w:rsidRPr="00912208" w:rsidRDefault="001B3201" w:rsidP="001B3201">
      <w:r w:rsidRPr="00912208">
        <w:t>The following documents contain provisions which, through reference in this text, constitute provisions of the present document.</w:t>
      </w:r>
    </w:p>
    <w:p w14:paraId="60E61802" w14:textId="77777777" w:rsidR="001B3201" w:rsidRPr="00912208" w:rsidRDefault="001B3201" w:rsidP="001B3201">
      <w:pPr>
        <w:pStyle w:val="B1"/>
      </w:pPr>
      <w:r w:rsidRPr="00912208">
        <w:t>-</w:t>
      </w:r>
      <w:r w:rsidRPr="00912208">
        <w:tab/>
        <w:t>References are either specific (identified by date of publication, edition number, version number, etc.) or non</w:t>
      </w:r>
      <w:r w:rsidRPr="00912208">
        <w:noBreakHyphen/>
        <w:t>specific.</w:t>
      </w:r>
    </w:p>
    <w:p w14:paraId="7633F411" w14:textId="77777777" w:rsidR="001B3201" w:rsidRPr="00912208" w:rsidRDefault="001B3201" w:rsidP="001B3201">
      <w:pPr>
        <w:pStyle w:val="B1"/>
      </w:pPr>
      <w:r w:rsidRPr="00912208">
        <w:t>-</w:t>
      </w:r>
      <w:r w:rsidRPr="00912208">
        <w:tab/>
        <w:t>For a specific reference, subsequent revisions do not apply.</w:t>
      </w:r>
    </w:p>
    <w:p w14:paraId="42272D3B" w14:textId="77777777" w:rsidR="001B3201" w:rsidRPr="00912208" w:rsidRDefault="001B3201" w:rsidP="001B3201">
      <w:pPr>
        <w:pStyle w:val="B1"/>
      </w:pPr>
      <w:r w:rsidRPr="00912208">
        <w:t>-</w:t>
      </w:r>
      <w:r w:rsidRPr="00912208">
        <w:tab/>
        <w:t>For a non-specific reference, the latest version applies. In the case of a reference to a 3GPP document (including a GSM document), a non-specific reference implicitly refers to the latest version of that document</w:t>
      </w:r>
      <w:r w:rsidRPr="00912208">
        <w:rPr>
          <w:i/>
        </w:rPr>
        <w:t xml:space="preserve"> in the same Release as the present document</w:t>
      </w:r>
      <w:r w:rsidRPr="00912208">
        <w:t>.</w:t>
      </w:r>
    </w:p>
    <w:p w14:paraId="73FF106A" w14:textId="77777777" w:rsidR="001B3201" w:rsidRPr="00912208" w:rsidRDefault="001B3201" w:rsidP="001B3201">
      <w:pPr>
        <w:pStyle w:val="EX"/>
        <w:rPr>
          <w:ins w:id="3" w:author="Thomas Stockhammer (25/05/20)" w:date="2025-07-12T12:02:00Z" w16du:dateUtc="2025-07-12T10:02:00Z"/>
        </w:rPr>
      </w:pPr>
      <w:ins w:id="4" w:author="Thomas Stockhammer (25/05/20)" w:date="2025-07-12T12:02:00Z" w16du:dateUtc="2025-07-12T10:02:00Z">
        <w:r w:rsidRPr="00912208">
          <w:t>[</w:t>
        </w:r>
        <w:r w:rsidRPr="00912208">
          <w:rPr>
            <w:highlight w:val="yellow"/>
          </w:rPr>
          <w:t>26517</w:t>
        </w:r>
        <w:r w:rsidRPr="00912208">
          <w:t>]</w:t>
        </w:r>
        <w:r w:rsidRPr="00912208">
          <w:tab/>
          <w:t>3GPP TS 26.517 "</w:t>
        </w:r>
      </w:ins>
      <w:ins w:id="5" w:author="Thomas Stockhammer (25/05/20)" w:date="2025-07-12T12:03:00Z" w16du:dateUtc="2025-07-12T10:03:00Z">
        <w:r w:rsidRPr="00912208">
          <w:t>5G Multicast-Broadcast User Services; Protocols and Formats</w:t>
        </w:r>
      </w:ins>
      <w:ins w:id="6" w:author="Thomas Stockhammer (25/05/20)" w:date="2025-07-12T12:02:00Z" w16du:dateUtc="2025-07-12T10:02:00Z">
        <w:r w:rsidRPr="00912208">
          <w:t>".</w:t>
        </w:r>
      </w:ins>
    </w:p>
    <w:p w14:paraId="1B25A680"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E7136DF" w14:textId="77777777" w:rsidR="001B3201" w:rsidRPr="00912208" w:rsidRDefault="001B3201" w:rsidP="001B3201">
      <w:pPr>
        <w:pStyle w:val="Heading3"/>
        <w:rPr>
          <w:lang w:eastAsia="ja-JP"/>
        </w:rPr>
      </w:pPr>
      <w:bookmarkStart w:id="7" w:name="_Toc202358835"/>
      <w:r w:rsidRPr="00912208">
        <w:rPr>
          <w:lang w:eastAsia="ja-JP"/>
        </w:rPr>
        <w:t>7.2.9</w:t>
      </w:r>
      <w:r w:rsidRPr="00912208">
        <w:rPr>
          <w:lang w:eastAsia="ja-JP"/>
        </w:rPr>
        <w:tab/>
        <w:t>Signalling of parameters with FDT instances</w:t>
      </w:r>
      <w:bookmarkEnd w:id="7"/>
    </w:p>
    <w:p w14:paraId="2852CF99" w14:textId="77777777" w:rsidR="001B3201" w:rsidRPr="00912208" w:rsidRDefault="001B3201" w:rsidP="001B3201">
      <w:pPr>
        <w:rPr>
          <w:lang w:eastAsia="ja-JP"/>
        </w:rPr>
      </w:pPr>
      <w:r w:rsidRPr="00912208">
        <w:rPr>
          <w:lang w:eastAsia="ja-JP"/>
        </w:rPr>
        <w:t>The extended FLUTE FDT instance schema defined in clause 7.2.10.1 (based on the one in RFC 3926 [9]) shall be used. In addition, the following applies to both the session level information and all files of a FLUTE session.</w:t>
      </w:r>
    </w:p>
    <w:p w14:paraId="0BF2D81B" w14:textId="77777777" w:rsidR="001B3201" w:rsidRPr="00912208" w:rsidRDefault="001B3201" w:rsidP="001B3201">
      <w:pPr>
        <w:keepNext/>
        <w:rPr>
          <w:lang w:eastAsia="ja-JP"/>
        </w:rPr>
      </w:pPr>
      <w:r w:rsidRPr="00912208">
        <w:rPr>
          <w:lang w:eastAsia="ja-JP"/>
        </w:rPr>
        <w:t>The inclusion of these FDT Instance data elements is mandatory according to the FLUTE specification:</w:t>
      </w:r>
    </w:p>
    <w:p w14:paraId="7E594E22"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Content-Location</w:t>
      </w:r>
      <w:r w:rsidRPr="00912208">
        <w:rPr>
          <w:lang w:eastAsia="ja-JP"/>
        </w:rPr>
        <w:t xml:space="preserve"> (URI of a file).</w:t>
      </w:r>
    </w:p>
    <w:p w14:paraId="431775BF"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TOI</w:t>
      </w:r>
      <w:r w:rsidRPr="00912208">
        <w:rPr>
          <w:lang w:eastAsia="ja-JP"/>
        </w:rPr>
        <w:t xml:space="preserve"> (Transport Object Identifier of a file instance).</w:t>
      </w:r>
    </w:p>
    <w:p w14:paraId="760D02EA"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Expires</w:t>
      </w:r>
      <w:r w:rsidRPr="00912208">
        <w:rPr>
          <w:lang w:eastAsia="ja-JP"/>
        </w:rPr>
        <w:t xml:space="preserve"> (expiry data for the FDT Instance).</w:t>
      </w:r>
    </w:p>
    <w:p w14:paraId="6C35C5BD" w14:textId="77777777" w:rsidR="001B3201" w:rsidRPr="00912208" w:rsidRDefault="001B3201" w:rsidP="001B3201">
      <w:pPr>
        <w:rPr>
          <w:lang w:eastAsia="ja-JP"/>
        </w:rPr>
      </w:pPr>
      <w:r w:rsidRPr="00912208">
        <w:rPr>
          <w:lang w:eastAsia="ja-JP"/>
        </w:rPr>
        <w:t>For MBMS operation, the UE shall not use a received FDT Instance to interpret packets received beyond the expiration time of the FDT Instance.</w:t>
      </w:r>
    </w:p>
    <w:p w14:paraId="65EFD1E1" w14:textId="77777777" w:rsidR="001B3201" w:rsidRPr="00912208" w:rsidRDefault="001B3201" w:rsidP="001B3201">
      <w:pPr>
        <w:pStyle w:val="NO"/>
        <w:rPr>
          <w:lang w:eastAsia="ja-JP"/>
        </w:rPr>
      </w:pPr>
      <w:r w:rsidRPr="00912208">
        <w:rPr>
          <w:lang w:eastAsia="ja-JP"/>
        </w:rPr>
        <w:t>NOTE 1: This requirement is strengthened for MBMS compared to RFC 3926 [9], where it is mentioned that "the receiver SHOULD NOT use a received FDT Instance to interpret packets received beyond the expiration time of the FDT Instance."</w:t>
      </w:r>
    </w:p>
    <w:p w14:paraId="3C538612" w14:textId="77777777" w:rsidR="001B3201" w:rsidRPr="00912208" w:rsidRDefault="001B3201" w:rsidP="001B3201">
      <w:pPr>
        <w:pStyle w:val="NO"/>
        <w:rPr>
          <w:lang w:eastAsia="ja-JP"/>
        </w:rPr>
      </w:pPr>
      <w:r w:rsidRPr="00912208">
        <w:rPr>
          <w:lang w:eastAsia="ja-JP"/>
        </w:rPr>
        <w:t>NOTE 2: It is expected that a TOI value may be reused after the highest expiry time of the FDT instances containing that TOI value.</w:t>
      </w:r>
    </w:p>
    <w:p w14:paraId="6B4B3881" w14:textId="77777777" w:rsidR="001B3201" w:rsidRPr="00912208" w:rsidRDefault="001B3201" w:rsidP="001B3201">
      <w:pPr>
        <w:pStyle w:val="NO"/>
        <w:rPr>
          <w:lang w:eastAsia="ja-JP"/>
        </w:rPr>
      </w:pPr>
      <w:r w:rsidRPr="00912208">
        <w:rPr>
          <w:lang w:eastAsia="ja-JP"/>
        </w:rPr>
        <w:t>NOTE 3: Since the expiry time corresponds to the end of transmission, A UE can either clean up its memory in case not sufficient symbols are received, or perform file repair if enabled in the system, or make partial file delivery available to the application (e.g. see clause 7.2.3 in TR 26.946 [110]).</w:t>
      </w:r>
    </w:p>
    <w:p w14:paraId="3FC39025" w14:textId="77777777" w:rsidR="001B3201" w:rsidRPr="00912208" w:rsidRDefault="001B3201" w:rsidP="001B3201">
      <w:pPr>
        <w:keepNext/>
        <w:rPr>
          <w:lang w:eastAsia="ja-JP"/>
        </w:rPr>
      </w:pPr>
      <w:r w:rsidRPr="00912208">
        <w:rPr>
          <w:lang w:eastAsia="ja-JP"/>
        </w:rPr>
        <w:t xml:space="preserve">Additionally, the </w:t>
      </w:r>
      <w:r w:rsidRPr="00912208">
        <w:rPr>
          <w:smallCaps/>
          <w:lang w:eastAsia="ja-JP"/>
        </w:rPr>
        <w:t>inclusion</w:t>
      </w:r>
      <w:r w:rsidRPr="00912208">
        <w:rPr>
          <w:lang w:eastAsia="ja-JP"/>
        </w:rPr>
        <w:t xml:space="preserve"> of these FDT Instance data elements is mandatory.</w:t>
      </w:r>
      <w:r w:rsidRPr="00912208">
        <w:rPr>
          <w:lang w:eastAsia="zh-CN"/>
        </w:rPr>
        <w:t xml:space="preserve"> Note the following elements are optional in the FDT schema to stay aligned with the IETF RFC defined schema</w:t>
      </w:r>
      <w:r w:rsidRPr="00912208">
        <w:rPr>
          <w:lang w:eastAsia="ja-JP"/>
        </w:rPr>
        <w:t>:</w:t>
      </w:r>
    </w:p>
    <w:p w14:paraId="4C7DA8D8"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Content-Length</w:t>
      </w:r>
      <w:r w:rsidRPr="00912208">
        <w:rPr>
          <w:lang w:eastAsia="ja-JP"/>
        </w:rPr>
        <w:t xml:space="preserve"> (source file length in bytes).</w:t>
      </w:r>
    </w:p>
    <w:p w14:paraId="0BC3324D"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Content-Type</w:t>
      </w:r>
      <w:r w:rsidRPr="00912208">
        <w:rPr>
          <w:lang w:eastAsia="ja-JP"/>
        </w:rPr>
        <w:t xml:space="preserve"> (content MIME type).</w:t>
      </w:r>
    </w:p>
    <w:p w14:paraId="5A6D608E"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 Encoding ID</w:t>
      </w:r>
      <w:r w:rsidRPr="00912208">
        <w:rPr>
          <w:lang w:eastAsia="ja-JP"/>
        </w:rPr>
        <w:t>.</w:t>
      </w:r>
    </w:p>
    <w:p w14:paraId="311E0459" w14:textId="77777777" w:rsidR="001B3201" w:rsidRPr="00912208" w:rsidRDefault="001B3201" w:rsidP="001B3201">
      <w:pPr>
        <w:keepNext/>
        <w:rPr>
          <w:lang w:eastAsia="ja-JP"/>
        </w:rPr>
      </w:pPr>
      <w:r w:rsidRPr="00912208">
        <w:rPr>
          <w:lang w:eastAsia="ja-JP"/>
        </w:rPr>
        <w:t>Other FEC Object Transmission Information specified by the FEC scheme in use:</w:t>
      </w:r>
    </w:p>
    <w:p w14:paraId="67999F39" w14:textId="77777777" w:rsidR="001B3201" w:rsidRPr="00912208" w:rsidRDefault="001B3201" w:rsidP="001B3201">
      <w:pPr>
        <w:pStyle w:val="NO"/>
        <w:rPr>
          <w:lang w:eastAsia="ja-JP"/>
        </w:rPr>
      </w:pPr>
      <w:r w:rsidRPr="00912208">
        <w:rPr>
          <w:lang w:eastAsia="ja-JP"/>
        </w:rPr>
        <w:t>NOTE 4: The FEC Object Transmission Information elements used are dependent on the FEC scheme, as indicated by the FEC Encoding ID.</w:t>
      </w:r>
    </w:p>
    <w:p w14:paraId="0B7E4632" w14:textId="77777777" w:rsidR="001B3201" w:rsidRPr="00912208" w:rsidRDefault="001B3201" w:rsidP="001B3201">
      <w:pPr>
        <w:pStyle w:val="B1"/>
        <w:rPr>
          <w:lang w:eastAsia="ja-JP"/>
        </w:rPr>
      </w:pPr>
      <w:r w:rsidRPr="00912208">
        <w:rPr>
          <w:lang w:eastAsia="ja-JP"/>
        </w:rPr>
        <w:lastRenderedPageBreak/>
        <w:t>-</w:t>
      </w:r>
      <w:r w:rsidRPr="00912208">
        <w:rPr>
          <w:lang w:eastAsia="ja-JP"/>
        </w:rPr>
        <w:tab/>
      </w:r>
      <w:r w:rsidRPr="00912208">
        <w:rPr>
          <w:i/>
          <w:iCs/>
          <w:lang w:eastAsia="ja-JP"/>
        </w:rPr>
        <w:t>FEC-OTI-Maximum-Source-Block-Length</w:t>
      </w:r>
      <w:r w:rsidRPr="00912208">
        <w:rPr>
          <w:lang w:eastAsia="ja-JP"/>
        </w:rPr>
        <w:t>. When the FEC Encoding ID indicates the "Compact No-Code FEC scheme", the value of this data element shall not exceed 65535, consistent with the 16-bit constraint on the Encoding Symbol ID specified in section 3 of RFC 3695 [13] and in section 3.3 of RFC 3926 [9].</w:t>
      </w:r>
    </w:p>
    <w:p w14:paraId="0657A2A4"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FEC-OTI-Encoding-Symbol-Length</w:t>
      </w:r>
      <w:r w:rsidRPr="00912208">
        <w:rPr>
          <w:lang w:eastAsia="ja-JP"/>
        </w:rPr>
        <w:t>.</w:t>
      </w:r>
    </w:p>
    <w:p w14:paraId="6B072313"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FEC-OTI-Max-Number-of-Encoding-Symbols</w:t>
      </w:r>
      <w:r w:rsidRPr="00912208">
        <w:rPr>
          <w:lang w:eastAsia="ja-JP"/>
        </w:rPr>
        <w:t>.</w:t>
      </w:r>
    </w:p>
    <w:p w14:paraId="0BD98445"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FEC-OTI-Scheme-Specific-Info</w:t>
      </w:r>
      <w:r w:rsidRPr="00912208">
        <w:rPr>
          <w:lang w:eastAsia="ja-JP"/>
        </w:rPr>
        <w:t>.</w:t>
      </w:r>
    </w:p>
    <w:p w14:paraId="32B401FD" w14:textId="77777777" w:rsidR="001B3201" w:rsidRPr="00912208" w:rsidRDefault="001B3201" w:rsidP="001B3201">
      <w:pPr>
        <w:pStyle w:val="NO"/>
        <w:rPr>
          <w:lang w:eastAsia="ja-JP"/>
        </w:rPr>
      </w:pPr>
      <w:r w:rsidRPr="00912208">
        <w:rPr>
          <w:lang w:eastAsia="ja-JP"/>
        </w:rPr>
        <w:t>NOTE 5:</w:t>
      </w:r>
      <w:r w:rsidRPr="00912208">
        <w:rPr>
          <w:lang w:eastAsia="ja-JP"/>
        </w:rPr>
        <w:tab/>
        <w:t>RFC 3926 [9] describes which part or parts of an FDT Instance may be used to provide these data elements.</w:t>
      </w:r>
    </w:p>
    <w:p w14:paraId="3EBD2638" w14:textId="77777777" w:rsidR="001B3201" w:rsidRPr="00912208" w:rsidRDefault="001B3201" w:rsidP="001B3201">
      <w:pPr>
        <w:keepNext/>
        <w:rPr>
          <w:lang w:eastAsia="ja-JP"/>
        </w:rPr>
      </w:pPr>
      <w:r w:rsidRPr="00912208">
        <w:rPr>
          <w:lang w:eastAsia="ja-JP"/>
        </w:rPr>
        <w:t>These optional FDT Instance data elements may or may not be included for FLUTE in MBMS:</w:t>
      </w:r>
    </w:p>
    <w:p w14:paraId="79700DFA"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Complete</w:t>
      </w:r>
      <w:r w:rsidRPr="00912208">
        <w:rPr>
          <w:lang w:eastAsia="ja-JP"/>
        </w:rPr>
        <w:t xml:space="preserve"> (the signalling that an FDT Instance provides a complete, and subsequently unmodifiable, set of file parameters for a FLUTE session may or may not be performed according to this method).</w:t>
      </w:r>
    </w:p>
    <w:p w14:paraId="5AD535A4"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Content-Encoding</w:t>
      </w:r>
      <w:r w:rsidRPr="00912208">
        <w:rPr>
          <w:lang w:eastAsia="ja-JP"/>
        </w:rPr>
        <w:t>.</w:t>
      </w:r>
    </w:p>
    <w:p w14:paraId="4077BE4D"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Content-MD5</w:t>
      </w:r>
      <w:r w:rsidRPr="00912208">
        <w:rPr>
          <w:lang w:eastAsia="ja-JP"/>
        </w:rPr>
        <w:t>: represents a digest of the transport object. The file server should indicate the MD5 hash value whenever multiple versions of the file are anticipated for the download session.</w:t>
      </w:r>
    </w:p>
    <w:p w14:paraId="4CCC7520" w14:textId="77777777" w:rsidR="001B3201" w:rsidRPr="00912208" w:rsidRDefault="001B3201" w:rsidP="001B3201">
      <w:pPr>
        <w:pStyle w:val="B1"/>
        <w:rPr>
          <w:lang w:eastAsia="ja-JP"/>
        </w:rPr>
      </w:pPr>
      <w:r w:rsidRPr="00912208">
        <w:t>-</w:t>
      </w:r>
      <w:r w:rsidRPr="00912208">
        <w:tab/>
      </w:r>
      <w:r w:rsidRPr="00912208">
        <w:rPr>
          <w:i/>
          <w:iCs/>
        </w:rPr>
        <w:t>IndependentUnitPositions</w:t>
      </w:r>
      <w:r w:rsidRPr="00912208">
        <w:t>: represents a list of byte position in the file, at which the handler assigned to the Content-Type for the file may access the file.</w:t>
      </w:r>
    </w:p>
    <w:p w14:paraId="5AB62EB4"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File-ETag</w:t>
      </w:r>
      <w:r w:rsidRPr="00912208">
        <w:rPr>
          <w:lang w:eastAsia="ja-JP"/>
        </w:rPr>
        <w:t>: represents the value of the entity tag as defined in RFC 9110 [155] which may also serve as the version identifier of the file object described by the FDT Instance.</w:t>
      </w:r>
    </w:p>
    <w:p w14:paraId="1A2AA6AE" w14:textId="77777777" w:rsidR="001B3201" w:rsidRPr="00912208" w:rsidRDefault="001B3201" w:rsidP="001B3201">
      <w:pPr>
        <w:pStyle w:val="B1"/>
        <w:rPr>
          <w:ins w:id="8" w:author="Thomas Stockhammer (25/07/22)" w:date="2025-07-25T11:15:00Z" w16du:dateUtc="2025-07-25T09:15:00Z"/>
          <w:lang w:eastAsia="ja-JP"/>
        </w:rPr>
      </w:pPr>
      <w:ins w:id="9" w:author="Thomas Stockhammer (25/07/22)" w:date="2025-07-25T11:15:00Z" w16du:dateUtc="2025-07-25T09:15:00Z">
        <w:r w:rsidRPr="00912208">
          <w:rPr>
            <w:lang w:eastAsia="ja-JP"/>
          </w:rPr>
          <w:t>-</w:t>
        </w:r>
        <w:r w:rsidRPr="00912208">
          <w:rPr>
            <w:lang w:eastAsia="ja-JP"/>
          </w:rPr>
          <w:tab/>
        </w:r>
        <w:r w:rsidRPr="00912208">
          <w:rPr>
            <w:i/>
            <w:iCs/>
            <w:lang w:eastAsia="ja-JP"/>
          </w:rPr>
          <w:t>Repair</w:t>
        </w:r>
        <w:r>
          <w:rPr>
            <w:i/>
            <w:iCs/>
            <w:lang w:eastAsia="ja-JP"/>
          </w:rPr>
          <w:t>-</w:t>
        </w:r>
        <w:r w:rsidRPr="00912208">
          <w:rPr>
            <w:i/>
            <w:iCs/>
            <w:lang w:eastAsia="ja-JP"/>
          </w:rPr>
          <w:t>Start</w:t>
        </w:r>
        <w:r w:rsidRPr="00912208">
          <w:rPr>
            <w:lang w:eastAsia="ja-JP"/>
          </w:rPr>
          <w:t>: the earliest date–time at which unicast repair may be started for the file object described by the FDT Instance.</w:t>
        </w:r>
      </w:ins>
    </w:p>
    <w:p w14:paraId="71491B47" w14:textId="77777777" w:rsidR="001B3201" w:rsidRPr="00912208" w:rsidRDefault="001B3201" w:rsidP="001B3201">
      <w:pPr>
        <w:pStyle w:val="B1"/>
        <w:rPr>
          <w:ins w:id="10" w:author="Thomas Stockhammer (25/07/22)" w:date="2025-07-25T11:15:00Z" w16du:dateUtc="2025-07-25T09:15:00Z"/>
          <w:lang w:eastAsia="ja-JP"/>
        </w:rPr>
      </w:pPr>
      <w:ins w:id="11" w:author="Thomas Stockhammer (25/07/22)" w:date="2025-07-25T11:15:00Z" w16du:dateUtc="2025-07-25T09:15:00Z">
        <w:r w:rsidRPr="00912208">
          <w:rPr>
            <w:lang w:eastAsia="ja-JP"/>
          </w:rPr>
          <w:t>-</w:t>
        </w:r>
        <w:r w:rsidRPr="00912208">
          <w:rPr>
            <w:lang w:eastAsia="ja-JP"/>
          </w:rPr>
          <w:tab/>
        </w:r>
        <w:r w:rsidRPr="00912208">
          <w:rPr>
            <w:i/>
            <w:iCs/>
            <w:lang w:eastAsia="ja-JP"/>
          </w:rPr>
          <w:t>Repair</w:t>
        </w:r>
        <w:r>
          <w:rPr>
            <w:i/>
            <w:iCs/>
            <w:lang w:eastAsia="ja-JP"/>
          </w:rPr>
          <w:t>-</w:t>
        </w:r>
        <w:r w:rsidRPr="00912208">
          <w:rPr>
            <w:i/>
            <w:iCs/>
            <w:lang w:eastAsia="ja-JP"/>
          </w:rPr>
          <w:t>Limit</w:t>
        </w:r>
        <w:r>
          <w:rPr>
            <w:i/>
            <w:iCs/>
            <w:lang w:eastAsia="ja-JP"/>
          </w:rPr>
          <w:t>-</w:t>
        </w:r>
        <w:r w:rsidRPr="00912208">
          <w:rPr>
            <w:i/>
            <w:iCs/>
            <w:lang w:eastAsia="ja-JP"/>
          </w:rPr>
          <w:t>Percentage</w:t>
        </w:r>
        <w:r w:rsidRPr="00912208">
          <w:rPr>
            <w:lang w:eastAsia="ja-JP"/>
          </w:rPr>
          <w:t>: the maximum number of unicast repairs that the MBMS Client may attempt over the last 100 objects received on this session. This allows, for example, the service provider to configure a limit on the number of requests from clients outside coverage.</w:t>
        </w:r>
      </w:ins>
    </w:p>
    <w:p w14:paraId="1CA86A3B" w14:textId="77777777" w:rsidR="001B3201" w:rsidRPr="00912208" w:rsidRDefault="001B3201" w:rsidP="001B3201">
      <w:pPr>
        <w:pStyle w:val="NO"/>
        <w:rPr>
          <w:lang w:eastAsia="ja-JP"/>
        </w:rPr>
      </w:pPr>
      <w:r w:rsidRPr="00912208">
        <w:rPr>
          <w:lang w:eastAsia="ja-JP"/>
        </w:rPr>
        <w:t>NOTE 6:</w:t>
      </w:r>
      <w:r w:rsidRPr="00912208">
        <w:rPr>
          <w:lang w:eastAsia="ja-JP"/>
        </w:rPr>
        <w:tab/>
        <w:t>The values for each of the above data elements are calculated or discovered by the FLUTE sender.</w:t>
      </w:r>
    </w:p>
    <w:p w14:paraId="04002198" w14:textId="77777777" w:rsidR="001B3201" w:rsidRPr="00912208" w:rsidRDefault="001B3201" w:rsidP="001B3201">
      <w:pPr>
        <w:rPr>
          <w:lang w:eastAsia="ja-JP"/>
        </w:rPr>
      </w:pPr>
      <w:r w:rsidRPr="00912208">
        <w:rPr>
          <w:lang w:eastAsia="ja-JP"/>
        </w:rPr>
        <w:t>The FEC-OTI-Scheme-Specific-Info FDT Instance data element contains information specific to the FEC scheme indicated by the FEC Encoding ID encoded using Base 64.</w:t>
      </w:r>
    </w:p>
    <w:p w14:paraId="141574A0"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1627DEA4" w14:textId="77777777" w:rsidR="001B3201" w:rsidRPr="00912208" w:rsidRDefault="001B3201" w:rsidP="001B3201">
      <w:pPr>
        <w:pStyle w:val="Heading4"/>
        <w:rPr>
          <w:lang w:eastAsia="ja-JP"/>
        </w:rPr>
      </w:pPr>
      <w:bookmarkStart w:id="12" w:name="_Toc202358837"/>
      <w:r w:rsidRPr="00912208">
        <w:rPr>
          <w:lang w:eastAsia="ja-JP"/>
        </w:rPr>
        <w:t>7.2.10.1</w:t>
      </w:r>
      <w:r w:rsidRPr="00912208">
        <w:rPr>
          <w:lang w:eastAsia="ja-JP"/>
        </w:rPr>
        <w:tab/>
        <w:t>Extended FLUTE FDT syntax</w:t>
      </w:r>
      <w:bookmarkEnd w:id="12"/>
    </w:p>
    <w:p w14:paraId="1294FC1E" w14:textId="77777777" w:rsidR="001B3201" w:rsidRPr="00912208" w:rsidRDefault="001B3201" w:rsidP="001B3201">
      <w:pPr>
        <w:keepNext/>
        <w:keepLines/>
      </w:pPr>
      <w:r w:rsidRPr="00912208">
        <w:rPr>
          <w:lang w:eastAsia="ja-JP"/>
        </w:rPr>
        <w:t>The XML schema specified in listing 7.2.10</w:t>
      </w:r>
      <w:r w:rsidRPr="00912208">
        <w:rPr>
          <w:lang w:eastAsia="ja-JP"/>
        </w:rPr>
        <w:noBreakHyphen/>
        <w:t>1 below shall be use for the FDT Instance. The filename of this schema is "TS26346_FLUTE-FDT.xsd".</w:t>
      </w:r>
      <w:r w:rsidRPr="00912208">
        <w:t xml:space="preserve"> This schema extends the baseline IETF schema reproduced in clause 7.2.10.3 by importing the 3GPP extensions specified in clauses 7.2.10.2 and J.2.</w:t>
      </w:r>
    </w:p>
    <w:p w14:paraId="7898C9C3" w14:textId="77777777" w:rsidR="001B3201" w:rsidRPr="00912208" w:rsidRDefault="001B3201" w:rsidP="001B3201">
      <w:r w:rsidRPr="00912208">
        <w:t xml:space="preserve">In this version of the present document the network shall set the content of the </w:t>
      </w:r>
      <w:r w:rsidRPr="00912208">
        <w:rPr>
          <w:i/>
        </w:rPr>
        <w:t>schemaVersion</w:t>
      </w:r>
      <w:r w:rsidRPr="00912208">
        <w:t xml:space="preserve"> element, defined as a child of the </w:t>
      </w:r>
      <w:r w:rsidRPr="00912208">
        <w:rPr>
          <w:i/>
        </w:rPr>
        <w:t>FDT-Instance</w:t>
      </w:r>
      <w:r w:rsidRPr="00912208">
        <w:t xml:space="preserve"> element, to the value </w:t>
      </w:r>
      <w:del w:id="13" w:author="Richard Bradbury" w:date="2025-07-15T11:27:00Z" w16du:dateUtc="2025-07-15T10:27:00Z">
        <w:r w:rsidRPr="00912208" w:rsidDel="00C117D2">
          <w:delText>4</w:delText>
        </w:r>
      </w:del>
      <w:ins w:id="14" w:author="Richard Bradbury" w:date="2025-07-15T11:27:00Z" w16du:dateUtc="2025-07-15T10:27:00Z">
        <w:r w:rsidRPr="00912208">
          <w:t>5</w:t>
        </w:r>
      </w:ins>
      <w:r w:rsidRPr="00912208">
        <w:t>.</w:t>
      </w:r>
    </w:p>
    <w:p w14:paraId="188126E4" w14:textId="77777777" w:rsidR="001B3201" w:rsidRPr="00912208" w:rsidRDefault="001B3201" w:rsidP="001B3201">
      <w:r w:rsidRPr="00912208">
        <w:t xml:space="preserve">The schema </w:t>
      </w:r>
      <w:r w:rsidRPr="00912208">
        <w:rPr>
          <w:i/>
        </w:rPr>
        <w:t>version</w:t>
      </w:r>
      <w:r w:rsidRPr="00912208">
        <w:t xml:space="preserve"> attribute (part of the schema instruction) shall be included in the UE schema and the network schema.</w:t>
      </w:r>
    </w:p>
    <w:p w14:paraId="2DBDC5C8" w14:textId="77777777" w:rsidR="001B3201" w:rsidRPr="00912208" w:rsidRDefault="001B3201" w:rsidP="001B3201">
      <w:pPr>
        <w:pStyle w:val="NO"/>
      </w:pPr>
      <w:r w:rsidRPr="00912208">
        <w:t>NOTE:</w:t>
      </w:r>
      <w:r w:rsidRPr="00912208">
        <w:tab/>
        <w:t xml:space="preserve">The value of the </w:t>
      </w:r>
      <w:r w:rsidRPr="00912208">
        <w:rPr>
          <w:i/>
        </w:rPr>
        <w:t>schemaVersion</w:t>
      </w:r>
      <w:r w:rsidRPr="00912208">
        <w:t xml:space="preserve"> element and </w:t>
      </w:r>
      <w:r w:rsidRPr="00912208">
        <w:rPr>
          <w:i/>
        </w:rPr>
        <w:t>version</w:t>
      </w:r>
      <w:r w:rsidRPr="00912208">
        <w:t xml:space="preserve"> attribute is intended to be increased by 1 in every future release where new element(s) or attribute(s) are added.</w:t>
      </w:r>
    </w:p>
    <w:p w14:paraId="64595209" w14:textId="77777777" w:rsidR="001B3201" w:rsidRPr="00912208" w:rsidRDefault="001B3201" w:rsidP="001B3201">
      <w:r w:rsidRPr="00912208">
        <w:t>When a UE receives an instantiation of an FDT compliant to this schema, it shall determine the schema version required to parse the instantiation as follows:</w:t>
      </w:r>
    </w:p>
    <w:p w14:paraId="51AD0EF1" w14:textId="77777777" w:rsidR="001B3201" w:rsidRPr="00912208" w:rsidRDefault="001B3201" w:rsidP="001B3201">
      <w:pPr>
        <w:pStyle w:val="B1"/>
      </w:pPr>
      <w:r w:rsidRPr="00912208">
        <w:t>-</w:t>
      </w:r>
      <w:r w:rsidRPr="00912208">
        <w:tab/>
        <w:t>If the UE supports one or more versions of the FDT schema with the schema</w:t>
      </w:r>
      <w:r w:rsidRPr="00912208">
        <w:rPr>
          <w:i/>
        </w:rPr>
        <w:t xml:space="preserve"> version</w:t>
      </w:r>
      <w:r w:rsidRPr="00912208">
        <w:t xml:space="preserve"> attribute, then the UE shall use the schema that has the highest schema </w:t>
      </w:r>
      <w:r w:rsidRPr="00912208">
        <w:rPr>
          <w:i/>
        </w:rPr>
        <w:t>version</w:t>
      </w:r>
      <w:r w:rsidRPr="00912208">
        <w:t xml:space="preserve"> attribute value that is equal to or less than the value in the received </w:t>
      </w:r>
      <w:r w:rsidRPr="00912208">
        <w:rPr>
          <w:i/>
        </w:rPr>
        <w:t>schemaVersion</w:t>
      </w:r>
      <w:r w:rsidRPr="00912208">
        <w:t xml:space="preserve"> element;</w:t>
      </w:r>
    </w:p>
    <w:p w14:paraId="77230E10" w14:textId="77777777" w:rsidR="001B3201" w:rsidRPr="00912208" w:rsidRDefault="001B3201" w:rsidP="001B3201">
      <w:pPr>
        <w:pStyle w:val="TH"/>
        <w:rPr>
          <w:lang w:eastAsia="ja-JP"/>
        </w:rPr>
      </w:pPr>
      <w:r w:rsidRPr="00912208">
        <w:rPr>
          <w:lang w:eastAsia="ja-JP"/>
        </w:rPr>
        <w:lastRenderedPageBreak/>
        <w:t>Listing 7.2.10</w:t>
      </w:r>
      <w:r w:rsidRPr="00912208">
        <w:rPr>
          <w:lang w:eastAsia="ja-JP"/>
        </w:rPr>
        <w:noBreakHyphen/>
        <w:t>1: Extended FLUTE FDT schema</w:t>
      </w:r>
    </w:p>
    <w:tbl>
      <w:tblPr>
        <w:tblStyle w:val="ETSItablestyle"/>
        <w:tblW w:w="5000" w:type="pct"/>
        <w:tblInd w:w="0" w:type="dxa"/>
        <w:tblLook w:val="04A0" w:firstRow="1" w:lastRow="0" w:firstColumn="1" w:lastColumn="0" w:noHBand="0" w:noVBand="1"/>
      </w:tblPr>
      <w:tblGrid>
        <w:gridCol w:w="9629"/>
      </w:tblGrid>
      <w:tr w:rsidR="001B3201" w:rsidRPr="00912208" w14:paraId="0AAD4777"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16DF65D7" w14:textId="77777777" w:rsidR="001B3201" w:rsidRPr="00912208" w:rsidRDefault="001B3201" w:rsidP="0087712B">
            <w:pPr>
              <w:pStyle w:val="PL"/>
            </w:pPr>
            <w:r w:rsidRPr="00912208">
              <w:t>&lt;?xml version="1.0" encoding="UTF-8"?&gt;</w:t>
            </w:r>
          </w:p>
          <w:p w14:paraId="13529D7C" w14:textId="77777777" w:rsidR="001B3201" w:rsidRPr="00912208" w:rsidRDefault="001B3201" w:rsidP="0087712B">
            <w:pPr>
              <w:pStyle w:val="PL"/>
            </w:pPr>
            <w:r w:rsidRPr="00912208">
              <w:t xml:space="preserve">&lt;xs:schema targetNamespace="urn:IETF:metadata:2005:FLUTE:FDT" </w:t>
            </w:r>
            <w:r w:rsidRPr="00912208">
              <w:rPr>
                <w:highlight w:val="darkGray"/>
              </w:rPr>
              <w:t>version="</w:t>
            </w:r>
            <w:del w:id="15" w:author="Richard Bradbury" w:date="2025-07-15T11:27:00Z" w16du:dateUtc="2025-07-15T10:27:00Z">
              <w:r w:rsidRPr="00912208" w:rsidDel="00C117D2">
                <w:rPr>
                  <w:highlight w:val="darkGray"/>
                </w:rPr>
                <w:delText>4</w:delText>
              </w:r>
            </w:del>
            <w:ins w:id="16" w:author="Richard Bradbury" w:date="2025-07-15T11:27:00Z" w16du:dateUtc="2025-07-15T10:27:00Z">
              <w:r w:rsidRPr="00912208">
                <w:rPr>
                  <w:highlight w:val="darkGray"/>
                </w:rPr>
                <w:t>5</w:t>
              </w:r>
            </w:ins>
            <w:r w:rsidRPr="00912208">
              <w:rPr>
                <w:highlight w:val="darkGray"/>
              </w:rPr>
              <w:t>"</w:t>
            </w:r>
          </w:p>
          <w:p w14:paraId="6370503F" w14:textId="77777777" w:rsidR="001B3201" w:rsidRPr="00912208" w:rsidRDefault="001B3201" w:rsidP="0087712B">
            <w:pPr>
              <w:pStyle w:val="PL"/>
            </w:pPr>
            <w:r w:rsidRPr="00912208">
              <w:tab/>
              <w:t xml:space="preserve">xmlns="urn:IETF:metadata:2005:FLUTE:FDT" </w:t>
            </w:r>
          </w:p>
          <w:p w14:paraId="66C3758C" w14:textId="77777777" w:rsidR="001B3201" w:rsidRPr="00912208" w:rsidRDefault="001B3201" w:rsidP="0087712B">
            <w:pPr>
              <w:pStyle w:val="PL"/>
            </w:pPr>
            <w:r w:rsidRPr="00912208">
              <w:tab/>
              <w:t>xmlns:xs="http://www.w3.org/2001/XMLSchema"</w:t>
            </w:r>
          </w:p>
          <w:p w14:paraId="738174F1" w14:textId="77777777" w:rsidR="001B3201" w:rsidRPr="00912208" w:rsidRDefault="001B3201" w:rsidP="0087712B">
            <w:pPr>
              <w:pStyle w:val="PL"/>
            </w:pPr>
            <w:r w:rsidRPr="00912208">
              <w:tab/>
              <w:t>xmlns:mbms2005="urn:3GPP:metadata:2005:MBMS:FLUTE:FDT"</w:t>
            </w:r>
          </w:p>
          <w:p w14:paraId="48702FC5" w14:textId="77777777" w:rsidR="001B3201" w:rsidRPr="00912208" w:rsidRDefault="001B3201" w:rsidP="0087712B">
            <w:pPr>
              <w:pStyle w:val="PL"/>
            </w:pPr>
            <w:r w:rsidRPr="00912208">
              <w:tab/>
              <w:t>xmlns:mbms2007="urn:3GPP:metadata:2007:MBMS:FLUTE:FDT"</w:t>
            </w:r>
          </w:p>
          <w:p w14:paraId="12E579E7" w14:textId="77777777" w:rsidR="001B3201" w:rsidRPr="00912208" w:rsidRDefault="001B3201" w:rsidP="0087712B">
            <w:pPr>
              <w:pStyle w:val="PL"/>
            </w:pPr>
            <w:r w:rsidRPr="00912208">
              <w:tab/>
              <w:t>xmlns:mbms2008="urn:3GPP:metadata:2008:MBMS:FLUTE:FDT_ext"</w:t>
            </w:r>
          </w:p>
          <w:p w14:paraId="08824486" w14:textId="77777777" w:rsidR="001B3201" w:rsidRPr="00912208" w:rsidRDefault="001B3201" w:rsidP="0087712B">
            <w:pPr>
              <w:pStyle w:val="PL"/>
            </w:pPr>
            <w:r w:rsidRPr="00912208">
              <w:tab/>
              <w:t>xmlns:mbms2009="urn:3GPP:metadata:2009:MBMS:FLUTE:FDT_ext"</w:t>
            </w:r>
          </w:p>
          <w:p w14:paraId="088B859A" w14:textId="77777777" w:rsidR="001B3201" w:rsidRPr="00912208" w:rsidRDefault="001B3201" w:rsidP="0087712B">
            <w:pPr>
              <w:pStyle w:val="PL"/>
            </w:pPr>
            <w:r w:rsidRPr="00912208">
              <w:tab/>
              <w:t>xmlns:mbms2012="urn:3GPP:metadata:2012:MBMS:FLUTE:FDT"</w:t>
            </w:r>
          </w:p>
          <w:p w14:paraId="6B910BE8" w14:textId="77777777" w:rsidR="001B3201" w:rsidRPr="00912208" w:rsidRDefault="001B3201" w:rsidP="0087712B">
            <w:pPr>
              <w:pStyle w:val="PL"/>
            </w:pPr>
            <w:r w:rsidRPr="00912208">
              <w:tab/>
              <w:t>xmlns:mbms2015="urn:3GPP:metadata:2015:MBMS:FLUTE:FDT"</w:t>
            </w:r>
          </w:p>
          <w:p w14:paraId="3682AE81" w14:textId="77777777" w:rsidR="001B3201" w:rsidRPr="00912208" w:rsidRDefault="001B3201" w:rsidP="0087712B">
            <w:pPr>
              <w:pStyle w:val="PL"/>
            </w:pPr>
            <w:r w:rsidRPr="00912208">
              <w:tab/>
              <w:t>xmlns:sv="urn:3gpp:metadata:2009:MBMS:schemaVersion"</w:t>
            </w:r>
          </w:p>
          <w:p w14:paraId="4E6D6201" w14:textId="77777777" w:rsidR="001B3201" w:rsidRPr="00912208" w:rsidRDefault="001B3201" w:rsidP="0087712B">
            <w:pPr>
              <w:pStyle w:val="PL"/>
            </w:pPr>
            <w:r w:rsidRPr="00912208">
              <w:tab/>
              <w:t>elementFormDefault="qualified"&gt;</w:t>
            </w:r>
          </w:p>
          <w:p w14:paraId="5555A3B8" w14:textId="77777777" w:rsidR="001B3201" w:rsidRPr="00912208" w:rsidRDefault="001B3201" w:rsidP="0087712B">
            <w:pPr>
              <w:pStyle w:val="PL"/>
            </w:pPr>
            <w:r w:rsidRPr="00912208">
              <w:tab/>
              <w:t>&lt;xs:annotation&gt;</w:t>
            </w:r>
          </w:p>
          <w:p w14:paraId="51769E23" w14:textId="77777777" w:rsidR="001B3201" w:rsidRPr="00912208" w:rsidRDefault="001B3201" w:rsidP="0087712B">
            <w:pPr>
              <w:pStyle w:val="PL"/>
            </w:pPr>
            <w:r w:rsidRPr="00912208">
              <w:tab/>
            </w:r>
            <w:r w:rsidRPr="00912208">
              <w:tab/>
              <w:t>&lt;xs:documentation&gt;Extended MBMS FLUTE File Delivery Table schema&lt;/xs:documentation&gt;</w:t>
            </w:r>
          </w:p>
          <w:p w14:paraId="4E9D8BD1" w14:textId="77777777" w:rsidR="001B3201" w:rsidRPr="00912208" w:rsidRDefault="001B3201" w:rsidP="0087712B">
            <w:pPr>
              <w:pStyle w:val="PL"/>
            </w:pPr>
            <w:r w:rsidRPr="00912208">
              <w:tab/>
            </w:r>
            <w:r w:rsidRPr="00912208">
              <w:tab/>
              <w:t>&lt;xs:documentation&gt;3GPP TS 26.346 clause 7.2.10.1&lt;/xs:documentation&gt;</w:t>
            </w:r>
          </w:p>
          <w:p w14:paraId="0D09A85F" w14:textId="77777777" w:rsidR="001B3201" w:rsidRPr="00912208" w:rsidRDefault="001B3201" w:rsidP="0087712B">
            <w:pPr>
              <w:pStyle w:val="PL"/>
            </w:pPr>
            <w:r w:rsidRPr="00912208">
              <w:tab/>
            </w:r>
            <w:r w:rsidRPr="00912208">
              <w:tab/>
              <w:t>&lt;xs:documentation&gt;Copyright © 2005, 3GPP Organizational Partners (ARIB, ATIS, CCSA, ETSI, TSDSI, TTA, TTC). All rights reserved.&lt;/xs:documentation&gt;</w:t>
            </w:r>
          </w:p>
          <w:p w14:paraId="468CF703" w14:textId="77777777" w:rsidR="001B3201" w:rsidRPr="00912208" w:rsidRDefault="001B3201" w:rsidP="0087712B">
            <w:pPr>
              <w:pStyle w:val="PL"/>
            </w:pPr>
            <w:r w:rsidRPr="00912208">
              <w:tab/>
              <w:t>&lt;/xs:annotation&gt;</w:t>
            </w:r>
          </w:p>
          <w:p w14:paraId="28ED1844" w14:textId="77777777" w:rsidR="001B3201" w:rsidRPr="00912208" w:rsidRDefault="001B3201" w:rsidP="0087712B">
            <w:pPr>
              <w:pStyle w:val="PL"/>
            </w:pPr>
          </w:p>
          <w:p w14:paraId="2AC8AAF1" w14:textId="77777777" w:rsidR="001B3201" w:rsidRPr="00912208" w:rsidRDefault="001B3201" w:rsidP="0087712B">
            <w:pPr>
              <w:pStyle w:val="PL"/>
            </w:pPr>
            <w:r w:rsidRPr="00912208">
              <w:tab/>
              <w:t>&lt;xs:import namespace="urn:3GPP:metadata:2005:MBMS:FLUTE:FDT"</w:t>
            </w:r>
          </w:p>
          <w:p w14:paraId="6F52A8E7" w14:textId="77777777" w:rsidR="001B3201" w:rsidRPr="00912208" w:rsidRDefault="001B3201" w:rsidP="0087712B">
            <w:pPr>
              <w:pStyle w:val="PL"/>
            </w:pPr>
            <w:r w:rsidRPr="00912208">
              <w:tab/>
            </w:r>
            <w:r w:rsidRPr="00912208">
              <w:tab/>
              <w:t>schemaLocation="TS26346_FLUTE-FDT_Extensions_Rel-6.xsd"/&gt;</w:t>
            </w:r>
          </w:p>
          <w:p w14:paraId="51269F73" w14:textId="77777777" w:rsidR="001B3201" w:rsidRPr="00912208" w:rsidRDefault="001B3201" w:rsidP="0087712B">
            <w:pPr>
              <w:pStyle w:val="PL"/>
            </w:pPr>
            <w:r w:rsidRPr="00912208">
              <w:tab/>
              <w:t>&lt;xs:import namespace="urn:3GPP:metadata:2007:MBMS:FLUTE:FDT"</w:t>
            </w:r>
          </w:p>
          <w:p w14:paraId="51BFF098" w14:textId="77777777" w:rsidR="001B3201" w:rsidRPr="00912208" w:rsidRDefault="001B3201" w:rsidP="0087712B">
            <w:pPr>
              <w:pStyle w:val="PL"/>
            </w:pPr>
            <w:r w:rsidRPr="00912208">
              <w:tab/>
            </w:r>
            <w:r w:rsidRPr="00912208">
              <w:tab/>
              <w:t>schemaLocation="TS26346_FLUTE-FDT_Extensions_Rel-7.xsd"/&gt;</w:t>
            </w:r>
          </w:p>
          <w:p w14:paraId="4B7DCDB0" w14:textId="77777777" w:rsidR="001B3201" w:rsidRPr="00912208" w:rsidRDefault="001B3201" w:rsidP="0087712B">
            <w:pPr>
              <w:pStyle w:val="PL"/>
            </w:pPr>
            <w:r w:rsidRPr="00912208">
              <w:tab/>
              <w:t>&lt;xs:import namespace="urn:3GPP:metadata:2008:MBMS:FLUTE:FDT_ext"</w:t>
            </w:r>
          </w:p>
          <w:p w14:paraId="3448A3F1" w14:textId="77777777" w:rsidR="001B3201" w:rsidRPr="00912208" w:rsidRDefault="001B3201" w:rsidP="0087712B">
            <w:pPr>
              <w:pStyle w:val="PL"/>
            </w:pPr>
            <w:r w:rsidRPr="00912208">
              <w:tab/>
            </w:r>
            <w:r w:rsidRPr="00912208">
              <w:tab/>
              <w:t>schemaLocation="TS26346_FLUTE-FDT_Extensions_Rel-8.xsd"/&gt;</w:t>
            </w:r>
          </w:p>
          <w:p w14:paraId="61C62792" w14:textId="77777777" w:rsidR="001B3201" w:rsidRPr="00912208" w:rsidRDefault="001B3201" w:rsidP="0087712B">
            <w:pPr>
              <w:pStyle w:val="PL"/>
            </w:pPr>
            <w:r w:rsidRPr="00912208">
              <w:tab/>
              <w:t>&lt;xs:import namespace="urn:3GPP:metadata:2009:MBMS:FLUTE:FDT_ext"</w:t>
            </w:r>
          </w:p>
          <w:p w14:paraId="09E8EFC6" w14:textId="77777777" w:rsidR="001B3201" w:rsidRPr="00912208" w:rsidRDefault="001B3201" w:rsidP="0087712B">
            <w:pPr>
              <w:pStyle w:val="PL"/>
            </w:pPr>
            <w:r w:rsidRPr="00912208">
              <w:tab/>
            </w:r>
            <w:r w:rsidRPr="00912208">
              <w:tab/>
              <w:t>schemaLocation="TS26346_FLUTE-FDT_Extensions_Rel-9.xsd"/&gt;</w:t>
            </w:r>
          </w:p>
          <w:p w14:paraId="48432957" w14:textId="77777777" w:rsidR="001B3201" w:rsidRPr="00912208" w:rsidRDefault="001B3201" w:rsidP="0087712B">
            <w:pPr>
              <w:pStyle w:val="PL"/>
            </w:pPr>
            <w:r w:rsidRPr="00912208">
              <w:tab/>
              <w:t>&lt;xs:import namespace="urn:3GPP:metadata:2012:MBMS:FLUTE:FDT"</w:t>
            </w:r>
          </w:p>
          <w:p w14:paraId="5395C11A" w14:textId="77777777" w:rsidR="001B3201" w:rsidRPr="00912208" w:rsidRDefault="001B3201" w:rsidP="0087712B">
            <w:pPr>
              <w:pStyle w:val="PL"/>
            </w:pPr>
            <w:r w:rsidRPr="00912208">
              <w:tab/>
            </w:r>
            <w:r w:rsidRPr="00912208">
              <w:tab/>
              <w:t>schemaLocation="TS26346_FLUTE-FDT_Extensions_Rel-11.xsd"/&gt;</w:t>
            </w:r>
          </w:p>
          <w:p w14:paraId="331DDBC3" w14:textId="77777777" w:rsidR="001B3201" w:rsidRPr="00912208" w:rsidRDefault="001B3201" w:rsidP="0087712B">
            <w:pPr>
              <w:pStyle w:val="PL"/>
            </w:pPr>
            <w:r w:rsidRPr="00912208">
              <w:tab/>
              <w:t>&lt;xs:import namespace="urn:3GPP:metadata:2015:MBMS:FLUTE:FDT"</w:t>
            </w:r>
          </w:p>
          <w:p w14:paraId="1B848F19" w14:textId="77777777" w:rsidR="001B3201" w:rsidRPr="00912208" w:rsidRDefault="001B3201" w:rsidP="0087712B">
            <w:pPr>
              <w:pStyle w:val="PL"/>
            </w:pPr>
            <w:r w:rsidRPr="00912208">
              <w:tab/>
            </w:r>
            <w:r w:rsidRPr="00912208">
              <w:tab/>
              <w:t>schemaLocation="TS26346_FLUTE-FDT_Extensions_Rel-13.xsd"/&gt;</w:t>
            </w:r>
          </w:p>
          <w:p w14:paraId="477281F5" w14:textId="77777777" w:rsidR="001B3201" w:rsidRPr="00912208" w:rsidRDefault="001B3201" w:rsidP="0087712B">
            <w:pPr>
              <w:pStyle w:val="PL"/>
            </w:pPr>
            <w:r w:rsidRPr="00912208">
              <w:tab/>
              <w:t>&lt;xs:import namespace="urn:3gpp:metadata:2009:MBMS:schemaVersion"</w:t>
            </w:r>
          </w:p>
          <w:p w14:paraId="0EF05F9C" w14:textId="77777777" w:rsidR="001B3201" w:rsidRPr="00912208" w:rsidRDefault="001B3201" w:rsidP="0087712B">
            <w:pPr>
              <w:pStyle w:val="PL"/>
            </w:pPr>
            <w:r w:rsidRPr="00912208">
              <w:tab/>
            </w:r>
            <w:r w:rsidRPr="00912208">
              <w:tab/>
              <w:t>schemaLocation="TS26346_SchemaVersion.xsd"/&gt;</w:t>
            </w:r>
          </w:p>
          <w:p w14:paraId="3690A1B7" w14:textId="77777777" w:rsidR="001B3201" w:rsidRPr="00912208" w:rsidRDefault="001B3201" w:rsidP="0087712B">
            <w:pPr>
              <w:pStyle w:val="PL"/>
            </w:pPr>
          </w:p>
          <w:p w14:paraId="6598AC3D" w14:textId="77777777" w:rsidR="001B3201" w:rsidRPr="00912208" w:rsidRDefault="001B3201" w:rsidP="0087712B">
            <w:pPr>
              <w:pStyle w:val="PL"/>
            </w:pPr>
            <w:r w:rsidRPr="00912208">
              <w:tab/>
              <w:t>&lt;xs:element name="FDT-Instance" type="FDT-InstanceType"/&gt;</w:t>
            </w:r>
          </w:p>
          <w:p w14:paraId="2D149A4B" w14:textId="77777777" w:rsidR="001B3201" w:rsidRPr="00912208" w:rsidRDefault="001B3201" w:rsidP="0087712B">
            <w:pPr>
              <w:pStyle w:val="PL"/>
            </w:pPr>
            <w:r w:rsidRPr="00912208">
              <w:tab/>
              <w:t>&lt;xs:complexType name="FDT-InstanceType"&gt;</w:t>
            </w:r>
          </w:p>
          <w:p w14:paraId="0A700BF0" w14:textId="77777777" w:rsidR="001B3201" w:rsidRPr="00912208" w:rsidRDefault="001B3201" w:rsidP="0087712B">
            <w:pPr>
              <w:pStyle w:val="PL"/>
            </w:pPr>
            <w:r w:rsidRPr="00912208">
              <w:tab/>
            </w:r>
            <w:r w:rsidRPr="00912208">
              <w:tab/>
              <w:t>&lt;xs:sequence&gt;</w:t>
            </w:r>
          </w:p>
          <w:p w14:paraId="07869DC1" w14:textId="77777777" w:rsidR="001B3201" w:rsidRPr="00912208" w:rsidRDefault="001B3201" w:rsidP="0087712B">
            <w:pPr>
              <w:pStyle w:val="PL"/>
            </w:pPr>
            <w:r w:rsidRPr="00912208">
              <w:tab/>
            </w:r>
            <w:r w:rsidRPr="00912208">
              <w:tab/>
            </w:r>
            <w:r w:rsidRPr="00912208">
              <w:tab/>
              <w:t>&lt;xs:element name="File" type="FileType" maxOccurs="unbounded"/&gt;</w:t>
            </w:r>
          </w:p>
          <w:p w14:paraId="525EA4FE" w14:textId="77777777" w:rsidR="001B3201" w:rsidRPr="00912208" w:rsidRDefault="001B3201" w:rsidP="0087712B">
            <w:pPr>
              <w:pStyle w:val="PL"/>
            </w:pPr>
            <w:r w:rsidRPr="00912208">
              <w:tab/>
            </w:r>
            <w:r w:rsidRPr="00912208">
              <w:tab/>
            </w:r>
            <w:r w:rsidRPr="00912208">
              <w:tab/>
            </w:r>
            <w:r w:rsidRPr="00912208">
              <w:rPr>
                <w:highlight w:val="darkGray"/>
              </w:rPr>
              <w:t>&lt;xs:element ref="sv:schemaVersion"/&gt;</w:t>
            </w:r>
          </w:p>
          <w:p w14:paraId="13EC80BD" w14:textId="77777777" w:rsidR="001B3201" w:rsidRPr="00912208" w:rsidRDefault="001B3201" w:rsidP="0087712B">
            <w:pPr>
              <w:pStyle w:val="PL"/>
            </w:pPr>
            <w:r w:rsidRPr="00912208">
              <w:tab/>
            </w:r>
            <w:r w:rsidRPr="00912208">
              <w:tab/>
            </w:r>
            <w:r w:rsidRPr="00912208">
              <w:tab/>
              <w:t>&lt;xs:element ref="mbms2012:Base-URL-1" minOccurs="0" maxOccurs="unbounded"/&gt;</w:t>
            </w:r>
          </w:p>
          <w:p w14:paraId="73138BAE" w14:textId="77777777" w:rsidR="001B3201" w:rsidRPr="00912208" w:rsidRDefault="001B3201" w:rsidP="0087712B">
            <w:pPr>
              <w:pStyle w:val="PL"/>
            </w:pPr>
            <w:r w:rsidRPr="00912208">
              <w:tab/>
            </w:r>
            <w:r w:rsidRPr="00912208">
              <w:tab/>
            </w:r>
            <w:r w:rsidRPr="00912208">
              <w:tab/>
              <w:t>&lt;xs:element ref="mbms2012:Base-URL-2" minOccurs="0" maxOccurs="unbounded"/&gt;</w:t>
            </w:r>
          </w:p>
          <w:p w14:paraId="4FE274D1"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3DA85144" w14:textId="77777777" w:rsidR="001B3201" w:rsidRPr="00912208" w:rsidRDefault="001B3201" w:rsidP="0087712B">
            <w:pPr>
              <w:pStyle w:val="PL"/>
            </w:pPr>
            <w:r w:rsidRPr="00912208">
              <w:tab/>
            </w:r>
            <w:r w:rsidRPr="00912208">
              <w:tab/>
            </w:r>
            <w:r w:rsidRPr="00912208">
              <w:tab/>
              <w:t>&lt;xs:element name="Group" type="mbms2005:groupIdType" minOccurs="0" maxOccurs="unbounded"/&gt;</w:t>
            </w:r>
          </w:p>
          <w:p w14:paraId="7D426149" w14:textId="77777777" w:rsidR="001B3201" w:rsidRPr="00912208" w:rsidRDefault="001B3201" w:rsidP="0087712B">
            <w:pPr>
              <w:pStyle w:val="PL"/>
            </w:pPr>
            <w:r w:rsidRPr="00912208">
              <w:tab/>
            </w:r>
            <w:r w:rsidRPr="00912208">
              <w:tab/>
            </w:r>
            <w:r w:rsidRPr="00912208">
              <w:tab/>
              <w:t>&lt;xs:element name="MBMS-Session-Identity-Expiry" type="mbms2005:MBMS-Session-Identity-Expiry-Type" minOccurs="0" maxOccurs="unbounded"/&gt;</w:t>
            </w:r>
          </w:p>
          <w:p w14:paraId="769B2793"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394A2E8F" w14:textId="77777777" w:rsidR="001B3201" w:rsidRPr="00912208" w:rsidRDefault="001B3201" w:rsidP="0087712B">
            <w:pPr>
              <w:pStyle w:val="PL"/>
            </w:pPr>
            <w:r w:rsidRPr="00912208">
              <w:tab/>
            </w:r>
            <w:r w:rsidRPr="00912208">
              <w:tab/>
              <w:t>&lt;/xs:sequence&gt;</w:t>
            </w:r>
          </w:p>
          <w:p w14:paraId="6DE8FD09" w14:textId="77777777" w:rsidR="001B3201" w:rsidRPr="00912208" w:rsidRDefault="001B3201" w:rsidP="0087712B">
            <w:pPr>
              <w:pStyle w:val="PL"/>
            </w:pPr>
            <w:r w:rsidRPr="00912208">
              <w:tab/>
            </w:r>
            <w:r w:rsidRPr="00912208">
              <w:tab/>
              <w:t>&lt;xs:attribute name="Expires" type="xs:string" use="required"/&gt;</w:t>
            </w:r>
          </w:p>
          <w:p w14:paraId="1E40415A" w14:textId="77777777" w:rsidR="001B3201" w:rsidRPr="00912208" w:rsidRDefault="001B3201" w:rsidP="0087712B">
            <w:pPr>
              <w:pStyle w:val="PL"/>
            </w:pPr>
            <w:r w:rsidRPr="00912208">
              <w:tab/>
            </w:r>
            <w:r w:rsidRPr="00912208">
              <w:tab/>
              <w:t>&lt;xs:attribute name="Complete" type="xs:boolean" use="optional"/&gt;</w:t>
            </w:r>
          </w:p>
          <w:p w14:paraId="2217CF92" w14:textId="77777777" w:rsidR="001B3201" w:rsidRPr="00912208" w:rsidRDefault="001B3201" w:rsidP="0087712B">
            <w:pPr>
              <w:pStyle w:val="PL"/>
            </w:pPr>
            <w:r w:rsidRPr="00912208">
              <w:tab/>
            </w:r>
            <w:r w:rsidRPr="00912208">
              <w:tab/>
              <w:t>&lt;xs:attribute name="Content-Type" type="xs:string" use="optional"/&gt;</w:t>
            </w:r>
          </w:p>
          <w:p w14:paraId="0682DE86" w14:textId="77777777" w:rsidR="001B3201" w:rsidRPr="00912208" w:rsidRDefault="001B3201" w:rsidP="0087712B">
            <w:pPr>
              <w:pStyle w:val="PL"/>
            </w:pPr>
            <w:r w:rsidRPr="00912208">
              <w:tab/>
            </w:r>
            <w:r w:rsidRPr="00912208">
              <w:tab/>
              <w:t>&lt;xs:attribute name="Content-Encoding" type="xs:string" use="optional"/&gt;</w:t>
            </w:r>
          </w:p>
          <w:p w14:paraId="659F5CEC" w14:textId="77777777" w:rsidR="001B3201" w:rsidRPr="00912208" w:rsidRDefault="001B3201" w:rsidP="0087712B">
            <w:pPr>
              <w:pStyle w:val="PL"/>
            </w:pPr>
            <w:r w:rsidRPr="00912208">
              <w:tab/>
            </w:r>
            <w:r w:rsidRPr="00912208">
              <w:tab/>
              <w:t>&lt;xs:attribute name="FEC-OTI-FEC-Encoding-ID" type="xs:unsignedLong" use="optional"/&gt;</w:t>
            </w:r>
          </w:p>
          <w:p w14:paraId="2DBCA3F3" w14:textId="77777777" w:rsidR="001B3201" w:rsidRPr="00912208" w:rsidRDefault="001B3201" w:rsidP="0087712B">
            <w:pPr>
              <w:pStyle w:val="PL"/>
            </w:pPr>
            <w:r w:rsidRPr="00912208">
              <w:tab/>
            </w:r>
            <w:r w:rsidRPr="00912208">
              <w:tab/>
              <w:t>&lt;xs:attribute name="FEC-OTI-FEC-Instance-ID" type="xs:unsignedLong" use="optional"/&gt;</w:t>
            </w:r>
          </w:p>
          <w:p w14:paraId="38EA6F6E" w14:textId="77777777" w:rsidR="001B3201" w:rsidRPr="00912208" w:rsidRDefault="001B3201" w:rsidP="0087712B">
            <w:pPr>
              <w:pStyle w:val="PL"/>
            </w:pPr>
            <w:r w:rsidRPr="00912208">
              <w:tab/>
            </w:r>
            <w:r w:rsidRPr="00912208">
              <w:tab/>
              <w:t>&lt;xs:attribute name="FEC-OTI-Maximum-Source-Block-Length" type="xs:unsignedLong" use="optional"/&gt;</w:t>
            </w:r>
          </w:p>
          <w:p w14:paraId="14C193C0" w14:textId="77777777" w:rsidR="001B3201" w:rsidRPr="00912208" w:rsidRDefault="001B3201" w:rsidP="0087712B">
            <w:pPr>
              <w:pStyle w:val="PL"/>
            </w:pPr>
            <w:r w:rsidRPr="00912208">
              <w:tab/>
            </w:r>
            <w:r w:rsidRPr="00912208">
              <w:tab/>
              <w:t>&lt;xs:attribute name="FEC-OTI-Encoding-Symbol-Length" type="xs:unsignedLong" use="optional"/&gt;</w:t>
            </w:r>
          </w:p>
          <w:p w14:paraId="614DD67C" w14:textId="77777777" w:rsidR="001B3201" w:rsidRPr="00912208" w:rsidRDefault="001B3201" w:rsidP="0087712B">
            <w:pPr>
              <w:pStyle w:val="PL"/>
            </w:pPr>
            <w:r w:rsidRPr="00912208">
              <w:tab/>
            </w:r>
            <w:r w:rsidRPr="00912208">
              <w:tab/>
              <w:t>&lt;xs:attribute name="FEC-OTI-Max-Number-of-Encoding-Symbols" type="xs:unsignedLong" use="optional"/&gt;</w:t>
            </w:r>
          </w:p>
          <w:p w14:paraId="022A338F" w14:textId="77777777" w:rsidR="001B3201" w:rsidRPr="00912208" w:rsidRDefault="001B3201" w:rsidP="0087712B">
            <w:pPr>
              <w:pStyle w:val="PL"/>
            </w:pPr>
            <w:r w:rsidRPr="00912208">
              <w:tab/>
            </w:r>
            <w:r w:rsidRPr="00912208">
              <w:tab/>
              <w:t>&lt;xs:attribute name="FEC-OTI-Scheme-Specific-Info" type="xs:base64Binary" use="optional"/&gt;</w:t>
            </w:r>
          </w:p>
          <w:p w14:paraId="2808A6A1" w14:textId="77777777" w:rsidR="001B3201" w:rsidRPr="00912208" w:rsidRDefault="001B3201" w:rsidP="0087712B">
            <w:pPr>
              <w:pStyle w:val="PL"/>
            </w:pPr>
            <w:r w:rsidRPr="00912208">
              <w:tab/>
            </w:r>
            <w:r w:rsidRPr="00912208">
              <w:tab/>
              <w:t>&lt;xs:attribute ref="mbms2008:FullFDT" use="optional" default="false"/&gt;</w:t>
            </w:r>
          </w:p>
          <w:p w14:paraId="6EED3260" w14:textId="77777777" w:rsidR="001B3201" w:rsidRPr="00912208" w:rsidRDefault="001B3201" w:rsidP="0087712B">
            <w:pPr>
              <w:pStyle w:val="PL"/>
            </w:pPr>
            <w:r w:rsidRPr="00912208">
              <w:tab/>
            </w:r>
            <w:r w:rsidRPr="00912208">
              <w:tab/>
              <w:t>&lt;xs:anyAttribute processContents="skip"/&gt;</w:t>
            </w:r>
          </w:p>
          <w:p w14:paraId="1CB26D16" w14:textId="77777777" w:rsidR="001B3201" w:rsidRPr="00912208" w:rsidRDefault="001B3201" w:rsidP="0087712B">
            <w:pPr>
              <w:pStyle w:val="PL"/>
            </w:pPr>
            <w:r w:rsidRPr="00912208">
              <w:tab/>
              <w:t>&lt;/xs:complexType&gt;</w:t>
            </w:r>
          </w:p>
          <w:p w14:paraId="040FA12A" w14:textId="77777777" w:rsidR="001B3201" w:rsidRPr="00912208" w:rsidRDefault="001B3201" w:rsidP="0087712B">
            <w:pPr>
              <w:pStyle w:val="PL"/>
            </w:pPr>
          </w:p>
          <w:p w14:paraId="66A67643" w14:textId="77777777" w:rsidR="001B3201" w:rsidRPr="00912208" w:rsidRDefault="001B3201" w:rsidP="0087712B">
            <w:pPr>
              <w:pStyle w:val="PL"/>
            </w:pPr>
            <w:r w:rsidRPr="00912208">
              <w:tab/>
              <w:t>&lt;xs:complexType name="FileType"&gt;</w:t>
            </w:r>
          </w:p>
          <w:p w14:paraId="1B13D669" w14:textId="77777777" w:rsidR="001B3201" w:rsidRPr="00912208" w:rsidRDefault="001B3201" w:rsidP="0087712B">
            <w:pPr>
              <w:pStyle w:val="PL"/>
            </w:pPr>
            <w:r w:rsidRPr="00912208">
              <w:tab/>
            </w:r>
            <w:r w:rsidRPr="00912208">
              <w:tab/>
              <w:t>&lt;xs:sequence&gt;</w:t>
            </w:r>
          </w:p>
          <w:p w14:paraId="63154D77" w14:textId="77777777" w:rsidR="001B3201" w:rsidRPr="00912208" w:rsidRDefault="001B3201" w:rsidP="0087712B">
            <w:pPr>
              <w:pStyle w:val="PL"/>
            </w:pPr>
            <w:r w:rsidRPr="00912208">
              <w:tab/>
            </w:r>
            <w:r w:rsidRPr="00912208">
              <w:tab/>
            </w:r>
            <w:r w:rsidRPr="00912208">
              <w:tab/>
              <w:t>&lt;xs:element ref="mbms2007:Cache-Control" minOccurs="0"/&gt;</w:t>
            </w:r>
          </w:p>
          <w:p w14:paraId="4349A778"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7BAA8D3E" w14:textId="77777777" w:rsidR="001B3201" w:rsidRPr="00912208" w:rsidRDefault="001B3201" w:rsidP="0087712B">
            <w:pPr>
              <w:pStyle w:val="PL"/>
            </w:pPr>
            <w:r w:rsidRPr="00912208">
              <w:tab/>
            </w:r>
            <w:r w:rsidRPr="00912208">
              <w:tab/>
            </w:r>
            <w:r w:rsidRPr="00912208">
              <w:tab/>
              <w:t>&lt;xs:element ref="mbms2012:Alternate-Content-Location-1" minOccurs="0" maxOccurs="unbounded"/&gt;</w:t>
            </w:r>
          </w:p>
          <w:p w14:paraId="58F97DE1" w14:textId="77777777" w:rsidR="001B3201" w:rsidRPr="00912208" w:rsidRDefault="001B3201" w:rsidP="0087712B">
            <w:pPr>
              <w:pStyle w:val="PL"/>
            </w:pPr>
            <w:r w:rsidRPr="00912208">
              <w:tab/>
            </w:r>
            <w:r w:rsidRPr="00912208">
              <w:tab/>
            </w:r>
            <w:r w:rsidRPr="00912208">
              <w:tab/>
              <w:t>&lt;xs:element ref="mbms2012:Alternate-Content-Location-2" minOccurs="0" maxOccurs="unbounded"/&gt;</w:t>
            </w:r>
          </w:p>
          <w:p w14:paraId="765F1267"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3851E850" w14:textId="77777777" w:rsidR="001B3201" w:rsidRPr="00912208" w:rsidRDefault="001B3201" w:rsidP="0087712B">
            <w:pPr>
              <w:pStyle w:val="PL"/>
            </w:pPr>
            <w:r w:rsidRPr="00912208">
              <w:lastRenderedPageBreak/>
              <w:tab/>
            </w:r>
            <w:r w:rsidRPr="00912208">
              <w:tab/>
            </w:r>
            <w:r w:rsidRPr="00912208">
              <w:tab/>
              <w:t>&lt;xs:element name="Group" type="mbms2005:groupIdType" minOccurs="0" maxOccurs="unbounded"/&gt;</w:t>
            </w:r>
          </w:p>
          <w:p w14:paraId="394A184F" w14:textId="77777777" w:rsidR="001B3201" w:rsidRPr="00912208" w:rsidRDefault="001B3201" w:rsidP="0087712B">
            <w:pPr>
              <w:pStyle w:val="PL"/>
            </w:pPr>
            <w:r w:rsidRPr="00912208">
              <w:tab/>
            </w:r>
            <w:r w:rsidRPr="00912208">
              <w:tab/>
            </w:r>
            <w:r w:rsidRPr="00912208">
              <w:tab/>
              <w:t>&lt;xs:element name="MBMS-Session-Identity" type="mbms2005:MBMS-Session-Identity-Type" minOccurs="0" maxOccurs="unbounded"/&gt;</w:t>
            </w:r>
          </w:p>
          <w:p w14:paraId="6A9360F8"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32FBF4DE" w14:textId="77777777" w:rsidR="001B3201" w:rsidRPr="00912208" w:rsidRDefault="001B3201" w:rsidP="0087712B">
            <w:pPr>
              <w:pStyle w:val="PL"/>
            </w:pPr>
            <w:r w:rsidRPr="00912208">
              <w:tab/>
            </w:r>
            <w:r w:rsidRPr="00912208">
              <w:tab/>
              <w:t>&lt;/xs:sequence&gt;</w:t>
            </w:r>
          </w:p>
          <w:p w14:paraId="06EDBC46" w14:textId="77777777" w:rsidR="001B3201" w:rsidRPr="00912208" w:rsidRDefault="001B3201" w:rsidP="0087712B">
            <w:pPr>
              <w:pStyle w:val="PL"/>
            </w:pPr>
            <w:r w:rsidRPr="00912208">
              <w:tab/>
            </w:r>
            <w:r w:rsidRPr="00912208">
              <w:tab/>
              <w:t>&lt;xs:attribute name="Content-Location" type="xs:anyURI" use="required"/&gt;</w:t>
            </w:r>
          </w:p>
          <w:p w14:paraId="695C71D0" w14:textId="77777777" w:rsidR="001B3201" w:rsidRPr="00912208" w:rsidRDefault="001B3201" w:rsidP="0087712B">
            <w:pPr>
              <w:pStyle w:val="PL"/>
            </w:pPr>
            <w:r w:rsidRPr="00912208">
              <w:tab/>
            </w:r>
            <w:r w:rsidRPr="00912208">
              <w:tab/>
              <w:t>&lt;xs:attribute name="TOI" type="xs:positiveInteger" use="required"/&gt;</w:t>
            </w:r>
          </w:p>
          <w:p w14:paraId="1A873519" w14:textId="77777777" w:rsidR="001B3201" w:rsidRPr="00912208" w:rsidRDefault="001B3201" w:rsidP="0087712B">
            <w:pPr>
              <w:pStyle w:val="PL"/>
            </w:pPr>
            <w:r w:rsidRPr="00912208">
              <w:tab/>
            </w:r>
            <w:r w:rsidRPr="00912208">
              <w:tab/>
              <w:t>&lt;xs:attribute name="Content-Length" type="xs:unsignedLong" use="optional"/&gt;</w:t>
            </w:r>
          </w:p>
          <w:p w14:paraId="500CAF36" w14:textId="77777777" w:rsidR="001B3201" w:rsidRPr="00912208" w:rsidRDefault="001B3201" w:rsidP="0087712B">
            <w:pPr>
              <w:pStyle w:val="PL"/>
            </w:pPr>
            <w:r w:rsidRPr="00912208">
              <w:tab/>
            </w:r>
            <w:r w:rsidRPr="00912208">
              <w:tab/>
              <w:t>&lt;xs:attribute name="Transfer-Length" type="xs:unsignedLong" use="optional"/&gt;</w:t>
            </w:r>
          </w:p>
          <w:p w14:paraId="11AA8E20" w14:textId="77777777" w:rsidR="001B3201" w:rsidRPr="00912208" w:rsidRDefault="001B3201" w:rsidP="0087712B">
            <w:pPr>
              <w:pStyle w:val="PL"/>
            </w:pPr>
            <w:r w:rsidRPr="00912208">
              <w:tab/>
            </w:r>
            <w:r w:rsidRPr="00912208">
              <w:tab/>
              <w:t>&lt;xs:attribute name="Content-Type" type="xs:string" use="optional"/&gt;</w:t>
            </w:r>
          </w:p>
          <w:p w14:paraId="571B1D7E" w14:textId="77777777" w:rsidR="001B3201" w:rsidRPr="00912208" w:rsidRDefault="001B3201" w:rsidP="0087712B">
            <w:pPr>
              <w:pStyle w:val="PL"/>
            </w:pPr>
            <w:r w:rsidRPr="00912208">
              <w:tab/>
            </w:r>
            <w:r w:rsidRPr="00912208">
              <w:tab/>
              <w:t>&lt;xs:attribute name="Content-Encoding" type="xs:string" use="optional"/&gt;</w:t>
            </w:r>
          </w:p>
          <w:p w14:paraId="464749A2" w14:textId="77777777" w:rsidR="001B3201" w:rsidRPr="00912208" w:rsidRDefault="001B3201" w:rsidP="0087712B">
            <w:pPr>
              <w:pStyle w:val="PL"/>
            </w:pPr>
            <w:r w:rsidRPr="00912208">
              <w:tab/>
            </w:r>
            <w:r w:rsidRPr="00912208">
              <w:tab/>
              <w:t>&lt;xs:attribute name="Content-MD5" type="xs:base64Binary" use="optional"/&gt;</w:t>
            </w:r>
          </w:p>
          <w:p w14:paraId="37E0A40B" w14:textId="77777777" w:rsidR="001B3201" w:rsidRPr="00912208" w:rsidRDefault="001B3201" w:rsidP="0087712B">
            <w:pPr>
              <w:pStyle w:val="PL"/>
            </w:pPr>
            <w:r w:rsidRPr="00912208">
              <w:tab/>
            </w:r>
            <w:r w:rsidRPr="00912208">
              <w:tab/>
              <w:t>&lt;xs:attribute name="FEC-OTI-FEC-Encoding-ID" type="xs:unsignedLong" use="optional"/&gt;</w:t>
            </w:r>
          </w:p>
          <w:p w14:paraId="40020BD1" w14:textId="77777777" w:rsidR="001B3201" w:rsidRPr="00912208" w:rsidRDefault="001B3201" w:rsidP="0087712B">
            <w:pPr>
              <w:pStyle w:val="PL"/>
            </w:pPr>
            <w:r w:rsidRPr="00912208">
              <w:tab/>
            </w:r>
            <w:r w:rsidRPr="00912208">
              <w:tab/>
              <w:t>&lt;xs:attribute name="FEC-OTI-FEC-Instance-ID" type="xs:unsignedLong" use="optional"/&gt;</w:t>
            </w:r>
          </w:p>
          <w:p w14:paraId="298C3841" w14:textId="77777777" w:rsidR="001B3201" w:rsidRPr="00912208" w:rsidRDefault="001B3201" w:rsidP="0087712B">
            <w:pPr>
              <w:pStyle w:val="PL"/>
            </w:pPr>
            <w:r w:rsidRPr="00912208">
              <w:tab/>
            </w:r>
            <w:r w:rsidRPr="00912208">
              <w:tab/>
              <w:t>&lt;xs:attribute name="FEC-OTI-Maximum-Source-Block-Length" type="xs:unsignedLong" use="optional"/&gt;</w:t>
            </w:r>
          </w:p>
          <w:p w14:paraId="0356DB9A" w14:textId="77777777" w:rsidR="001B3201" w:rsidRPr="00912208" w:rsidRDefault="001B3201" w:rsidP="0087712B">
            <w:pPr>
              <w:pStyle w:val="PL"/>
            </w:pPr>
            <w:r w:rsidRPr="00912208">
              <w:tab/>
            </w:r>
            <w:r w:rsidRPr="00912208">
              <w:tab/>
              <w:t>&lt;xs:attribute name="FEC-OTI-Encoding-Symbol-Length" type="xs:unsignedLong" use="optional"/&gt;</w:t>
            </w:r>
          </w:p>
          <w:p w14:paraId="36334916" w14:textId="77777777" w:rsidR="001B3201" w:rsidRPr="00912208" w:rsidRDefault="001B3201" w:rsidP="0087712B">
            <w:pPr>
              <w:pStyle w:val="PL"/>
            </w:pPr>
            <w:r w:rsidRPr="00912208">
              <w:tab/>
            </w:r>
            <w:r w:rsidRPr="00912208">
              <w:tab/>
              <w:t>&lt;xs:attribute name="FEC-OTI-Max-Number-of-Encoding-Symbols" type="xs:unsignedLong" use="optional"/&gt;</w:t>
            </w:r>
          </w:p>
          <w:p w14:paraId="688795ED" w14:textId="77777777" w:rsidR="001B3201" w:rsidRPr="00912208" w:rsidRDefault="001B3201" w:rsidP="0087712B">
            <w:pPr>
              <w:pStyle w:val="PL"/>
            </w:pPr>
            <w:r w:rsidRPr="00912208">
              <w:tab/>
            </w:r>
            <w:r w:rsidRPr="00912208">
              <w:tab/>
              <w:t>&lt;xs:attribute name="FEC-OTI-Scheme-Specific-Info" type="xs:base64Binary" use="optional"/&gt;</w:t>
            </w:r>
          </w:p>
          <w:p w14:paraId="348F8322" w14:textId="77777777" w:rsidR="001B3201" w:rsidRPr="00912208" w:rsidRDefault="001B3201" w:rsidP="0087712B">
            <w:pPr>
              <w:pStyle w:val="PL"/>
            </w:pPr>
            <w:r w:rsidRPr="00912208">
              <w:tab/>
            </w:r>
            <w:r w:rsidRPr="00912208">
              <w:tab/>
              <w:t>&lt;xs:attribute ref="mbms2009:Decryption-KEY-URI" use="optional"/&gt;</w:t>
            </w:r>
          </w:p>
          <w:p w14:paraId="00A6879F" w14:textId="77777777" w:rsidR="001B3201" w:rsidRPr="00912208" w:rsidRDefault="001B3201" w:rsidP="0087712B">
            <w:pPr>
              <w:pStyle w:val="PL"/>
              <w:rPr>
                <w:lang w:eastAsia="zh-CN"/>
              </w:rPr>
            </w:pPr>
            <w:r w:rsidRPr="00912208">
              <w:tab/>
            </w:r>
            <w:r w:rsidRPr="00912208">
              <w:tab/>
            </w:r>
            <w:r w:rsidRPr="00912208">
              <w:rPr>
                <w:lang w:eastAsia="zh-CN"/>
              </w:rPr>
              <w:t>&lt;</w:t>
            </w:r>
            <w:r w:rsidRPr="00912208">
              <w:t>xs:</w:t>
            </w:r>
            <w:r w:rsidRPr="00912208">
              <w:rPr>
                <w:lang w:eastAsia="zh-CN"/>
              </w:rPr>
              <w:t>attribute ref="mbms2012:FEC-Redundancy-Level" use="optional"/&gt;</w:t>
            </w:r>
          </w:p>
          <w:p w14:paraId="0FAD9131" w14:textId="77777777" w:rsidR="001B3201" w:rsidRPr="00912208" w:rsidRDefault="001B3201" w:rsidP="0087712B">
            <w:pPr>
              <w:pStyle w:val="PL"/>
              <w:rPr>
                <w:lang w:eastAsia="zh-CN"/>
              </w:rPr>
            </w:pPr>
            <w:r w:rsidRPr="00912208">
              <w:rPr>
                <w:lang w:eastAsia="zh-CN"/>
              </w:rPr>
              <w:tab/>
            </w:r>
            <w:r w:rsidRPr="00912208">
              <w:rPr>
                <w:lang w:eastAsia="zh-CN"/>
              </w:rPr>
              <w:tab/>
              <w:t xml:space="preserve">&lt;xs:attribute ref="mbms2012:File-ETag" </w:t>
            </w:r>
            <w:r w:rsidRPr="00912208">
              <w:t>use="optional"</w:t>
            </w:r>
            <w:r w:rsidRPr="00912208">
              <w:rPr>
                <w:lang w:eastAsia="zh-CN"/>
              </w:rPr>
              <w:t>/&gt;</w:t>
            </w:r>
          </w:p>
          <w:p w14:paraId="10A7C1A6" w14:textId="77777777" w:rsidR="001B3201" w:rsidRPr="00912208" w:rsidRDefault="001B3201" w:rsidP="0087712B">
            <w:pPr>
              <w:pStyle w:val="PL"/>
            </w:pPr>
            <w:r w:rsidRPr="00912208">
              <w:rPr>
                <w:lang w:eastAsia="zh-CN"/>
              </w:rPr>
              <w:tab/>
            </w:r>
            <w:r w:rsidRPr="00912208">
              <w:rPr>
                <w:lang w:eastAsia="zh-CN"/>
              </w:rPr>
              <w:tab/>
              <w:t>&lt;</w:t>
            </w:r>
            <w:r w:rsidRPr="00912208">
              <w:t>xs:</w:t>
            </w:r>
            <w:r w:rsidRPr="00912208">
              <w:rPr>
                <w:lang w:eastAsia="zh-CN"/>
              </w:rPr>
              <w:t>attribute ref="mbms2015:</w:t>
            </w:r>
            <w:r w:rsidRPr="00912208">
              <w:t>IndependentUnitPositions</w:t>
            </w:r>
            <w:r w:rsidRPr="00912208">
              <w:rPr>
                <w:lang w:eastAsia="zh-CN"/>
              </w:rPr>
              <w:t>" use="optional"/&gt;</w:t>
            </w:r>
          </w:p>
          <w:p w14:paraId="0EBCA8CE" w14:textId="77777777" w:rsidR="001B3201" w:rsidRPr="00912208" w:rsidRDefault="001B3201" w:rsidP="0087712B">
            <w:pPr>
              <w:pStyle w:val="PL"/>
              <w:rPr>
                <w:ins w:id="17" w:author="Thomas Stockhammer (25/05/20)" w:date="2025-07-11T13:52:00Z" w16du:dateUtc="2025-07-11T11:52:00Z"/>
                <w:lang w:eastAsia="zh-CN"/>
              </w:rPr>
            </w:pPr>
            <w:ins w:id="18" w:author="Thomas Stockhammer (25/05/20)" w:date="2025-07-11T13:51:00Z" w16du:dateUtc="2025-07-11T11:51:00Z">
              <w:r w:rsidRPr="00912208">
                <w:rPr>
                  <w:lang w:eastAsia="zh-CN"/>
                </w:rPr>
                <w:tab/>
              </w:r>
              <w:r w:rsidRPr="00912208">
                <w:rPr>
                  <w:lang w:eastAsia="zh-CN"/>
                </w:rPr>
                <w:tab/>
                <w:t>&lt;</w:t>
              </w:r>
              <w:r w:rsidRPr="00912208">
                <w:t>xs:</w:t>
              </w:r>
              <w:r w:rsidRPr="00912208">
                <w:rPr>
                  <w:lang w:eastAsia="zh-CN"/>
                </w:rPr>
                <w:t>attribute ref="mbms2025:</w:t>
              </w:r>
              <w:r w:rsidRPr="00912208">
                <w:t>Repair</w:t>
              </w:r>
            </w:ins>
            <w:ins w:id="19" w:author="Thomas Stockhammer (25/07/22)" w:date="2025-07-25T11:30:00Z" w16du:dateUtc="2025-07-25T09:30:00Z">
              <w:r>
                <w:t>-</w:t>
              </w:r>
            </w:ins>
            <w:ins w:id="20" w:author="Thomas Stockhammer (25/05/20)" w:date="2025-07-11T13:51:00Z" w16du:dateUtc="2025-07-11T11:51:00Z">
              <w:r w:rsidRPr="00912208">
                <w:t>Start</w:t>
              </w:r>
              <w:r w:rsidRPr="00912208">
                <w:rPr>
                  <w:lang w:eastAsia="zh-CN"/>
                </w:rPr>
                <w:t>" use="optional"/&gt;</w:t>
              </w:r>
            </w:ins>
          </w:p>
          <w:p w14:paraId="76A49819" w14:textId="12C3E604" w:rsidR="001B3201" w:rsidRPr="00912208" w:rsidRDefault="001B3201" w:rsidP="0087712B">
            <w:pPr>
              <w:pStyle w:val="PL"/>
              <w:rPr>
                <w:ins w:id="21" w:author="Thomas Stockhammer (25/05/20)" w:date="2025-07-11T13:51:00Z" w16du:dateUtc="2025-07-11T11:51:00Z"/>
              </w:rPr>
            </w:pPr>
            <w:ins w:id="22" w:author="Thomas Stockhammer (25/05/20)" w:date="2025-07-11T13:52:00Z" w16du:dateUtc="2025-07-11T11:52:00Z">
              <w:r w:rsidRPr="00912208">
                <w:rPr>
                  <w:lang w:eastAsia="zh-CN"/>
                </w:rPr>
                <w:tab/>
              </w:r>
              <w:r w:rsidRPr="00912208">
                <w:rPr>
                  <w:lang w:eastAsia="zh-CN"/>
                </w:rPr>
                <w:tab/>
                <w:t>&lt;</w:t>
              </w:r>
              <w:r w:rsidRPr="00912208">
                <w:t>xs:</w:t>
              </w:r>
              <w:r w:rsidRPr="00912208">
                <w:rPr>
                  <w:lang w:eastAsia="zh-CN"/>
                </w:rPr>
                <w:t>attribute ref="mbms2025:</w:t>
              </w:r>
            </w:ins>
            <w:ins w:id="23" w:author="Richard Bradbury (2025-07-23)" w:date="2025-07-23T09:06:00Z" w16du:dateUtc="2025-07-23T08:06:00Z">
              <w:r w:rsidRPr="00912208">
                <w:t>Repair</w:t>
              </w:r>
            </w:ins>
            <w:ins w:id="24" w:author="Thomas Stockhammer (25/07/22)" w:date="2025-07-25T11:30:00Z" w16du:dateUtc="2025-07-25T09:30:00Z">
              <w:r>
                <w:t>-</w:t>
              </w:r>
            </w:ins>
            <w:ins w:id="25" w:author="Richard Bradbury (2025-07-23)" w:date="2025-07-23T09:06:00Z" w16du:dateUtc="2025-07-23T08:06:00Z">
              <w:r w:rsidRPr="00912208">
                <w:t>Limit</w:t>
              </w:r>
            </w:ins>
            <w:ins w:id="26" w:author="Thomas Stockhammer (25/07/22)" w:date="2025-07-25T11:30:00Z" w16du:dateUtc="2025-07-25T09:30:00Z">
              <w:r>
                <w:t>-</w:t>
              </w:r>
            </w:ins>
            <w:ins w:id="27" w:author="Richard Bradbury (2025-07-23)" w:date="2025-07-23T09:06:00Z" w16du:dateUtc="2025-07-23T08:06:00Z">
              <w:r w:rsidRPr="00912208">
                <w:t>Percentage</w:t>
              </w:r>
            </w:ins>
            <w:ins w:id="28" w:author="Thomas Stockhammer (25/05/20)" w:date="2025-07-11T13:52:00Z" w16du:dateUtc="2025-07-11T11:52:00Z">
              <w:r w:rsidRPr="00912208">
                <w:rPr>
                  <w:lang w:eastAsia="zh-CN"/>
                </w:rPr>
                <w:t>" use="optional"/&gt;</w:t>
              </w:r>
            </w:ins>
          </w:p>
          <w:p w14:paraId="236BF48D" w14:textId="77777777" w:rsidR="001B3201" w:rsidRPr="00912208" w:rsidRDefault="001B3201" w:rsidP="0087712B">
            <w:pPr>
              <w:pStyle w:val="PL"/>
            </w:pPr>
            <w:r w:rsidRPr="00912208">
              <w:tab/>
            </w:r>
            <w:r w:rsidRPr="00912208">
              <w:tab/>
              <w:t>&lt;xs:anyAttribute processContents="skip"/&gt;</w:t>
            </w:r>
          </w:p>
          <w:p w14:paraId="7F919205" w14:textId="77777777" w:rsidR="001B3201" w:rsidRPr="00912208" w:rsidRDefault="001B3201" w:rsidP="0087712B">
            <w:pPr>
              <w:pStyle w:val="PL"/>
            </w:pPr>
            <w:r w:rsidRPr="00912208">
              <w:tab/>
              <w:t>&lt;/xs:complexType&gt;</w:t>
            </w:r>
          </w:p>
          <w:p w14:paraId="0E9BD0FE" w14:textId="77777777" w:rsidR="001B3201" w:rsidRPr="00912208" w:rsidRDefault="001B3201" w:rsidP="0087712B">
            <w:pPr>
              <w:pStyle w:val="PL"/>
              <w:rPr>
                <w:rFonts w:eastAsia="MS Mincho"/>
                <w:color w:val="000000"/>
              </w:rPr>
            </w:pPr>
            <w:r w:rsidRPr="00912208">
              <w:rPr>
                <w:lang w:eastAsia="zh-CN"/>
              </w:rPr>
              <w:t>&lt;/xs:schema&gt;</w:t>
            </w:r>
          </w:p>
        </w:tc>
      </w:tr>
    </w:tbl>
    <w:p w14:paraId="349B53A2" w14:textId="77777777" w:rsidR="001B3201" w:rsidRPr="00912208" w:rsidRDefault="001B3201" w:rsidP="001B3201"/>
    <w:p w14:paraId="45E4388E" w14:textId="77777777" w:rsidR="001B3201" w:rsidRPr="00912208" w:rsidRDefault="001B3201" w:rsidP="001B3201">
      <w:pPr>
        <w:pStyle w:val="Heading4"/>
      </w:pPr>
      <w:bookmarkStart w:id="29" w:name="_Toc26286437"/>
      <w:bookmarkStart w:id="30" w:name="_Toc187435937"/>
      <w:bookmarkStart w:id="31" w:name="_Toc202358838"/>
      <w:r w:rsidRPr="00912208">
        <w:t>7.2.10.2</w:t>
      </w:r>
      <w:r w:rsidRPr="00912208">
        <w:tab/>
        <w:t>3GPP FLUTE FDT schema extensions</w:t>
      </w:r>
      <w:bookmarkEnd w:id="29"/>
      <w:bookmarkEnd w:id="30"/>
      <w:bookmarkEnd w:id="31"/>
    </w:p>
    <w:p w14:paraId="5F5A7D18" w14:textId="77777777" w:rsidR="001B3201" w:rsidRPr="00912208" w:rsidRDefault="001B3201" w:rsidP="001B3201">
      <w:pPr>
        <w:keepNext/>
      </w:pPr>
      <w:r w:rsidRPr="00912208">
        <w:t>The Release 6 extensions to the 3GPP FLUTE FDT schema are specified in listing 7.2.10.2</w:t>
      </w:r>
      <w:r w:rsidRPr="00912208">
        <w:noBreakHyphen/>
        <w:t>1 below. The filename of this schema is "TS26346_FLUTE-FDT_Extensions_Rel-6.xsd".</w:t>
      </w:r>
    </w:p>
    <w:p w14:paraId="2D7DF5EF"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1: 3GPP FLUTE FDT schema extensions (Release 6)</w:t>
      </w:r>
    </w:p>
    <w:tbl>
      <w:tblPr>
        <w:tblStyle w:val="ETSItablestyle"/>
        <w:tblW w:w="5000" w:type="pct"/>
        <w:tblInd w:w="0" w:type="dxa"/>
        <w:tblLook w:val="04A0" w:firstRow="1" w:lastRow="0" w:firstColumn="1" w:lastColumn="0" w:noHBand="0" w:noVBand="1"/>
      </w:tblPr>
      <w:tblGrid>
        <w:gridCol w:w="9629"/>
      </w:tblGrid>
      <w:tr w:rsidR="001B3201" w:rsidRPr="00912208" w14:paraId="145E60EC"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5450A119" w14:textId="77777777" w:rsidR="001B3201" w:rsidRPr="00912208" w:rsidRDefault="001B3201" w:rsidP="0087712B">
            <w:pPr>
              <w:pStyle w:val="PL"/>
              <w:keepNext/>
            </w:pPr>
            <w:r w:rsidRPr="00912208">
              <w:t>&lt;?xml version="1.0" encoding="UTF-8"?&gt;</w:t>
            </w:r>
          </w:p>
          <w:p w14:paraId="34411CAA" w14:textId="77777777" w:rsidR="001B3201" w:rsidRPr="00912208" w:rsidRDefault="001B3201" w:rsidP="0087712B">
            <w:pPr>
              <w:pStyle w:val="PL"/>
              <w:keepNext/>
            </w:pPr>
            <w:r w:rsidRPr="00912208">
              <w:t xml:space="preserve">&lt;xs:schema targetNamespace="urn:3GPP:metadata:2005:MBMS:FLUTE:FDT"xmlns="urn:3GPP:metadata:2005:MBMS:FLUTE:FDT" </w:t>
            </w:r>
          </w:p>
          <w:p w14:paraId="40F584C4" w14:textId="77777777" w:rsidR="001B3201" w:rsidRPr="00912208" w:rsidRDefault="001B3201" w:rsidP="0087712B">
            <w:pPr>
              <w:pStyle w:val="PL"/>
              <w:keepNext/>
            </w:pPr>
            <w:r w:rsidRPr="00912208">
              <w:tab/>
              <w:t xml:space="preserve">xmlns:xs="http://www.w3.org/2001/XMLSchema" </w:t>
            </w:r>
          </w:p>
          <w:p w14:paraId="25F33955" w14:textId="77777777" w:rsidR="001B3201" w:rsidRPr="00912208" w:rsidRDefault="001B3201" w:rsidP="0087712B">
            <w:pPr>
              <w:pStyle w:val="PL"/>
              <w:keepNext/>
            </w:pPr>
            <w:r w:rsidRPr="00912208">
              <w:tab/>
              <w:t>elementFormDefault="qualified"&gt;</w:t>
            </w:r>
          </w:p>
          <w:p w14:paraId="7EEB3B74" w14:textId="77777777" w:rsidR="001B3201" w:rsidRPr="00912208" w:rsidRDefault="001B3201" w:rsidP="0087712B">
            <w:pPr>
              <w:pStyle w:val="PL"/>
              <w:keepNext/>
            </w:pPr>
            <w:r w:rsidRPr="00912208">
              <w:tab/>
              <w:t>&lt;xs:annotation&gt;</w:t>
            </w:r>
          </w:p>
          <w:p w14:paraId="2154DF95" w14:textId="77777777" w:rsidR="001B3201" w:rsidRPr="00912208" w:rsidRDefault="001B3201" w:rsidP="0087712B">
            <w:pPr>
              <w:pStyle w:val="PL"/>
              <w:keepNext/>
            </w:pPr>
            <w:r w:rsidRPr="00912208">
              <w:tab/>
            </w:r>
            <w:r w:rsidRPr="00912208">
              <w:tab/>
              <w:t>&lt;xs:documentation&gt;MBMS FLUTE FDT schema extensions (Release 6)&lt;/xs:documentation&gt;</w:t>
            </w:r>
          </w:p>
          <w:p w14:paraId="50121625" w14:textId="77777777" w:rsidR="001B3201" w:rsidRPr="00912208" w:rsidRDefault="001B3201" w:rsidP="0087712B">
            <w:pPr>
              <w:pStyle w:val="PL"/>
              <w:keepNext/>
            </w:pPr>
            <w:r w:rsidRPr="00912208">
              <w:tab/>
            </w:r>
            <w:r w:rsidRPr="00912208">
              <w:tab/>
              <w:t>&lt;xs:documentation&gt;3GPP TS 26.346 clause 7.2.10.2&lt;/xs:documentation&gt;</w:t>
            </w:r>
          </w:p>
          <w:p w14:paraId="60E85A10" w14:textId="77777777" w:rsidR="001B3201" w:rsidRPr="00912208" w:rsidRDefault="001B3201" w:rsidP="0087712B">
            <w:pPr>
              <w:pStyle w:val="PL"/>
              <w:keepNext/>
            </w:pPr>
            <w:r w:rsidRPr="00912208">
              <w:tab/>
            </w:r>
            <w:r w:rsidRPr="00912208">
              <w:tab/>
              <w:t>&lt;xs:documentation&gt;Copyright © 2005, 3GPP Organizational Partners (ARIB, ATIS, CCSA, ETSI, TSDSI, TTA, TTC). All rights reserved.&lt;/xs:documentation&gt;</w:t>
            </w:r>
          </w:p>
          <w:p w14:paraId="4CD402BC" w14:textId="77777777" w:rsidR="001B3201" w:rsidRPr="00912208" w:rsidRDefault="001B3201" w:rsidP="0087712B">
            <w:pPr>
              <w:pStyle w:val="PL"/>
              <w:keepNext/>
            </w:pPr>
            <w:r w:rsidRPr="00912208">
              <w:tab/>
              <w:t>&lt;/xs:annotation&gt;</w:t>
            </w:r>
          </w:p>
          <w:p w14:paraId="7C79C7DA" w14:textId="77777777" w:rsidR="001B3201" w:rsidRPr="00912208" w:rsidRDefault="001B3201" w:rsidP="0087712B">
            <w:pPr>
              <w:pStyle w:val="PL"/>
            </w:pPr>
          </w:p>
          <w:p w14:paraId="66F4E310" w14:textId="77777777" w:rsidR="001B3201" w:rsidRPr="00912208" w:rsidRDefault="001B3201" w:rsidP="0087712B">
            <w:pPr>
              <w:pStyle w:val="PL"/>
            </w:pPr>
            <w:r w:rsidRPr="00912208">
              <w:tab/>
              <w:t>&lt;xs:complexType name="MBMS-Session-Identity-Expiry-Type"&gt;</w:t>
            </w:r>
          </w:p>
          <w:p w14:paraId="5BB7DA2B" w14:textId="77777777" w:rsidR="001B3201" w:rsidRPr="00912208" w:rsidRDefault="001B3201" w:rsidP="0087712B">
            <w:pPr>
              <w:pStyle w:val="PL"/>
            </w:pPr>
            <w:r w:rsidRPr="00912208">
              <w:tab/>
            </w:r>
            <w:r w:rsidRPr="00912208">
              <w:tab/>
              <w:t>&lt;xs:simpleContent&gt;</w:t>
            </w:r>
          </w:p>
          <w:p w14:paraId="3739790A" w14:textId="77777777" w:rsidR="001B3201" w:rsidRPr="00912208" w:rsidRDefault="001B3201" w:rsidP="0087712B">
            <w:pPr>
              <w:pStyle w:val="PL"/>
            </w:pPr>
            <w:r w:rsidRPr="00912208">
              <w:tab/>
            </w:r>
            <w:r w:rsidRPr="00912208">
              <w:tab/>
            </w:r>
            <w:r w:rsidRPr="00912208">
              <w:tab/>
              <w:t>&lt;xs:extension base="MBMS-Session-Identity-Type"&gt;</w:t>
            </w:r>
          </w:p>
          <w:p w14:paraId="32E5512C" w14:textId="77777777" w:rsidR="001B3201" w:rsidRPr="00912208" w:rsidRDefault="001B3201" w:rsidP="0087712B">
            <w:pPr>
              <w:pStyle w:val="PL"/>
            </w:pPr>
            <w:r w:rsidRPr="00912208">
              <w:tab/>
            </w:r>
            <w:r w:rsidRPr="00912208">
              <w:tab/>
            </w:r>
            <w:r w:rsidRPr="00912208">
              <w:tab/>
            </w:r>
            <w:r w:rsidRPr="00912208">
              <w:tab/>
              <w:t>&lt;xs:attribute name="value" type="xs:unsignedInt" use="required"/&gt;</w:t>
            </w:r>
          </w:p>
          <w:p w14:paraId="2267C4FA" w14:textId="77777777" w:rsidR="001B3201" w:rsidRPr="00912208" w:rsidRDefault="001B3201" w:rsidP="0087712B">
            <w:pPr>
              <w:pStyle w:val="PL"/>
            </w:pPr>
            <w:r w:rsidRPr="00912208">
              <w:tab/>
            </w:r>
            <w:r w:rsidRPr="00912208">
              <w:tab/>
            </w:r>
            <w:r w:rsidRPr="00912208">
              <w:tab/>
              <w:t>&lt;/xs:extension&gt;</w:t>
            </w:r>
          </w:p>
          <w:p w14:paraId="01FC62F2" w14:textId="77777777" w:rsidR="001B3201" w:rsidRPr="00912208" w:rsidRDefault="001B3201" w:rsidP="0087712B">
            <w:pPr>
              <w:pStyle w:val="PL"/>
            </w:pPr>
            <w:r w:rsidRPr="00912208">
              <w:tab/>
            </w:r>
            <w:r w:rsidRPr="00912208">
              <w:tab/>
              <w:t>&lt;/xs:simpleContent&gt;</w:t>
            </w:r>
          </w:p>
          <w:p w14:paraId="4A6C9343" w14:textId="77777777" w:rsidR="001B3201" w:rsidRPr="00912208" w:rsidRDefault="001B3201" w:rsidP="0087712B">
            <w:pPr>
              <w:pStyle w:val="PL"/>
            </w:pPr>
            <w:r w:rsidRPr="00912208">
              <w:tab/>
              <w:t>&lt;/xs:complexType&gt;</w:t>
            </w:r>
          </w:p>
          <w:p w14:paraId="425A57C5" w14:textId="77777777" w:rsidR="001B3201" w:rsidRPr="00912208" w:rsidRDefault="001B3201" w:rsidP="0087712B">
            <w:pPr>
              <w:pStyle w:val="PL"/>
            </w:pPr>
          </w:p>
          <w:p w14:paraId="1EE5F6A9" w14:textId="77777777" w:rsidR="001B3201" w:rsidRPr="00912208" w:rsidRDefault="001B3201" w:rsidP="0087712B">
            <w:pPr>
              <w:pStyle w:val="PL"/>
            </w:pPr>
            <w:r w:rsidRPr="00912208">
              <w:tab/>
              <w:t>&lt;xs:simpleType name="MBMS-Session-Identity-Type"&gt;</w:t>
            </w:r>
          </w:p>
          <w:p w14:paraId="77347FEB" w14:textId="77777777" w:rsidR="001B3201" w:rsidRPr="00912208" w:rsidRDefault="001B3201" w:rsidP="0087712B">
            <w:pPr>
              <w:pStyle w:val="PL"/>
            </w:pPr>
            <w:r w:rsidRPr="00912208">
              <w:tab/>
            </w:r>
            <w:r w:rsidRPr="00912208">
              <w:tab/>
              <w:t>&lt;xs:restriction base="xs:unsignedByte"/&gt;</w:t>
            </w:r>
          </w:p>
          <w:p w14:paraId="341C41FF" w14:textId="77777777" w:rsidR="001B3201" w:rsidRPr="00912208" w:rsidRDefault="001B3201" w:rsidP="0087712B">
            <w:pPr>
              <w:pStyle w:val="PL"/>
            </w:pPr>
            <w:r w:rsidRPr="00912208">
              <w:tab/>
              <w:t>&lt;/xs:simpleType&gt;</w:t>
            </w:r>
          </w:p>
          <w:p w14:paraId="3B1CB592" w14:textId="77777777" w:rsidR="001B3201" w:rsidRPr="00912208" w:rsidRDefault="001B3201" w:rsidP="0087712B">
            <w:pPr>
              <w:pStyle w:val="PL"/>
            </w:pPr>
          </w:p>
          <w:p w14:paraId="576E6506" w14:textId="77777777" w:rsidR="001B3201" w:rsidRPr="00912208" w:rsidRDefault="001B3201" w:rsidP="0087712B">
            <w:pPr>
              <w:pStyle w:val="PL"/>
            </w:pPr>
            <w:r w:rsidRPr="00912208">
              <w:tab/>
              <w:t>&lt;xs:simpleType name="groupIdType"&gt;</w:t>
            </w:r>
          </w:p>
          <w:p w14:paraId="41267FDB" w14:textId="77777777" w:rsidR="001B3201" w:rsidRPr="00912208" w:rsidRDefault="001B3201" w:rsidP="0087712B">
            <w:pPr>
              <w:pStyle w:val="PL"/>
            </w:pPr>
            <w:r w:rsidRPr="00912208">
              <w:tab/>
            </w:r>
            <w:r w:rsidRPr="00912208">
              <w:tab/>
              <w:t>&lt;xs:restriction base="xs:string"/&gt;</w:t>
            </w:r>
          </w:p>
          <w:p w14:paraId="7D03C4E1" w14:textId="77777777" w:rsidR="001B3201" w:rsidRPr="00912208" w:rsidRDefault="001B3201" w:rsidP="0087712B">
            <w:pPr>
              <w:pStyle w:val="PL"/>
            </w:pPr>
            <w:r w:rsidRPr="00912208">
              <w:tab/>
              <w:t>&lt;/xs:simpleType&gt;</w:t>
            </w:r>
          </w:p>
          <w:p w14:paraId="14A4E127" w14:textId="77777777" w:rsidR="001B3201" w:rsidRPr="00912208" w:rsidRDefault="001B3201" w:rsidP="0087712B">
            <w:pPr>
              <w:pStyle w:val="PL"/>
              <w:rPr>
                <w:color w:val="000000"/>
              </w:rPr>
            </w:pPr>
            <w:r w:rsidRPr="00912208">
              <w:t>&lt;/xs:schema&gt;</w:t>
            </w:r>
          </w:p>
        </w:tc>
      </w:tr>
    </w:tbl>
    <w:p w14:paraId="03B909B7" w14:textId="77777777" w:rsidR="001B3201" w:rsidRPr="00912208" w:rsidRDefault="001B3201" w:rsidP="001B3201"/>
    <w:p w14:paraId="6CB66BFF" w14:textId="77777777" w:rsidR="001B3201" w:rsidRPr="00912208" w:rsidRDefault="001B3201" w:rsidP="001B3201">
      <w:pPr>
        <w:keepNext/>
      </w:pPr>
      <w:r w:rsidRPr="00912208">
        <w:lastRenderedPageBreak/>
        <w:t>The Release 7 extensions to the 3GPP FLUTE FDT schema are specified in listing 7.2.10.2</w:t>
      </w:r>
      <w:r w:rsidRPr="00912208">
        <w:noBreakHyphen/>
        <w:t>2 below. The filename of this schema is "TS26346_FLUTE-FDT_Extensions_Rel-7.xsd".</w:t>
      </w:r>
    </w:p>
    <w:p w14:paraId="2D5A1085"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2: 3GPP FLUTE FDT schema extensions (Release 7)</w:t>
      </w:r>
    </w:p>
    <w:tbl>
      <w:tblPr>
        <w:tblStyle w:val="ETSItablestyle"/>
        <w:tblW w:w="5000" w:type="pct"/>
        <w:tblInd w:w="0" w:type="dxa"/>
        <w:tblLook w:val="04A0" w:firstRow="1" w:lastRow="0" w:firstColumn="1" w:lastColumn="0" w:noHBand="0" w:noVBand="1"/>
      </w:tblPr>
      <w:tblGrid>
        <w:gridCol w:w="9629"/>
      </w:tblGrid>
      <w:tr w:rsidR="001B3201" w:rsidRPr="00912208" w14:paraId="6CF39DC7"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733893F5" w14:textId="77777777" w:rsidR="001B3201" w:rsidRPr="00912208" w:rsidRDefault="001B3201" w:rsidP="0087712B">
            <w:pPr>
              <w:pStyle w:val="PL"/>
              <w:keepNext/>
            </w:pPr>
            <w:r w:rsidRPr="00912208">
              <w:t>&lt;?xml version="1.0" encoding="UTF-8"?&gt;</w:t>
            </w:r>
          </w:p>
          <w:p w14:paraId="5C910F72" w14:textId="77777777" w:rsidR="001B3201" w:rsidRPr="00912208" w:rsidRDefault="001B3201" w:rsidP="0087712B">
            <w:pPr>
              <w:pStyle w:val="PL"/>
              <w:keepNext/>
            </w:pPr>
            <w:r w:rsidRPr="00912208">
              <w:t>&lt;xs:schema targetNamespace="urn:3GPP:metadata:2007:MBMS:FLUTE:FDT"</w:t>
            </w:r>
          </w:p>
          <w:p w14:paraId="440A628E" w14:textId="77777777" w:rsidR="001B3201" w:rsidRPr="00912208" w:rsidRDefault="001B3201" w:rsidP="0087712B">
            <w:pPr>
              <w:pStyle w:val="PL"/>
              <w:keepNext/>
            </w:pPr>
            <w:r w:rsidRPr="00912208">
              <w:tab/>
              <w:t>xmlns="urn:3GPP:metadata:2007:MBMS:FLUTE:FDT"</w:t>
            </w:r>
          </w:p>
          <w:p w14:paraId="5D73A8C4" w14:textId="77777777" w:rsidR="001B3201" w:rsidRPr="00912208" w:rsidRDefault="001B3201" w:rsidP="0087712B">
            <w:pPr>
              <w:pStyle w:val="PL"/>
              <w:keepNext/>
            </w:pPr>
            <w:r w:rsidRPr="00912208">
              <w:tab/>
              <w:t>xmlns:xs="http://www.w3.org/2001/XMLSchema"</w:t>
            </w:r>
          </w:p>
          <w:p w14:paraId="391E5679" w14:textId="77777777" w:rsidR="001B3201" w:rsidRPr="00912208" w:rsidRDefault="001B3201" w:rsidP="0087712B">
            <w:pPr>
              <w:pStyle w:val="PL"/>
              <w:keepNext/>
            </w:pPr>
            <w:r w:rsidRPr="00912208">
              <w:tab/>
              <w:t>elementFormDefault="qualified"&gt;</w:t>
            </w:r>
          </w:p>
          <w:p w14:paraId="5BE82FAE" w14:textId="77777777" w:rsidR="001B3201" w:rsidRPr="00912208" w:rsidRDefault="001B3201" w:rsidP="0087712B">
            <w:pPr>
              <w:pStyle w:val="PL"/>
              <w:keepNext/>
            </w:pPr>
            <w:r w:rsidRPr="00912208">
              <w:tab/>
              <w:t>&lt;xs:annotation&gt;</w:t>
            </w:r>
          </w:p>
          <w:p w14:paraId="757A0A3D" w14:textId="77777777" w:rsidR="001B3201" w:rsidRPr="00912208" w:rsidRDefault="001B3201" w:rsidP="0087712B">
            <w:pPr>
              <w:pStyle w:val="PL"/>
              <w:keepNext/>
            </w:pPr>
            <w:r w:rsidRPr="00912208">
              <w:tab/>
            </w:r>
            <w:r w:rsidRPr="00912208">
              <w:tab/>
              <w:t>&lt;xs:documentation&gt;MBMS FLUTE FDT schema extensions (Release 7)&lt;/xs:documentation&gt;</w:t>
            </w:r>
          </w:p>
          <w:p w14:paraId="65E7B2CE" w14:textId="77777777" w:rsidR="001B3201" w:rsidRPr="00912208" w:rsidRDefault="001B3201" w:rsidP="0087712B">
            <w:pPr>
              <w:pStyle w:val="PL"/>
              <w:keepNext/>
            </w:pPr>
            <w:r w:rsidRPr="00912208">
              <w:tab/>
            </w:r>
            <w:r w:rsidRPr="00912208">
              <w:tab/>
              <w:t>&lt;xs:documentation&gt;3GPP TS 26.346 clause 7.2.10.2&lt;/xs:documentation&gt;</w:t>
            </w:r>
          </w:p>
          <w:p w14:paraId="04C3715D" w14:textId="77777777" w:rsidR="001B3201" w:rsidRPr="00912208" w:rsidRDefault="001B3201" w:rsidP="0087712B">
            <w:pPr>
              <w:pStyle w:val="PL"/>
              <w:keepNext/>
            </w:pPr>
            <w:r w:rsidRPr="00912208">
              <w:tab/>
            </w:r>
            <w:r w:rsidRPr="00912208">
              <w:tab/>
              <w:t>&lt;xs:documentation&gt;Copyright © 2007, 3GPP Organizational Partners (ARIB, ATIS, CCSA, ETSI, TSDSI, TTA, TTC). All rights reserved.&lt;/xs:documentation&gt;</w:t>
            </w:r>
          </w:p>
          <w:p w14:paraId="58E0BF2C" w14:textId="77777777" w:rsidR="001B3201" w:rsidRPr="00912208" w:rsidRDefault="001B3201" w:rsidP="0087712B">
            <w:pPr>
              <w:pStyle w:val="PL"/>
              <w:keepNext/>
            </w:pPr>
            <w:r w:rsidRPr="00912208">
              <w:tab/>
              <w:t>&lt;/xs:annotation&gt;</w:t>
            </w:r>
          </w:p>
          <w:p w14:paraId="4112D247" w14:textId="77777777" w:rsidR="001B3201" w:rsidRPr="00912208" w:rsidRDefault="001B3201" w:rsidP="0087712B">
            <w:pPr>
              <w:pStyle w:val="PL"/>
              <w:keepNext/>
            </w:pPr>
            <w:r w:rsidRPr="00912208">
              <w:tab/>
            </w:r>
          </w:p>
          <w:p w14:paraId="0A19B8BA" w14:textId="77777777" w:rsidR="001B3201" w:rsidRPr="00912208" w:rsidRDefault="001B3201" w:rsidP="0087712B">
            <w:pPr>
              <w:pStyle w:val="PL"/>
              <w:keepNext/>
            </w:pPr>
            <w:r w:rsidRPr="00912208">
              <w:tab/>
              <w:t>&lt;xs:element name="Cache-Control"&gt;</w:t>
            </w:r>
          </w:p>
          <w:p w14:paraId="17D05D43" w14:textId="77777777" w:rsidR="001B3201" w:rsidRPr="00912208" w:rsidRDefault="001B3201" w:rsidP="0087712B">
            <w:pPr>
              <w:pStyle w:val="PL"/>
              <w:keepNext/>
            </w:pPr>
            <w:r w:rsidRPr="00912208">
              <w:tab/>
            </w:r>
            <w:r w:rsidRPr="00912208">
              <w:tab/>
              <w:t>&lt;xs:complexType&gt;</w:t>
            </w:r>
          </w:p>
          <w:p w14:paraId="2F9694D4" w14:textId="77777777" w:rsidR="001B3201" w:rsidRPr="00912208" w:rsidRDefault="001B3201" w:rsidP="0087712B">
            <w:pPr>
              <w:pStyle w:val="PL"/>
              <w:keepNext/>
            </w:pPr>
            <w:r w:rsidRPr="00912208">
              <w:tab/>
            </w:r>
            <w:r w:rsidRPr="00912208">
              <w:tab/>
            </w:r>
            <w:r w:rsidRPr="00912208">
              <w:tab/>
              <w:t>&lt;xs:choice&gt;</w:t>
            </w:r>
          </w:p>
          <w:p w14:paraId="3ED8596A" w14:textId="77777777" w:rsidR="001B3201" w:rsidRPr="00912208" w:rsidRDefault="001B3201" w:rsidP="0087712B">
            <w:pPr>
              <w:pStyle w:val="PL"/>
              <w:keepNext/>
            </w:pPr>
            <w:r w:rsidRPr="00912208">
              <w:tab/>
            </w:r>
            <w:r w:rsidRPr="00912208">
              <w:tab/>
            </w:r>
            <w:r w:rsidRPr="00912208">
              <w:tab/>
            </w:r>
            <w:r w:rsidRPr="00912208">
              <w:tab/>
              <w:t>&lt;xs:element name="no-cache" type="xs:boolean" fixed="true"/&gt;</w:t>
            </w:r>
          </w:p>
          <w:p w14:paraId="0CEB0D87" w14:textId="77777777" w:rsidR="001B3201" w:rsidRPr="00912208" w:rsidRDefault="001B3201" w:rsidP="0087712B">
            <w:pPr>
              <w:pStyle w:val="PL"/>
              <w:keepNext/>
            </w:pPr>
            <w:r w:rsidRPr="00912208">
              <w:tab/>
            </w:r>
            <w:r w:rsidRPr="00912208">
              <w:tab/>
            </w:r>
            <w:r w:rsidRPr="00912208">
              <w:tab/>
            </w:r>
            <w:r w:rsidRPr="00912208">
              <w:tab/>
              <w:t>&lt;xs:element name="max-stale" type="xs:boolean" fixed="true"/&gt;</w:t>
            </w:r>
          </w:p>
          <w:p w14:paraId="3072BB9A" w14:textId="77777777" w:rsidR="001B3201" w:rsidRPr="00912208" w:rsidRDefault="001B3201" w:rsidP="0087712B">
            <w:pPr>
              <w:pStyle w:val="PL"/>
              <w:keepNext/>
            </w:pPr>
            <w:r w:rsidRPr="00912208">
              <w:tab/>
            </w:r>
            <w:r w:rsidRPr="00912208">
              <w:tab/>
            </w:r>
            <w:r w:rsidRPr="00912208">
              <w:tab/>
            </w:r>
            <w:r w:rsidRPr="00912208">
              <w:tab/>
              <w:t>&lt;xs:element name="Expires" type="xs:unsignedInt"/&gt;</w:t>
            </w:r>
          </w:p>
          <w:p w14:paraId="3C93C854" w14:textId="77777777" w:rsidR="001B3201" w:rsidRPr="00912208" w:rsidRDefault="001B3201" w:rsidP="0087712B">
            <w:pPr>
              <w:pStyle w:val="PL"/>
              <w:keepNext/>
            </w:pPr>
            <w:r w:rsidRPr="00912208">
              <w:tab/>
            </w:r>
            <w:r w:rsidRPr="00912208">
              <w:tab/>
            </w:r>
            <w:r w:rsidRPr="00912208">
              <w:tab/>
              <w:t>&lt;/xs:choice&gt;</w:t>
            </w:r>
          </w:p>
          <w:p w14:paraId="0C792000" w14:textId="77777777" w:rsidR="001B3201" w:rsidRPr="00912208" w:rsidRDefault="001B3201" w:rsidP="0087712B">
            <w:pPr>
              <w:pStyle w:val="PL"/>
              <w:keepNext/>
            </w:pPr>
            <w:r w:rsidRPr="00912208">
              <w:tab/>
            </w:r>
            <w:r w:rsidRPr="00912208">
              <w:tab/>
            </w:r>
            <w:r w:rsidRPr="00912208">
              <w:tab/>
              <w:t>&lt;xs:anyAttribute processContents="skip"/&gt;</w:t>
            </w:r>
          </w:p>
          <w:p w14:paraId="1DCD5F8B" w14:textId="77777777" w:rsidR="001B3201" w:rsidRPr="00912208" w:rsidRDefault="001B3201" w:rsidP="0087712B">
            <w:pPr>
              <w:pStyle w:val="PL"/>
              <w:keepNext/>
            </w:pPr>
            <w:r w:rsidRPr="00912208">
              <w:tab/>
            </w:r>
            <w:r w:rsidRPr="00912208">
              <w:tab/>
              <w:t>&lt;/xs:complexType&gt;</w:t>
            </w:r>
          </w:p>
          <w:p w14:paraId="6AD70C2B" w14:textId="77777777" w:rsidR="001B3201" w:rsidRPr="00912208" w:rsidRDefault="001B3201" w:rsidP="0087712B">
            <w:pPr>
              <w:pStyle w:val="PL"/>
              <w:keepNext/>
            </w:pPr>
            <w:r w:rsidRPr="00912208">
              <w:tab/>
              <w:t>&lt;/xs:element&gt;</w:t>
            </w:r>
          </w:p>
          <w:p w14:paraId="56FAC20F" w14:textId="77777777" w:rsidR="001B3201" w:rsidRPr="00912208" w:rsidRDefault="001B3201" w:rsidP="0087712B">
            <w:pPr>
              <w:pStyle w:val="PL"/>
              <w:keepNext/>
            </w:pPr>
            <w:r w:rsidRPr="00912208">
              <w:t>&lt;/xs:schema&gt;</w:t>
            </w:r>
          </w:p>
        </w:tc>
      </w:tr>
    </w:tbl>
    <w:p w14:paraId="58F8BD73" w14:textId="77777777" w:rsidR="001B3201" w:rsidRPr="00912208" w:rsidRDefault="001B3201" w:rsidP="001B3201">
      <w:pPr>
        <w:keepNext/>
      </w:pPr>
    </w:p>
    <w:p w14:paraId="5988BCD1" w14:textId="77777777" w:rsidR="001B3201" w:rsidRPr="00912208" w:rsidRDefault="001B3201" w:rsidP="001B3201">
      <w:pPr>
        <w:keepNext/>
        <w:rPr>
          <w:lang w:eastAsia="ja-JP"/>
        </w:rPr>
      </w:pPr>
      <w:r w:rsidRPr="00912208">
        <w:rPr>
          <w:lang w:eastAsia="ja-JP"/>
        </w:rPr>
        <w:t>The Release 8 extensions to the 3GPP FLUTE FDT schema are specified in listing 7.2.10.2</w:t>
      </w:r>
      <w:r w:rsidRPr="00912208">
        <w:rPr>
          <w:lang w:eastAsia="ja-JP"/>
        </w:rPr>
        <w:noBreakHyphen/>
        <w:t>3 below. The filename of this schema is "TS26346_FLUTE-FDT_Extensions_Rel-8.xsd".</w:t>
      </w:r>
    </w:p>
    <w:p w14:paraId="6DC0882C"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3: 3GPP FLUTE FDT schema extensions (Release 8)</w:t>
      </w:r>
    </w:p>
    <w:tbl>
      <w:tblPr>
        <w:tblStyle w:val="ETSItablestyle"/>
        <w:tblW w:w="5000" w:type="pct"/>
        <w:tblInd w:w="0" w:type="dxa"/>
        <w:tblLook w:val="04A0" w:firstRow="1" w:lastRow="0" w:firstColumn="1" w:lastColumn="0" w:noHBand="0" w:noVBand="1"/>
      </w:tblPr>
      <w:tblGrid>
        <w:gridCol w:w="9629"/>
      </w:tblGrid>
      <w:tr w:rsidR="001B3201" w:rsidRPr="00912208" w14:paraId="74A84214"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hideMark/>
          </w:tcPr>
          <w:p w14:paraId="0E34EF8E" w14:textId="77777777" w:rsidR="001B3201" w:rsidRPr="007B2A1F" w:rsidRDefault="001B3201" w:rsidP="0087712B">
            <w:pPr>
              <w:pStyle w:val="PL"/>
              <w:keepNext/>
              <w:rPr>
                <w:lang w:val="de-DE"/>
              </w:rPr>
            </w:pPr>
            <w:r w:rsidRPr="007B2A1F">
              <w:rPr>
                <w:lang w:val="de-DE"/>
              </w:rPr>
              <w:t>&lt;?xml version="1.0" encoding="UTF-8"?&gt;</w:t>
            </w:r>
          </w:p>
          <w:p w14:paraId="1FD6DFE6" w14:textId="77777777" w:rsidR="001B3201" w:rsidRPr="007B2A1F" w:rsidRDefault="001B3201" w:rsidP="0087712B">
            <w:pPr>
              <w:pStyle w:val="PL"/>
              <w:keepNext/>
              <w:rPr>
                <w:lang w:val="de-DE"/>
              </w:rPr>
            </w:pPr>
            <w:r w:rsidRPr="007B2A1F">
              <w:rPr>
                <w:lang w:val="de-DE"/>
              </w:rPr>
              <w:t>&lt;xs:schema targetNamespace="urn:3GPP:metadata:2008:MBMS:FLUTE:FDT_ext"</w:t>
            </w:r>
          </w:p>
          <w:p w14:paraId="11582EB5" w14:textId="77777777" w:rsidR="001B3201" w:rsidRPr="007B2A1F" w:rsidRDefault="001B3201" w:rsidP="0087712B">
            <w:pPr>
              <w:pStyle w:val="PL"/>
              <w:keepNext/>
              <w:rPr>
                <w:lang w:val="de-DE"/>
              </w:rPr>
            </w:pPr>
            <w:r w:rsidRPr="007B2A1F">
              <w:rPr>
                <w:lang w:val="de-DE"/>
              </w:rPr>
              <w:tab/>
              <w:t>xmlns="urn:3GPP:metadata:2008:MBMS:FLUTE:FDT_ext"</w:t>
            </w:r>
            <w:r w:rsidRPr="007B2A1F">
              <w:rPr>
                <w:lang w:val="de-DE"/>
              </w:rPr>
              <w:br/>
            </w:r>
            <w:r w:rsidRPr="007B2A1F">
              <w:rPr>
                <w:lang w:val="de-DE"/>
              </w:rPr>
              <w:tab/>
              <w:t>xmlns:xs="http://www.w3.org/2001/XMLSchema"</w:t>
            </w:r>
          </w:p>
          <w:p w14:paraId="7F049969" w14:textId="77777777" w:rsidR="001B3201" w:rsidRPr="007B2A1F" w:rsidRDefault="001B3201" w:rsidP="0087712B">
            <w:pPr>
              <w:pStyle w:val="PL"/>
              <w:keepNext/>
              <w:rPr>
                <w:lang w:val="de-DE"/>
              </w:rPr>
            </w:pPr>
            <w:r w:rsidRPr="007B2A1F">
              <w:rPr>
                <w:lang w:val="de-DE"/>
              </w:rPr>
              <w:tab/>
              <w:t>elementFormDefault="qualified"&gt;</w:t>
            </w:r>
          </w:p>
          <w:p w14:paraId="6E7E522B" w14:textId="77777777" w:rsidR="001B3201" w:rsidRPr="007B2A1F" w:rsidRDefault="001B3201" w:rsidP="0087712B">
            <w:pPr>
              <w:pStyle w:val="PL"/>
              <w:keepNext/>
              <w:rPr>
                <w:lang w:val="de-DE"/>
              </w:rPr>
            </w:pPr>
            <w:r w:rsidRPr="007B2A1F">
              <w:rPr>
                <w:lang w:val="de-DE"/>
              </w:rPr>
              <w:tab/>
              <w:t>&lt;xs:annotation&gt;</w:t>
            </w:r>
          </w:p>
          <w:p w14:paraId="7F2333BA" w14:textId="77777777" w:rsidR="001B3201" w:rsidRPr="007B2A1F" w:rsidRDefault="001B3201" w:rsidP="0087712B">
            <w:pPr>
              <w:pStyle w:val="PL"/>
              <w:keepNext/>
              <w:rPr>
                <w:lang w:val="de-DE"/>
              </w:rPr>
            </w:pPr>
            <w:r w:rsidRPr="007B2A1F">
              <w:rPr>
                <w:lang w:val="de-DE"/>
              </w:rPr>
              <w:tab/>
            </w:r>
            <w:r w:rsidRPr="007B2A1F">
              <w:rPr>
                <w:lang w:val="de-DE"/>
              </w:rPr>
              <w:tab/>
              <w:t>&lt;xs:documentation&gt;MBMS FLUTE FDT schema extensions (Release 8)&lt;/xs:documentation&gt;</w:t>
            </w:r>
          </w:p>
          <w:p w14:paraId="04846D5F" w14:textId="77777777" w:rsidR="001B3201" w:rsidRPr="007B2A1F" w:rsidRDefault="001B3201" w:rsidP="0087712B">
            <w:pPr>
              <w:pStyle w:val="PL"/>
              <w:keepNext/>
              <w:rPr>
                <w:lang w:val="de-DE"/>
              </w:rPr>
            </w:pPr>
            <w:r w:rsidRPr="007B2A1F">
              <w:rPr>
                <w:lang w:val="de-DE"/>
              </w:rPr>
              <w:tab/>
            </w:r>
            <w:r w:rsidRPr="007B2A1F">
              <w:rPr>
                <w:lang w:val="de-DE"/>
              </w:rPr>
              <w:tab/>
              <w:t>&lt;xs:documentation&gt;3GPP TS 26.346 clause 7.2.14&lt;/xs:documentation&gt;</w:t>
            </w:r>
          </w:p>
          <w:p w14:paraId="6764804B" w14:textId="77777777" w:rsidR="001B3201" w:rsidRPr="00912208" w:rsidRDefault="001B3201" w:rsidP="0087712B">
            <w:pPr>
              <w:pStyle w:val="PL"/>
              <w:keepNext/>
            </w:pPr>
            <w:r w:rsidRPr="007B2A1F">
              <w:rPr>
                <w:lang w:val="de-DE"/>
              </w:rPr>
              <w:tab/>
            </w:r>
            <w:r w:rsidRPr="007B2A1F">
              <w:rPr>
                <w:lang w:val="de-DE"/>
              </w:rPr>
              <w:tab/>
            </w:r>
            <w:r w:rsidRPr="00912208">
              <w:t>&lt;xs:documentation&gt;Copyright © 2008, 3GPP Organizational Partners (ARIB, ATIS, CCSA, ETSI, TSDSI, TTA, TTC). All rights reserved.&lt;/xs:documentation&gt;</w:t>
            </w:r>
          </w:p>
          <w:p w14:paraId="159AB296" w14:textId="77777777" w:rsidR="001B3201" w:rsidRPr="00912208" w:rsidRDefault="001B3201" w:rsidP="0087712B">
            <w:pPr>
              <w:pStyle w:val="PL"/>
              <w:keepNext/>
            </w:pPr>
            <w:r w:rsidRPr="00912208">
              <w:tab/>
              <w:t>&lt;/xs:annotation&gt;</w:t>
            </w:r>
          </w:p>
          <w:p w14:paraId="6AC1E933" w14:textId="77777777" w:rsidR="001B3201" w:rsidRPr="00912208" w:rsidRDefault="001B3201" w:rsidP="0087712B">
            <w:pPr>
              <w:pStyle w:val="PL"/>
              <w:keepNext/>
            </w:pPr>
          </w:p>
          <w:p w14:paraId="2C1C3906" w14:textId="77777777" w:rsidR="001B3201" w:rsidRPr="00912208" w:rsidRDefault="001B3201" w:rsidP="0087712B">
            <w:pPr>
              <w:pStyle w:val="PL"/>
              <w:keepNext/>
            </w:pPr>
            <w:r w:rsidRPr="00912208">
              <w:tab/>
              <w:t>&lt;xs:attribute name="FullFDT" type="xs:boolean"/&gt;</w:t>
            </w:r>
          </w:p>
          <w:p w14:paraId="51C45972" w14:textId="77777777" w:rsidR="001B3201" w:rsidRPr="00912208" w:rsidRDefault="001B3201" w:rsidP="0087712B">
            <w:pPr>
              <w:pStyle w:val="PL"/>
              <w:keepNext/>
            </w:pPr>
            <w:r w:rsidRPr="00912208">
              <w:t>&lt;/xs:schema&gt;</w:t>
            </w:r>
          </w:p>
        </w:tc>
      </w:tr>
    </w:tbl>
    <w:p w14:paraId="75FBE708" w14:textId="77777777" w:rsidR="001B3201" w:rsidRPr="00912208" w:rsidRDefault="001B3201" w:rsidP="001B3201"/>
    <w:p w14:paraId="5BDB2227" w14:textId="77777777" w:rsidR="001B3201" w:rsidRPr="00912208" w:rsidRDefault="001B3201" w:rsidP="001B3201">
      <w:pPr>
        <w:keepNext/>
        <w:rPr>
          <w:lang w:eastAsia="zh-CN"/>
        </w:rPr>
      </w:pPr>
      <w:r w:rsidRPr="00912208">
        <w:rPr>
          <w:lang w:eastAsia="ja-JP"/>
        </w:rPr>
        <w:t xml:space="preserve">The Release 9 extensions to the 3GPP FLUTE FDT schema are </w:t>
      </w:r>
      <w:r w:rsidRPr="00912208">
        <w:rPr>
          <w:lang w:eastAsia="zh-CN"/>
        </w:rPr>
        <w:t>specified in listing 7.2.10.2</w:t>
      </w:r>
      <w:r w:rsidRPr="00912208">
        <w:rPr>
          <w:lang w:eastAsia="zh-CN"/>
        </w:rPr>
        <w:noBreakHyphen/>
        <w:t xml:space="preserve">4 below. </w:t>
      </w:r>
      <w:r w:rsidRPr="00912208">
        <w:rPr>
          <w:lang w:eastAsia="ja-JP"/>
        </w:rPr>
        <w:t>The filename of this XML schema is "TS26346_FLUTE-FDT_Extensions_Rel-9.xsd".</w:t>
      </w:r>
    </w:p>
    <w:p w14:paraId="00BA22F0"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4: 3GPP FLUTE FDT schema extensions (Release 9)</w:t>
      </w:r>
    </w:p>
    <w:tbl>
      <w:tblPr>
        <w:tblStyle w:val="ETSItablestyle"/>
        <w:tblW w:w="5000" w:type="pct"/>
        <w:tblInd w:w="0" w:type="dxa"/>
        <w:tblLook w:val="04A0" w:firstRow="1" w:lastRow="0" w:firstColumn="1" w:lastColumn="0" w:noHBand="0" w:noVBand="1"/>
      </w:tblPr>
      <w:tblGrid>
        <w:gridCol w:w="9629"/>
      </w:tblGrid>
      <w:tr w:rsidR="001B3201" w:rsidRPr="00912208" w14:paraId="02C79C33"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hideMark/>
          </w:tcPr>
          <w:p w14:paraId="7FDB12D2" w14:textId="77777777" w:rsidR="001B3201" w:rsidRPr="00912208" w:rsidRDefault="001B3201" w:rsidP="0087712B">
            <w:pPr>
              <w:pStyle w:val="PL"/>
              <w:keepNext/>
            </w:pPr>
            <w:r w:rsidRPr="00912208">
              <w:t>&lt;?xml version="1.0" encoding="UTF-8"?&gt;</w:t>
            </w:r>
          </w:p>
          <w:p w14:paraId="126E06FE" w14:textId="77777777" w:rsidR="001B3201" w:rsidRPr="00912208" w:rsidRDefault="001B3201" w:rsidP="0087712B">
            <w:pPr>
              <w:pStyle w:val="PL"/>
              <w:keepNext/>
            </w:pPr>
            <w:r w:rsidRPr="00912208">
              <w:t>&lt;xs:schema targetNamespace="urn:3GPP:metadata:2009:MBMS:FLUTE:FDT_ext"</w:t>
            </w:r>
          </w:p>
          <w:p w14:paraId="220EF14D" w14:textId="77777777" w:rsidR="001B3201" w:rsidRPr="00912208" w:rsidRDefault="001B3201" w:rsidP="0087712B">
            <w:pPr>
              <w:pStyle w:val="PL"/>
              <w:keepNext/>
            </w:pPr>
            <w:r w:rsidRPr="00912208">
              <w:tab/>
              <w:t>xmlns="urn:3GPP:metadata:2009:MBMS:FLUTE:FDT_ext"</w:t>
            </w:r>
          </w:p>
          <w:p w14:paraId="324BE533" w14:textId="77777777" w:rsidR="001B3201" w:rsidRPr="00912208" w:rsidRDefault="001B3201" w:rsidP="0087712B">
            <w:pPr>
              <w:pStyle w:val="PL"/>
              <w:keepNext/>
            </w:pPr>
            <w:r w:rsidRPr="00912208">
              <w:tab/>
              <w:t>xmlns:xs="http://www.w3.org/2001/XMLSchema"</w:t>
            </w:r>
          </w:p>
          <w:p w14:paraId="24A4A148" w14:textId="77777777" w:rsidR="001B3201" w:rsidRPr="00912208" w:rsidRDefault="001B3201" w:rsidP="0087712B">
            <w:pPr>
              <w:pStyle w:val="PL"/>
              <w:keepNext/>
            </w:pPr>
            <w:r w:rsidRPr="00912208">
              <w:tab/>
              <w:t>elementFormDefault="qualified"&gt;</w:t>
            </w:r>
          </w:p>
          <w:p w14:paraId="5ACC1322" w14:textId="77777777" w:rsidR="001B3201" w:rsidRPr="00912208" w:rsidRDefault="001B3201" w:rsidP="0087712B">
            <w:pPr>
              <w:pStyle w:val="PL"/>
              <w:keepNext/>
            </w:pPr>
            <w:r w:rsidRPr="00912208">
              <w:tab/>
              <w:t>&lt;xs:annotation&gt;</w:t>
            </w:r>
          </w:p>
          <w:p w14:paraId="6206E03B" w14:textId="77777777" w:rsidR="001B3201" w:rsidRPr="00912208" w:rsidRDefault="001B3201" w:rsidP="0087712B">
            <w:pPr>
              <w:pStyle w:val="PL"/>
              <w:keepNext/>
            </w:pPr>
            <w:r w:rsidRPr="00912208">
              <w:tab/>
            </w:r>
            <w:r w:rsidRPr="00912208">
              <w:tab/>
              <w:t>&lt;xs:documentation&gt;MBMS FLUTE FDT schema extensions (Release 9)&lt;/xs:documentation&gt;</w:t>
            </w:r>
          </w:p>
          <w:p w14:paraId="3CD53251" w14:textId="77777777" w:rsidR="001B3201" w:rsidRPr="00912208" w:rsidRDefault="001B3201" w:rsidP="0087712B">
            <w:pPr>
              <w:pStyle w:val="PL"/>
              <w:keepNext/>
            </w:pPr>
            <w:r w:rsidRPr="00912208">
              <w:tab/>
            </w:r>
            <w:r w:rsidRPr="00912208">
              <w:tab/>
              <w:t>&lt;xs:documentation&gt;3GPP TS 26.346 clause 7.2.15&lt;/xs:documentation&gt;</w:t>
            </w:r>
          </w:p>
          <w:p w14:paraId="59F82311" w14:textId="77777777" w:rsidR="001B3201" w:rsidRPr="00912208" w:rsidRDefault="001B3201" w:rsidP="0087712B">
            <w:pPr>
              <w:pStyle w:val="PL"/>
              <w:keepNext/>
            </w:pPr>
            <w:r w:rsidRPr="00912208">
              <w:tab/>
            </w:r>
            <w:r w:rsidRPr="00912208">
              <w:tab/>
              <w:t>&lt;xs:documentation&gt;Copyright © 2009, 3GPP Organizational Partners (ARIB, ATIS, CCSA, ETSI, TSDSI, TTA, TTC). All rights reserved.&lt;/xs:documentation&gt;</w:t>
            </w:r>
          </w:p>
          <w:p w14:paraId="1F66349F" w14:textId="77777777" w:rsidR="001B3201" w:rsidRPr="00912208" w:rsidRDefault="001B3201" w:rsidP="0087712B">
            <w:pPr>
              <w:pStyle w:val="PL"/>
              <w:keepNext/>
            </w:pPr>
            <w:r w:rsidRPr="00912208">
              <w:tab/>
              <w:t>&lt;/xs:annotation&gt;</w:t>
            </w:r>
          </w:p>
          <w:p w14:paraId="2EFD6B64" w14:textId="77777777" w:rsidR="001B3201" w:rsidRPr="00912208" w:rsidRDefault="001B3201" w:rsidP="0087712B">
            <w:pPr>
              <w:pStyle w:val="PL"/>
              <w:keepNext/>
            </w:pPr>
          </w:p>
          <w:p w14:paraId="4B0D9493" w14:textId="77777777" w:rsidR="001B3201" w:rsidRPr="00912208" w:rsidRDefault="001B3201" w:rsidP="0087712B">
            <w:pPr>
              <w:pStyle w:val="PL"/>
              <w:keepNext/>
            </w:pPr>
            <w:r w:rsidRPr="00912208">
              <w:tab/>
              <w:t>&lt;xs:attribute name="Decryption-KEY-URI" type="xs:anyURI"/&gt;</w:t>
            </w:r>
          </w:p>
          <w:p w14:paraId="63099C8C" w14:textId="77777777" w:rsidR="001B3201" w:rsidRPr="00912208" w:rsidRDefault="001B3201" w:rsidP="0087712B">
            <w:pPr>
              <w:pStyle w:val="PL"/>
              <w:keepNext/>
              <w:rPr>
                <w:lang w:eastAsia="zh-CN"/>
              </w:rPr>
            </w:pPr>
            <w:r w:rsidRPr="00912208">
              <w:t>&lt;/xs:schema&gt;</w:t>
            </w:r>
          </w:p>
        </w:tc>
      </w:tr>
    </w:tbl>
    <w:p w14:paraId="3EC0153D" w14:textId="77777777" w:rsidR="001B3201" w:rsidRPr="00912208" w:rsidRDefault="001B3201" w:rsidP="001B3201">
      <w:pPr>
        <w:spacing w:after="0"/>
        <w:rPr>
          <w:lang w:eastAsia="ja-JP"/>
        </w:rPr>
      </w:pPr>
    </w:p>
    <w:p w14:paraId="69FB8E4A" w14:textId="77777777" w:rsidR="001B3201" w:rsidRPr="00912208" w:rsidRDefault="001B3201" w:rsidP="001B3201">
      <w:pPr>
        <w:keepNext/>
      </w:pPr>
      <w:r w:rsidRPr="00912208">
        <w:lastRenderedPageBreak/>
        <w:t>The Release 11 extensions to the 3GPP FLUTE FDT schema are specified in listing 7.2.10.2</w:t>
      </w:r>
      <w:r w:rsidRPr="00912208">
        <w:noBreakHyphen/>
        <w:t>5 below. The filename of this schema is "TS26346_FLUTE-FDT_Extensions_Rel-11.xsd".</w:t>
      </w:r>
    </w:p>
    <w:p w14:paraId="728EA883"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5: 3GPP FLUTE FDT schema extensions (Release 11)</w:t>
      </w:r>
    </w:p>
    <w:tbl>
      <w:tblPr>
        <w:tblStyle w:val="ETSItablestyle"/>
        <w:tblW w:w="5000" w:type="pct"/>
        <w:tblInd w:w="0" w:type="dxa"/>
        <w:tblLook w:val="04A0" w:firstRow="1" w:lastRow="0" w:firstColumn="1" w:lastColumn="0" w:noHBand="0" w:noVBand="1"/>
      </w:tblPr>
      <w:tblGrid>
        <w:gridCol w:w="9629"/>
      </w:tblGrid>
      <w:tr w:rsidR="001B3201" w:rsidRPr="00912208" w14:paraId="55EDBAAD"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65E39E8D" w14:textId="77777777" w:rsidR="001B3201" w:rsidRPr="00912208" w:rsidRDefault="001B3201" w:rsidP="0087712B">
            <w:pPr>
              <w:pStyle w:val="PL"/>
              <w:keepNext/>
            </w:pPr>
            <w:r w:rsidRPr="00912208">
              <w:t>&lt;?xml version="1.0" encoding="UTF-8"?&gt;</w:t>
            </w:r>
          </w:p>
          <w:p w14:paraId="684675E4" w14:textId="77777777" w:rsidR="001B3201" w:rsidRPr="00912208" w:rsidRDefault="001B3201" w:rsidP="0087712B">
            <w:pPr>
              <w:pStyle w:val="PL"/>
              <w:keepNext/>
            </w:pPr>
            <w:r w:rsidRPr="00912208">
              <w:t>&lt;xs:schema targetNamespace="urn:3GPP:metadata:2012:MBMS:FLUTE:FDT"</w:t>
            </w:r>
          </w:p>
          <w:p w14:paraId="72259087" w14:textId="77777777" w:rsidR="001B3201" w:rsidRPr="00912208" w:rsidRDefault="001B3201" w:rsidP="0087712B">
            <w:pPr>
              <w:pStyle w:val="PL"/>
              <w:keepNext/>
            </w:pPr>
            <w:r w:rsidRPr="00912208">
              <w:tab/>
              <w:t>xmlns="urn:3GPP:metadata:2012:MBMS:FLUTE:FDT"</w:t>
            </w:r>
          </w:p>
          <w:p w14:paraId="2626900B" w14:textId="77777777" w:rsidR="001B3201" w:rsidRPr="00912208" w:rsidRDefault="001B3201" w:rsidP="0087712B">
            <w:pPr>
              <w:pStyle w:val="PL"/>
              <w:keepNext/>
            </w:pPr>
            <w:r w:rsidRPr="00912208">
              <w:tab/>
              <w:t>xmlns:xs="http://www.w3.org/2001/XMLSchema"</w:t>
            </w:r>
          </w:p>
          <w:p w14:paraId="3070B95C" w14:textId="77777777" w:rsidR="001B3201" w:rsidRPr="00912208" w:rsidRDefault="001B3201" w:rsidP="0087712B">
            <w:pPr>
              <w:pStyle w:val="PL"/>
              <w:keepNext/>
            </w:pPr>
            <w:r w:rsidRPr="00912208">
              <w:tab/>
              <w:t>elementFormDefault="qualified"&gt;</w:t>
            </w:r>
          </w:p>
          <w:p w14:paraId="6F83BD36" w14:textId="77777777" w:rsidR="001B3201" w:rsidRPr="00912208" w:rsidRDefault="001B3201" w:rsidP="0087712B">
            <w:pPr>
              <w:pStyle w:val="PL"/>
              <w:keepNext/>
            </w:pPr>
            <w:r w:rsidRPr="00912208">
              <w:tab/>
              <w:t>&lt;xs:annotation&gt;</w:t>
            </w:r>
          </w:p>
          <w:p w14:paraId="2BFEA2B3" w14:textId="77777777" w:rsidR="001B3201" w:rsidRPr="00912208" w:rsidRDefault="001B3201" w:rsidP="0087712B">
            <w:pPr>
              <w:pStyle w:val="PL"/>
              <w:keepNext/>
            </w:pPr>
            <w:r w:rsidRPr="00912208">
              <w:tab/>
            </w:r>
            <w:r w:rsidRPr="00912208">
              <w:tab/>
              <w:t>&lt;xs:documentation&gt;MBMS FLUTE FDT schema extensions (Release 11)&lt;/xs:documentation&gt;</w:t>
            </w:r>
          </w:p>
          <w:p w14:paraId="62B47E06" w14:textId="77777777" w:rsidR="001B3201" w:rsidRPr="00912208" w:rsidRDefault="001B3201" w:rsidP="0087712B">
            <w:pPr>
              <w:pStyle w:val="PL"/>
              <w:keepNext/>
            </w:pPr>
            <w:r w:rsidRPr="00912208">
              <w:tab/>
            </w:r>
            <w:r w:rsidRPr="00912208">
              <w:tab/>
              <w:t>&lt;xs:documentation&gt;3GPP TS 26.346 clause 7.2.10.2&lt;/xs:documentation&gt;</w:t>
            </w:r>
          </w:p>
          <w:p w14:paraId="41539395" w14:textId="77777777" w:rsidR="001B3201" w:rsidRPr="00912208" w:rsidRDefault="001B3201" w:rsidP="0087712B">
            <w:pPr>
              <w:pStyle w:val="PL"/>
              <w:keepNext/>
            </w:pPr>
            <w:r w:rsidRPr="00912208">
              <w:tab/>
            </w:r>
            <w:r w:rsidRPr="00912208">
              <w:tab/>
              <w:t>&lt;xs:documentation&gt;Copyright © 2012, 3GPP Organizational Partners (ARIB, ATIS, CCSA, ETSI, TSDSI, TTA, TTC). All rights reserved.&lt;/xs:documentation&gt;</w:t>
            </w:r>
          </w:p>
          <w:p w14:paraId="3E518815" w14:textId="77777777" w:rsidR="001B3201" w:rsidRPr="00912208" w:rsidRDefault="001B3201" w:rsidP="0087712B">
            <w:pPr>
              <w:pStyle w:val="PL"/>
              <w:keepNext/>
            </w:pPr>
            <w:r w:rsidRPr="00912208">
              <w:tab/>
              <w:t>&lt;/xs:annotation&gt;</w:t>
            </w:r>
          </w:p>
          <w:p w14:paraId="58DE5602" w14:textId="77777777" w:rsidR="001B3201" w:rsidRPr="00912208" w:rsidRDefault="001B3201" w:rsidP="0087712B">
            <w:pPr>
              <w:pStyle w:val="PL"/>
            </w:pPr>
          </w:p>
          <w:p w14:paraId="64967666" w14:textId="77777777" w:rsidR="001B3201" w:rsidRPr="00912208" w:rsidRDefault="001B3201" w:rsidP="0087712B">
            <w:pPr>
              <w:pStyle w:val="PL"/>
            </w:pPr>
            <w:r w:rsidRPr="00912208">
              <w:tab/>
              <w:t>&lt;xs:element name="Alternate-Content-Location-1" type="Alternative-Content-LocationType"/&gt;</w:t>
            </w:r>
          </w:p>
          <w:p w14:paraId="7B490191" w14:textId="77777777" w:rsidR="001B3201" w:rsidRPr="00912208" w:rsidRDefault="001B3201" w:rsidP="0087712B">
            <w:pPr>
              <w:pStyle w:val="PL"/>
            </w:pPr>
            <w:r w:rsidRPr="00912208">
              <w:tab/>
              <w:t>&lt;xs:element name="Alternate-Content-Location-2" type="Alternative-Content-LocationType"/&gt;</w:t>
            </w:r>
          </w:p>
          <w:p w14:paraId="3ACE01B3" w14:textId="77777777" w:rsidR="001B3201" w:rsidRPr="00912208" w:rsidRDefault="001B3201" w:rsidP="0087712B">
            <w:pPr>
              <w:pStyle w:val="PL"/>
            </w:pPr>
            <w:r w:rsidRPr="00912208">
              <w:tab/>
              <w:t>&lt;xs:complexType name="Alternative-Content-LocationType"&gt;</w:t>
            </w:r>
          </w:p>
          <w:p w14:paraId="0C240AC5" w14:textId="77777777" w:rsidR="001B3201" w:rsidRPr="00912208" w:rsidRDefault="001B3201" w:rsidP="0087712B">
            <w:pPr>
              <w:pStyle w:val="PL"/>
            </w:pPr>
            <w:r w:rsidRPr="00912208">
              <w:tab/>
            </w:r>
            <w:r w:rsidRPr="00912208">
              <w:tab/>
              <w:t>&lt;xs:sequence&gt;</w:t>
            </w:r>
          </w:p>
          <w:p w14:paraId="5DBDD9C4" w14:textId="77777777" w:rsidR="001B3201" w:rsidRPr="00912208" w:rsidRDefault="001B3201" w:rsidP="0087712B">
            <w:pPr>
              <w:pStyle w:val="PL"/>
            </w:pPr>
            <w:r w:rsidRPr="00912208">
              <w:tab/>
            </w:r>
            <w:r w:rsidRPr="00912208">
              <w:tab/>
            </w:r>
            <w:r w:rsidRPr="00912208">
              <w:tab/>
              <w:t>&lt;xs:element name="Alternate-Content-Location" type="xs:anyURI" minOccurs="0" maxOccurs="unbounded"/&gt;</w:t>
            </w:r>
          </w:p>
          <w:p w14:paraId="575828DE" w14:textId="77777777" w:rsidR="001B3201" w:rsidRPr="00912208" w:rsidRDefault="001B3201" w:rsidP="0087712B">
            <w:pPr>
              <w:pStyle w:val="PL"/>
            </w:pPr>
            <w:r w:rsidRPr="00912208">
              <w:tab/>
            </w:r>
            <w:r w:rsidRPr="00912208">
              <w:tab/>
              <w:t>&lt;/xs:sequence&gt;</w:t>
            </w:r>
          </w:p>
          <w:p w14:paraId="6C249F5E" w14:textId="77777777" w:rsidR="001B3201" w:rsidRPr="00912208" w:rsidRDefault="001B3201" w:rsidP="0087712B">
            <w:pPr>
              <w:pStyle w:val="PL"/>
            </w:pPr>
            <w:r w:rsidRPr="00912208">
              <w:tab/>
            </w:r>
            <w:r w:rsidRPr="00912208">
              <w:tab/>
              <w:t>&lt;xs:attribute name="Availability-Time" type="xs:dateTime"/&gt;</w:t>
            </w:r>
          </w:p>
          <w:p w14:paraId="5402C75E" w14:textId="77777777" w:rsidR="001B3201" w:rsidRPr="00912208" w:rsidRDefault="001B3201" w:rsidP="0087712B">
            <w:pPr>
              <w:pStyle w:val="PL"/>
            </w:pPr>
            <w:r w:rsidRPr="00912208">
              <w:tab/>
              <w:t>&lt;/xs:complexType&gt;</w:t>
            </w:r>
          </w:p>
          <w:p w14:paraId="09A7427C" w14:textId="77777777" w:rsidR="001B3201" w:rsidRPr="00912208" w:rsidRDefault="001B3201" w:rsidP="0087712B">
            <w:pPr>
              <w:pStyle w:val="PL"/>
            </w:pPr>
          </w:p>
          <w:p w14:paraId="70AE40A6" w14:textId="77777777" w:rsidR="001B3201" w:rsidRPr="00912208" w:rsidRDefault="001B3201" w:rsidP="0087712B">
            <w:pPr>
              <w:pStyle w:val="PL"/>
            </w:pPr>
            <w:r w:rsidRPr="00912208">
              <w:tab/>
              <w:t>&lt;xs:element name="Base-URL-1" type="xs:anyURI"/&gt;</w:t>
            </w:r>
          </w:p>
          <w:p w14:paraId="67F30395" w14:textId="77777777" w:rsidR="001B3201" w:rsidRPr="00912208" w:rsidRDefault="001B3201" w:rsidP="0087712B">
            <w:pPr>
              <w:pStyle w:val="PL"/>
            </w:pPr>
            <w:r w:rsidRPr="00912208">
              <w:tab/>
              <w:t>&lt;xs:element name="Base-URL-2" type="xs:anyURI"/&gt;</w:t>
            </w:r>
          </w:p>
          <w:p w14:paraId="70DD5EE4" w14:textId="77777777" w:rsidR="001B3201" w:rsidRPr="00912208" w:rsidRDefault="001B3201" w:rsidP="0087712B">
            <w:pPr>
              <w:pStyle w:val="PL"/>
            </w:pPr>
            <w:r w:rsidRPr="00912208">
              <w:tab/>
              <w:t>&lt;xs:attribute name="FEC-Redundancy-Level" type="xs:unsignedInt"/&gt;</w:t>
            </w:r>
          </w:p>
          <w:p w14:paraId="778E4304" w14:textId="77777777" w:rsidR="001B3201" w:rsidRPr="00912208" w:rsidRDefault="001B3201" w:rsidP="0087712B">
            <w:pPr>
              <w:pStyle w:val="PL"/>
              <w:rPr>
                <w:rFonts w:cs="Courier New"/>
                <w:szCs w:val="16"/>
                <w:lang w:eastAsia="ja-JP"/>
              </w:rPr>
            </w:pPr>
            <w:r w:rsidRPr="00912208">
              <w:rPr>
                <w:rFonts w:cs="Courier New"/>
              </w:rPr>
              <w:tab/>
            </w:r>
            <w:r w:rsidRPr="00912208">
              <w:rPr>
                <w:rFonts w:cs="Courier New"/>
                <w:szCs w:val="16"/>
                <w:lang w:eastAsia="ja-JP"/>
              </w:rPr>
              <w:t>&lt;xs:attribute name="File-ETag" type="xs:string"/&gt;</w:t>
            </w:r>
          </w:p>
          <w:p w14:paraId="27ADE9C4" w14:textId="77777777" w:rsidR="001B3201" w:rsidRPr="00912208" w:rsidRDefault="001B3201" w:rsidP="0087712B">
            <w:pPr>
              <w:pStyle w:val="PL"/>
            </w:pPr>
            <w:r w:rsidRPr="00912208">
              <w:t>&lt;/xs:schema&gt;</w:t>
            </w:r>
          </w:p>
        </w:tc>
      </w:tr>
    </w:tbl>
    <w:p w14:paraId="1C1F5AB6" w14:textId="77777777" w:rsidR="001B3201" w:rsidRPr="00912208" w:rsidRDefault="001B3201" w:rsidP="001B3201"/>
    <w:p w14:paraId="79E7C61D" w14:textId="77777777" w:rsidR="001B3201" w:rsidRPr="00912208" w:rsidRDefault="001B3201" w:rsidP="001B3201">
      <w:pPr>
        <w:keepNext/>
      </w:pPr>
      <w:r w:rsidRPr="00912208">
        <w:t>The Release 13 extensions to the 3GPP FLUTE FDT schema are specified in listing 7.2.10.2</w:t>
      </w:r>
      <w:r w:rsidRPr="00912208">
        <w:noBreakHyphen/>
        <w:t>6 below. The filename of this schema is "TS26346_FLUTE-FDT_Extensions_Rel-13.xsd".</w:t>
      </w:r>
    </w:p>
    <w:p w14:paraId="4BA84A1C"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6: 3GPP FLUTE FDT schema extensions (Release 13)</w:t>
      </w:r>
    </w:p>
    <w:tbl>
      <w:tblPr>
        <w:tblStyle w:val="ETSItablestyle"/>
        <w:tblW w:w="5000" w:type="pct"/>
        <w:tblInd w:w="0" w:type="dxa"/>
        <w:tblLook w:val="04A0" w:firstRow="1" w:lastRow="0" w:firstColumn="1" w:lastColumn="0" w:noHBand="0" w:noVBand="1"/>
      </w:tblPr>
      <w:tblGrid>
        <w:gridCol w:w="9629"/>
      </w:tblGrid>
      <w:tr w:rsidR="001B3201" w:rsidRPr="00912208" w14:paraId="56B3E3CF"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hideMark/>
          </w:tcPr>
          <w:p w14:paraId="122FEC84" w14:textId="77777777" w:rsidR="001B3201" w:rsidRPr="00912208" w:rsidRDefault="001B3201" w:rsidP="0087712B">
            <w:pPr>
              <w:pStyle w:val="PL"/>
            </w:pPr>
            <w:r w:rsidRPr="00912208">
              <w:t>&lt;?xml version="1.0" encoding="UTF-8"?&gt;</w:t>
            </w:r>
          </w:p>
          <w:p w14:paraId="53913D59" w14:textId="77777777" w:rsidR="001B3201" w:rsidRPr="00912208" w:rsidRDefault="001B3201" w:rsidP="0087712B">
            <w:pPr>
              <w:pStyle w:val="PL"/>
            </w:pPr>
            <w:r w:rsidRPr="00912208">
              <w:t>&lt;xs:schema targetNamespace="urn:3GPP:metadata:2015:MBMS:FLUTE:FDT"</w:t>
            </w:r>
          </w:p>
          <w:p w14:paraId="05EB5E6B" w14:textId="77777777" w:rsidR="001B3201" w:rsidRPr="00912208" w:rsidRDefault="001B3201" w:rsidP="0087712B">
            <w:pPr>
              <w:pStyle w:val="PL"/>
            </w:pPr>
            <w:r w:rsidRPr="00912208">
              <w:tab/>
              <w:t xml:space="preserve">xmlns="urn:3GPP:metadata:2015:MBMS:FLUTE:FDT" </w:t>
            </w:r>
          </w:p>
          <w:p w14:paraId="3191F59B" w14:textId="77777777" w:rsidR="001B3201" w:rsidRPr="00912208" w:rsidRDefault="001B3201" w:rsidP="0087712B">
            <w:pPr>
              <w:pStyle w:val="PL"/>
            </w:pPr>
            <w:r w:rsidRPr="00912208">
              <w:tab/>
              <w:t xml:space="preserve">xmlns:xs="http://www.w3.org/2001/XMLSchema" </w:t>
            </w:r>
          </w:p>
          <w:p w14:paraId="478800C4" w14:textId="77777777" w:rsidR="001B3201" w:rsidRPr="00912208" w:rsidRDefault="001B3201" w:rsidP="0087712B">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912208">
              <w:tab/>
              <w:t>elementFormDefault="qualified"&gt;</w:t>
            </w:r>
          </w:p>
          <w:p w14:paraId="479247A7" w14:textId="77777777" w:rsidR="001B3201" w:rsidRPr="00912208" w:rsidRDefault="001B3201" w:rsidP="0087712B">
            <w:pPr>
              <w:pStyle w:val="PL"/>
            </w:pPr>
            <w:r w:rsidRPr="00912208">
              <w:tab/>
              <w:t>&lt;xs:annotation&gt;</w:t>
            </w:r>
          </w:p>
          <w:p w14:paraId="51D3B373" w14:textId="77777777" w:rsidR="001B3201" w:rsidRPr="00912208" w:rsidRDefault="001B3201" w:rsidP="0087712B">
            <w:pPr>
              <w:pStyle w:val="PL"/>
            </w:pPr>
            <w:r w:rsidRPr="00912208">
              <w:tab/>
            </w:r>
            <w:r w:rsidRPr="00912208">
              <w:tab/>
              <w:t>&lt;xs:documentation&gt;MBMS FLUTE FDT schema extensions (Release 13)&lt;/xs:documentation&gt;</w:t>
            </w:r>
          </w:p>
          <w:p w14:paraId="41981E31" w14:textId="77777777" w:rsidR="001B3201" w:rsidRPr="00912208" w:rsidRDefault="001B3201" w:rsidP="0087712B">
            <w:pPr>
              <w:pStyle w:val="PL"/>
            </w:pPr>
            <w:r w:rsidRPr="00912208">
              <w:tab/>
            </w:r>
            <w:r w:rsidRPr="00912208">
              <w:tab/>
              <w:t>&lt;xs:documentation&gt;3GPP TS 26.346 clause 7.2.10.2&lt;/xs:documentation&gt;</w:t>
            </w:r>
          </w:p>
          <w:p w14:paraId="03CB085C" w14:textId="77777777" w:rsidR="001B3201" w:rsidRPr="00912208" w:rsidRDefault="001B3201" w:rsidP="0087712B">
            <w:pPr>
              <w:pStyle w:val="PL"/>
            </w:pPr>
            <w:r w:rsidRPr="00912208">
              <w:tab/>
            </w:r>
            <w:r w:rsidRPr="00912208">
              <w:tab/>
              <w:t>&lt;xs:documentation&gt;Copyright © 2015, 3GPP Organizational Partners (ARIB, ATIS, CCSA, ETSI, TSDSI, TTA, TTC). All rights reserved.&lt;/xs:documentation&gt;</w:t>
            </w:r>
          </w:p>
          <w:p w14:paraId="1F0C5AA3" w14:textId="77777777" w:rsidR="001B3201" w:rsidRPr="00912208" w:rsidRDefault="001B3201" w:rsidP="0087712B">
            <w:pPr>
              <w:pStyle w:val="PL"/>
            </w:pPr>
            <w:r w:rsidRPr="00912208">
              <w:tab/>
              <w:t>&lt;/xs:annotation&gt;</w:t>
            </w:r>
          </w:p>
          <w:p w14:paraId="37FDCEF2" w14:textId="77777777" w:rsidR="001B3201" w:rsidRPr="00912208" w:rsidRDefault="001B3201" w:rsidP="0087712B">
            <w:pPr>
              <w:pStyle w:val="PL"/>
            </w:pPr>
          </w:p>
          <w:p w14:paraId="1EF8E871" w14:textId="77777777" w:rsidR="001B3201" w:rsidRPr="00912208" w:rsidRDefault="001B3201" w:rsidP="0087712B">
            <w:pPr>
              <w:pStyle w:val="PL"/>
            </w:pPr>
            <w:r w:rsidRPr="00912208">
              <w:tab/>
              <w:t>&lt;xs:attribute name="IndependentUnitPositions" type="IndependentUnitPositionsType"/&gt;</w:t>
            </w:r>
          </w:p>
          <w:p w14:paraId="4DF9F850" w14:textId="77777777" w:rsidR="001B3201" w:rsidRPr="00912208" w:rsidRDefault="001B3201" w:rsidP="0087712B">
            <w:pPr>
              <w:pStyle w:val="PL"/>
            </w:pPr>
            <w:r w:rsidRPr="00912208">
              <w:tab/>
              <w:t>&lt;xs:simpleType name="IndependentUnitPositionsType"&gt;</w:t>
            </w:r>
          </w:p>
          <w:p w14:paraId="09B7F6EC" w14:textId="77777777" w:rsidR="001B3201" w:rsidRPr="00912208" w:rsidRDefault="001B3201" w:rsidP="0087712B">
            <w:pPr>
              <w:pStyle w:val="PL"/>
            </w:pPr>
            <w:r w:rsidRPr="00912208">
              <w:tab/>
            </w:r>
            <w:r w:rsidRPr="00912208">
              <w:tab/>
              <w:t>&lt;xs:list itemType="xs:unsignedLong"/&gt;</w:t>
            </w:r>
          </w:p>
          <w:p w14:paraId="718877C0" w14:textId="77777777" w:rsidR="001B3201" w:rsidRPr="00912208" w:rsidRDefault="001B3201" w:rsidP="0087712B">
            <w:pPr>
              <w:pStyle w:val="PL"/>
            </w:pPr>
            <w:r w:rsidRPr="00912208">
              <w:tab/>
              <w:t>&lt;/xs:simpleType&gt;</w:t>
            </w:r>
          </w:p>
          <w:p w14:paraId="1B66ED8C" w14:textId="77777777" w:rsidR="001B3201" w:rsidRPr="00912208" w:rsidRDefault="001B3201" w:rsidP="0087712B">
            <w:pPr>
              <w:pStyle w:val="PL"/>
            </w:pPr>
            <w:r w:rsidRPr="00912208">
              <w:t>&lt;/xs:schema&gt;</w:t>
            </w:r>
          </w:p>
        </w:tc>
      </w:tr>
    </w:tbl>
    <w:p w14:paraId="4E374EC5" w14:textId="77777777" w:rsidR="001B3201" w:rsidRPr="00912208" w:rsidRDefault="001B3201" w:rsidP="001B3201">
      <w:pPr>
        <w:spacing w:after="0"/>
        <w:rPr>
          <w:ins w:id="32" w:author="Thomas Stockhammer (25/05/20)" w:date="2025-07-10T07:59:00Z" w16du:dateUtc="2025-07-10T05:59:00Z"/>
          <w:lang w:eastAsia="ja-JP"/>
        </w:rPr>
      </w:pPr>
    </w:p>
    <w:p w14:paraId="3AD5BBDA" w14:textId="77777777" w:rsidR="001B3201" w:rsidRPr="00912208" w:rsidRDefault="001B3201" w:rsidP="001B3201">
      <w:pPr>
        <w:keepNext/>
        <w:rPr>
          <w:ins w:id="33" w:author="Thomas Stockhammer (25/05/20)" w:date="2025-07-10T07:59:00Z" w16du:dateUtc="2025-07-10T05:59:00Z"/>
        </w:rPr>
      </w:pPr>
      <w:ins w:id="34" w:author="Thomas Stockhammer (25/05/20)" w:date="2025-07-10T07:59:00Z" w16du:dateUtc="2025-07-10T05:59:00Z">
        <w:r w:rsidRPr="00912208">
          <w:t>The Release 1</w:t>
        </w:r>
      </w:ins>
      <w:ins w:id="35" w:author="Thomas Stockhammer (25/05/20)" w:date="2025-07-10T08:00:00Z" w16du:dateUtc="2025-07-10T06:00:00Z">
        <w:r w:rsidRPr="00912208">
          <w:t>9</w:t>
        </w:r>
      </w:ins>
      <w:ins w:id="36" w:author="Thomas Stockhammer (25/05/20)" w:date="2025-07-10T07:59:00Z" w16du:dateUtc="2025-07-10T05:59:00Z">
        <w:r w:rsidRPr="00912208">
          <w:t xml:space="preserve"> extensions to the 3GPP FLUTE FDT schema are specified in listing 7.2.10.2</w:t>
        </w:r>
        <w:r w:rsidRPr="00912208">
          <w:noBreakHyphen/>
        </w:r>
      </w:ins>
      <w:ins w:id="37" w:author="Thomas Stockhammer (25/05/20)" w:date="2025-07-10T08:00:00Z" w16du:dateUtc="2025-07-10T06:00:00Z">
        <w:r w:rsidRPr="00912208">
          <w:t>7</w:t>
        </w:r>
      </w:ins>
      <w:ins w:id="38" w:author="Thomas Stockhammer (25/05/20)" w:date="2025-07-10T07:59:00Z" w16du:dateUtc="2025-07-10T05:59:00Z">
        <w:r w:rsidRPr="00912208">
          <w:t xml:space="preserve"> below. The filename of this schema is "TS26346_FLUTE-FDT_Extensions_Rel-1</w:t>
        </w:r>
      </w:ins>
      <w:ins w:id="39" w:author="Thomas Stockhammer (25/05/20)" w:date="2025-07-10T08:00:00Z" w16du:dateUtc="2025-07-10T06:00:00Z">
        <w:r w:rsidRPr="00912208">
          <w:t>9</w:t>
        </w:r>
      </w:ins>
      <w:ins w:id="40" w:author="Thomas Stockhammer (25/05/20)" w:date="2025-07-10T07:59:00Z" w16du:dateUtc="2025-07-10T05:59:00Z">
        <w:r w:rsidRPr="00912208">
          <w:t>.xsd".</w:t>
        </w:r>
      </w:ins>
    </w:p>
    <w:p w14:paraId="34945D55" w14:textId="77777777" w:rsidR="001B3201" w:rsidRPr="00912208" w:rsidRDefault="001B3201" w:rsidP="001B3201">
      <w:pPr>
        <w:pStyle w:val="TH"/>
        <w:rPr>
          <w:ins w:id="41" w:author="Thomas Stockhammer (25/05/20)" w:date="2025-07-10T07:59:00Z" w16du:dateUtc="2025-07-10T05:59:00Z"/>
          <w:lang w:eastAsia="ja-JP"/>
        </w:rPr>
      </w:pPr>
      <w:ins w:id="42" w:author="Thomas Stockhammer (25/05/20)" w:date="2025-07-10T07:59:00Z" w16du:dateUtc="2025-07-10T05:59:00Z">
        <w:r w:rsidRPr="00912208">
          <w:rPr>
            <w:lang w:eastAsia="ja-JP"/>
          </w:rPr>
          <w:t>Listing 7.2.10.2</w:t>
        </w:r>
        <w:r w:rsidRPr="00912208">
          <w:rPr>
            <w:lang w:eastAsia="ja-JP"/>
          </w:rPr>
          <w:noBreakHyphen/>
        </w:r>
      </w:ins>
      <w:ins w:id="43" w:author="Thomas Stockhammer (25/05/20)" w:date="2025-07-10T08:00:00Z" w16du:dateUtc="2025-07-10T06:00:00Z">
        <w:r w:rsidRPr="00912208">
          <w:rPr>
            <w:lang w:eastAsia="ja-JP"/>
          </w:rPr>
          <w:t>7</w:t>
        </w:r>
      </w:ins>
      <w:ins w:id="44" w:author="Thomas Stockhammer (25/05/20)" w:date="2025-07-10T07:59:00Z" w16du:dateUtc="2025-07-10T05:59:00Z">
        <w:r w:rsidRPr="00912208">
          <w:rPr>
            <w:lang w:eastAsia="ja-JP"/>
          </w:rPr>
          <w:t>: 3GPP FLUTE FDT schema extensions (Release 1</w:t>
        </w:r>
      </w:ins>
      <w:ins w:id="45" w:author="Thomas Stockhammer (25/05/20)" w:date="2025-07-10T08:00:00Z" w16du:dateUtc="2025-07-10T06:00:00Z">
        <w:r w:rsidRPr="00912208">
          <w:rPr>
            <w:lang w:eastAsia="ja-JP"/>
          </w:rPr>
          <w:t>9</w:t>
        </w:r>
      </w:ins>
      <w:ins w:id="46" w:author="Thomas Stockhammer (25/05/20)" w:date="2025-07-10T07:59:00Z" w16du:dateUtc="2025-07-10T05:59:00Z">
        <w:r w:rsidRPr="00912208">
          <w:rPr>
            <w:lang w:eastAsia="ja-JP"/>
          </w:rPr>
          <w:t>)</w:t>
        </w:r>
      </w:ins>
    </w:p>
    <w:tbl>
      <w:tblPr>
        <w:tblStyle w:val="ETSItablestyle"/>
        <w:tblW w:w="5000" w:type="pct"/>
        <w:tblInd w:w="0" w:type="dxa"/>
        <w:tblLook w:val="04A0" w:firstRow="1" w:lastRow="0" w:firstColumn="1" w:lastColumn="0" w:noHBand="0" w:noVBand="1"/>
      </w:tblPr>
      <w:tblGrid>
        <w:gridCol w:w="9629"/>
      </w:tblGrid>
      <w:tr w:rsidR="001B3201" w:rsidRPr="00912208" w14:paraId="263F1C26" w14:textId="77777777" w:rsidTr="0087712B">
        <w:trPr>
          <w:cnfStyle w:val="100000000000" w:firstRow="1" w:lastRow="0" w:firstColumn="0" w:lastColumn="0" w:oddVBand="0" w:evenVBand="0" w:oddHBand="0" w:evenHBand="0" w:firstRowFirstColumn="0" w:firstRowLastColumn="0" w:lastRowFirstColumn="0" w:lastRowLastColumn="0"/>
          <w:ins w:id="47" w:author="Thomas Stockhammer (25/05/20)" w:date="2025-07-10T07:59:00Z"/>
        </w:trPr>
        <w:tc>
          <w:tcPr>
            <w:tcW w:w="5000" w:type="pct"/>
            <w:hideMark/>
          </w:tcPr>
          <w:p w14:paraId="3ACD5621" w14:textId="77777777" w:rsidR="001B3201" w:rsidRPr="00912208" w:rsidRDefault="001B3201" w:rsidP="0087712B">
            <w:pPr>
              <w:pStyle w:val="PL"/>
              <w:rPr>
                <w:ins w:id="48" w:author="Thomas Stockhammer (25/05/20)" w:date="2025-07-10T07:59:00Z" w16du:dateUtc="2025-07-10T05:59:00Z"/>
              </w:rPr>
            </w:pPr>
            <w:ins w:id="49" w:author="Thomas Stockhammer (25/05/20)" w:date="2025-07-10T07:59:00Z" w16du:dateUtc="2025-07-10T05:59:00Z">
              <w:r w:rsidRPr="00912208">
                <w:t>&lt;?xml version="1.0" encoding="UTF-8"?&gt;</w:t>
              </w:r>
            </w:ins>
          </w:p>
          <w:p w14:paraId="726DF811" w14:textId="77777777" w:rsidR="001B3201" w:rsidRPr="00912208" w:rsidRDefault="001B3201" w:rsidP="0087712B">
            <w:pPr>
              <w:pStyle w:val="PL"/>
              <w:rPr>
                <w:ins w:id="50" w:author="Thomas Stockhammer (25/05/20)" w:date="2025-07-10T07:59:00Z" w16du:dateUtc="2025-07-10T05:59:00Z"/>
              </w:rPr>
            </w:pPr>
            <w:ins w:id="51" w:author="Thomas Stockhammer (25/05/20)" w:date="2025-07-10T07:59:00Z" w16du:dateUtc="2025-07-10T05:59:00Z">
              <w:r w:rsidRPr="00912208">
                <w:t>&lt;xs:schema targetNamespace="urn:3GPP:metadata:2015:MBMS:FLUTE:FDT"</w:t>
              </w:r>
            </w:ins>
          </w:p>
          <w:p w14:paraId="7FD29A56" w14:textId="77777777" w:rsidR="001B3201" w:rsidRPr="00912208" w:rsidRDefault="001B3201" w:rsidP="0087712B">
            <w:pPr>
              <w:pStyle w:val="PL"/>
              <w:rPr>
                <w:ins w:id="52" w:author="Thomas Stockhammer (25/05/20)" w:date="2025-07-10T07:59:00Z" w16du:dateUtc="2025-07-10T05:59:00Z"/>
              </w:rPr>
            </w:pPr>
            <w:ins w:id="53" w:author="Thomas Stockhammer (25/05/20)" w:date="2025-07-10T07:59:00Z" w16du:dateUtc="2025-07-10T05:59:00Z">
              <w:r w:rsidRPr="00912208">
                <w:tab/>
                <w:t>xmlns="urn:3GPP:metadata:20</w:t>
              </w:r>
            </w:ins>
            <w:ins w:id="54" w:author="Thomas Stockhammer (25/05/20)" w:date="2025-07-10T08:00:00Z" w16du:dateUtc="2025-07-10T06:00:00Z">
              <w:r w:rsidRPr="00912208">
                <w:t>2</w:t>
              </w:r>
            </w:ins>
            <w:ins w:id="55" w:author="Thomas Stockhammer (25/05/20)" w:date="2025-07-10T07:59:00Z" w16du:dateUtc="2025-07-10T05:59:00Z">
              <w:r w:rsidRPr="00912208">
                <w:t xml:space="preserve">5:MBMS:FLUTE:FDT" </w:t>
              </w:r>
            </w:ins>
          </w:p>
          <w:p w14:paraId="4D77C050" w14:textId="77777777" w:rsidR="001B3201" w:rsidRPr="00912208" w:rsidRDefault="001B3201" w:rsidP="0087712B">
            <w:pPr>
              <w:pStyle w:val="PL"/>
              <w:rPr>
                <w:ins w:id="56" w:author="Thomas Stockhammer (25/05/20)" w:date="2025-07-10T07:59:00Z" w16du:dateUtc="2025-07-10T05:59:00Z"/>
              </w:rPr>
            </w:pPr>
            <w:ins w:id="57" w:author="Thomas Stockhammer (25/05/20)" w:date="2025-07-10T07:59:00Z" w16du:dateUtc="2025-07-10T05:59:00Z">
              <w:r w:rsidRPr="00912208">
                <w:tab/>
                <w:t xml:space="preserve">xmlns:xs="http://www.w3.org/2001/XMLSchema" </w:t>
              </w:r>
            </w:ins>
          </w:p>
          <w:p w14:paraId="0619ACA2" w14:textId="77777777" w:rsidR="001B3201" w:rsidRPr="00912208" w:rsidRDefault="001B3201" w:rsidP="0087712B">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58" w:author="Thomas Stockhammer (25/05/20)" w:date="2025-07-10T07:59:00Z" w16du:dateUtc="2025-07-10T05:59:00Z"/>
              </w:rPr>
            </w:pPr>
            <w:ins w:id="59" w:author="Thomas Stockhammer (25/05/20)" w:date="2025-07-10T07:59:00Z" w16du:dateUtc="2025-07-10T05:59:00Z">
              <w:r w:rsidRPr="00912208">
                <w:tab/>
                <w:t>elementFormDefault="qualified"&gt;</w:t>
              </w:r>
            </w:ins>
          </w:p>
          <w:p w14:paraId="22008816" w14:textId="77777777" w:rsidR="001B3201" w:rsidRPr="00912208" w:rsidRDefault="001B3201" w:rsidP="0087712B">
            <w:pPr>
              <w:pStyle w:val="PL"/>
              <w:rPr>
                <w:ins w:id="60" w:author="Thomas Stockhammer (25/05/20)" w:date="2025-07-10T07:59:00Z" w16du:dateUtc="2025-07-10T05:59:00Z"/>
              </w:rPr>
            </w:pPr>
            <w:ins w:id="61" w:author="Thomas Stockhammer (25/05/20)" w:date="2025-07-10T07:59:00Z" w16du:dateUtc="2025-07-10T05:59:00Z">
              <w:r w:rsidRPr="00912208">
                <w:tab/>
                <w:t>&lt;xs:annotation&gt;</w:t>
              </w:r>
            </w:ins>
          </w:p>
          <w:p w14:paraId="0971878A" w14:textId="77777777" w:rsidR="001B3201" w:rsidRPr="00912208" w:rsidRDefault="001B3201" w:rsidP="0087712B">
            <w:pPr>
              <w:pStyle w:val="PL"/>
              <w:rPr>
                <w:ins w:id="62" w:author="Thomas Stockhammer (25/05/20)" w:date="2025-07-10T07:59:00Z" w16du:dateUtc="2025-07-10T05:59:00Z"/>
              </w:rPr>
            </w:pPr>
            <w:ins w:id="63" w:author="Thomas Stockhammer (25/05/20)" w:date="2025-07-10T07:59:00Z" w16du:dateUtc="2025-07-10T05:59:00Z">
              <w:r w:rsidRPr="00912208">
                <w:tab/>
              </w:r>
              <w:r w:rsidRPr="00912208">
                <w:tab/>
                <w:t>&lt;xs:documentation&gt;MBMS FLUTE FDT schema extensions (Release 1</w:t>
              </w:r>
            </w:ins>
            <w:ins w:id="64" w:author="Thomas Stockhammer (25/05/20)" w:date="2025-07-10T08:01:00Z" w16du:dateUtc="2025-07-10T06:01:00Z">
              <w:r w:rsidRPr="00912208">
                <w:t>9</w:t>
              </w:r>
            </w:ins>
            <w:ins w:id="65" w:author="Thomas Stockhammer (25/05/20)" w:date="2025-07-10T07:59:00Z" w16du:dateUtc="2025-07-10T05:59:00Z">
              <w:r w:rsidRPr="00912208">
                <w:t>)&lt;/xs:documentation&gt;</w:t>
              </w:r>
            </w:ins>
          </w:p>
          <w:p w14:paraId="636980EA" w14:textId="77777777" w:rsidR="001B3201" w:rsidRPr="00912208" w:rsidRDefault="001B3201" w:rsidP="0087712B">
            <w:pPr>
              <w:pStyle w:val="PL"/>
              <w:rPr>
                <w:ins w:id="66" w:author="Thomas Stockhammer (25/05/20)" w:date="2025-07-10T07:59:00Z" w16du:dateUtc="2025-07-10T05:59:00Z"/>
              </w:rPr>
            </w:pPr>
            <w:ins w:id="67" w:author="Thomas Stockhammer (25/05/20)" w:date="2025-07-10T07:59:00Z" w16du:dateUtc="2025-07-10T05:59:00Z">
              <w:r w:rsidRPr="00912208">
                <w:tab/>
              </w:r>
              <w:r w:rsidRPr="00912208">
                <w:tab/>
                <w:t>&lt;xs:documentation&gt;3GPP TS 26.346 clause 7.2.10.2&lt;/xs:documentation&gt;</w:t>
              </w:r>
            </w:ins>
          </w:p>
          <w:p w14:paraId="61836B4B" w14:textId="77777777" w:rsidR="001B3201" w:rsidRPr="00912208" w:rsidRDefault="001B3201" w:rsidP="0087712B">
            <w:pPr>
              <w:pStyle w:val="PL"/>
              <w:rPr>
                <w:ins w:id="68" w:author="Thomas Stockhammer (25/05/20)" w:date="2025-07-10T07:59:00Z" w16du:dateUtc="2025-07-10T05:59:00Z"/>
              </w:rPr>
            </w:pPr>
            <w:ins w:id="69" w:author="Thomas Stockhammer (25/05/20)" w:date="2025-07-10T07:59:00Z" w16du:dateUtc="2025-07-10T05:59:00Z">
              <w:r w:rsidRPr="00912208">
                <w:tab/>
              </w:r>
              <w:r w:rsidRPr="00912208">
                <w:tab/>
                <w:t>&lt;xs:documentation&gt;Copyright © 20</w:t>
              </w:r>
            </w:ins>
            <w:ins w:id="70" w:author="Thomas Stockhammer (25/05/20)" w:date="2025-07-10T08:01:00Z" w16du:dateUtc="2025-07-10T06:01:00Z">
              <w:r w:rsidRPr="00912208">
                <w:t>2</w:t>
              </w:r>
            </w:ins>
            <w:ins w:id="71" w:author="Thomas Stockhammer (25/05/20)" w:date="2025-07-10T07:59:00Z" w16du:dateUtc="2025-07-10T05:59:00Z">
              <w:r w:rsidRPr="00912208">
                <w:t>5, 3GPP Organizational Partners (ARIB, ATIS, CCSA, ETSI, TSDSI, TTA, TTC). All rights reserved.&lt;/xs:documentation&gt;</w:t>
              </w:r>
            </w:ins>
          </w:p>
          <w:p w14:paraId="09B817BB" w14:textId="77777777" w:rsidR="001B3201" w:rsidRPr="00912208" w:rsidRDefault="001B3201" w:rsidP="0087712B">
            <w:pPr>
              <w:pStyle w:val="PL"/>
              <w:rPr>
                <w:ins w:id="72" w:author="Thomas Stockhammer (25/05/20)" w:date="2025-07-10T07:59:00Z" w16du:dateUtc="2025-07-10T05:59:00Z"/>
              </w:rPr>
            </w:pPr>
            <w:ins w:id="73" w:author="Thomas Stockhammer (25/05/20)" w:date="2025-07-10T07:59:00Z" w16du:dateUtc="2025-07-10T05:59:00Z">
              <w:r w:rsidRPr="00912208">
                <w:tab/>
                <w:t>&lt;/xs:annotation&gt;</w:t>
              </w:r>
            </w:ins>
          </w:p>
          <w:p w14:paraId="76732198" w14:textId="77777777" w:rsidR="001B3201" w:rsidRPr="00912208" w:rsidRDefault="001B3201" w:rsidP="0087712B">
            <w:pPr>
              <w:pStyle w:val="PL"/>
              <w:rPr>
                <w:ins w:id="74" w:author="Thomas Stockhammer (25/05/20)" w:date="2025-07-10T07:59:00Z" w16du:dateUtc="2025-07-10T05:59:00Z"/>
              </w:rPr>
            </w:pPr>
          </w:p>
          <w:p w14:paraId="39DCBB0E" w14:textId="77777777" w:rsidR="001B3201" w:rsidRPr="00912208" w:rsidRDefault="001B3201" w:rsidP="0087712B">
            <w:pPr>
              <w:pStyle w:val="PL"/>
              <w:rPr>
                <w:ins w:id="75" w:author="Thomas Stockhammer (25/05/20)" w:date="2025-07-11T13:54:00Z" w16du:dateUtc="2025-07-11T11:54:00Z"/>
              </w:rPr>
            </w:pPr>
            <w:ins w:id="76" w:author="Thomas Stockhammer (25/05/20)" w:date="2025-07-11T13:53:00Z" w16du:dateUtc="2025-07-11T11:53:00Z">
              <w:r w:rsidRPr="00912208">
                <w:tab/>
                <w:t>&lt;xs:attribute name="Repair</w:t>
              </w:r>
            </w:ins>
            <w:ins w:id="77" w:author="Thomas Stockhammer (25/07/22)" w:date="2025-07-25T11:30:00Z" w16du:dateUtc="2025-07-25T09:30:00Z">
              <w:r>
                <w:t>-</w:t>
              </w:r>
            </w:ins>
            <w:ins w:id="78" w:author="Thomas Stockhammer (25/05/20)" w:date="2025-07-11T13:53:00Z" w16du:dateUtc="2025-07-11T11:53:00Z">
              <w:r w:rsidRPr="00912208">
                <w:t>Start" type="xs:dateTime"/&gt;</w:t>
              </w:r>
            </w:ins>
          </w:p>
          <w:p w14:paraId="6400E538" w14:textId="77777777" w:rsidR="001B3201" w:rsidRPr="00912208" w:rsidRDefault="001B3201" w:rsidP="0087712B">
            <w:pPr>
              <w:pStyle w:val="PL"/>
              <w:rPr>
                <w:ins w:id="79" w:author="Thomas Stockhammer (25/05/20)" w:date="2025-07-10T08:01:00Z" w16du:dateUtc="2025-07-10T06:01:00Z"/>
              </w:rPr>
            </w:pPr>
            <w:ins w:id="80" w:author="Thomas Stockhammer (25/05/20)" w:date="2025-07-11T13:54:00Z" w16du:dateUtc="2025-07-11T11:54:00Z">
              <w:r w:rsidRPr="00912208">
                <w:lastRenderedPageBreak/>
                <w:t xml:space="preserve">    &lt;xs:attribute name="</w:t>
              </w:r>
            </w:ins>
            <w:ins w:id="81" w:author="Thomas Stockhammer (25/05/20)" w:date="2025-07-11T13:55:00Z" w16du:dateUtc="2025-07-11T11:55:00Z">
              <w:r w:rsidRPr="00912208">
                <w:t>Repair</w:t>
              </w:r>
            </w:ins>
            <w:ins w:id="82" w:author="Thomas Stockhammer (25/07/22)" w:date="2025-07-25T11:31:00Z" w16du:dateUtc="2025-07-25T09:31:00Z">
              <w:r>
                <w:t>-</w:t>
              </w:r>
            </w:ins>
            <w:ins w:id="83" w:author="Richard Bradbury (2025-07-23)" w:date="2025-07-23T09:07:00Z" w16du:dateUtc="2025-07-23T08:07:00Z">
              <w:r w:rsidRPr="00912208">
                <w:t>Limit</w:t>
              </w:r>
            </w:ins>
            <w:ins w:id="84" w:author="Thomas Stockhammer (25/07/22)" w:date="2025-07-25T11:31:00Z" w16du:dateUtc="2025-07-25T09:31:00Z">
              <w:r>
                <w:t>-</w:t>
              </w:r>
            </w:ins>
            <w:ins w:id="85" w:author="Richard Bradbury (2025-07-23)" w:date="2025-07-23T09:07:00Z" w16du:dateUtc="2025-07-23T08:07:00Z">
              <w:r w:rsidRPr="00912208">
                <w:t>Percentage</w:t>
              </w:r>
            </w:ins>
            <w:ins w:id="86" w:author="Thomas Stockhammer (25/05/20)" w:date="2025-07-11T13:54:00Z" w16du:dateUtc="2025-07-11T11:54:00Z">
              <w:r w:rsidRPr="00912208">
                <w:t>" type="</w:t>
              </w:r>
            </w:ins>
            <w:ins w:id="87" w:author="Thomas Stockhammer (25/05/20)" w:date="2025-07-11T13:55:00Z" w16du:dateUtc="2025-07-11T11:55:00Z">
              <w:r w:rsidRPr="00912208">
                <w:t>xs:unsignedInt</w:t>
              </w:r>
            </w:ins>
            <w:ins w:id="88" w:author="Thomas Stockhammer (25/05/20)" w:date="2025-07-11T13:54:00Z" w16du:dateUtc="2025-07-11T11:54:00Z">
              <w:r w:rsidRPr="00912208">
                <w:t>"/&gt;</w:t>
              </w:r>
            </w:ins>
          </w:p>
          <w:p w14:paraId="11668D15" w14:textId="77777777" w:rsidR="001B3201" w:rsidRPr="00912208" w:rsidRDefault="001B3201" w:rsidP="0087712B">
            <w:pPr>
              <w:pStyle w:val="PL"/>
              <w:rPr>
                <w:ins w:id="89" w:author="Thomas Stockhammer (25/05/20)" w:date="2025-07-10T07:59:00Z" w16du:dateUtc="2025-07-10T05:59:00Z"/>
              </w:rPr>
            </w:pPr>
            <w:ins w:id="90" w:author="Thomas Stockhammer (25/05/20)" w:date="2025-07-10T07:59:00Z" w16du:dateUtc="2025-07-10T05:59:00Z">
              <w:r w:rsidRPr="00912208">
                <w:t>&lt;/xs:schema&gt;</w:t>
              </w:r>
            </w:ins>
          </w:p>
        </w:tc>
      </w:tr>
    </w:tbl>
    <w:p w14:paraId="5E279626" w14:textId="77777777" w:rsidR="001B3201" w:rsidRPr="00912208" w:rsidRDefault="001B3201" w:rsidP="001B3201">
      <w:pPr>
        <w:spacing w:after="0"/>
        <w:rPr>
          <w:lang w:eastAsia="ja-JP"/>
        </w:rPr>
      </w:pPr>
    </w:p>
    <w:p w14:paraId="168A96BA" w14:textId="77777777" w:rsidR="00BE0DBD" w:rsidRDefault="00BE0DBD" w:rsidP="00BE0DBD">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5DC520A1" w14:textId="77777777" w:rsidR="00BE0DBD" w:rsidRPr="00786438" w:rsidRDefault="00BE0DBD" w:rsidP="00BE0DBD">
      <w:pPr>
        <w:pStyle w:val="Heading4"/>
      </w:pPr>
      <w:bookmarkStart w:id="91" w:name="_Toc26286455"/>
      <w:bookmarkStart w:id="92" w:name="_Toc202358857"/>
      <w:r w:rsidRPr="00786438">
        <w:t>7.3.2.5</w:t>
      </w:r>
      <w:r w:rsidRPr="00786438">
        <w:tab/>
        <w:t>Multiple objects transport indication</w:t>
      </w:r>
      <w:bookmarkEnd w:id="91"/>
      <w:bookmarkEnd w:id="92"/>
    </w:p>
    <w:p w14:paraId="6E81B021" w14:textId="77777777" w:rsidR="00BE0DBD" w:rsidRDefault="00BE0DBD" w:rsidP="00BE0DBD">
      <w:pPr>
        <w:rPr>
          <w:ins w:id="93" w:author="Thomas Stockhammer (25/09/01)" w:date="2025-09-01T12:41:00Z" w16du:dateUtc="2025-09-01T10:41:00Z"/>
        </w:rPr>
      </w:pPr>
      <w:r w:rsidRPr="00786438">
        <w:t xml:space="preserve">RFC 3626 [9] requires the use of the Transport Object Identifier (TOI) header field (with one exception for packets with no payload when the A flag is used). The transport of a single FLUTE file requires that multiple TOIs are used (TOI 0 for FDT Instances). </w:t>
      </w:r>
      <w:del w:id="94" w:author="Thomas Stockhammer (25/09/01)" w:date="2025-09-01T12:34:00Z" w16du:dateUtc="2025-09-01T10:34:00Z">
        <w:r w:rsidRPr="00786438" w:rsidDel="00517CF3">
          <w:delText>Thus</w:delText>
        </w:r>
      </w:del>
      <w:ins w:id="95" w:author="Thomas Stockhammer (25/09/01)" w:date="2025-09-01T12:34:00Z" w16du:dateUtc="2025-09-01T10:34:00Z">
        <w:r>
          <w:t>Generally</w:t>
        </w:r>
      </w:ins>
      <w:r w:rsidRPr="00786438">
        <w:t>, there is no further need to indicate to receivers that the session carries packets for more than one object</w:t>
      </w:r>
      <w:del w:id="96" w:author="Thomas Stockhammer (25/09/01)" w:date="2025-09-01T12:34:00Z" w16du:dateUtc="2025-09-01T10:34:00Z">
        <w:r w:rsidRPr="00786438" w:rsidDel="00E012DC">
          <w:delText xml:space="preserve"> and no SDP attribute (or other FLUTE out of band information) is needed for this</w:delText>
        </w:r>
      </w:del>
      <w:r w:rsidRPr="00786438">
        <w:t>.</w:t>
      </w:r>
      <w:ins w:id="97" w:author="Thomas Stockhammer (25/09/01)" w:date="2025-09-01T12:35:00Z" w16du:dateUtc="2025-09-01T10:35:00Z">
        <w:r>
          <w:t xml:space="preserve"> However, in certain circumstances, </w:t>
        </w:r>
      </w:ins>
      <w:ins w:id="98" w:author="Thomas Stockhammer (25/09/01)" w:date="2025-09-01T12:39:00Z" w16du:dateUtc="2025-09-01T10:39:00Z">
        <w:r>
          <w:t>the FLUTE transmi</w:t>
        </w:r>
      </w:ins>
      <w:ins w:id="99" w:author="Thomas Stockhammer (25/09/01)" w:date="2025-09-01T12:40:00Z" w16du:dateUtc="2025-09-01T10:40:00Z">
        <w:r>
          <w:t xml:space="preserve">tter applies </w:t>
        </w:r>
      </w:ins>
      <w:ins w:id="100" w:author="Thomas Stockhammer (25/09/01)" w:date="2025-09-01T12:35:00Z" w16du:dateUtc="2025-09-01T10:35:00Z">
        <w:r>
          <w:t xml:space="preserve">specific sending </w:t>
        </w:r>
      </w:ins>
      <w:ins w:id="101" w:author="Thomas Stockhammer (25/09/01)" w:date="2025-09-01T12:40:00Z" w16du:dateUtc="2025-09-01T10:40:00Z">
        <w:r>
          <w:t xml:space="preserve">rules </w:t>
        </w:r>
      </w:ins>
      <w:ins w:id="102" w:author="Thomas Stockhammer (25/09/01)" w:date="2025-09-01T12:41:00Z" w16du:dateUtc="2025-09-01T10:41:00Z">
        <w:r>
          <w:t xml:space="preserve">for objects in a session </w:t>
        </w:r>
      </w:ins>
      <w:ins w:id="103" w:author="Thomas Stockhammer (25/09/01)" w:date="2025-09-01T12:40:00Z" w16du:dateUtc="2025-09-01T10:40:00Z">
        <w:r>
          <w:t xml:space="preserve">and the knowledge of </w:t>
        </w:r>
      </w:ins>
      <w:ins w:id="104" w:author="Thomas Stockhammer (25/09/01)" w:date="2025-09-01T12:41:00Z" w16du:dateUtc="2025-09-01T10:41:00Z">
        <w:r>
          <w:t>this</w:t>
        </w:r>
      </w:ins>
      <w:ins w:id="105" w:author="Thomas Stockhammer (25/09/01)" w:date="2025-09-01T12:40:00Z" w16du:dateUtc="2025-09-01T10:40:00Z">
        <w:r>
          <w:t xml:space="preserve"> is potentially beneficial for the receiver</w:t>
        </w:r>
      </w:ins>
      <w:ins w:id="106" w:author="Thomas Stockhammer (25/09/01)" w:date="2025-09-01T12:35:00Z" w16du:dateUtc="2025-09-01T10:35:00Z">
        <w:r>
          <w:t xml:space="preserve"> is applied.</w:t>
        </w:r>
      </w:ins>
    </w:p>
    <w:p w14:paraId="004ED48F" w14:textId="77777777" w:rsidR="00BE0DBD" w:rsidRDefault="00BE0DBD" w:rsidP="00BE0DBD">
      <w:pPr>
        <w:rPr>
          <w:ins w:id="107" w:author="Thomas Stockhammer (25/09/01)" w:date="2025-09-01T12:41:00Z" w16du:dateUtc="2025-09-01T10:41:00Z"/>
        </w:rPr>
      </w:pPr>
      <w:ins w:id="108" w:author="Thomas Stockhammer (25/09/01)" w:date="2025-09-01T12:41:00Z" w16du:dateUtc="2025-09-01T10:41:00Z">
        <w:r>
          <w:t>The following sending rules are defined:</w:t>
        </w:r>
      </w:ins>
    </w:p>
    <w:p w14:paraId="6B3D1B15" w14:textId="306AD10D" w:rsidR="00BE0DBD" w:rsidRDefault="00BE0DBD" w:rsidP="00BE0DBD">
      <w:pPr>
        <w:pStyle w:val="B1"/>
        <w:rPr>
          <w:ins w:id="109" w:author="Thomas Stockhammer (25/09/04)" w:date="2025-09-04T12:11:00Z" w16du:dateUtc="2025-09-04T10:11:00Z"/>
        </w:rPr>
      </w:pPr>
      <w:ins w:id="110" w:author="Thomas Stockhammer (25/09/01)" w:date="2025-09-01T12:41:00Z" w16du:dateUtc="2025-09-01T10:41:00Z">
        <w:r>
          <w:t>-</w:t>
        </w:r>
        <w:r>
          <w:tab/>
        </w:r>
      </w:ins>
      <w:ins w:id="111" w:author="Thomas Stockhammer (25/09/01)" w:date="2025-09-01T13:06:00Z" w16du:dateUtc="2025-09-01T11:06:00Z">
        <w:r w:rsidRPr="00F712E0">
          <w:rPr>
            <w:i/>
            <w:iCs/>
          </w:rPr>
          <w:t xml:space="preserve">Object </w:t>
        </w:r>
      </w:ins>
      <w:ins w:id="112" w:author="Richard Bradbury" w:date="2025-09-02T11:19:00Z" w16du:dateUtc="2025-09-02T10:19:00Z">
        <w:r w:rsidR="00F712E0">
          <w:rPr>
            <w:i/>
            <w:iCs/>
          </w:rPr>
          <w:t>s</w:t>
        </w:r>
      </w:ins>
      <w:ins w:id="113" w:author="Thomas Stockhammer (25/09/01)" w:date="2025-09-01T12:47:00Z" w16du:dateUtc="2025-09-01T10:47:00Z">
        <w:r w:rsidRPr="00F712E0">
          <w:rPr>
            <w:i/>
            <w:iCs/>
          </w:rPr>
          <w:t xml:space="preserve">equence </w:t>
        </w:r>
      </w:ins>
      <w:ins w:id="114" w:author="Richard Bradbury" w:date="2025-09-02T11:20:00Z" w16du:dateUtc="2025-09-02T10:20:00Z">
        <w:r w:rsidR="00F712E0">
          <w:rPr>
            <w:i/>
            <w:iCs/>
          </w:rPr>
          <w:t>n</w:t>
        </w:r>
      </w:ins>
      <w:ins w:id="115" w:author="Thomas Stockhammer (25/09/01)" w:date="2025-09-01T12:47:00Z" w16du:dateUtc="2025-09-01T10:47:00Z">
        <w:r w:rsidRPr="00F712E0">
          <w:rPr>
            <w:i/>
            <w:iCs/>
          </w:rPr>
          <w:t>umber</w:t>
        </w:r>
      </w:ins>
      <w:ins w:id="116" w:author="Richard Bradbury" w:date="2025-09-02T11:19:00Z" w16du:dateUtc="2025-09-02T10:19:00Z">
        <w:r w:rsidR="00F712E0" w:rsidRPr="00F712E0">
          <w:t xml:space="preserve"> </w:t>
        </w:r>
        <w:r w:rsidR="00F712E0">
          <w:t>rule</w:t>
        </w:r>
      </w:ins>
      <w:ins w:id="117" w:author="Thomas Stockhammer (25/09/01)" w:date="2025-09-01T12:47:00Z" w16du:dateUtc="2025-09-01T10:47:00Z">
        <w:r>
          <w:t xml:space="preserve">: </w:t>
        </w:r>
      </w:ins>
      <w:ins w:id="118" w:author="Thomas Stockhammer (25/09/01)" w:date="2025-09-01T12:42:00Z" w16du:dateUtc="2025-09-01T10:42:00Z">
        <w:r>
          <w:t xml:space="preserve">The FLUTE sender </w:t>
        </w:r>
      </w:ins>
      <w:ins w:id="119" w:author="Richard Bradbury" w:date="2025-09-02T11:18:00Z" w16du:dateUtc="2025-09-02T10:18:00Z">
        <w:r w:rsidR="00F712E0">
          <w:t>increments</w:t>
        </w:r>
      </w:ins>
      <w:ins w:id="120" w:author="Thomas Stockhammer (25/09/01)" w:date="2025-09-01T12:42:00Z" w16du:dateUtc="2025-09-01T10:42:00Z">
        <w:r>
          <w:t xml:space="preserve"> the </w:t>
        </w:r>
      </w:ins>
      <w:ins w:id="121" w:author="Thomas Stockhammer (25/09/01)" w:date="2025-09-01T12:43:00Z" w16du:dateUtc="2025-09-01T10:43:00Z">
        <w:r>
          <w:t xml:space="preserve">TOI to </w:t>
        </w:r>
      </w:ins>
      <w:ins w:id="122" w:author="Thomas Stockhammer (25/09/01)" w:date="2025-09-01T12:42:00Z" w16du:dateUtc="2025-09-01T10:42:00Z">
        <w:r w:rsidRPr="00FD6ACE">
          <w:t xml:space="preserve">sequentially with every </w:t>
        </w:r>
      </w:ins>
      <w:ins w:id="123" w:author="Thomas Stockhammer (25/09/01)" w:date="2025-09-01T12:43:00Z" w16du:dateUtc="2025-09-01T10:43:00Z">
        <w:r>
          <w:t>object</w:t>
        </w:r>
      </w:ins>
      <w:ins w:id="124" w:author="Thomas Stockhammer (25/09/01)" w:date="2025-09-01T12:42:00Z" w16du:dateUtc="2025-09-01T10:42:00Z">
        <w:r w:rsidRPr="00FD6ACE">
          <w:t xml:space="preserve"> sent, allowing the receiving end to detect </w:t>
        </w:r>
      </w:ins>
      <w:ins w:id="125" w:author="Thomas Stockhammer (25/09/01)" w:date="2025-09-01T12:43:00Z" w16du:dateUtc="2025-09-01T10:43:00Z">
        <w:r>
          <w:t>object</w:t>
        </w:r>
      </w:ins>
      <w:ins w:id="126" w:author="Thomas Stockhammer (25/09/01)" w:date="2025-09-01T12:42:00Z" w16du:dateUtc="2025-09-01T10:42:00Z">
        <w:r w:rsidRPr="00FD6ACE">
          <w:t xml:space="preserve"> loss. The initial sequence number is randomized, and the sequence number wraps around from </w:t>
        </w:r>
      </w:ins>
      <w:ins w:id="127" w:author="Thomas Stockhammer (25/09/01)" w:date="2025-09-01T12:45:00Z" w16du:dateUtc="2025-09-01T10:45:00Z">
        <w:r>
          <w:t>the highest value (for 16</w:t>
        </w:r>
        <w:del w:id="128" w:author="Richard Bradbury" w:date="2025-09-02T11:18:00Z" w16du:dateUtc="2025-09-02T10:18:00Z">
          <w:r w:rsidDel="00F712E0">
            <w:delText>-</w:delText>
          </w:r>
        </w:del>
      </w:ins>
      <w:ins w:id="129" w:author="Richard Bradbury" w:date="2025-09-02T11:18:00Z" w16du:dateUtc="2025-09-02T10:18:00Z">
        <w:r w:rsidR="00F712E0">
          <w:t xml:space="preserve"> </w:t>
        </w:r>
      </w:ins>
      <w:ins w:id="130" w:author="Thomas Stockhammer (25/09/01)" w:date="2025-09-01T12:45:00Z" w16du:dateUtc="2025-09-01T10:45:00Z">
        <w:r>
          <w:t>bit</w:t>
        </w:r>
      </w:ins>
      <w:ins w:id="131" w:author="Richard Bradbury" w:date="2025-09-02T11:18:00Z" w16du:dateUtc="2025-09-02T10:18:00Z">
        <w:r w:rsidR="00F712E0">
          <w:t xml:space="preserve"> TOIs</w:t>
        </w:r>
      </w:ins>
      <w:ins w:id="132" w:author="Thomas Stockhammer (25/09/01)" w:date="2025-09-01T12:45:00Z" w16du:dateUtc="2025-09-01T10:45:00Z">
        <w:r>
          <w:t xml:space="preserve"> </w:t>
        </w:r>
      </w:ins>
      <w:ins w:id="133" w:author="Thomas Stockhammer (25/09/01)" w:date="2025-09-01T12:42:00Z" w16du:dateUtc="2025-09-01T10:42:00Z">
        <w:r w:rsidRPr="00FD6ACE">
          <w:t>65535</w:t>
        </w:r>
      </w:ins>
      <w:ins w:id="134" w:author="Thomas Stockhammer (25/09/01)" w:date="2025-09-01T12:46:00Z" w16du:dateUtc="2025-09-01T10:46:00Z">
        <w:r>
          <w:t xml:space="preserve">, i.e. </w:t>
        </w:r>
      </w:ins>
      <w:ins w:id="135" w:author="Thomas Stockhammer (25/09/01)" w:date="2025-09-01T12:42:00Z" w16du:dateUtc="2025-09-01T10:42:00Z">
        <w:r w:rsidRPr="00FD6ACE">
          <w:t>0xFFFF</w:t>
        </w:r>
      </w:ins>
      <w:ins w:id="136" w:author="Thomas Stockhammer (25/09/01)" w:date="2025-09-01T12:46:00Z" w16du:dateUtc="2025-09-01T10:46:00Z">
        <w:r>
          <w:t xml:space="preserve">, and for 32-bit </w:t>
        </w:r>
      </w:ins>
      <w:ins w:id="137" w:author="Richard Bradbury" w:date="2025-09-02T11:18:00Z" w16du:dateUtc="2025-09-02T10:18:00Z">
        <w:r w:rsidR="00F712E0">
          <w:t xml:space="preserve">TOIs </w:t>
        </w:r>
      </w:ins>
      <w:ins w:id="138" w:author="Thomas Stockhammer (25/09/01)" w:date="2025-09-01T12:46:00Z" w16du:dateUtc="2025-09-01T10:46:00Z">
        <w:r>
          <w:t>0xFFFFFFFF</w:t>
        </w:r>
      </w:ins>
      <w:ins w:id="139" w:author="Thomas Stockhammer (25/09/01)" w:date="2025-09-01T12:42:00Z" w16du:dateUtc="2025-09-01T10:42:00Z">
        <w:r w:rsidRPr="00FD6ACE">
          <w:t xml:space="preserve">) to </w:t>
        </w:r>
      </w:ins>
      <w:ins w:id="140" w:author="Thomas Stockhammer (25/09/01)" w:date="2025-09-01T12:46:00Z" w16du:dateUtc="2025-09-01T10:46:00Z">
        <w:r>
          <w:t>1 (0 is reserved for the FDT)</w:t>
        </w:r>
      </w:ins>
      <w:ins w:id="141" w:author="Thomas Stockhammer (25/09/01)" w:date="2025-09-01T12:59:00Z" w16du:dateUtc="2025-09-01T10:59:00Z">
        <w:r>
          <w:t>.</w:t>
        </w:r>
      </w:ins>
    </w:p>
    <w:p w14:paraId="63435B0E" w14:textId="30A514DA" w:rsidR="00F34D08" w:rsidRDefault="00F34D08" w:rsidP="00F34D08">
      <w:pPr>
        <w:pStyle w:val="NO"/>
        <w:rPr>
          <w:ins w:id="142" w:author="Thomas Stockhammer (25/09/01)" w:date="2025-09-01T12:59:00Z" w16du:dateUtc="2025-09-01T10:59:00Z"/>
        </w:rPr>
      </w:pPr>
      <w:ins w:id="143" w:author="Thomas Stockhammer (25/09/04)" w:date="2025-09-04T12:11:00Z" w16du:dateUtc="2025-09-04T10:11:00Z">
        <w:r>
          <w:t xml:space="preserve">NOTE: </w:t>
        </w:r>
      </w:ins>
      <w:ins w:id="144" w:author="Thomas Stockhammer (25/09/04)" w:date="2025-09-04T12:12:00Z" w16du:dateUtc="2025-09-04T10:12:00Z">
        <w:r w:rsidR="00B238B4">
          <w:tab/>
        </w:r>
        <w:r>
          <w:t xml:space="preserve">A UE making use of this feature </w:t>
        </w:r>
        <w:r w:rsidR="00B238B4">
          <w:t xml:space="preserve">may not assume that </w:t>
        </w:r>
      </w:ins>
      <w:ins w:id="145" w:author="Thomas Stockhammer (25/09/04)" w:date="2025-09-04T12:11:00Z" w16du:dateUtc="2025-09-04T10:11:00Z">
        <w:r w:rsidRPr="00F34D08">
          <w:t xml:space="preserve">the objects </w:t>
        </w:r>
      </w:ins>
      <w:ins w:id="146" w:author="Thomas Stockhammer (25/09/04)" w:date="2025-09-04T12:12:00Z" w16du:dateUtc="2025-09-04T10:12:00Z">
        <w:r w:rsidR="00B238B4">
          <w:t>sent in</w:t>
        </w:r>
      </w:ins>
      <w:ins w:id="147" w:author="Thomas Stockhammer (25/09/04)" w:date="2025-09-04T12:11:00Z" w16du:dateUtc="2025-09-04T10:11:00Z">
        <w:r w:rsidRPr="00F34D08">
          <w:t xml:space="preserve"> order </w:t>
        </w:r>
      </w:ins>
      <w:ins w:id="148" w:author="Thomas Stockhammer (25/09/04)" w:date="2025-09-04T12:12:00Z" w16du:dateUtc="2025-09-04T10:12:00Z">
        <w:r w:rsidR="00EC6C3C">
          <w:t xml:space="preserve">are </w:t>
        </w:r>
      </w:ins>
      <w:ins w:id="149" w:author="Thomas Stockhammer (25/09/04)" w:date="2025-09-04T12:11:00Z" w16du:dateUtc="2025-09-04T10:11:00Z">
        <w:r w:rsidRPr="00F34D08">
          <w:t>necessarily from the same media type.</w:t>
        </w:r>
      </w:ins>
      <w:ins w:id="150" w:author="Thomas Stockhammer (25/09/04)" w:date="2025-09-04T12:12:00Z" w16du:dateUtc="2025-09-04T10:12:00Z">
        <w:r w:rsidR="00EC6C3C">
          <w:t xml:space="preserve"> For </w:t>
        </w:r>
      </w:ins>
      <w:ins w:id="151" w:author="Thomas Stockhammer (25/09/04)" w:date="2025-09-04T12:14:00Z" w16du:dateUtc="2025-09-04T10:14:00Z">
        <w:r w:rsidR="00BE7B28">
          <w:t>example,</w:t>
        </w:r>
      </w:ins>
      <w:ins w:id="152" w:author="Thomas Stockhammer (25/09/04)" w:date="2025-09-04T12:12:00Z" w16du:dateUtc="2025-09-04T10:12:00Z">
        <w:r w:rsidR="00EC6C3C">
          <w:t xml:space="preserve"> in DASH-over-MB</w:t>
        </w:r>
      </w:ins>
      <w:ins w:id="153" w:author="Thomas Stockhammer (25/09/04)" w:date="2025-09-04T12:13:00Z" w16du:dateUtc="2025-09-04T10:13:00Z">
        <w:r w:rsidR="00EC6C3C">
          <w:t xml:space="preserve">MS streaming, the sequence of objects may include </w:t>
        </w:r>
        <w:r w:rsidR="00BE7B28">
          <w:t>audio segments, video segments or MPD updates.</w:t>
        </w:r>
      </w:ins>
    </w:p>
    <w:p w14:paraId="2244EA1F" w14:textId="00F40FE8" w:rsidR="00BE0DBD" w:rsidRDefault="00BE0DBD" w:rsidP="00F712E0">
      <w:pPr>
        <w:pStyle w:val="B1"/>
        <w:rPr>
          <w:ins w:id="154" w:author="Thomas Stockhammer (25/09/01)" w:date="2025-09-01T13:21:00Z" w16du:dateUtc="2025-09-01T11:21:00Z"/>
        </w:rPr>
      </w:pPr>
      <w:ins w:id="155" w:author="Thomas Stockhammer (25/09/01)" w:date="2025-09-01T12:42:00Z" w16du:dateUtc="2025-09-01T10:42:00Z">
        <w:r w:rsidRPr="00FD6ACE">
          <w:t xml:space="preserve"> </w:t>
        </w:r>
      </w:ins>
      <w:ins w:id="156" w:author="Thomas Stockhammer (25/09/01)" w:date="2025-09-01T12:59:00Z" w16du:dateUtc="2025-09-01T10:59:00Z">
        <w:r>
          <w:t>-</w:t>
        </w:r>
        <w:r>
          <w:tab/>
        </w:r>
      </w:ins>
      <w:ins w:id="157" w:author="Thomas Stockhammer (25/09/01)" w:date="2025-09-01T13:05:00Z" w16du:dateUtc="2025-09-01T11:05:00Z">
        <w:r>
          <w:rPr>
            <w:i/>
            <w:iCs/>
          </w:rPr>
          <w:t>Sequential</w:t>
        </w:r>
      </w:ins>
      <w:ins w:id="158" w:author="Thomas Stockhammer (25/09/01)" w:date="2025-09-01T12:59:00Z" w16du:dateUtc="2025-09-01T10:59:00Z">
        <w:r w:rsidRPr="0087712B">
          <w:rPr>
            <w:i/>
            <w:iCs/>
          </w:rPr>
          <w:t xml:space="preserve"> </w:t>
        </w:r>
      </w:ins>
      <w:ins w:id="159" w:author="Richard Bradbury" w:date="2025-09-02T11:20:00Z" w16du:dateUtc="2025-09-02T10:20:00Z">
        <w:r w:rsidR="00F712E0">
          <w:rPr>
            <w:i/>
            <w:iCs/>
          </w:rPr>
          <w:t>o</w:t>
        </w:r>
      </w:ins>
      <w:ins w:id="160" w:author="Thomas Stockhammer (25/09/01)" w:date="2025-09-01T13:06:00Z" w16du:dateUtc="2025-09-01T11:06:00Z">
        <w:r>
          <w:rPr>
            <w:i/>
            <w:iCs/>
          </w:rPr>
          <w:t xml:space="preserve">bject </w:t>
        </w:r>
      </w:ins>
      <w:ins w:id="161" w:author="Richard Bradbury" w:date="2025-09-02T11:20:00Z" w16du:dateUtc="2025-09-02T10:20:00Z">
        <w:r w:rsidR="00F712E0">
          <w:rPr>
            <w:i/>
            <w:iCs/>
          </w:rPr>
          <w:t>s</w:t>
        </w:r>
      </w:ins>
      <w:ins w:id="162" w:author="Thomas Stockhammer (25/09/01)" w:date="2025-09-01T13:05:00Z" w16du:dateUtc="2025-09-01T11:05:00Z">
        <w:r>
          <w:rPr>
            <w:i/>
            <w:iCs/>
          </w:rPr>
          <w:t>ending</w:t>
        </w:r>
      </w:ins>
      <w:ins w:id="163" w:author="Richard Bradbury" w:date="2025-09-02T11:20:00Z" w16du:dateUtc="2025-09-02T10:20:00Z">
        <w:r w:rsidR="00F712E0">
          <w:t xml:space="preserve"> rule</w:t>
        </w:r>
      </w:ins>
      <w:ins w:id="164" w:author="Thomas Stockhammer (25/09/01)" w:date="2025-09-01T12:59:00Z" w16du:dateUtc="2025-09-01T10:59:00Z">
        <w:r>
          <w:t xml:space="preserve">: The FLUTE sender </w:t>
        </w:r>
      </w:ins>
      <w:ins w:id="165" w:author="Thomas Stockhammer (25/09/01)" w:date="2025-09-01T13:05:00Z" w16du:dateUtc="2025-09-01T11:05:00Z">
        <w:r>
          <w:t>completes the sendin</w:t>
        </w:r>
      </w:ins>
      <w:ins w:id="166" w:author="Thomas Stockhammer (25/09/01)" w:date="2025-09-01T13:06:00Z" w16du:dateUtc="2025-09-01T11:06:00Z">
        <w:r>
          <w:t>g of all packets of one object before it sends any LCT</w:t>
        </w:r>
      </w:ins>
      <w:ins w:id="167" w:author="Thomas Stockhammer (25/09/01)" w:date="2025-09-01T13:07:00Z" w16du:dateUtc="2025-09-01T11:07:00Z">
        <w:r>
          <w:t xml:space="preserve"> packet of another object</w:t>
        </w:r>
      </w:ins>
      <w:ins w:id="168" w:author="Thomas Stockhammer (25/09/01)" w:date="2025-09-01T12:59:00Z" w16du:dateUtc="2025-09-01T10:59:00Z">
        <w:r w:rsidRPr="00FD6ACE">
          <w:t xml:space="preserve">, allowing the receiving end to detect </w:t>
        </w:r>
      </w:ins>
      <w:ins w:id="169" w:author="Thomas Stockhammer (25/09/01)" w:date="2025-09-01T13:08:00Z" w16du:dateUtc="2025-09-01T11:08:00Z">
        <w:r>
          <w:t>completion of sending an object with the reception of a packet for a new object</w:t>
        </w:r>
      </w:ins>
      <w:ins w:id="170" w:author="Thomas Stockhammer (25/09/01)" w:date="2025-09-01T12:59:00Z" w16du:dateUtc="2025-09-01T10:59:00Z">
        <w:r w:rsidRPr="00FD6ACE">
          <w:t>.</w:t>
        </w:r>
      </w:ins>
    </w:p>
    <w:p w14:paraId="48D661EE" w14:textId="77777777" w:rsidR="00BE0DBD" w:rsidRDefault="00BE0DBD" w:rsidP="00BE0DBD">
      <w:pPr>
        <w:rPr>
          <w:ins w:id="171" w:author="Thomas Stockhammer (25/09/01)" w:date="2025-09-01T13:22:00Z" w16du:dateUtc="2025-09-01T11:22:00Z"/>
        </w:rPr>
      </w:pPr>
      <w:ins w:id="172" w:author="Thomas Stockhammer (25/09/01)" w:date="2025-09-01T13:21:00Z" w16du:dateUtc="2025-09-01T11:21:00Z">
        <w:r>
          <w:t>Table 7.3.2.5</w:t>
        </w:r>
      </w:ins>
      <w:ins w:id="173" w:author="Thomas Stockhammer (25/09/01)" w:date="2025-09-01T13:22:00Z" w16du:dateUtc="2025-09-01T11:22:00Z">
        <w:r>
          <w:t>-1 define several rule identifiers.</w:t>
        </w:r>
      </w:ins>
    </w:p>
    <w:p w14:paraId="6377C9EA" w14:textId="77777777" w:rsidR="00BE0DBD" w:rsidRPr="00786438" w:rsidRDefault="00BE0DBD" w:rsidP="00BE0DBD">
      <w:pPr>
        <w:pStyle w:val="TH"/>
        <w:rPr>
          <w:ins w:id="174" w:author="Thomas Stockhammer (25/09/01)" w:date="2025-09-01T13:22:00Z" w16du:dateUtc="2025-09-01T11:22:00Z"/>
        </w:rPr>
      </w:pPr>
      <w:ins w:id="175" w:author="Thomas Stockhammer (25/09/01)" w:date="2025-09-01T13:22:00Z" w16du:dateUtc="2025-09-01T11:22:00Z">
        <w:r w:rsidRPr="00786438">
          <w:t xml:space="preserve">Table </w:t>
        </w:r>
        <w:r>
          <w:t>7.3.2.5-1</w:t>
        </w:r>
        <w:r w:rsidRPr="00786438">
          <w:t xml:space="preserve">: </w:t>
        </w:r>
        <w:r>
          <w:t xml:space="preserve">Rule </w:t>
        </w:r>
      </w:ins>
      <w:ins w:id="176" w:author="Thomas Stockhammer (25/09/01)" w:date="2025-09-01T13:23:00Z" w16du:dateUtc="2025-09-01T11:23:00Z">
        <w:r>
          <w:t>i</w:t>
        </w:r>
      </w:ins>
      <w:ins w:id="177" w:author="Thomas Stockhammer (25/09/01)" w:date="2025-09-01T13:22:00Z" w16du:dateUtc="2025-09-01T11:22:00Z">
        <w:r>
          <w:t>dentifiers</w:t>
        </w:r>
      </w:ins>
      <w:ins w:id="178" w:author="Thomas Stockhammer (25/09/01)" w:date="2025-09-01T13:23:00Z" w16du:dateUtc="2025-09-01T11:23:00Z">
        <w:r>
          <w:t xml:space="preserve"> for sending rules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tblGrid>
      <w:tr w:rsidR="00BE0DBD" w:rsidRPr="00786438" w14:paraId="4047316C" w14:textId="77777777" w:rsidTr="00F712E0">
        <w:trPr>
          <w:jc w:val="center"/>
          <w:ins w:id="179" w:author="Thomas Stockhammer (25/09/01)" w:date="2025-09-01T13:22:00Z"/>
        </w:trPr>
        <w:tc>
          <w:tcPr>
            <w:tcW w:w="1696" w:type="dxa"/>
            <w:shd w:val="clear" w:color="auto" w:fill="BFBFBF" w:themeFill="background1" w:themeFillShade="BF"/>
          </w:tcPr>
          <w:p w14:paraId="058A09C7" w14:textId="77777777" w:rsidR="00BE0DBD" w:rsidRPr="00786438" w:rsidRDefault="00BE0DBD" w:rsidP="0087712B">
            <w:pPr>
              <w:pStyle w:val="TAH"/>
              <w:rPr>
                <w:ins w:id="180" w:author="Thomas Stockhammer (25/09/01)" w:date="2025-09-01T13:22:00Z" w16du:dateUtc="2025-09-01T11:22:00Z"/>
              </w:rPr>
            </w:pPr>
            <w:ins w:id="181" w:author="Thomas Stockhammer (25/09/01)" w:date="2025-09-01T13:23:00Z" w16du:dateUtc="2025-09-01T11:23:00Z">
              <w:r>
                <w:t>Rule Identifier</w:t>
              </w:r>
            </w:ins>
          </w:p>
        </w:tc>
        <w:tc>
          <w:tcPr>
            <w:tcW w:w="5245" w:type="dxa"/>
            <w:shd w:val="clear" w:color="auto" w:fill="BFBFBF" w:themeFill="background1" w:themeFillShade="BF"/>
          </w:tcPr>
          <w:p w14:paraId="1BA5BCC2" w14:textId="77777777" w:rsidR="00BE0DBD" w:rsidRPr="00786438" w:rsidRDefault="00BE0DBD" w:rsidP="0087712B">
            <w:pPr>
              <w:pStyle w:val="TAH"/>
              <w:rPr>
                <w:ins w:id="182" w:author="Thomas Stockhammer (25/09/01)" w:date="2025-09-01T13:22:00Z" w16du:dateUtc="2025-09-01T11:22:00Z"/>
              </w:rPr>
            </w:pPr>
            <w:ins w:id="183" w:author="Thomas Stockhammer (25/09/01)" w:date="2025-09-01T13:24:00Z" w16du:dateUtc="2025-09-01T11:24:00Z">
              <w:r>
                <w:t>Definition</w:t>
              </w:r>
            </w:ins>
          </w:p>
        </w:tc>
      </w:tr>
      <w:tr w:rsidR="00BE0DBD" w:rsidRPr="00786438" w14:paraId="42E6CA87" w14:textId="77777777" w:rsidTr="00F712E0">
        <w:trPr>
          <w:jc w:val="center"/>
          <w:ins w:id="184" w:author="Thomas Stockhammer (25/09/01)" w:date="2025-09-01T13:22:00Z"/>
        </w:trPr>
        <w:tc>
          <w:tcPr>
            <w:tcW w:w="1696" w:type="dxa"/>
          </w:tcPr>
          <w:p w14:paraId="063FD900" w14:textId="77777777" w:rsidR="00BE0DBD" w:rsidRPr="00786438" w:rsidRDefault="00BE0DBD" w:rsidP="0087712B">
            <w:pPr>
              <w:pStyle w:val="TAL"/>
              <w:rPr>
                <w:ins w:id="185" w:author="Thomas Stockhammer (25/09/01)" w:date="2025-09-01T13:22:00Z" w16du:dateUtc="2025-09-01T11:22:00Z"/>
              </w:rPr>
            </w:pPr>
            <w:ins w:id="186" w:author="Thomas Stockhammer (25/09/01)" w:date="2025-09-01T13:24:00Z" w16du:dateUtc="2025-09-01T11:24:00Z">
              <w:r>
                <w:rPr>
                  <w:rFonts w:eastAsia="Calibri"/>
                </w:rPr>
                <w:t>0</w:t>
              </w:r>
            </w:ins>
          </w:p>
        </w:tc>
        <w:tc>
          <w:tcPr>
            <w:tcW w:w="5245" w:type="dxa"/>
          </w:tcPr>
          <w:p w14:paraId="5A748387" w14:textId="77777777" w:rsidR="00BE0DBD" w:rsidRPr="00786438" w:rsidRDefault="00BE0DBD" w:rsidP="0087712B">
            <w:pPr>
              <w:pStyle w:val="TAL"/>
              <w:rPr>
                <w:ins w:id="187" w:author="Thomas Stockhammer (25/09/01)" w:date="2025-09-01T13:22:00Z" w16du:dateUtc="2025-09-01T11:22:00Z"/>
              </w:rPr>
            </w:pPr>
            <w:ins w:id="188" w:author="Thomas Stockhammer (25/09/01)" w:date="2025-09-01T13:25:00Z" w16du:dateUtc="2025-09-01T11:25:00Z">
              <w:r>
                <w:t>No specific sending rules are defined. In the absence</w:t>
              </w:r>
            </w:ins>
            <w:ins w:id="189" w:author="Thomas Stockhammer (25/09/01)" w:date="2025-09-01T13:29:00Z" w16du:dateUtc="2025-09-01T11:29:00Z">
              <w:r>
                <w:t xml:space="preserve"> of the sending rules attribute, this is the default value</w:t>
              </w:r>
            </w:ins>
            <w:ins w:id="190" w:author="Thomas Stockhammer (25/09/01)" w:date="2025-09-01T13:30:00Z" w16du:dateUtc="2025-09-01T11:30:00Z">
              <w:r>
                <w:t>.</w:t>
              </w:r>
            </w:ins>
          </w:p>
        </w:tc>
      </w:tr>
      <w:tr w:rsidR="00BE0DBD" w:rsidRPr="00786438" w14:paraId="632949F2" w14:textId="77777777" w:rsidTr="00F712E0">
        <w:trPr>
          <w:jc w:val="center"/>
          <w:ins w:id="191" w:author="Thomas Stockhammer (25/09/01)" w:date="2025-09-01T13:22:00Z"/>
        </w:trPr>
        <w:tc>
          <w:tcPr>
            <w:tcW w:w="1696" w:type="dxa"/>
          </w:tcPr>
          <w:p w14:paraId="2AF479E1" w14:textId="77777777" w:rsidR="00BE0DBD" w:rsidRPr="00786438" w:rsidRDefault="00BE0DBD" w:rsidP="0087712B">
            <w:pPr>
              <w:pStyle w:val="TAL"/>
              <w:rPr>
                <w:ins w:id="192" w:author="Thomas Stockhammer (25/09/01)" w:date="2025-09-01T13:22:00Z" w16du:dateUtc="2025-09-01T11:22:00Z"/>
              </w:rPr>
            </w:pPr>
            <w:ins w:id="193" w:author="Thomas Stockhammer (25/09/01)" w:date="2025-09-01T13:24:00Z" w16du:dateUtc="2025-09-01T11:24:00Z">
              <w:r>
                <w:rPr>
                  <w:rFonts w:eastAsia="Calibri"/>
                </w:rPr>
                <w:t>1</w:t>
              </w:r>
            </w:ins>
          </w:p>
        </w:tc>
        <w:tc>
          <w:tcPr>
            <w:tcW w:w="5245" w:type="dxa"/>
          </w:tcPr>
          <w:p w14:paraId="7FF48899" w14:textId="38AEADDF" w:rsidR="00BE0DBD" w:rsidRPr="00786438" w:rsidRDefault="00BE0DBD" w:rsidP="0087712B">
            <w:pPr>
              <w:pStyle w:val="TAL"/>
              <w:rPr>
                <w:ins w:id="194" w:author="Thomas Stockhammer (25/09/01)" w:date="2025-09-01T13:22:00Z" w16du:dateUtc="2025-09-01T11:22:00Z"/>
              </w:rPr>
            </w:pPr>
            <w:ins w:id="195" w:author="Thomas Stockhammer (25/09/01)" w:date="2025-09-01T13:30:00Z" w16du:dateUtc="2025-09-01T11:30:00Z">
              <w:r>
                <w:t xml:space="preserve">The </w:t>
              </w:r>
              <w:r w:rsidRPr="00F712E0">
                <w:rPr>
                  <w:i/>
                  <w:iCs/>
                </w:rPr>
                <w:t>object sequence number</w:t>
              </w:r>
              <w:r>
                <w:t xml:space="preserve"> rule is </w:t>
              </w:r>
            </w:ins>
            <w:ins w:id="196" w:author="Richard Bradbury" w:date="2025-09-02T11:20:00Z" w16du:dateUtc="2025-09-02T10:20:00Z">
              <w:r w:rsidR="00F712E0">
                <w:t xml:space="preserve">in </w:t>
              </w:r>
            </w:ins>
            <w:ins w:id="197" w:author="Thomas Stockhammer (25/09/01)" w:date="2025-09-01T13:30:00Z" w16du:dateUtc="2025-09-01T11:30:00Z">
              <w:r>
                <w:t>use.</w:t>
              </w:r>
            </w:ins>
          </w:p>
        </w:tc>
      </w:tr>
      <w:tr w:rsidR="00BE0DBD" w:rsidRPr="00786438" w14:paraId="16D8DA62" w14:textId="77777777" w:rsidTr="00F712E0">
        <w:trPr>
          <w:jc w:val="center"/>
          <w:ins w:id="198" w:author="Thomas Stockhammer (25/09/01)" w:date="2025-09-01T13:22:00Z"/>
        </w:trPr>
        <w:tc>
          <w:tcPr>
            <w:tcW w:w="1696" w:type="dxa"/>
          </w:tcPr>
          <w:p w14:paraId="4206A633" w14:textId="77777777" w:rsidR="00BE0DBD" w:rsidRPr="00786438" w:rsidRDefault="00BE0DBD" w:rsidP="0087712B">
            <w:pPr>
              <w:pStyle w:val="TAL"/>
              <w:rPr>
                <w:ins w:id="199" w:author="Thomas Stockhammer (25/09/01)" w:date="2025-09-01T13:22:00Z" w16du:dateUtc="2025-09-01T11:22:00Z"/>
              </w:rPr>
            </w:pPr>
            <w:ins w:id="200" w:author="Thomas Stockhammer (25/09/01)" w:date="2025-09-01T13:24:00Z" w16du:dateUtc="2025-09-01T11:24:00Z">
              <w:r>
                <w:rPr>
                  <w:rFonts w:eastAsia="Calibri"/>
                </w:rPr>
                <w:t>2</w:t>
              </w:r>
            </w:ins>
          </w:p>
        </w:tc>
        <w:tc>
          <w:tcPr>
            <w:tcW w:w="5245" w:type="dxa"/>
          </w:tcPr>
          <w:p w14:paraId="1422D1D7" w14:textId="7AD14E99" w:rsidR="00BE0DBD" w:rsidRPr="00786438" w:rsidRDefault="00BE0DBD" w:rsidP="0087712B">
            <w:pPr>
              <w:pStyle w:val="TAL"/>
              <w:rPr>
                <w:ins w:id="201" w:author="Thomas Stockhammer (25/09/01)" w:date="2025-09-01T13:22:00Z" w16du:dateUtc="2025-09-01T11:22:00Z"/>
              </w:rPr>
            </w:pPr>
            <w:ins w:id="202" w:author="Thomas Stockhammer (25/09/01)" w:date="2025-09-01T13:30:00Z" w16du:dateUtc="2025-09-01T11:30:00Z">
              <w:r>
                <w:t xml:space="preserve">The </w:t>
              </w:r>
              <w:r w:rsidRPr="00F712E0">
                <w:rPr>
                  <w:i/>
                  <w:iCs/>
                </w:rPr>
                <w:t xml:space="preserve">sequential </w:t>
              </w:r>
              <w:r w:rsidRPr="0087712B">
                <w:rPr>
                  <w:i/>
                  <w:iCs/>
                </w:rPr>
                <w:t xml:space="preserve">object </w:t>
              </w:r>
              <w:r>
                <w:rPr>
                  <w:i/>
                  <w:iCs/>
                </w:rPr>
                <w:t>sending</w:t>
              </w:r>
              <w:r w:rsidRPr="0087712B">
                <w:rPr>
                  <w:i/>
                  <w:iCs/>
                </w:rPr>
                <w:t xml:space="preserve"> </w:t>
              </w:r>
              <w:r>
                <w:t xml:space="preserve">rule is </w:t>
              </w:r>
            </w:ins>
            <w:ins w:id="203" w:author="Richard Bradbury" w:date="2025-09-02T11:20:00Z" w16du:dateUtc="2025-09-02T10:20:00Z">
              <w:r w:rsidR="00F712E0">
                <w:t xml:space="preserve">in </w:t>
              </w:r>
            </w:ins>
            <w:ins w:id="204" w:author="Thomas Stockhammer (25/09/01)" w:date="2025-09-01T13:30:00Z" w16du:dateUtc="2025-09-01T11:30:00Z">
              <w:r>
                <w:t>use.</w:t>
              </w:r>
            </w:ins>
          </w:p>
        </w:tc>
      </w:tr>
      <w:tr w:rsidR="00BE0DBD" w:rsidRPr="00786438" w14:paraId="7F946360" w14:textId="77777777" w:rsidTr="00F712E0">
        <w:trPr>
          <w:jc w:val="center"/>
          <w:ins w:id="205" w:author="Thomas Stockhammer (25/09/01)" w:date="2025-09-01T13:22:00Z"/>
        </w:trPr>
        <w:tc>
          <w:tcPr>
            <w:tcW w:w="1696" w:type="dxa"/>
          </w:tcPr>
          <w:p w14:paraId="183E9AB3" w14:textId="77777777" w:rsidR="00BE0DBD" w:rsidRPr="00786438" w:rsidRDefault="00BE0DBD" w:rsidP="0087712B">
            <w:pPr>
              <w:pStyle w:val="TAL"/>
              <w:rPr>
                <w:ins w:id="206" w:author="Thomas Stockhammer (25/09/01)" w:date="2025-09-01T13:22:00Z" w16du:dateUtc="2025-09-01T11:22:00Z"/>
              </w:rPr>
            </w:pPr>
            <w:ins w:id="207" w:author="Thomas Stockhammer (25/09/01)" w:date="2025-09-01T13:25:00Z" w16du:dateUtc="2025-09-01T11:25:00Z">
              <w:r>
                <w:rPr>
                  <w:rFonts w:eastAsia="Calibri"/>
                </w:rPr>
                <w:t>3</w:t>
              </w:r>
            </w:ins>
          </w:p>
        </w:tc>
        <w:tc>
          <w:tcPr>
            <w:tcW w:w="5245" w:type="dxa"/>
          </w:tcPr>
          <w:p w14:paraId="34C1883D" w14:textId="048921C5" w:rsidR="00BE0DBD" w:rsidRPr="00786438" w:rsidRDefault="00BE0DBD" w:rsidP="0087712B">
            <w:pPr>
              <w:pStyle w:val="TAL"/>
              <w:rPr>
                <w:ins w:id="208" w:author="Thomas Stockhammer (25/09/01)" w:date="2025-09-01T13:22:00Z" w16du:dateUtc="2025-09-01T11:22:00Z"/>
              </w:rPr>
            </w:pPr>
            <w:ins w:id="209" w:author="Thomas Stockhammer (25/09/01)" w:date="2025-09-01T13:31:00Z" w16du:dateUtc="2025-09-01T11:31:00Z">
              <w:r>
                <w:t xml:space="preserve">Both the </w:t>
              </w:r>
              <w:r w:rsidRPr="0087712B">
                <w:rPr>
                  <w:i/>
                  <w:iCs/>
                </w:rPr>
                <w:t>object sequence number</w:t>
              </w:r>
              <w:r>
                <w:t xml:space="preserve"> rule and the </w:t>
              </w:r>
              <w:r w:rsidRPr="0087712B">
                <w:rPr>
                  <w:i/>
                  <w:iCs/>
                </w:rPr>
                <w:t xml:space="preserve">sequential object </w:t>
              </w:r>
              <w:r>
                <w:rPr>
                  <w:i/>
                  <w:iCs/>
                </w:rPr>
                <w:t>sending</w:t>
              </w:r>
              <w:r w:rsidRPr="0087712B">
                <w:rPr>
                  <w:i/>
                  <w:iCs/>
                </w:rPr>
                <w:t xml:space="preserve"> </w:t>
              </w:r>
              <w:r>
                <w:t xml:space="preserve">rule are </w:t>
              </w:r>
            </w:ins>
            <w:ins w:id="210" w:author="Richard Bradbury" w:date="2025-09-02T11:20:00Z" w16du:dateUtc="2025-09-02T10:20:00Z">
              <w:r w:rsidR="00F712E0">
                <w:t xml:space="preserve">in </w:t>
              </w:r>
            </w:ins>
            <w:ins w:id="211" w:author="Thomas Stockhammer (25/09/01)" w:date="2025-09-01T13:31:00Z" w16du:dateUtc="2025-09-01T11:31:00Z">
              <w:r>
                <w:t>use.</w:t>
              </w:r>
            </w:ins>
          </w:p>
        </w:tc>
      </w:tr>
      <w:tr w:rsidR="00BE0DBD" w:rsidRPr="00786438" w14:paraId="62572272" w14:textId="77777777" w:rsidTr="00F712E0">
        <w:trPr>
          <w:jc w:val="center"/>
          <w:ins w:id="212" w:author="Thomas Stockhammer (25/09/01)" w:date="2025-09-01T13:31:00Z"/>
        </w:trPr>
        <w:tc>
          <w:tcPr>
            <w:tcW w:w="1696" w:type="dxa"/>
          </w:tcPr>
          <w:p w14:paraId="7AB54432" w14:textId="77777777" w:rsidR="00BE0DBD" w:rsidRDefault="00BE0DBD" w:rsidP="0087712B">
            <w:pPr>
              <w:pStyle w:val="TAL"/>
              <w:rPr>
                <w:ins w:id="213" w:author="Thomas Stockhammer (25/09/01)" w:date="2025-09-01T13:31:00Z" w16du:dateUtc="2025-09-01T11:31:00Z"/>
                <w:rFonts w:eastAsia="Calibri"/>
              </w:rPr>
            </w:pPr>
            <w:ins w:id="214" w:author="Thomas Stockhammer (25/09/01)" w:date="2025-09-01T13:31:00Z" w16du:dateUtc="2025-09-01T11:31:00Z">
              <w:r>
                <w:rPr>
                  <w:rFonts w:eastAsia="Calibri"/>
                </w:rPr>
                <w:t>4</w:t>
              </w:r>
            </w:ins>
            <w:ins w:id="215" w:author="Thomas Stockhammer (25/09/01)" w:date="2025-09-01T13:32:00Z" w16du:dateUtc="2025-09-01T11:32:00Z">
              <w:r>
                <w:rPr>
                  <w:rFonts w:eastAsia="Calibri"/>
                </w:rPr>
                <w:t xml:space="preserve"> – 9</w:t>
              </w:r>
            </w:ins>
          </w:p>
        </w:tc>
        <w:tc>
          <w:tcPr>
            <w:tcW w:w="5245" w:type="dxa"/>
          </w:tcPr>
          <w:p w14:paraId="170628C7" w14:textId="1F4F406C" w:rsidR="00BE0DBD" w:rsidRDefault="00BE0DBD" w:rsidP="0087712B">
            <w:pPr>
              <w:pStyle w:val="TAL"/>
              <w:rPr>
                <w:ins w:id="216" w:author="Thomas Stockhammer (25/09/01)" w:date="2025-09-01T13:31:00Z" w16du:dateUtc="2025-09-01T11:31:00Z"/>
              </w:rPr>
            </w:pPr>
            <w:ins w:id="217" w:author="Thomas Stockhammer (25/09/01)" w:date="2025-09-01T13:32:00Z" w16du:dateUtc="2025-09-01T11:32:00Z">
              <w:r>
                <w:t>Reserved for future use</w:t>
              </w:r>
            </w:ins>
            <w:ins w:id="218" w:author="Richard Bradbury" w:date="2025-09-02T11:21:00Z" w16du:dateUtc="2025-09-02T10:21:00Z">
              <w:r w:rsidR="00F712E0">
                <w:t>.</w:t>
              </w:r>
            </w:ins>
          </w:p>
        </w:tc>
      </w:tr>
    </w:tbl>
    <w:p w14:paraId="24240607" w14:textId="77777777" w:rsidR="00F712E0" w:rsidRDefault="00F712E0" w:rsidP="00BE0DBD">
      <w:pPr>
        <w:rPr>
          <w:ins w:id="219" w:author="Richard Bradbury" w:date="2025-09-02T11:19:00Z" w16du:dateUtc="2025-09-02T10:19:00Z"/>
        </w:rPr>
      </w:pPr>
    </w:p>
    <w:p w14:paraId="43D16C8B" w14:textId="7CF37D8A" w:rsidR="00BE0DBD" w:rsidRDefault="00BE0DBD" w:rsidP="00BE0DBD">
      <w:pPr>
        <w:rPr>
          <w:ins w:id="220" w:author="Thomas Stockhammer (25/09/01)" w:date="2025-09-01T13:12:00Z" w16du:dateUtc="2025-09-01T11:12:00Z"/>
        </w:rPr>
      </w:pPr>
      <w:ins w:id="221" w:author="Thomas Stockhammer (25/09/01)" w:date="2025-09-01T13:10:00Z" w16du:dateUtc="2025-09-01T11:10:00Z">
        <w:r>
          <w:t>In order to define sending rules a new attri</w:t>
        </w:r>
      </w:ins>
      <w:ins w:id="222" w:author="Thomas Stockhammer (25/09/01)" w:date="2025-09-01T13:11:00Z" w16du:dateUtc="2025-09-01T11:11:00Z">
        <w:r>
          <w:t xml:space="preserve">bute </w:t>
        </w:r>
      </w:ins>
      <w:ins w:id="223" w:author="Thomas Stockhammer (25/09/01)" w:date="2025-09-01T13:12:00Z" w16du:dateUtc="2025-09-01T11:12:00Z">
        <w:r>
          <w:t>"flute-sending-rules" is defined as follows</w:t>
        </w:r>
      </w:ins>
    </w:p>
    <w:p w14:paraId="543DF75F" w14:textId="77777777" w:rsidR="00BE0DBD" w:rsidRPr="00786438" w:rsidRDefault="00BE0DBD" w:rsidP="00BE0DBD">
      <w:pPr>
        <w:pStyle w:val="B1"/>
        <w:rPr>
          <w:ins w:id="224" w:author="Thomas Stockhammer (25/09/01)" w:date="2025-09-01T13:12:00Z" w16du:dateUtc="2025-09-01T11:12:00Z"/>
        </w:rPr>
      </w:pPr>
      <w:ins w:id="225" w:author="Thomas Stockhammer (25/09/01)" w:date="2025-09-01T13:12:00Z" w16du:dateUtc="2025-09-01T11:12:00Z">
        <w:r w:rsidRPr="00786438">
          <w:t>-</w:t>
        </w:r>
        <w:r w:rsidRPr="00786438">
          <w:tab/>
        </w:r>
      </w:ins>
      <w:ins w:id="226" w:author="Thomas Stockhammer (25/09/01)" w:date="2025-09-01T13:13:00Z" w16du:dateUtc="2025-09-01T11:13:00Z">
        <w:r>
          <w:t>flute</w:t>
        </w:r>
      </w:ins>
      <w:ins w:id="227" w:author="Thomas Stockhammer (25/09/01)" w:date="2025-09-01T13:12:00Z" w16du:dateUtc="2025-09-01T11:12:00Z">
        <w:r w:rsidRPr="00786438">
          <w:t>-</w:t>
        </w:r>
      </w:ins>
      <w:ins w:id="228" w:author="Thomas Stockhammer (25/09/01)" w:date="2025-09-01T13:13:00Z" w16du:dateUtc="2025-09-01T11:13:00Z">
        <w:r>
          <w:t>sending</w:t>
        </w:r>
      </w:ins>
      <w:ins w:id="229" w:author="Thomas Stockhammer (25/09/01)" w:date="2025-09-01T13:12:00Z" w16du:dateUtc="2025-09-01T11:12:00Z">
        <w:r w:rsidRPr="00786438">
          <w:t>-</w:t>
        </w:r>
      </w:ins>
      <w:ins w:id="230" w:author="Thomas Stockhammer (25/09/01)" w:date="2025-09-01T13:13:00Z" w16du:dateUtc="2025-09-01T11:13:00Z">
        <w:r>
          <w:t>rules</w:t>
        </w:r>
      </w:ins>
      <w:ins w:id="231" w:author="Thomas Stockhammer (25/09/01)" w:date="2025-09-01T13:12:00Z" w16du:dateUtc="2025-09-01T11:12:00Z">
        <w:r w:rsidRPr="00786438">
          <w:t>-declaration-line = "a=</w:t>
        </w:r>
      </w:ins>
      <w:ins w:id="232" w:author="Thomas Stockhammer (25/09/01)" w:date="2025-09-01T13:14:00Z" w16du:dateUtc="2025-09-01T11:14:00Z">
        <w:r w:rsidRPr="00BF78DF">
          <w:t xml:space="preserve"> </w:t>
        </w:r>
        <w:r>
          <w:t>flute</w:t>
        </w:r>
        <w:r w:rsidRPr="00786438">
          <w:t>-</w:t>
        </w:r>
        <w:r>
          <w:t>sending</w:t>
        </w:r>
        <w:r w:rsidRPr="00786438">
          <w:t>-</w:t>
        </w:r>
        <w:r>
          <w:t>rules</w:t>
        </w:r>
      </w:ins>
      <w:ins w:id="233" w:author="Thomas Stockhammer (25/09/01)" w:date="2025-09-01T13:12:00Z" w16du:dateUtc="2025-09-01T11:12:00Z">
        <w:r w:rsidRPr="00786438">
          <w:t xml:space="preserve">:" </w:t>
        </w:r>
      </w:ins>
      <w:ins w:id="234" w:author="Thomas Stockhammer (25/09/01)" w:date="2025-09-01T13:21:00Z" w16du:dateUtc="2025-09-01T11:21:00Z">
        <w:r>
          <w:t xml:space="preserve">rule-id </w:t>
        </w:r>
      </w:ins>
      <w:ins w:id="235" w:author="Thomas Stockhammer (25/09/01)" w:date="2025-09-01T13:12:00Z" w16du:dateUtc="2025-09-01T11:12:00Z">
        <w:r w:rsidRPr="00786438">
          <w:t>CRLF</w:t>
        </w:r>
      </w:ins>
    </w:p>
    <w:p w14:paraId="6847E069" w14:textId="77777777" w:rsidR="00BE0DBD" w:rsidRPr="0025004B" w:rsidRDefault="00BE0DBD" w:rsidP="00BE0DBD">
      <w:pPr>
        <w:pStyle w:val="B1"/>
      </w:pPr>
      <w:ins w:id="236" w:author="Thomas Stockhammer (25/09/01)" w:date="2025-09-01T13:12:00Z" w16du:dateUtc="2025-09-01T11:12:00Z">
        <w:r w:rsidRPr="00786438">
          <w:t>-</w:t>
        </w:r>
        <w:r w:rsidRPr="00786438">
          <w:tab/>
        </w:r>
      </w:ins>
      <w:ins w:id="237" w:author="Thomas Stockhammer (25/09/01)" w:date="2025-09-01T13:21:00Z" w16du:dateUtc="2025-09-01T11:21:00Z">
        <w:r>
          <w:t>rule-id</w:t>
        </w:r>
      </w:ins>
      <w:ins w:id="238" w:author="Thomas Stockhammer (25/09/01)" w:date="2025-09-01T13:12:00Z" w16du:dateUtc="2025-09-01T11:12:00Z">
        <w:r w:rsidRPr="00786438">
          <w:t xml:space="preserve"> = 1 * DIGIT</w:t>
        </w:r>
      </w:ins>
    </w:p>
    <w:p w14:paraId="28790160" w14:textId="77777777" w:rsidR="00BE0DBD" w:rsidRDefault="00BE0DBD" w:rsidP="00BE0DBD">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45368290" w14:textId="77777777" w:rsidR="00BE0DBD" w:rsidRPr="00786438" w:rsidRDefault="00BE0DBD" w:rsidP="00BE0DBD">
      <w:pPr>
        <w:pStyle w:val="Heading3"/>
      </w:pPr>
      <w:bookmarkStart w:id="239" w:name="_Toc26286465"/>
      <w:bookmarkStart w:id="240" w:name="_Toc202358867"/>
      <w:r w:rsidRPr="00786438">
        <w:t>7.3.3</w:t>
      </w:r>
      <w:r w:rsidRPr="00786438">
        <w:tab/>
        <w:t xml:space="preserve">SDP </w:t>
      </w:r>
      <w:r>
        <w:t>e</w:t>
      </w:r>
      <w:r w:rsidRPr="00786438">
        <w:t>xamples for FLUTE Session</w:t>
      </w:r>
      <w:bookmarkEnd w:id="239"/>
      <w:bookmarkEnd w:id="240"/>
    </w:p>
    <w:p w14:paraId="573B9B1D" w14:textId="77777777" w:rsidR="00BE0DBD" w:rsidRPr="00786438" w:rsidRDefault="00BE0DBD" w:rsidP="00BE0DBD">
      <w:pPr>
        <w:keepNext/>
        <w:keepLines/>
      </w:pPr>
      <w:r w:rsidRPr="00786438">
        <w:t>Here is a full example of SDP description describing a FLUTE session:</w:t>
      </w:r>
    </w:p>
    <w:p w14:paraId="24BA8858" w14:textId="77777777" w:rsidR="00BE0DBD" w:rsidRPr="007446DA" w:rsidRDefault="00BE0DBD" w:rsidP="00BE0DBD">
      <w:pPr>
        <w:pStyle w:val="PL"/>
        <w:rPr>
          <w:lang w:val="de-DE"/>
        </w:rPr>
      </w:pPr>
      <w:r w:rsidRPr="007446DA">
        <w:rPr>
          <w:lang w:val="de-DE"/>
        </w:rPr>
        <w:t>v=0</w:t>
      </w:r>
    </w:p>
    <w:p w14:paraId="230D6586" w14:textId="77777777" w:rsidR="00BE0DBD" w:rsidRPr="007446DA" w:rsidRDefault="00BE0DBD" w:rsidP="00BE0DBD">
      <w:pPr>
        <w:pStyle w:val="PL"/>
        <w:rPr>
          <w:lang w:val="de-DE"/>
        </w:rPr>
      </w:pPr>
      <w:r w:rsidRPr="007446DA">
        <w:rPr>
          <w:lang w:val="de-DE"/>
        </w:rPr>
        <w:t>o=user123 2890844526 2890842807 IN IP6 2201:056D::112E:144A:1E24</w:t>
      </w:r>
    </w:p>
    <w:p w14:paraId="53FC7914" w14:textId="77777777" w:rsidR="00BE0DBD" w:rsidRPr="007B0698" w:rsidRDefault="00BE0DBD" w:rsidP="00BE0DBD">
      <w:pPr>
        <w:pStyle w:val="PL"/>
      </w:pPr>
      <w:r w:rsidRPr="007B0698">
        <w:t>s=File delivery session example</w:t>
      </w:r>
    </w:p>
    <w:p w14:paraId="17BDE556" w14:textId="77777777" w:rsidR="00BE0DBD" w:rsidRPr="007B0698" w:rsidRDefault="00BE0DBD" w:rsidP="00BE0DBD">
      <w:pPr>
        <w:pStyle w:val="PL"/>
      </w:pPr>
      <w:r w:rsidRPr="007B0698">
        <w:t>i=More information</w:t>
      </w:r>
    </w:p>
    <w:p w14:paraId="6B13CB63" w14:textId="77777777" w:rsidR="00BE0DBD" w:rsidRPr="007B0698" w:rsidRDefault="00BE0DBD" w:rsidP="00BE0DBD">
      <w:pPr>
        <w:pStyle w:val="PL"/>
      </w:pPr>
      <w:r w:rsidRPr="007B0698">
        <w:t>t=2873397496 2873404696</w:t>
      </w:r>
    </w:p>
    <w:p w14:paraId="716E892D" w14:textId="77777777" w:rsidR="00BE0DBD" w:rsidRPr="007B0698" w:rsidRDefault="00BE0DBD" w:rsidP="00BE0DBD">
      <w:pPr>
        <w:pStyle w:val="PL"/>
      </w:pPr>
      <w:r w:rsidRPr="007B0698">
        <w:t xml:space="preserve">a=mbms-mode:broadcast </w:t>
      </w:r>
      <w:r w:rsidRPr="00786438">
        <w:t>123869108302929</w:t>
      </w:r>
      <w:r w:rsidRPr="007B0698">
        <w:t xml:space="preserve"> 1</w:t>
      </w:r>
    </w:p>
    <w:p w14:paraId="38917910" w14:textId="77777777" w:rsidR="00BE0DBD" w:rsidRPr="007B0698" w:rsidRDefault="00BE0DBD" w:rsidP="00BE0DBD">
      <w:pPr>
        <w:pStyle w:val="PL"/>
      </w:pPr>
      <w:r w:rsidRPr="007B0698">
        <w:t>a=FEC-declaration:0 encoding-id=1</w:t>
      </w:r>
    </w:p>
    <w:p w14:paraId="3FDE1C13" w14:textId="77777777" w:rsidR="00BE0DBD" w:rsidRPr="007B0698" w:rsidRDefault="00BE0DBD" w:rsidP="00BE0DBD">
      <w:pPr>
        <w:pStyle w:val="PL"/>
      </w:pPr>
      <w:r w:rsidRPr="007B0698">
        <w:lastRenderedPageBreak/>
        <w:t>a=source-filter: incl IN IP6 * 2001:210:1:2:240:96FF:FE25:8EC9</w:t>
      </w:r>
    </w:p>
    <w:p w14:paraId="46E7E6C2" w14:textId="77777777" w:rsidR="00BE0DBD" w:rsidRPr="007B0698" w:rsidRDefault="00BE0DBD" w:rsidP="00BE0DBD">
      <w:pPr>
        <w:pStyle w:val="PL"/>
      </w:pPr>
      <w:r w:rsidRPr="007B0698">
        <w:t>a=flute-tsi:3</w:t>
      </w:r>
    </w:p>
    <w:p w14:paraId="498C82DB" w14:textId="77777777" w:rsidR="00BE0DBD" w:rsidRPr="007B0698" w:rsidRDefault="00BE0DBD" w:rsidP="00BE0DBD">
      <w:pPr>
        <w:pStyle w:val="PL"/>
      </w:pPr>
      <w:r w:rsidRPr="007B0698">
        <w:t>m=application 12345 FLUTE/UDP 0</w:t>
      </w:r>
    </w:p>
    <w:p w14:paraId="2E84F85B" w14:textId="77777777" w:rsidR="00BE0DBD" w:rsidRPr="007446DA" w:rsidRDefault="00BE0DBD" w:rsidP="00BE0DBD">
      <w:pPr>
        <w:pStyle w:val="PL"/>
        <w:rPr>
          <w:lang w:val="de-DE"/>
        </w:rPr>
      </w:pPr>
      <w:r w:rsidRPr="007446DA">
        <w:rPr>
          <w:lang w:val="de-DE"/>
        </w:rPr>
        <w:t>c=IN IP6 FF1E:03AD::7F2E:172A:1E24/1</w:t>
      </w:r>
    </w:p>
    <w:p w14:paraId="3E388B02" w14:textId="77777777" w:rsidR="00BE0DBD" w:rsidRPr="007446DA" w:rsidRDefault="00BE0DBD" w:rsidP="00BE0DBD">
      <w:pPr>
        <w:pStyle w:val="PL"/>
        <w:rPr>
          <w:lang w:val="de-DE"/>
        </w:rPr>
      </w:pPr>
      <w:r w:rsidRPr="007446DA">
        <w:rPr>
          <w:lang w:val="de-DE"/>
        </w:rPr>
        <w:t>b=64</w:t>
      </w:r>
    </w:p>
    <w:p w14:paraId="1A399E4D" w14:textId="77777777" w:rsidR="00BE0DBD" w:rsidRPr="007446DA" w:rsidRDefault="00BE0DBD" w:rsidP="00BE0DBD">
      <w:pPr>
        <w:pStyle w:val="PL"/>
        <w:rPr>
          <w:lang w:val="de-DE"/>
        </w:rPr>
      </w:pPr>
      <w:r w:rsidRPr="007446DA">
        <w:rPr>
          <w:lang w:val="de-DE"/>
        </w:rPr>
        <w:t>a=lang:EN</w:t>
      </w:r>
    </w:p>
    <w:p w14:paraId="2F7AA9E5" w14:textId="77777777" w:rsidR="00BE0DBD" w:rsidRPr="007B0698" w:rsidRDefault="00BE0DBD" w:rsidP="00BE0DBD">
      <w:pPr>
        <w:pStyle w:val="PL"/>
      </w:pPr>
      <w:r w:rsidRPr="007B0698">
        <w:t>a=FEC:0</w:t>
      </w:r>
    </w:p>
    <w:p w14:paraId="0FD47955" w14:textId="77777777" w:rsidR="00BE0DBD" w:rsidRPr="007B0698" w:rsidRDefault="00BE0DBD" w:rsidP="00BE0DBD">
      <w:pPr>
        <w:pStyle w:val="PL"/>
      </w:pPr>
    </w:p>
    <w:p w14:paraId="653F5BC3" w14:textId="77777777" w:rsidR="00BE0DBD" w:rsidRPr="00786438" w:rsidRDefault="00BE0DBD" w:rsidP="00BE0DBD">
      <w:pPr>
        <w:keepNext/>
      </w:pPr>
      <w:r w:rsidRPr="00786438">
        <w:rPr>
          <w:noProof/>
          <w:lang w:eastAsia="ja-JP"/>
        </w:rPr>
        <w:t>Below</w:t>
      </w:r>
      <w:r w:rsidRPr="00786438">
        <w:t xml:space="preserve"> is a second example of an SDP description describing a FLUTE session and which indicates that 25% redundant FEC protection is applied to the FEC encoding of the video Segments of the associated DASH-formatted content:</w:t>
      </w:r>
    </w:p>
    <w:p w14:paraId="4AB03649" w14:textId="77777777" w:rsidR="00BE0DBD" w:rsidRPr="007446DA" w:rsidRDefault="00BE0DBD" w:rsidP="00BE0DBD">
      <w:pPr>
        <w:pStyle w:val="PL"/>
        <w:rPr>
          <w:lang w:val="de-DE"/>
        </w:rPr>
      </w:pPr>
      <w:r w:rsidRPr="007446DA">
        <w:rPr>
          <w:lang w:val="de-DE"/>
        </w:rPr>
        <w:t>v=0</w:t>
      </w:r>
    </w:p>
    <w:p w14:paraId="651F5E51" w14:textId="77777777" w:rsidR="00BE0DBD" w:rsidRPr="007446DA" w:rsidRDefault="00BE0DBD" w:rsidP="00BE0DBD">
      <w:pPr>
        <w:pStyle w:val="PL"/>
        <w:rPr>
          <w:lang w:val="de-DE"/>
        </w:rPr>
      </w:pPr>
      <w:r w:rsidRPr="007446DA">
        <w:rPr>
          <w:lang w:val="de-DE"/>
        </w:rPr>
        <w:t>o=user123 2890844526 2890842807 IN IP6 2201:056D::112E:144A:1E24</w:t>
      </w:r>
    </w:p>
    <w:p w14:paraId="7F72346B" w14:textId="77777777" w:rsidR="00BE0DBD" w:rsidRPr="007B0698" w:rsidRDefault="00BE0DBD" w:rsidP="00BE0DBD">
      <w:pPr>
        <w:pStyle w:val="PL"/>
      </w:pPr>
      <w:r w:rsidRPr="007B0698">
        <w:t>s=Download session carrying 2-hour DASH-encoded program</w:t>
      </w:r>
    </w:p>
    <w:p w14:paraId="5B51FBC2" w14:textId="77777777" w:rsidR="00BE0DBD" w:rsidRPr="007B0698" w:rsidRDefault="00BE0DBD" w:rsidP="00BE0DBD">
      <w:pPr>
        <w:pStyle w:val="PL"/>
      </w:pPr>
      <w:r w:rsidRPr="007B0698">
        <w:t>i=More information</w:t>
      </w:r>
    </w:p>
    <w:p w14:paraId="73342A4C" w14:textId="77777777" w:rsidR="00BE0DBD" w:rsidRPr="007B0698" w:rsidRDefault="00BE0DBD" w:rsidP="00BE0DBD">
      <w:pPr>
        <w:pStyle w:val="PL"/>
      </w:pPr>
      <w:r w:rsidRPr="007B0698">
        <w:t>t=3615124600 3615131800</w:t>
      </w:r>
    </w:p>
    <w:p w14:paraId="3347AA3C" w14:textId="77777777" w:rsidR="00BE0DBD" w:rsidRPr="007B0698" w:rsidRDefault="00BE0DBD" w:rsidP="00BE0DBD">
      <w:pPr>
        <w:pStyle w:val="PL"/>
      </w:pPr>
      <w:r w:rsidRPr="007B0698">
        <w:t xml:space="preserve">a=mbms-mode:broadcast </w:t>
      </w:r>
      <w:r w:rsidRPr="00786438">
        <w:t>123869108302929</w:t>
      </w:r>
      <w:r w:rsidRPr="007B0698">
        <w:t xml:space="preserve"> 1</w:t>
      </w:r>
    </w:p>
    <w:p w14:paraId="5F5A86C1" w14:textId="77777777" w:rsidR="00BE0DBD" w:rsidRPr="007B0698" w:rsidRDefault="00BE0DBD" w:rsidP="00BE0DBD">
      <w:pPr>
        <w:pStyle w:val="PL"/>
      </w:pPr>
      <w:r w:rsidRPr="007B0698">
        <w:t>a=FEC-declaration:0 encoding-id=1</w:t>
      </w:r>
    </w:p>
    <w:p w14:paraId="2EF0747A" w14:textId="77777777" w:rsidR="00BE0DBD" w:rsidRPr="007B0698" w:rsidRDefault="00BE0DBD" w:rsidP="00BE0DBD">
      <w:pPr>
        <w:pStyle w:val="PL"/>
      </w:pPr>
      <w:r w:rsidRPr="007B0698">
        <w:t>a=FEC-redundancy-level:0 redundancy-level=25</w:t>
      </w:r>
    </w:p>
    <w:p w14:paraId="59B14868" w14:textId="77777777" w:rsidR="00BE0DBD" w:rsidRPr="007B0698" w:rsidRDefault="00BE0DBD" w:rsidP="00BE0DBD">
      <w:pPr>
        <w:pStyle w:val="PL"/>
      </w:pPr>
      <w:r w:rsidRPr="007B0698">
        <w:t>a=source-filter: incl IN IP6 * 2001:210:1:2:240:96FF:FE25:8EC9</w:t>
      </w:r>
    </w:p>
    <w:p w14:paraId="0133A0B1" w14:textId="77777777" w:rsidR="00BE0DBD" w:rsidRPr="007B0698" w:rsidRDefault="00BE0DBD" w:rsidP="00BE0DBD">
      <w:pPr>
        <w:pStyle w:val="PL"/>
      </w:pPr>
      <w:r w:rsidRPr="007B0698">
        <w:t>a=flute-tsi:5</w:t>
      </w:r>
    </w:p>
    <w:p w14:paraId="34A850C9" w14:textId="77777777" w:rsidR="00BE0DBD" w:rsidRPr="007B0698" w:rsidRDefault="00BE0DBD" w:rsidP="00BE0DBD">
      <w:pPr>
        <w:pStyle w:val="PL"/>
      </w:pPr>
      <w:r w:rsidRPr="007B0698">
        <w:t>m=video 10111 FLUTE/UDP 0</w:t>
      </w:r>
    </w:p>
    <w:p w14:paraId="3830087C" w14:textId="77777777" w:rsidR="00BE0DBD" w:rsidRPr="007446DA" w:rsidRDefault="00BE0DBD" w:rsidP="00BE0DBD">
      <w:pPr>
        <w:pStyle w:val="PL"/>
        <w:rPr>
          <w:lang w:val="de-DE"/>
        </w:rPr>
      </w:pPr>
      <w:r w:rsidRPr="007446DA">
        <w:rPr>
          <w:lang w:val="de-DE"/>
        </w:rPr>
        <w:t>c=IN IP6 FF1E:03AD::7F2E:172A:1E24/1</w:t>
      </w:r>
    </w:p>
    <w:p w14:paraId="25C25DBE" w14:textId="77777777" w:rsidR="00BE0DBD" w:rsidRPr="007446DA" w:rsidRDefault="00BE0DBD" w:rsidP="00BE0DBD">
      <w:pPr>
        <w:pStyle w:val="PL"/>
        <w:rPr>
          <w:lang w:val="de-DE"/>
        </w:rPr>
      </w:pPr>
      <w:r w:rsidRPr="007446DA">
        <w:rPr>
          <w:lang w:val="de-DE"/>
        </w:rPr>
        <w:t>b=512</w:t>
      </w:r>
    </w:p>
    <w:p w14:paraId="2C931858" w14:textId="77777777" w:rsidR="00BE0DBD" w:rsidRPr="007446DA" w:rsidRDefault="00BE0DBD" w:rsidP="00BE0DBD">
      <w:pPr>
        <w:pStyle w:val="PL"/>
        <w:rPr>
          <w:lang w:val="de-DE"/>
        </w:rPr>
      </w:pPr>
      <w:r w:rsidRPr="007446DA">
        <w:rPr>
          <w:lang w:val="de-DE"/>
        </w:rPr>
        <w:t>a=lang:EN</w:t>
      </w:r>
    </w:p>
    <w:p w14:paraId="2219A50A" w14:textId="77777777" w:rsidR="00BE0DBD" w:rsidRPr="007446DA" w:rsidRDefault="00BE0DBD" w:rsidP="00BE0DBD">
      <w:pPr>
        <w:pStyle w:val="PL"/>
        <w:rPr>
          <w:lang w:val="de-DE"/>
        </w:rPr>
      </w:pPr>
    </w:p>
    <w:p w14:paraId="4CDD2588" w14:textId="77777777" w:rsidR="00BE0DBD" w:rsidRPr="00786438" w:rsidRDefault="00BE0DBD" w:rsidP="00BE0DBD">
      <w:pPr>
        <w:keepNext/>
      </w:pPr>
      <w:r w:rsidRPr="00786438">
        <w:rPr>
          <w:noProof/>
          <w:lang w:eastAsia="ja-JP"/>
        </w:rPr>
        <w:t xml:space="preserve">Below </w:t>
      </w:r>
      <w:r w:rsidRPr="00786438">
        <w:t>is a third example of an SDP description describing a FLUTE session with three TMGIs: one associated with the MBMS bearer mode declaration attribute, and two others that are carried in the "</w:t>
      </w:r>
      <w:r w:rsidRPr="007B0698">
        <w:rPr>
          <w:i/>
          <w:iCs/>
        </w:rPr>
        <w:t>alternative-tmgi</w:t>
      </w:r>
      <w:r w:rsidRPr="00786438">
        <w:t>" attribute:</w:t>
      </w:r>
    </w:p>
    <w:p w14:paraId="5AF5B563" w14:textId="77777777" w:rsidR="00BE0DBD" w:rsidRPr="007446DA" w:rsidRDefault="00BE0DBD" w:rsidP="00BE0DBD">
      <w:pPr>
        <w:pStyle w:val="PL"/>
        <w:rPr>
          <w:lang w:val="de-DE"/>
        </w:rPr>
      </w:pPr>
      <w:r w:rsidRPr="007446DA">
        <w:rPr>
          <w:lang w:val="de-DE"/>
        </w:rPr>
        <w:t>v=0</w:t>
      </w:r>
    </w:p>
    <w:p w14:paraId="1F3C6EC8" w14:textId="77777777" w:rsidR="00BE0DBD" w:rsidRPr="007446DA" w:rsidRDefault="00BE0DBD" w:rsidP="00BE0DBD">
      <w:pPr>
        <w:pStyle w:val="PL"/>
        <w:rPr>
          <w:lang w:val="de-DE"/>
        </w:rPr>
      </w:pPr>
      <w:r w:rsidRPr="007446DA">
        <w:rPr>
          <w:lang w:val="de-DE"/>
        </w:rPr>
        <w:t>o=user123 2890844526 2890842807 IN IP6 2201:056D::112E:144A:1E24</w:t>
      </w:r>
    </w:p>
    <w:p w14:paraId="6C72C3FF" w14:textId="77777777" w:rsidR="00BE0DBD" w:rsidRPr="007B0698" w:rsidRDefault="00BE0DBD" w:rsidP="00BE0DBD">
      <w:pPr>
        <w:pStyle w:val="PL"/>
      </w:pPr>
      <w:r w:rsidRPr="007B0698">
        <w:t>s=Download session carrying 2-hour DASH-encoded program</w:t>
      </w:r>
    </w:p>
    <w:p w14:paraId="09D60992" w14:textId="77777777" w:rsidR="00BE0DBD" w:rsidRPr="007B0698" w:rsidRDefault="00BE0DBD" w:rsidP="00BE0DBD">
      <w:pPr>
        <w:pStyle w:val="PL"/>
      </w:pPr>
      <w:r w:rsidRPr="007B0698">
        <w:t>i=More information</w:t>
      </w:r>
    </w:p>
    <w:p w14:paraId="7339EA4C" w14:textId="77777777" w:rsidR="00BE0DBD" w:rsidRPr="007B0698" w:rsidRDefault="00BE0DBD" w:rsidP="00BE0DBD">
      <w:pPr>
        <w:pStyle w:val="PL"/>
      </w:pPr>
      <w:r w:rsidRPr="007B0698">
        <w:t>t=3615124600 3615131800</w:t>
      </w:r>
    </w:p>
    <w:p w14:paraId="0FDE51A9" w14:textId="77777777" w:rsidR="00BE0DBD" w:rsidRPr="007B0698" w:rsidRDefault="00BE0DBD" w:rsidP="00BE0DBD">
      <w:pPr>
        <w:pStyle w:val="PL"/>
      </w:pPr>
      <w:r w:rsidRPr="007B0698">
        <w:t xml:space="preserve">a=mbms-mode:broadcast-mbsfn </w:t>
      </w:r>
      <w:r w:rsidRPr="00786438">
        <w:t>123869108302929</w:t>
      </w:r>
    </w:p>
    <w:p w14:paraId="5EEF712C" w14:textId="77777777" w:rsidR="00BE0DBD" w:rsidRPr="007B0698" w:rsidRDefault="00BE0DBD" w:rsidP="00BE0DBD">
      <w:pPr>
        <w:pStyle w:val="PL"/>
      </w:pPr>
      <w:r w:rsidRPr="007B0698">
        <w:t>a=FEC-declaration:0 encoding-id=1</w:t>
      </w:r>
    </w:p>
    <w:p w14:paraId="22D58857" w14:textId="77777777" w:rsidR="00BE0DBD" w:rsidRPr="007B0698" w:rsidRDefault="00BE0DBD" w:rsidP="00BE0DBD">
      <w:pPr>
        <w:pStyle w:val="PL"/>
      </w:pPr>
      <w:r w:rsidRPr="007B0698">
        <w:t>a=FEC-redundancy-level:0 redundancy-level=25</w:t>
      </w:r>
    </w:p>
    <w:p w14:paraId="74DC45E6" w14:textId="77777777" w:rsidR="00BE0DBD" w:rsidRPr="007B0698" w:rsidRDefault="00BE0DBD" w:rsidP="00BE0DBD">
      <w:pPr>
        <w:pStyle w:val="PL"/>
      </w:pPr>
      <w:r w:rsidRPr="007B0698">
        <w:t>a=source-filter: incl IN IP6 * 2001:210:1:2:240:96FF:FE25:8EC9</w:t>
      </w:r>
    </w:p>
    <w:p w14:paraId="41726FA8" w14:textId="77777777" w:rsidR="00BE0DBD" w:rsidRPr="007B0698" w:rsidRDefault="00BE0DBD" w:rsidP="00BE0DBD">
      <w:pPr>
        <w:pStyle w:val="PL"/>
      </w:pPr>
      <w:r w:rsidRPr="007B0698">
        <w:t>a=flute-tsi:5</w:t>
      </w:r>
    </w:p>
    <w:p w14:paraId="5E325779" w14:textId="77777777" w:rsidR="00BE0DBD" w:rsidRPr="007B0698" w:rsidRDefault="00BE0DBD" w:rsidP="00BE0DBD">
      <w:pPr>
        <w:pStyle w:val="PL"/>
      </w:pPr>
      <w:r w:rsidRPr="007B0698">
        <w:t>a=alternative-tmgi:</w:t>
      </w:r>
      <w:r w:rsidRPr="00786438">
        <w:t>123869108302899,123869108302915</w:t>
      </w:r>
    </w:p>
    <w:p w14:paraId="4C5295D2" w14:textId="77777777" w:rsidR="00BE0DBD" w:rsidRPr="007B0698" w:rsidRDefault="00BE0DBD" w:rsidP="00BE0DBD">
      <w:pPr>
        <w:pStyle w:val="PL"/>
      </w:pPr>
      <w:r w:rsidRPr="007B0698">
        <w:t>m=video 10111 FLUTE/UDP 0</w:t>
      </w:r>
    </w:p>
    <w:p w14:paraId="174A8377" w14:textId="77777777" w:rsidR="00BE0DBD" w:rsidRPr="007B0698" w:rsidRDefault="00BE0DBD" w:rsidP="00BE0DBD">
      <w:pPr>
        <w:pStyle w:val="PL"/>
      </w:pPr>
      <w:r w:rsidRPr="007B0698">
        <w:t>c=IN IP6 FF1E:03AD::7F2E:172A:1E24/1</w:t>
      </w:r>
    </w:p>
    <w:p w14:paraId="20A22E78" w14:textId="77777777" w:rsidR="00BE0DBD" w:rsidRPr="007B0698" w:rsidRDefault="00BE0DBD" w:rsidP="00BE0DBD">
      <w:pPr>
        <w:pStyle w:val="PL"/>
      </w:pPr>
      <w:r w:rsidRPr="007B0698">
        <w:t>b=512</w:t>
      </w:r>
    </w:p>
    <w:p w14:paraId="08DD7AF4" w14:textId="77777777" w:rsidR="00BE0DBD" w:rsidRPr="007B0698" w:rsidRDefault="00BE0DBD" w:rsidP="00BE0DBD">
      <w:pPr>
        <w:pStyle w:val="PL"/>
      </w:pPr>
      <w:r w:rsidRPr="007B0698">
        <w:t>a=lang:EN</w:t>
      </w:r>
    </w:p>
    <w:p w14:paraId="33C28F73" w14:textId="77777777" w:rsidR="00BE0DBD" w:rsidRDefault="00BE0DBD" w:rsidP="00BE0DBD">
      <w:pPr>
        <w:pStyle w:val="PL"/>
        <w:keepLines/>
        <w:rPr>
          <w:ins w:id="241" w:author="Thomas Stockhammer (25/09/01)" w:date="2025-09-01T13:33:00Z" w16du:dateUtc="2025-09-01T11:33:00Z"/>
        </w:rPr>
      </w:pPr>
    </w:p>
    <w:p w14:paraId="4A05FA14" w14:textId="3CF29580" w:rsidR="00BE0DBD" w:rsidRPr="00786438" w:rsidRDefault="00BE0DBD" w:rsidP="00BE0DBD">
      <w:pPr>
        <w:keepNext/>
        <w:keepLines/>
        <w:rPr>
          <w:ins w:id="242" w:author="Thomas Stockhammer (25/09/01)" w:date="2025-09-01T13:33:00Z" w16du:dateUtc="2025-09-01T11:33:00Z"/>
        </w:rPr>
      </w:pPr>
      <w:ins w:id="243" w:author="Thomas Stockhammer (25/09/01)" w:date="2025-09-01T13:33:00Z" w16du:dateUtc="2025-09-01T11:33:00Z">
        <w:r>
          <w:t>Below</w:t>
        </w:r>
        <w:r w:rsidRPr="00786438">
          <w:t xml:space="preserve"> is a </w:t>
        </w:r>
        <w:r>
          <w:t>fourth</w:t>
        </w:r>
        <w:r w:rsidRPr="00786438">
          <w:t xml:space="preserve"> example of SDP description describing a FLUTE session</w:t>
        </w:r>
        <w:r>
          <w:t xml:space="preserve"> for which the sending rules </w:t>
        </w:r>
      </w:ins>
      <w:ins w:id="244" w:author="Richard Bradbury" w:date="2025-09-02T11:21:00Z" w16du:dateUtc="2025-09-02T10:21:00Z">
        <w:r w:rsidR="00F712E0">
          <w:t>specified</w:t>
        </w:r>
      </w:ins>
      <w:ins w:id="245" w:author="Thomas Stockhammer (25/09/01)" w:date="2025-09-01T13:33:00Z" w16du:dateUtc="2025-09-01T11:33:00Z">
        <w:r>
          <w:t xml:space="preserve"> in clause</w:t>
        </w:r>
      </w:ins>
      <w:ins w:id="246" w:author="Richard Bradbury" w:date="2025-09-02T11:21:00Z" w16du:dateUtc="2025-09-02T10:21:00Z">
        <w:r w:rsidR="00F712E0">
          <w:t> </w:t>
        </w:r>
      </w:ins>
      <w:ins w:id="247" w:author="Thomas Stockhammer (25/09/01)" w:date="2025-09-01T13:33:00Z" w16du:dateUtc="2025-09-01T11:33:00Z">
        <w:r>
          <w:t>7.3.2.5 are applied</w:t>
        </w:r>
        <w:r w:rsidRPr="00786438">
          <w:t>:</w:t>
        </w:r>
      </w:ins>
    </w:p>
    <w:p w14:paraId="6257C028" w14:textId="77777777" w:rsidR="00BE0DBD" w:rsidRPr="0087712B" w:rsidRDefault="00BE0DBD" w:rsidP="00BE0DBD">
      <w:pPr>
        <w:pStyle w:val="PL"/>
        <w:rPr>
          <w:ins w:id="248" w:author="Thomas Stockhammer (25/09/01)" w:date="2025-09-01T13:33:00Z" w16du:dateUtc="2025-09-01T11:33:00Z"/>
          <w:lang w:val="de-DE"/>
        </w:rPr>
      </w:pPr>
      <w:ins w:id="249" w:author="Thomas Stockhammer (25/09/01)" w:date="2025-09-01T13:33:00Z" w16du:dateUtc="2025-09-01T11:33:00Z">
        <w:r w:rsidRPr="0087712B">
          <w:rPr>
            <w:lang w:val="de-DE"/>
          </w:rPr>
          <w:t>v=0</w:t>
        </w:r>
      </w:ins>
    </w:p>
    <w:p w14:paraId="5B73B823" w14:textId="77777777" w:rsidR="00BE0DBD" w:rsidRPr="0087712B" w:rsidRDefault="00BE0DBD" w:rsidP="00BE0DBD">
      <w:pPr>
        <w:pStyle w:val="PL"/>
        <w:rPr>
          <w:ins w:id="250" w:author="Thomas Stockhammer (25/09/01)" w:date="2025-09-01T13:33:00Z" w16du:dateUtc="2025-09-01T11:33:00Z"/>
          <w:lang w:val="de-DE"/>
        </w:rPr>
      </w:pPr>
      <w:ins w:id="251" w:author="Thomas Stockhammer (25/09/01)" w:date="2025-09-01T13:33:00Z" w16du:dateUtc="2025-09-01T11:33:00Z">
        <w:r w:rsidRPr="0087712B">
          <w:rPr>
            <w:lang w:val="de-DE"/>
          </w:rPr>
          <w:t>o=user123 2890844526 2890842807 IN IP6 2201:056D::112E:144A:1E24</w:t>
        </w:r>
      </w:ins>
    </w:p>
    <w:p w14:paraId="016C0F5B" w14:textId="77777777" w:rsidR="00BE0DBD" w:rsidRPr="007B0698" w:rsidRDefault="00BE0DBD" w:rsidP="00BE0DBD">
      <w:pPr>
        <w:pStyle w:val="PL"/>
        <w:rPr>
          <w:ins w:id="252" w:author="Thomas Stockhammer (25/09/01)" w:date="2025-09-01T13:33:00Z" w16du:dateUtc="2025-09-01T11:33:00Z"/>
        </w:rPr>
      </w:pPr>
      <w:ins w:id="253" w:author="Thomas Stockhammer (25/09/01)" w:date="2025-09-01T13:33:00Z" w16du:dateUtc="2025-09-01T11:33:00Z">
        <w:r w:rsidRPr="007B0698">
          <w:t>s=File delivery session example</w:t>
        </w:r>
      </w:ins>
    </w:p>
    <w:p w14:paraId="2995B41B" w14:textId="77777777" w:rsidR="00BE0DBD" w:rsidRPr="007B0698" w:rsidRDefault="00BE0DBD" w:rsidP="00BE0DBD">
      <w:pPr>
        <w:pStyle w:val="PL"/>
        <w:rPr>
          <w:ins w:id="254" w:author="Thomas Stockhammer (25/09/01)" w:date="2025-09-01T13:33:00Z" w16du:dateUtc="2025-09-01T11:33:00Z"/>
        </w:rPr>
      </w:pPr>
      <w:ins w:id="255" w:author="Thomas Stockhammer (25/09/01)" w:date="2025-09-01T13:33:00Z" w16du:dateUtc="2025-09-01T11:33:00Z">
        <w:r w:rsidRPr="007B0698">
          <w:t>i=More information</w:t>
        </w:r>
      </w:ins>
    </w:p>
    <w:p w14:paraId="6F2B436D" w14:textId="77777777" w:rsidR="00BE0DBD" w:rsidRPr="007B0698" w:rsidRDefault="00BE0DBD" w:rsidP="00BE0DBD">
      <w:pPr>
        <w:pStyle w:val="PL"/>
        <w:rPr>
          <w:ins w:id="256" w:author="Thomas Stockhammer (25/09/01)" w:date="2025-09-01T13:33:00Z" w16du:dateUtc="2025-09-01T11:33:00Z"/>
        </w:rPr>
      </w:pPr>
      <w:ins w:id="257" w:author="Thomas Stockhammer (25/09/01)" w:date="2025-09-01T13:33:00Z" w16du:dateUtc="2025-09-01T11:33:00Z">
        <w:r w:rsidRPr="007B0698">
          <w:t>t=2873397496 2873404696</w:t>
        </w:r>
      </w:ins>
    </w:p>
    <w:p w14:paraId="69C6AD36" w14:textId="77777777" w:rsidR="00BE0DBD" w:rsidRPr="007B0698" w:rsidRDefault="00BE0DBD" w:rsidP="00BE0DBD">
      <w:pPr>
        <w:pStyle w:val="PL"/>
        <w:rPr>
          <w:ins w:id="258" w:author="Thomas Stockhammer (25/09/01)" w:date="2025-09-01T13:33:00Z" w16du:dateUtc="2025-09-01T11:33:00Z"/>
        </w:rPr>
      </w:pPr>
      <w:ins w:id="259" w:author="Thomas Stockhammer (25/09/01)" w:date="2025-09-01T13:33:00Z" w16du:dateUtc="2025-09-01T11:33:00Z">
        <w:r w:rsidRPr="007B0698">
          <w:t xml:space="preserve">a=mbms-mode:broadcast </w:t>
        </w:r>
        <w:r w:rsidRPr="00786438">
          <w:t>123869108302929</w:t>
        </w:r>
        <w:r w:rsidRPr="007B0698">
          <w:t xml:space="preserve"> 1</w:t>
        </w:r>
      </w:ins>
    </w:p>
    <w:p w14:paraId="05EFD58D" w14:textId="77777777" w:rsidR="00BE0DBD" w:rsidRPr="007B0698" w:rsidRDefault="00BE0DBD" w:rsidP="00BE0DBD">
      <w:pPr>
        <w:pStyle w:val="PL"/>
        <w:rPr>
          <w:ins w:id="260" w:author="Thomas Stockhammer (25/09/01)" w:date="2025-09-01T13:33:00Z" w16du:dateUtc="2025-09-01T11:33:00Z"/>
        </w:rPr>
      </w:pPr>
      <w:ins w:id="261" w:author="Thomas Stockhammer (25/09/01)" w:date="2025-09-01T13:33:00Z" w16du:dateUtc="2025-09-01T11:33:00Z">
        <w:r w:rsidRPr="007B0698">
          <w:t>a=FEC-declaration:0 encoding-id=1</w:t>
        </w:r>
      </w:ins>
    </w:p>
    <w:p w14:paraId="5CE02909" w14:textId="77777777" w:rsidR="00BE0DBD" w:rsidRPr="007B0698" w:rsidRDefault="00BE0DBD" w:rsidP="00BE0DBD">
      <w:pPr>
        <w:pStyle w:val="PL"/>
        <w:rPr>
          <w:ins w:id="262" w:author="Thomas Stockhammer (25/09/01)" w:date="2025-09-01T13:33:00Z" w16du:dateUtc="2025-09-01T11:33:00Z"/>
        </w:rPr>
      </w:pPr>
      <w:ins w:id="263" w:author="Thomas Stockhammer (25/09/01)" w:date="2025-09-01T13:33:00Z" w16du:dateUtc="2025-09-01T11:33:00Z">
        <w:r w:rsidRPr="007B0698">
          <w:t>a=source-filter: incl IN IP6 * 2001:210:1:2:240:96FF:FE25:8EC9</w:t>
        </w:r>
      </w:ins>
    </w:p>
    <w:p w14:paraId="1E931B8F" w14:textId="77777777" w:rsidR="00BE0DBD" w:rsidRDefault="00BE0DBD" w:rsidP="00BE0DBD">
      <w:pPr>
        <w:pStyle w:val="PL"/>
        <w:rPr>
          <w:ins w:id="264" w:author="Thomas Stockhammer (25/09/01)" w:date="2025-09-01T13:34:00Z" w16du:dateUtc="2025-09-01T11:34:00Z"/>
        </w:rPr>
      </w:pPr>
      <w:ins w:id="265" w:author="Thomas Stockhammer (25/09/01)" w:date="2025-09-01T13:33:00Z" w16du:dateUtc="2025-09-01T11:33:00Z">
        <w:r w:rsidRPr="007B0698">
          <w:t>a=flute-tsi:3</w:t>
        </w:r>
      </w:ins>
    </w:p>
    <w:p w14:paraId="0C94F5E6" w14:textId="77777777" w:rsidR="00BE0DBD" w:rsidRPr="00F712E0" w:rsidRDefault="00BE0DBD" w:rsidP="00BE0DBD">
      <w:pPr>
        <w:pStyle w:val="PL"/>
        <w:rPr>
          <w:ins w:id="266" w:author="Thomas Stockhammer (25/09/01)" w:date="2025-09-01T13:33:00Z" w16du:dateUtc="2025-09-01T11:33:00Z"/>
          <w:b/>
          <w:bCs/>
        </w:rPr>
      </w:pPr>
      <w:ins w:id="267" w:author="Thomas Stockhammer (25/09/01)" w:date="2025-09-01T13:34:00Z" w16du:dateUtc="2025-09-01T11:34:00Z">
        <w:r w:rsidRPr="00F712E0">
          <w:rPr>
            <w:b/>
            <w:bCs/>
          </w:rPr>
          <w:t>a=flute-sending-rules:3</w:t>
        </w:r>
      </w:ins>
    </w:p>
    <w:p w14:paraId="49AA2DD4" w14:textId="77777777" w:rsidR="00BE0DBD" w:rsidRPr="007B0698" w:rsidRDefault="00BE0DBD" w:rsidP="00BE0DBD">
      <w:pPr>
        <w:pStyle w:val="PL"/>
        <w:rPr>
          <w:ins w:id="268" w:author="Thomas Stockhammer (25/09/01)" w:date="2025-09-01T13:33:00Z" w16du:dateUtc="2025-09-01T11:33:00Z"/>
        </w:rPr>
      </w:pPr>
      <w:ins w:id="269" w:author="Thomas Stockhammer (25/09/01)" w:date="2025-09-01T13:33:00Z" w16du:dateUtc="2025-09-01T11:33:00Z">
        <w:r w:rsidRPr="007B0698">
          <w:t>m=application 12345 FLUTE/UDP 0</w:t>
        </w:r>
      </w:ins>
    </w:p>
    <w:p w14:paraId="20ACFD7A" w14:textId="77777777" w:rsidR="00BE0DBD" w:rsidRPr="00BE0DBD" w:rsidRDefault="00BE0DBD" w:rsidP="00BE0DBD">
      <w:pPr>
        <w:pStyle w:val="PL"/>
        <w:rPr>
          <w:ins w:id="270" w:author="Thomas Stockhammer (25/09/01)" w:date="2025-09-01T13:33:00Z" w16du:dateUtc="2025-09-01T11:33:00Z"/>
          <w:lang w:val="en-US"/>
        </w:rPr>
      </w:pPr>
      <w:ins w:id="271" w:author="Thomas Stockhammer (25/09/01)" w:date="2025-09-01T13:33:00Z" w16du:dateUtc="2025-09-01T11:33:00Z">
        <w:r w:rsidRPr="00BE0DBD">
          <w:rPr>
            <w:lang w:val="en-US"/>
          </w:rPr>
          <w:t>c=IN IP6 FF1E:03AD::7F2E:172A:1E24/1</w:t>
        </w:r>
      </w:ins>
    </w:p>
    <w:p w14:paraId="2784F488" w14:textId="77777777" w:rsidR="00BE0DBD" w:rsidRPr="00BE0DBD" w:rsidRDefault="00BE0DBD" w:rsidP="00BE0DBD">
      <w:pPr>
        <w:pStyle w:val="PL"/>
        <w:rPr>
          <w:ins w:id="272" w:author="Thomas Stockhammer (25/09/01)" w:date="2025-09-01T13:33:00Z" w16du:dateUtc="2025-09-01T11:33:00Z"/>
          <w:lang w:val="en-US"/>
        </w:rPr>
      </w:pPr>
      <w:ins w:id="273" w:author="Thomas Stockhammer (25/09/01)" w:date="2025-09-01T13:33:00Z" w16du:dateUtc="2025-09-01T11:33:00Z">
        <w:r w:rsidRPr="00BE0DBD">
          <w:rPr>
            <w:lang w:val="en-US"/>
          </w:rPr>
          <w:t>b=64</w:t>
        </w:r>
      </w:ins>
    </w:p>
    <w:p w14:paraId="32A5DCA0" w14:textId="77777777" w:rsidR="00BE0DBD" w:rsidRPr="00BE0DBD" w:rsidRDefault="00BE0DBD" w:rsidP="00BE0DBD">
      <w:pPr>
        <w:pStyle w:val="PL"/>
        <w:rPr>
          <w:ins w:id="274" w:author="Thomas Stockhammer (25/09/01)" w:date="2025-09-01T13:33:00Z" w16du:dateUtc="2025-09-01T11:33:00Z"/>
          <w:lang w:val="en-US"/>
        </w:rPr>
      </w:pPr>
      <w:ins w:id="275" w:author="Thomas Stockhammer (25/09/01)" w:date="2025-09-01T13:33:00Z" w16du:dateUtc="2025-09-01T11:33:00Z">
        <w:r w:rsidRPr="00BE0DBD">
          <w:rPr>
            <w:lang w:val="en-US"/>
          </w:rPr>
          <w:t>a=lang:EN</w:t>
        </w:r>
      </w:ins>
    </w:p>
    <w:p w14:paraId="4742DE2A" w14:textId="6AAC5929" w:rsidR="00BE0DBD" w:rsidRPr="00BE0DBD" w:rsidRDefault="00BE0DBD" w:rsidP="00BE0DBD">
      <w:pPr>
        <w:pStyle w:val="PL"/>
      </w:pPr>
      <w:ins w:id="276" w:author="Thomas Stockhammer (25/09/01)" w:date="2025-09-01T13:33:00Z" w16du:dateUtc="2025-09-01T11:33:00Z">
        <w:r w:rsidRPr="007B0698">
          <w:t>a=FEC:0</w:t>
        </w:r>
      </w:ins>
    </w:p>
    <w:p w14:paraId="2FB8206C"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45C0A94C" w14:textId="77777777" w:rsidR="001B3201" w:rsidRPr="00912208" w:rsidRDefault="001B3201" w:rsidP="001B3201">
      <w:pPr>
        <w:pStyle w:val="Heading2"/>
      </w:pPr>
      <w:bookmarkStart w:id="277" w:name="_Toc26286593"/>
      <w:bookmarkStart w:id="278" w:name="_Toc202359015"/>
      <w:r w:rsidRPr="00912208">
        <w:t>9.1</w:t>
      </w:r>
      <w:r w:rsidRPr="00912208">
        <w:tab/>
        <w:t>Introduction</w:t>
      </w:r>
      <w:bookmarkEnd w:id="277"/>
      <w:bookmarkEnd w:id="278"/>
    </w:p>
    <w:p w14:paraId="0B2BAF31" w14:textId="77777777" w:rsidR="001B3201" w:rsidRPr="00912208" w:rsidRDefault="001B3201" w:rsidP="001B3201">
      <w:r w:rsidRPr="00912208">
        <w:t>Associated delivery procedures describe general procedures, which start before, during or after the MBMS data transmission phase. They provide auxiliary features to MBMS user services in addition, and in association with, MBMS delivery methods and their sessions. Those procedures that shall only be permitted after the MBMS Data transmission phase may also be described as post-delivery procedures.</w:t>
      </w:r>
    </w:p>
    <w:p w14:paraId="25EC9177" w14:textId="77777777" w:rsidR="001B3201" w:rsidRPr="00912208" w:rsidRDefault="001B3201" w:rsidP="001B3201">
      <w:r w:rsidRPr="00912208">
        <w:lastRenderedPageBreak/>
        <w:t>To enable future backwards compatibility, clause 9 specifies generic and extensible techniques for a potentially wide range of associated delivery procedures.</w:t>
      </w:r>
    </w:p>
    <w:p w14:paraId="7F955193" w14:textId="77777777" w:rsidR="001B3201" w:rsidRPr="00912208" w:rsidRDefault="001B3201" w:rsidP="001B3201">
      <w:r w:rsidRPr="00912208">
        <w:t>Clauses 9.3 and 9.4 specify the associated delivery procedures that are initiated only after an MBMS data transmission phase.</w:t>
      </w:r>
      <w:ins w:id="279" w:author="Thomas Stockhammer (25/07/14)" w:date="2025-07-22T08:14:00Z" w16du:dateUtc="2025-07-22T06:14:00Z">
        <w:r w:rsidRPr="00912208">
          <w:t xml:space="preserve"> </w:t>
        </w:r>
      </w:ins>
      <w:ins w:id="280" w:author="Thomas Stockhammer (25/07/22)" w:date="2025-07-25T11:32:00Z" w16du:dateUtc="2025-07-25T09:32:00Z">
        <w:r w:rsidRPr="00912208">
          <w:t>These procedures can be supported by any UE that is unicast-capable, including one that is not capable of operating MBMS bearer services and unicast services concurrently.</w:t>
        </w:r>
      </w:ins>
    </w:p>
    <w:p w14:paraId="1E678252" w14:textId="77777777" w:rsidR="001B3201" w:rsidRPr="00912208" w:rsidRDefault="001B3201" w:rsidP="001B3201">
      <w:r w:rsidRPr="00912208">
        <w:t>The present document describes the following associated delivery procedures:</w:t>
      </w:r>
    </w:p>
    <w:p w14:paraId="03FF3878" w14:textId="77777777" w:rsidR="001B3201" w:rsidRPr="00912208" w:rsidRDefault="001B3201" w:rsidP="001B3201">
      <w:pPr>
        <w:pStyle w:val="B1"/>
      </w:pPr>
      <w:r w:rsidRPr="00912208">
        <w:t>-</w:t>
      </w:r>
      <w:r w:rsidRPr="00912208">
        <w:tab/>
        <w:t>File repair, for post-delivery repair of files initially delivered as part of an MBMS download session</w:t>
      </w:r>
      <w:ins w:id="281" w:author="Richard Bradbury (2025-07-23)" w:date="2025-07-23T09:20:00Z" w16du:dateUtc="2025-07-23T08:20:00Z">
        <w:r w:rsidRPr="00912208">
          <w:t xml:space="preserve"> (clause 9.3)</w:t>
        </w:r>
      </w:ins>
      <w:r w:rsidRPr="00912208">
        <w:t>.</w:t>
      </w:r>
    </w:p>
    <w:p w14:paraId="7125FB4E" w14:textId="77777777" w:rsidR="001B3201" w:rsidRPr="00912208" w:rsidRDefault="001B3201" w:rsidP="001B3201">
      <w:pPr>
        <w:pStyle w:val="B1"/>
      </w:pPr>
      <w:r w:rsidRPr="00912208">
        <w:t>-</w:t>
      </w:r>
      <w:r w:rsidRPr="00912208">
        <w:tab/>
        <w:t>Content reception reporting of download files and/or media streams of an MBMS User Service delivered to an MBMS UE, which may include the reporting of DASH QoE metrics for a DASH-over-MBMS service</w:t>
      </w:r>
      <w:ins w:id="282" w:author="Richard Bradbury (2025-07-23)" w:date="2025-07-23T09:20:00Z" w16du:dateUtc="2025-07-23T08:20:00Z">
        <w:r w:rsidRPr="00912208">
          <w:t xml:space="preserve"> (clause 9.4)</w:t>
        </w:r>
      </w:ins>
      <w:r w:rsidRPr="00912208">
        <w:t>.</w:t>
      </w:r>
    </w:p>
    <w:p w14:paraId="5926C384" w14:textId="77777777" w:rsidR="001B3201" w:rsidRPr="00912208" w:rsidRDefault="001B3201" w:rsidP="001B3201">
      <w:pPr>
        <w:pStyle w:val="B1"/>
      </w:pPr>
      <w:r w:rsidRPr="00912208">
        <w:t>-</w:t>
      </w:r>
      <w:r w:rsidRPr="00912208">
        <w:tab/>
        <w:t>Consumption reporting of MBMS User Service</w:t>
      </w:r>
      <w:ins w:id="283" w:author="Richard Bradbury (2025-07-23)" w:date="2025-07-23T09:20:00Z" w16du:dateUtc="2025-07-23T08:20:00Z">
        <w:r w:rsidRPr="00912208">
          <w:t xml:space="preserve"> (clause 9.4A)</w:t>
        </w:r>
      </w:ins>
      <w:r w:rsidRPr="00912208">
        <w:t>.</w:t>
      </w:r>
    </w:p>
    <w:p w14:paraId="3F27733F" w14:textId="77777777" w:rsidR="001B3201" w:rsidRPr="00912208" w:rsidRDefault="001B3201" w:rsidP="001B3201">
      <w:pPr>
        <w:pStyle w:val="B1"/>
        <w:rPr>
          <w:ins w:id="284" w:author="Thomas Stockhammer (25/07/14)" w:date="2025-07-22T08:09:00Z" w16du:dateUtc="2025-07-22T06:09:00Z"/>
        </w:rPr>
      </w:pPr>
      <w:ins w:id="285" w:author="Thomas Stockhammer (25/07/14)" w:date="2025-07-22T08:09:00Z" w16du:dateUtc="2025-07-22T06:09:00Z">
        <w:r w:rsidRPr="00912208">
          <w:t>-</w:t>
        </w:r>
        <w:r w:rsidRPr="00912208">
          <w:tab/>
        </w:r>
      </w:ins>
      <w:ins w:id="286" w:author="Thomas Stockhammer (25/07/14)" w:date="2025-07-22T08:10:00Z" w16du:dateUtc="2025-07-22T06:10:00Z">
        <w:r w:rsidRPr="00912208">
          <w:t>In-session file</w:t>
        </w:r>
      </w:ins>
      <w:ins w:id="287" w:author="Thomas Stockhammer (25/07/14)" w:date="2025-07-22T08:09:00Z" w16du:dateUtc="2025-07-22T06:09:00Z">
        <w:r w:rsidRPr="00912208">
          <w:t xml:space="preserve"> repair</w:t>
        </w:r>
      </w:ins>
      <w:ins w:id="288" w:author="Thomas Stockhammer (25/07/14)" w:date="2025-07-22T08:10:00Z" w16du:dateUtc="2025-07-22T06:10:00Z">
        <w:r w:rsidRPr="00912208">
          <w:t xml:space="preserve"> for </w:t>
        </w:r>
      </w:ins>
      <w:ins w:id="289" w:author="Thomas Stockhammer (25/07/14)" w:date="2025-07-22T08:09:00Z" w16du:dateUtc="2025-07-22T06:09:00Z">
        <w:r w:rsidRPr="00912208">
          <w:t>files delivered as part of an MBMS download session</w:t>
        </w:r>
      </w:ins>
      <w:ins w:id="290" w:author="Thomas Stockhammer (25/07/14)" w:date="2025-07-22T08:10:00Z" w16du:dateUtc="2025-07-22T06:10:00Z">
        <w:r w:rsidRPr="00912208">
          <w:t xml:space="preserve"> during an ongoing MBMS download session</w:t>
        </w:r>
      </w:ins>
      <w:ins w:id="291" w:author="Richard Bradbury (2025-07-23)" w:date="2025-07-23T09:10:00Z" w16du:dateUtc="2025-07-23T08:10:00Z">
        <w:r w:rsidRPr="00912208">
          <w:t xml:space="preserve"> (clause 9.</w:t>
        </w:r>
      </w:ins>
      <w:ins w:id="292" w:author="Richard Bradbury (2025-07-23)" w:date="2025-07-23T09:20:00Z" w16du:dateUtc="2025-07-23T08:20:00Z">
        <w:r w:rsidRPr="00912208">
          <w:t>4B</w:t>
        </w:r>
      </w:ins>
      <w:ins w:id="293" w:author="Richard Bradbury (2025-07-23)" w:date="2025-07-23T09:10:00Z" w16du:dateUtc="2025-07-23T08:10:00Z">
        <w:r w:rsidRPr="00912208">
          <w:t>)</w:t>
        </w:r>
      </w:ins>
      <w:ins w:id="294" w:author="Thomas Stockhammer (25/07/14)" w:date="2025-07-22T08:09:00Z" w16du:dateUtc="2025-07-22T06:09:00Z">
        <w:r w:rsidRPr="00912208">
          <w:t>.</w:t>
        </w:r>
      </w:ins>
    </w:p>
    <w:p w14:paraId="677D1EFC" w14:textId="77777777" w:rsidR="001B3201" w:rsidRPr="00912208" w:rsidRDefault="001B3201" w:rsidP="001B3201">
      <w:r w:rsidRPr="00912208">
        <w:t>These procedures are enabled by establishing a point-to-point connection; and using the MBMS session parameters, received during User Service Discovery/Announcement, to communicate the context (e.g. file and session in question) to the network and the MBMS sender infrastructure. To avoid network congestion in the uplink and downlink directions, and also to protect servers against overload situations, the associated delivery procedures from different MBMS UEs shall be distributed over time and resources (network elements).</w:t>
      </w:r>
    </w:p>
    <w:p w14:paraId="461AA75A" w14:textId="77777777" w:rsidR="001B3201" w:rsidRPr="00912208" w:rsidRDefault="001B3201" w:rsidP="001B3201">
      <w:r w:rsidRPr="00912208">
        <w:t xml:space="preserve">One or more </w:t>
      </w:r>
      <w:r w:rsidRPr="00912208">
        <w:rPr>
          <w:i/>
        </w:rPr>
        <w:t>serviceURI</w:t>
      </w:r>
      <w:r w:rsidRPr="00912208">
        <w:t xml:space="preserve"> elements in the Associated Delivery Procedure Description </w:t>
      </w:r>
      <w:r w:rsidRPr="00912208">
        <w:rPr>
          <w:lang w:eastAsia="ja-JP"/>
        </w:rPr>
        <w:t xml:space="preserve">are used to </w:t>
      </w:r>
      <w:r w:rsidRPr="00912208">
        <w:t xml:space="preserve">specify </w:t>
      </w:r>
      <w:r w:rsidRPr="00912208">
        <w:rPr>
          <w:lang w:eastAsia="ja-JP"/>
        </w:rPr>
        <w:t xml:space="preserve">the network server(s) associated with one or more of the following Associated Delivery Procedure functionality: </w:t>
      </w:r>
      <w:r w:rsidRPr="00912208">
        <w:t>symbol-based file repair</w:t>
      </w:r>
      <w:r w:rsidRPr="00912208">
        <w:rPr>
          <w:lang w:eastAsia="ja-JP"/>
        </w:rPr>
        <w:t xml:space="preserve">, </w:t>
      </w:r>
      <w:r w:rsidRPr="00912208">
        <w:t>reception report</w:t>
      </w:r>
      <w:r w:rsidRPr="00912208">
        <w:rPr>
          <w:lang w:eastAsia="ja-JP"/>
        </w:rPr>
        <w:t>ing, and consumption reporting</w:t>
      </w:r>
      <w:r w:rsidRPr="00912208">
        <w:t xml:space="preserve">. In MBMS download delivery, the use of the </w:t>
      </w:r>
      <w:r w:rsidRPr="00912208">
        <w:rPr>
          <w:i/>
        </w:rPr>
        <w:t>Alternate-Content-Location-1</w:t>
      </w:r>
      <w:r w:rsidRPr="00912208">
        <w:t xml:space="preserve"> or</w:t>
      </w:r>
      <w:r w:rsidRPr="00912208">
        <w:rPr>
          <w:i/>
        </w:rPr>
        <w:t xml:space="preserve"> Alternate-Content-Location-2 </w:t>
      </w:r>
      <w:r w:rsidRPr="00912208">
        <w:t xml:space="preserve">elements alone, or in combination with the </w:t>
      </w:r>
      <w:r w:rsidRPr="00912208">
        <w:rPr>
          <w:i/>
          <w:iCs/>
        </w:rPr>
        <w:t>Base-URL-1</w:t>
      </w:r>
      <w:r w:rsidRPr="00912208">
        <w:t xml:space="preserve"> or </w:t>
      </w:r>
      <w:r w:rsidRPr="00912208">
        <w:rPr>
          <w:i/>
          <w:iCs/>
        </w:rPr>
        <w:t>Base-URL-2</w:t>
      </w:r>
      <w:r w:rsidRPr="00912208">
        <w:t xml:space="preserve"> elements in the FDT specify standard HTTP/1.1 servers in support of byte-range-based file repair.  The network can selectively enable or disable the use of confidentiality protection of Reception Reporting</w:t>
      </w:r>
      <w:r w:rsidRPr="00912208">
        <w:rPr>
          <w:lang w:eastAsia="ja-JP"/>
        </w:rPr>
        <w:t>,</w:t>
      </w:r>
      <w:r w:rsidRPr="00912208">
        <w:t xml:space="preserve"> </w:t>
      </w:r>
      <w:r w:rsidRPr="00912208">
        <w:rPr>
          <w:lang w:eastAsia="ja-JP"/>
        </w:rPr>
        <w:t xml:space="preserve">Consumption Reporting, </w:t>
      </w:r>
      <w:r w:rsidRPr="00912208">
        <w:t>and/or File Repair, based on indicating in the server identities the use of the ‘HTTPS’ or ‘HTTP’ scheme as specified in TS 33.246 [10] clause 6.7.</w:t>
      </w:r>
    </w:p>
    <w:p w14:paraId="07930090" w14:textId="77777777" w:rsidR="001B3201" w:rsidRPr="00912208" w:rsidRDefault="001B3201" w:rsidP="001B3201">
      <w:pPr>
        <w:pStyle w:val="NO"/>
      </w:pPr>
      <w:r w:rsidRPr="00912208">
        <w:t>NOTE:</w:t>
      </w:r>
      <w:r w:rsidRPr="00912208">
        <w:tab/>
        <w:t>The use of the HTTPS scheme for Reception Reporting</w:t>
      </w:r>
      <w:r w:rsidRPr="00912208">
        <w:rPr>
          <w:lang w:eastAsia="ja-JP"/>
        </w:rPr>
        <w:t>, Consumption Reporting,</w:t>
      </w:r>
      <w:r w:rsidRPr="00912208">
        <w:t xml:space="preserve"> or File Repair Associated Delivery Procedures is restricted to servers for which a trusted root certificate is present in the list described in TS 33.246 [10], clause 6.7.3.</w:t>
      </w:r>
    </w:p>
    <w:p w14:paraId="2D895820" w14:textId="77777777" w:rsidR="001B3201" w:rsidRPr="00912208" w:rsidRDefault="001B3201" w:rsidP="001B3201">
      <w:r w:rsidRPr="00912208">
        <w:t>An instance of an "associated procedure description" is an XML file that describes the configuration parameters of one or more associated delivery procedures.</w:t>
      </w:r>
    </w:p>
    <w:p w14:paraId="090685DE" w14:textId="77777777" w:rsidR="001B3201" w:rsidRPr="00912208" w:rsidRDefault="001B3201" w:rsidP="001B3201">
      <w:pPr>
        <w:rPr>
          <w:lang w:eastAsia="en-GB"/>
        </w:rPr>
      </w:pPr>
      <w:r w:rsidRPr="00912208">
        <w:rPr>
          <w:lang w:eastAsia="en-GB"/>
        </w:rPr>
        <w:t>MBMS Download receivers shall support the file repair procedure as defined in clause 9.3.</w:t>
      </w:r>
    </w:p>
    <w:p w14:paraId="5A4A38A4" w14:textId="77777777" w:rsidR="001B3201" w:rsidRPr="00912208" w:rsidRDefault="001B3201" w:rsidP="001B3201">
      <w:pPr>
        <w:rPr>
          <w:lang w:eastAsia="en-GB"/>
        </w:rPr>
      </w:pPr>
      <w:r w:rsidRPr="00912208">
        <w:rPr>
          <w:lang w:eastAsia="en-GB"/>
        </w:rPr>
        <w:t>MBMS Download receivers shall support the reception reporting procedure as defined in clause 9.4.</w:t>
      </w:r>
    </w:p>
    <w:p w14:paraId="6C6BBEBF" w14:textId="77777777" w:rsidR="001B3201" w:rsidRPr="00912208" w:rsidRDefault="001B3201" w:rsidP="001B3201">
      <w:pPr>
        <w:rPr>
          <w:lang w:eastAsia="ja-JP"/>
        </w:rPr>
      </w:pPr>
      <w:r w:rsidRPr="00912208">
        <w:rPr>
          <w:lang w:eastAsia="ja-JP"/>
        </w:rPr>
        <w:t>MBMS Download receivers shall support the consumption reporting procedures as defined in clause 9.4A.</w:t>
      </w:r>
    </w:p>
    <w:p w14:paraId="7C81970D" w14:textId="77777777" w:rsidR="001B3201" w:rsidRDefault="001B3201" w:rsidP="001B3201">
      <w:pPr>
        <w:rPr>
          <w:lang w:eastAsia="en-GB"/>
        </w:rPr>
      </w:pPr>
      <w:r w:rsidRPr="00912208">
        <w:rPr>
          <w:lang w:eastAsia="en-GB"/>
        </w:rPr>
        <w:t>MBMS Streaming receivers shall support reception reporting procedures (StaR and StaR-all report types) as defined in clause 9.4.</w:t>
      </w:r>
    </w:p>
    <w:p w14:paraId="26713F43" w14:textId="77777777" w:rsidR="00F712E0" w:rsidRPr="00912208" w:rsidRDefault="001B3201" w:rsidP="00F712E0">
      <w:pPr>
        <w:rPr>
          <w:ins w:id="295" w:author="Thomas Stockhammer (25/07/14)" w:date="2025-07-22T08:11:00Z" w16du:dateUtc="2025-07-22T06:11:00Z"/>
          <w:lang w:eastAsia="en-GB"/>
        </w:rPr>
      </w:pPr>
      <w:ins w:id="296" w:author="Thomas Stockhammer (25/07/14)" w:date="2025-07-22T08:11:00Z" w16du:dateUtc="2025-07-22T06:11:00Z">
        <w:r w:rsidRPr="00912208">
          <w:rPr>
            <w:lang w:eastAsia="en-GB"/>
          </w:rPr>
          <w:t xml:space="preserve">MBMS Download receivers shall support the </w:t>
        </w:r>
      </w:ins>
      <w:ins w:id="297" w:author="Thomas Stockhammer (25/07/14)" w:date="2025-07-22T08:12:00Z" w16du:dateUtc="2025-07-22T06:12:00Z">
        <w:r w:rsidRPr="00912208">
          <w:t xml:space="preserve">in-session unicast </w:t>
        </w:r>
      </w:ins>
      <w:ins w:id="298" w:author="Thomas Stockhammer (25/07/22)" w:date="2025-07-22T17:15:00Z" w16du:dateUtc="2025-07-22T15:15:00Z">
        <w:r w:rsidRPr="00912208">
          <w:t>file</w:t>
        </w:r>
      </w:ins>
      <w:ins w:id="299" w:author="Thomas Stockhammer (25/07/14)" w:date="2025-07-22T08:12:00Z" w16du:dateUtc="2025-07-22T06:12:00Z">
        <w:r w:rsidRPr="00912208">
          <w:t xml:space="preserve"> repair</w:t>
        </w:r>
      </w:ins>
      <w:ins w:id="300" w:author="Thomas Stockhammer (25/07/14)" w:date="2025-07-22T08:11:00Z" w16du:dateUtc="2025-07-22T06:11:00Z">
        <w:r w:rsidRPr="00912208">
          <w:rPr>
            <w:lang w:eastAsia="en-GB"/>
          </w:rPr>
          <w:t xml:space="preserve"> </w:t>
        </w:r>
      </w:ins>
      <w:ins w:id="301" w:author="Thomas Stockhammer (25/07/14)" w:date="2025-07-22T08:12:00Z" w16du:dateUtc="2025-07-22T06:12:00Z">
        <w:r w:rsidRPr="00912208">
          <w:rPr>
            <w:lang w:eastAsia="en-GB"/>
          </w:rPr>
          <w:t xml:space="preserve">procedure </w:t>
        </w:r>
      </w:ins>
      <w:ins w:id="302" w:author="Thomas Stockhammer (25/07/14)" w:date="2025-07-22T08:11:00Z" w16du:dateUtc="2025-07-22T06:11:00Z">
        <w:r w:rsidRPr="00912208">
          <w:rPr>
            <w:lang w:eastAsia="en-GB"/>
          </w:rPr>
          <w:t>as defined in clause 9.</w:t>
        </w:r>
      </w:ins>
      <w:ins w:id="303" w:author="Thomas Stockhammer (25/07/14)" w:date="2025-07-22T08:12:00Z" w16du:dateUtc="2025-07-22T06:12:00Z">
        <w:r w:rsidRPr="00912208">
          <w:rPr>
            <w:lang w:eastAsia="en-GB"/>
          </w:rPr>
          <w:t>6</w:t>
        </w:r>
      </w:ins>
      <w:ins w:id="304" w:author="Thomas Stockhammer (25/07/14)" w:date="2025-07-22T08:31:00Z" w16du:dateUtc="2025-07-22T06:31:00Z">
        <w:r w:rsidRPr="00912208">
          <w:rPr>
            <w:lang w:eastAsia="en-GB"/>
          </w:rPr>
          <w:t xml:space="preserve"> if the UE permits concurrent usage of MBMS bearer services and </w:t>
        </w:r>
      </w:ins>
      <w:ins w:id="305" w:author="Thomas Stockhammer (25/07/14)" w:date="2025-07-22T08:32:00Z" w16du:dateUtc="2025-07-22T06:32:00Z">
        <w:r w:rsidRPr="00912208">
          <w:rPr>
            <w:lang w:eastAsia="en-GB"/>
          </w:rPr>
          <w:t>unicast reception</w:t>
        </w:r>
      </w:ins>
      <w:ins w:id="306" w:author="Thomas Stockhammer (25/07/14)" w:date="2025-07-22T08:11:00Z" w16du:dateUtc="2025-07-22T06:11:00Z">
        <w:r w:rsidRPr="00912208">
          <w:rPr>
            <w:lang w:eastAsia="en-GB"/>
          </w:rPr>
          <w:t>.</w:t>
        </w:r>
      </w:ins>
    </w:p>
    <w:p w14:paraId="3C2FAC97" w14:textId="77777777" w:rsidR="001B3201" w:rsidRPr="00912208" w:rsidRDefault="001B3201" w:rsidP="001B3201">
      <w:r w:rsidRPr="00912208">
        <w:rPr>
          <w:lang w:eastAsia="en-GB"/>
        </w:rPr>
        <w:t>MBMS Transparent Delivery receivers are not expected to support any associated delivery procedures.</w:t>
      </w:r>
    </w:p>
    <w:p w14:paraId="0BFCF1FA" w14:textId="77777777" w:rsidR="001B3201" w:rsidRPr="00912208" w:rsidRDefault="001B3201" w:rsidP="001B3201">
      <w:pPr>
        <w:pStyle w:val="Heading2"/>
        <w:spacing w:before="480"/>
      </w:pPr>
      <w:r w:rsidRPr="00912208">
        <w:rPr>
          <w:highlight w:val="yellow"/>
        </w:rPr>
        <w:lastRenderedPageBreak/>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1DBC47D" w14:textId="77777777" w:rsidR="001B3201" w:rsidRPr="00912208" w:rsidRDefault="001B3201" w:rsidP="001B3201">
      <w:pPr>
        <w:pStyle w:val="Heading2"/>
        <w:rPr>
          <w:ins w:id="307" w:author="Thomas Stockhammer (25/07/22)" w:date="2025-07-25T11:36:00Z" w16du:dateUtc="2025-07-25T09:36:00Z"/>
        </w:rPr>
      </w:pPr>
      <w:ins w:id="308" w:author="Thomas Stockhammer (25/07/22)" w:date="2025-07-25T11:36:00Z" w16du:dateUtc="2025-07-25T09:36:00Z">
        <w:r w:rsidRPr="00912208">
          <w:t>9.4B</w:t>
        </w:r>
        <w:r w:rsidRPr="00912208">
          <w:tab/>
          <w:t>In-session unicast file repair</w:t>
        </w:r>
      </w:ins>
    </w:p>
    <w:p w14:paraId="670D9985" w14:textId="77777777" w:rsidR="001B3201" w:rsidRPr="00912208" w:rsidRDefault="001B3201" w:rsidP="001B3201">
      <w:pPr>
        <w:pStyle w:val="Heading3"/>
        <w:rPr>
          <w:ins w:id="309" w:author="Thomas Stockhammer (25/07/22)" w:date="2025-07-25T11:36:00Z" w16du:dateUtc="2025-07-25T09:36:00Z"/>
        </w:rPr>
      </w:pPr>
      <w:ins w:id="310" w:author="Thomas Stockhammer (25/07/22)" w:date="2025-07-25T11:36:00Z" w16du:dateUtc="2025-07-25T09:36:00Z">
        <w:r w:rsidRPr="00912208">
          <w:t>9.4B.1</w:t>
        </w:r>
        <w:r w:rsidRPr="00912208">
          <w:tab/>
          <w:t>Overview</w:t>
        </w:r>
      </w:ins>
    </w:p>
    <w:p w14:paraId="0FC7604F" w14:textId="77777777" w:rsidR="001B3201" w:rsidRPr="00912208" w:rsidRDefault="001B3201" w:rsidP="00F712E0">
      <w:pPr>
        <w:keepNext/>
        <w:keepLines/>
        <w:rPr>
          <w:ins w:id="311" w:author="Thomas Stockhammer (25/07/22)" w:date="2025-07-25T11:36:00Z" w16du:dateUtc="2025-07-25T09:36:00Z"/>
        </w:rPr>
      </w:pPr>
      <w:ins w:id="312" w:author="Thomas Stockhammer (25/07/22)" w:date="2025-07-25T11:36:00Z" w16du:dateUtc="2025-07-25T09:36:00Z">
        <w:r w:rsidRPr="00912208">
          <w:t>This clause defines the unicast file repair retrieval protocol for in-session repair between the MBMS Client and the BM-SC when the delivery of a file in an MBMS Download Delivery Session was not completely successful during the session. The detailed procedures are based on the in-session object repair procedure is specified in clause 6.2.4.3 of TS 26.517 </w:t>
        </w:r>
        <w:r w:rsidRPr="00912208">
          <w:rPr>
            <w:lang w:eastAsia="zh-CN"/>
          </w:rPr>
          <w:t>[</w:t>
        </w:r>
        <w:r w:rsidRPr="00912208">
          <w:rPr>
            <w:highlight w:val="yellow"/>
            <w:lang w:eastAsia="zh-CN"/>
          </w:rPr>
          <w:t>26517</w:t>
        </w:r>
        <w:r w:rsidRPr="00912208">
          <w:rPr>
            <w:lang w:eastAsia="zh-CN"/>
          </w:rPr>
          <w:t>]</w:t>
        </w:r>
        <w:r w:rsidRPr="00912208">
          <w:t>.</w:t>
        </w:r>
      </w:ins>
    </w:p>
    <w:p w14:paraId="6EC66AC6" w14:textId="77777777" w:rsidR="001B3201" w:rsidRPr="00912208" w:rsidRDefault="001B3201" w:rsidP="001B3201">
      <w:pPr>
        <w:keepNext/>
        <w:rPr>
          <w:ins w:id="313" w:author="Thomas Stockhammer (25/07/22)" w:date="2025-07-25T11:36:00Z" w16du:dateUtc="2025-07-25T09:36:00Z"/>
          <w:lang w:eastAsia="zh-CN"/>
        </w:rPr>
      </w:pPr>
      <w:ins w:id="314" w:author="Thomas Stockhammer (25/07/22)" w:date="2025-07-25T11:36:00Z" w16du:dateUtc="2025-07-25T09:36:00Z">
        <w:r w:rsidRPr="00912208">
          <w:rPr>
            <w:lang w:eastAsia="zh-CN"/>
          </w:rPr>
          <w:t>The unicast file repair protocol is based on HTTP per RFC 911</w:t>
        </w:r>
        <w:r>
          <w:rPr>
            <w:lang w:eastAsia="zh-CN"/>
          </w:rPr>
          <w:t>0</w:t>
        </w:r>
        <w:r w:rsidRPr="00912208">
          <w:rPr>
            <w:lang w:eastAsia="zh-CN"/>
          </w:rPr>
          <w:t> [</w:t>
        </w:r>
        <w:r>
          <w:rPr>
            <w:lang w:eastAsia="zh-CN"/>
          </w:rPr>
          <w:t>155</w:t>
        </w:r>
        <w:r w:rsidRPr="00912208">
          <w:rPr>
            <w:lang w:eastAsia="zh-CN"/>
          </w:rPr>
          <w:t>] and the general requirements specified in clause 8.2 and 8.3 of TS 26.517 [</w:t>
        </w:r>
        <w:r w:rsidRPr="00912208">
          <w:rPr>
            <w:highlight w:val="yellow"/>
            <w:lang w:eastAsia="zh-CN"/>
          </w:rPr>
          <w:t>26517</w:t>
        </w:r>
        <w:r w:rsidRPr="00912208">
          <w:rPr>
            <w:lang w:eastAsia="zh-CN"/>
          </w:rPr>
          <w:t>] shall apply to all interactions between these two functional entities at this reference point.</w:t>
        </w:r>
      </w:ins>
    </w:p>
    <w:p w14:paraId="4CFB10FC" w14:textId="77777777" w:rsidR="001B3201" w:rsidRPr="00912208" w:rsidRDefault="001B3201" w:rsidP="001B3201">
      <w:pPr>
        <w:keepNext/>
        <w:rPr>
          <w:ins w:id="315" w:author="Thomas Stockhammer (25/07/22)" w:date="2025-07-25T11:36:00Z" w16du:dateUtc="2025-07-25T09:36:00Z"/>
        </w:rPr>
      </w:pPr>
      <w:ins w:id="316" w:author="Thomas Stockhammer (25/07/22)" w:date="2025-07-25T11:36:00Z" w16du:dateUtc="2025-07-25T09:36:00Z">
        <w:r w:rsidRPr="00912208">
          <w:rPr>
            <w:lang w:eastAsia="zh-CN"/>
          </w:rPr>
          <w:t>The remainder of this clause provides the following:</w:t>
        </w:r>
      </w:ins>
    </w:p>
    <w:p w14:paraId="56C7727B" w14:textId="77777777" w:rsidR="001B3201" w:rsidRPr="00912208" w:rsidRDefault="001B3201" w:rsidP="001B3201">
      <w:pPr>
        <w:pStyle w:val="B1"/>
        <w:keepNext/>
        <w:rPr>
          <w:ins w:id="317" w:author="Thomas Stockhammer (25/07/22)" w:date="2025-07-25T11:36:00Z" w16du:dateUtc="2025-07-25T09:36:00Z"/>
        </w:rPr>
      </w:pPr>
      <w:ins w:id="318" w:author="Thomas Stockhammer (25/07/22)" w:date="2025-07-25T11:36:00Z" w16du:dateUtc="2025-07-25T09:36:00Z">
        <w:r w:rsidRPr="00912208">
          <w:t>-</w:t>
        </w:r>
        <w:r w:rsidRPr="00912208">
          <w:tab/>
          <w:t>The mapping of the MBMS User Service Announcement parameters to the in-session unicast file repair procedure parameters in order to execute the procedures defined in clause 6.2.4.3 of TS 26.517 </w:t>
        </w:r>
        <w:r w:rsidRPr="00912208">
          <w:rPr>
            <w:lang w:eastAsia="zh-CN"/>
          </w:rPr>
          <w:t>[</w:t>
        </w:r>
        <w:r w:rsidRPr="00912208">
          <w:rPr>
            <w:highlight w:val="yellow"/>
            <w:lang w:eastAsia="zh-CN"/>
          </w:rPr>
          <w:t>26517</w:t>
        </w:r>
        <w:r w:rsidRPr="00912208">
          <w:rPr>
            <w:lang w:eastAsia="zh-CN"/>
          </w:rPr>
          <w:t>]</w:t>
        </w:r>
        <w:r w:rsidRPr="00912208">
          <w:t>.</w:t>
        </w:r>
      </w:ins>
    </w:p>
    <w:p w14:paraId="3C7FB7D8" w14:textId="77777777" w:rsidR="001B3201" w:rsidRPr="00912208" w:rsidRDefault="001B3201" w:rsidP="001B3201">
      <w:pPr>
        <w:pStyle w:val="B1"/>
        <w:keepNext/>
        <w:rPr>
          <w:ins w:id="319" w:author="Thomas Stockhammer (25/07/22)" w:date="2025-07-25T11:36:00Z" w16du:dateUtc="2025-07-25T09:36:00Z"/>
        </w:rPr>
      </w:pPr>
      <w:ins w:id="320" w:author="Thomas Stockhammer (25/07/22)" w:date="2025-07-25T11:36:00Z" w16du:dateUtc="2025-07-25T09:36:00Z">
        <w:r w:rsidRPr="00912208">
          <w:t>-</w:t>
        </w:r>
        <w:r w:rsidRPr="00912208">
          <w:tab/>
          <w:t>An MBMS Client shall implement the procedures defined in clause 9.4B.3 to support the object repair protocol.</w:t>
        </w:r>
      </w:ins>
    </w:p>
    <w:p w14:paraId="0ABCA72C" w14:textId="77777777" w:rsidR="001B3201" w:rsidRPr="00912208" w:rsidRDefault="001B3201" w:rsidP="001B3201">
      <w:pPr>
        <w:pStyle w:val="B1"/>
        <w:rPr>
          <w:ins w:id="321" w:author="Thomas Stockhammer (25/07/22)" w:date="2025-07-25T11:36:00Z" w16du:dateUtc="2025-07-25T09:36:00Z"/>
        </w:rPr>
      </w:pPr>
      <w:ins w:id="322" w:author="Thomas Stockhammer (25/07/22)" w:date="2025-07-25T11:36:00Z" w16du:dateUtc="2025-07-25T09:36:00Z">
        <w:r w:rsidRPr="00912208">
          <w:t>-</w:t>
        </w:r>
        <w:r w:rsidRPr="00912208">
          <w:tab/>
          <w:t>A BM-SC shall implement the procedures defined in clause 9.4B.4 to support the object repair protocol.</w:t>
        </w:r>
      </w:ins>
    </w:p>
    <w:p w14:paraId="02660453" w14:textId="77777777" w:rsidR="001B3201" w:rsidRPr="00912208" w:rsidRDefault="001B3201" w:rsidP="001B3201">
      <w:pPr>
        <w:pStyle w:val="Heading3"/>
        <w:rPr>
          <w:ins w:id="323" w:author="Thomas Stockhammer (25/07/22)" w:date="2025-07-25T11:36:00Z" w16du:dateUtc="2025-07-25T09:36:00Z"/>
        </w:rPr>
      </w:pPr>
      <w:ins w:id="324" w:author="Thomas Stockhammer (25/07/22)" w:date="2025-07-25T11:36:00Z" w16du:dateUtc="2025-07-25T09:36:00Z">
        <w:r w:rsidRPr="00912208">
          <w:t>9.4B.2</w:t>
        </w:r>
        <w:r w:rsidRPr="00912208">
          <w:tab/>
          <w:t>Parameter mapping to MBMS</w:t>
        </w:r>
      </w:ins>
    </w:p>
    <w:p w14:paraId="1EC0A69E" w14:textId="77777777" w:rsidR="001B3201" w:rsidRPr="00912208" w:rsidRDefault="001B3201" w:rsidP="001B3201">
      <w:pPr>
        <w:keepNext/>
        <w:rPr>
          <w:ins w:id="325" w:author="Thomas Stockhammer (25/07/22)" w:date="2025-07-25T11:36:00Z" w16du:dateUtc="2025-07-25T09:36:00Z"/>
        </w:rPr>
      </w:pPr>
      <w:ins w:id="326" w:author="Thomas Stockhammer (25/07/22)" w:date="2025-07-25T11:36:00Z" w16du:dateUtc="2025-07-25T09:36:00Z">
        <w:r w:rsidRPr="00912208">
          <w:t xml:space="preserve">Clause 6.2.4.3.2 </w:t>
        </w:r>
        <w:r w:rsidRPr="00912208">
          <w:rPr>
            <w:lang w:eastAsia="zh-CN"/>
          </w:rPr>
          <w:t>of TS 26.517 [</w:t>
        </w:r>
        <w:r w:rsidRPr="00912208">
          <w:rPr>
            <w:highlight w:val="yellow"/>
            <w:lang w:eastAsia="zh-CN"/>
          </w:rPr>
          <w:t>26517</w:t>
        </w:r>
        <w:r w:rsidRPr="00912208">
          <w:rPr>
            <w:lang w:eastAsia="zh-CN"/>
          </w:rPr>
          <w:t xml:space="preserve">] </w:t>
        </w:r>
        <w:r w:rsidRPr="00912208">
          <w:t xml:space="preserve">defines generic parameters for the in-session object repair procedure. Table 9.4B.2-1 provides a mapping of parameters included in the Associated Delivery Procedures defined in clause 9.4B.5 to the parameters defined in clause 6.2.4.3.2 </w:t>
        </w:r>
        <w:r w:rsidRPr="00912208">
          <w:rPr>
            <w:lang w:eastAsia="zh-CN"/>
          </w:rPr>
          <w:t>of TS 26.517 [</w:t>
        </w:r>
        <w:r w:rsidRPr="00912208">
          <w:rPr>
            <w:highlight w:val="yellow"/>
            <w:lang w:eastAsia="zh-CN"/>
          </w:rPr>
          <w:t>26517</w:t>
        </w:r>
        <w:r w:rsidRPr="00912208">
          <w:rPr>
            <w:lang w:eastAsia="zh-CN"/>
          </w:rPr>
          <w:t>]</w:t>
        </w:r>
        <w:r w:rsidRPr="00912208">
          <w:t>.</w:t>
        </w:r>
      </w:ins>
    </w:p>
    <w:p w14:paraId="5FC4B34C" w14:textId="77777777" w:rsidR="001B3201" w:rsidRPr="00912208" w:rsidRDefault="001B3201" w:rsidP="001B3201">
      <w:pPr>
        <w:pStyle w:val="TH"/>
        <w:rPr>
          <w:ins w:id="327" w:author="Thomas Stockhammer (25/07/22)" w:date="2025-07-25T11:36:00Z" w16du:dateUtc="2025-07-25T09:36:00Z"/>
        </w:rPr>
      </w:pPr>
      <w:ins w:id="328" w:author="Thomas Stockhammer (25/07/22)" w:date="2025-07-25T11:36:00Z" w16du:dateUtc="2025-07-25T09:36:00Z">
        <w:r w:rsidRPr="00912208">
          <w:t>Table 9.4B.2</w:t>
        </w:r>
        <w:r w:rsidRPr="00912208">
          <w:noBreakHyphen/>
          <w:t>1: Mapping of abstract in-session to Associated Delivery Procedure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5244"/>
        <w:gridCol w:w="1134"/>
      </w:tblGrid>
      <w:tr w:rsidR="001B3201" w:rsidRPr="00912208" w14:paraId="39D90499" w14:textId="77777777" w:rsidTr="0087712B">
        <w:trPr>
          <w:cantSplit/>
          <w:tblHeader/>
          <w:jc w:val="center"/>
          <w:ins w:id="329" w:author="Thomas Stockhammer (25/07/22)" w:date="2025-07-25T11:36:00Z"/>
        </w:trPr>
        <w:tc>
          <w:tcPr>
            <w:tcW w:w="2689" w:type="dxa"/>
            <w:shd w:val="clear" w:color="auto" w:fill="BFBFBF" w:themeFill="background1" w:themeFillShade="BF"/>
          </w:tcPr>
          <w:p w14:paraId="181F486C" w14:textId="77777777" w:rsidR="001B3201" w:rsidRPr="00912208" w:rsidRDefault="001B3201" w:rsidP="0087712B">
            <w:pPr>
              <w:pStyle w:val="TAH"/>
              <w:rPr>
                <w:ins w:id="330" w:author="Thomas Stockhammer (25/07/22)" w:date="2025-07-25T11:36:00Z" w16du:dateUtc="2025-07-25T09:36:00Z"/>
              </w:rPr>
            </w:pPr>
            <w:ins w:id="331" w:author="Thomas Stockhammer (25/07/22)" w:date="2025-07-25T11:36:00Z" w16du:dateUtc="2025-07-25T09:36:00Z">
              <w:r w:rsidRPr="00912208">
                <w:t>Abstract parameter</w:t>
              </w:r>
            </w:ins>
          </w:p>
        </w:tc>
        <w:tc>
          <w:tcPr>
            <w:tcW w:w="5244" w:type="dxa"/>
            <w:shd w:val="clear" w:color="auto" w:fill="BFBFBF" w:themeFill="background1" w:themeFillShade="BF"/>
          </w:tcPr>
          <w:p w14:paraId="032A1A99" w14:textId="77777777" w:rsidR="001B3201" w:rsidRPr="00912208" w:rsidRDefault="001B3201" w:rsidP="0087712B">
            <w:pPr>
              <w:pStyle w:val="TAH"/>
              <w:rPr>
                <w:ins w:id="332" w:author="Thomas Stockhammer (25/07/22)" w:date="2025-07-25T11:36:00Z" w16du:dateUtc="2025-07-25T09:36:00Z"/>
              </w:rPr>
            </w:pPr>
            <w:ins w:id="333" w:author="Thomas Stockhammer (25/07/22)" w:date="2025-07-25T11:36:00Z" w16du:dateUtc="2025-07-25T09:36:00Z">
              <w:r w:rsidRPr="00912208">
                <w:t>Associated Delivery Procedure Description property</w:t>
              </w:r>
            </w:ins>
          </w:p>
        </w:tc>
        <w:tc>
          <w:tcPr>
            <w:tcW w:w="1134" w:type="dxa"/>
            <w:shd w:val="clear" w:color="auto" w:fill="BFBFBF" w:themeFill="background1" w:themeFillShade="BF"/>
          </w:tcPr>
          <w:p w14:paraId="014B1E60" w14:textId="77777777" w:rsidR="001B3201" w:rsidRPr="00912208" w:rsidRDefault="001B3201" w:rsidP="0087712B">
            <w:pPr>
              <w:pStyle w:val="TAH"/>
              <w:rPr>
                <w:ins w:id="334" w:author="Thomas Stockhammer (25/07/22)" w:date="2025-07-25T11:36:00Z" w16du:dateUtc="2025-07-25T09:36:00Z"/>
              </w:rPr>
            </w:pPr>
            <w:ins w:id="335" w:author="Thomas Stockhammer (25/07/22)" w:date="2025-07-25T11:36:00Z" w16du:dateUtc="2025-07-25T09:36:00Z">
              <w:r w:rsidRPr="00912208">
                <w:t>Clause reference</w:t>
              </w:r>
            </w:ins>
          </w:p>
        </w:tc>
      </w:tr>
      <w:tr w:rsidR="001B3201" w:rsidRPr="00912208" w14:paraId="38EC00E0" w14:textId="77777777" w:rsidTr="0087712B">
        <w:tblPrEx>
          <w:shd w:val="clear" w:color="auto" w:fill="A6A6A6" w:themeFill="background1" w:themeFillShade="A6"/>
        </w:tblPrEx>
        <w:trPr>
          <w:cantSplit/>
          <w:jc w:val="center"/>
          <w:ins w:id="336" w:author="Thomas Stockhammer (25/07/22)" w:date="2025-07-25T11:36:00Z"/>
        </w:trPr>
        <w:tc>
          <w:tcPr>
            <w:tcW w:w="2689" w:type="dxa"/>
            <w:shd w:val="clear" w:color="auto" w:fill="FFFFFF" w:themeFill="background1"/>
          </w:tcPr>
          <w:p w14:paraId="55922323" w14:textId="77777777" w:rsidR="001B3201" w:rsidRPr="00912208" w:rsidRDefault="001B3201" w:rsidP="0087712B">
            <w:pPr>
              <w:pStyle w:val="TAL"/>
              <w:rPr>
                <w:ins w:id="337" w:author="Thomas Stockhammer (25/07/22)" w:date="2025-07-25T11:36:00Z" w16du:dateUtc="2025-07-25T09:36:00Z"/>
                <w:rFonts w:eastAsiaTheme="minorEastAsia"/>
                <w:i/>
                <w:iCs/>
              </w:rPr>
            </w:pPr>
            <w:proofErr w:type="spellStart"/>
            <w:ins w:id="338" w:author="Thomas Stockhammer (25/07/22)" w:date="2025-07-25T11:36:00Z" w16du:dateUtc="2025-07-25T09:36:00Z">
              <w:r w:rsidRPr="00912208">
                <w:rPr>
                  <w:i/>
                  <w:iCs/>
                </w:rPr>
                <w:t>offset‌Time</w:t>
              </w:r>
              <w:proofErr w:type="spellEnd"/>
            </w:ins>
          </w:p>
        </w:tc>
        <w:tc>
          <w:tcPr>
            <w:tcW w:w="5244" w:type="dxa"/>
            <w:shd w:val="clear" w:color="auto" w:fill="FFFFFF" w:themeFill="background1"/>
          </w:tcPr>
          <w:p w14:paraId="625AE056" w14:textId="77777777" w:rsidR="001B3201" w:rsidRPr="00912208" w:rsidRDefault="001B3201" w:rsidP="0087712B">
            <w:pPr>
              <w:pStyle w:val="TAL"/>
              <w:rPr>
                <w:ins w:id="339" w:author="Thomas Stockhammer (25/07/22)" w:date="2025-07-25T11:36:00Z" w16du:dateUtc="2025-07-25T09:36:00Z"/>
              </w:rPr>
            </w:pPr>
            <w:ins w:id="340" w:author="Thomas Stockhammer (25/07/22)" w:date="2025-07-25T11:36:00Z" w16du:dateUtc="2025-07-25T09:36:00Z">
              <w:r w:rsidRPr="00912208">
                <w:rPr>
                  <w:rStyle w:val="XMLElementChar"/>
                </w:rPr>
                <w:t>inSessionRepair</w:t>
              </w:r>
              <w:r w:rsidRPr="00912208">
                <w:rPr>
                  <w:rFonts w:ascii="Courier New" w:hAnsi="Courier New" w:cs="Courier New"/>
                  <w:b/>
                </w:rPr>
                <w:t>‌</w:t>
              </w:r>
              <w:r w:rsidRPr="00912208">
                <w:rPr>
                  <w:rStyle w:val="XMLAttributeChar"/>
                </w:rPr>
                <w:t>@offsetTime</w:t>
              </w:r>
            </w:ins>
          </w:p>
        </w:tc>
        <w:tc>
          <w:tcPr>
            <w:tcW w:w="1134" w:type="dxa"/>
            <w:shd w:val="clear" w:color="auto" w:fill="FFFFFF" w:themeFill="background1"/>
          </w:tcPr>
          <w:p w14:paraId="535D2F4A" w14:textId="77777777" w:rsidR="001B3201" w:rsidRPr="00912208" w:rsidRDefault="001B3201" w:rsidP="0087712B">
            <w:pPr>
              <w:pStyle w:val="TAC"/>
              <w:rPr>
                <w:ins w:id="341" w:author="Thomas Stockhammer (25/07/22)" w:date="2025-07-25T11:36:00Z" w16du:dateUtc="2025-07-25T09:36:00Z"/>
              </w:rPr>
            </w:pPr>
            <w:ins w:id="342" w:author="Thomas Stockhammer (25/07/22)" w:date="2025-07-25T11:36:00Z" w16du:dateUtc="2025-07-25T09:36:00Z">
              <w:r w:rsidRPr="00912208">
                <w:t>9.5.1</w:t>
              </w:r>
            </w:ins>
          </w:p>
        </w:tc>
      </w:tr>
      <w:tr w:rsidR="007C1DD3" w:rsidRPr="00912208" w14:paraId="2A5558D3" w14:textId="77777777" w:rsidTr="0087712B">
        <w:tblPrEx>
          <w:shd w:val="clear" w:color="auto" w:fill="A6A6A6" w:themeFill="background1" w:themeFillShade="A6"/>
        </w:tblPrEx>
        <w:trPr>
          <w:cantSplit/>
          <w:jc w:val="center"/>
          <w:ins w:id="343" w:author="Thomas Stockhammer (25/09/01)" w:date="2025-09-01T13:46:00Z"/>
        </w:trPr>
        <w:tc>
          <w:tcPr>
            <w:tcW w:w="2689" w:type="dxa"/>
            <w:shd w:val="clear" w:color="auto" w:fill="FFFFFF" w:themeFill="background1"/>
          </w:tcPr>
          <w:p w14:paraId="2219E0FD" w14:textId="050567EE" w:rsidR="007C1DD3" w:rsidRPr="00912208" w:rsidRDefault="007C1DD3" w:rsidP="007C1DD3">
            <w:pPr>
              <w:pStyle w:val="TAL"/>
              <w:rPr>
                <w:ins w:id="344" w:author="Thomas Stockhammer (25/09/01)" w:date="2025-09-01T13:46:00Z" w16du:dateUtc="2025-09-01T11:46:00Z"/>
                <w:i/>
                <w:iCs/>
              </w:rPr>
            </w:pPr>
            <w:ins w:id="345" w:author="Thomas Stockhammer (25/09/01)" w:date="2025-09-01T13:46:00Z" w16du:dateUtc="2025-09-01T11:46:00Z">
              <w:r>
                <w:rPr>
                  <w:i/>
                  <w:iCs/>
                </w:rPr>
                <w:t>randomTimePeriod</w:t>
              </w:r>
            </w:ins>
          </w:p>
        </w:tc>
        <w:tc>
          <w:tcPr>
            <w:tcW w:w="5244" w:type="dxa"/>
            <w:shd w:val="clear" w:color="auto" w:fill="FFFFFF" w:themeFill="background1"/>
          </w:tcPr>
          <w:p w14:paraId="55D91E21" w14:textId="4261BB69" w:rsidR="007C1DD3" w:rsidRPr="00912208" w:rsidRDefault="007C1DD3" w:rsidP="007C1DD3">
            <w:pPr>
              <w:pStyle w:val="TAL"/>
              <w:rPr>
                <w:ins w:id="346" w:author="Thomas Stockhammer (25/09/01)" w:date="2025-09-01T13:46:00Z" w16du:dateUtc="2025-09-01T11:46:00Z"/>
                <w:rStyle w:val="XMLElementChar"/>
              </w:rPr>
            </w:pPr>
            <w:ins w:id="347" w:author="Thomas Stockhammer (25/09/01)" w:date="2025-09-01T13:46:00Z" w16du:dateUtc="2025-09-01T11:46:00Z">
              <w:r w:rsidRPr="00912208">
                <w:rPr>
                  <w:rStyle w:val="XMLElementChar"/>
                </w:rPr>
                <w:t>inSessionRepair</w:t>
              </w:r>
              <w:r w:rsidRPr="00912208">
                <w:rPr>
                  <w:rFonts w:ascii="Courier New" w:hAnsi="Courier New" w:cs="Courier New"/>
                  <w:b/>
                </w:rPr>
                <w:t>‌</w:t>
              </w:r>
              <w:r w:rsidRPr="00912208">
                <w:rPr>
                  <w:rStyle w:val="XMLAttributeChar"/>
                </w:rPr>
                <w:t>@</w:t>
              </w:r>
              <w:r>
                <w:rPr>
                  <w:rStyle w:val="XMLAttributeChar"/>
                </w:rPr>
                <w:t>randomTimePeriod</w:t>
              </w:r>
            </w:ins>
          </w:p>
        </w:tc>
        <w:tc>
          <w:tcPr>
            <w:tcW w:w="1134" w:type="dxa"/>
            <w:shd w:val="clear" w:color="auto" w:fill="FFFFFF" w:themeFill="background1"/>
          </w:tcPr>
          <w:p w14:paraId="0565B820" w14:textId="33EA285F" w:rsidR="007C1DD3" w:rsidRPr="00912208" w:rsidRDefault="007C1DD3" w:rsidP="007C1DD3">
            <w:pPr>
              <w:pStyle w:val="TAC"/>
              <w:rPr>
                <w:ins w:id="348" w:author="Thomas Stockhammer (25/09/01)" w:date="2025-09-01T13:46:00Z" w16du:dateUtc="2025-09-01T11:46:00Z"/>
              </w:rPr>
            </w:pPr>
            <w:ins w:id="349" w:author="Thomas Stockhammer (25/09/01)" w:date="2025-09-01T13:46:00Z" w16du:dateUtc="2025-09-01T11:46:00Z">
              <w:r w:rsidRPr="00912208">
                <w:t>9.5.1</w:t>
              </w:r>
            </w:ins>
          </w:p>
        </w:tc>
      </w:tr>
      <w:tr w:rsidR="007C1DD3" w:rsidRPr="00912208" w14:paraId="3E42CFB6" w14:textId="77777777" w:rsidTr="0087712B">
        <w:tblPrEx>
          <w:shd w:val="clear" w:color="auto" w:fill="A6A6A6" w:themeFill="background1" w:themeFillShade="A6"/>
        </w:tblPrEx>
        <w:trPr>
          <w:cantSplit/>
          <w:jc w:val="center"/>
          <w:ins w:id="350" w:author="Thomas Stockhammer (25/07/22)" w:date="2025-07-25T11:36:00Z"/>
        </w:trPr>
        <w:tc>
          <w:tcPr>
            <w:tcW w:w="2689" w:type="dxa"/>
            <w:shd w:val="clear" w:color="auto" w:fill="FFFFFF" w:themeFill="background1"/>
          </w:tcPr>
          <w:p w14:paraId="50EA66CB" w14:textId="77777777" w:rsidR="007C1DD3" w:rsidRPr="00912208" w:rsidRDefault="007C1DD3" w:rsidP="007C1DD3">
            <w:pPr>
              <w:pStyle w:val="TAL"/>
              <w:rPr>
                <w:ins w:id="351" w:author="Thomas Stockhammer (25/07/22)" w:date="2025-07-25T11:36:00Z" w16du:dateUtc="2025-07-25T09:36:00Z"/>
                <w:rFonts w:eastAsiaTheme="minorEastAsia"/>
                <w:i/>
                <w:iCs/>
              </w:rPr>
            </w:pPr>
            <w:ins w:id="352" w:author="Thomas Stockhammer (25/07/22)" w:date="2025-07-25T11:36:00Z" w16du:dateUtc="2025-07-25T09:36:00Z">
              <w:r w:rsidRPr="00912208">
                <w:rPr>
                  <w:i/>
                  <w:iCs/>
                </w:rPr>
                <w:t>repair‌Limit‌Percentage</w:t>
              </w:r>
            </w:ins>
          </w:p>
        </w:tc>
        <w:tc>
          <w:tcPr>
            <w:tcW w:w="5244" w:type="dxa"/>
            <w:shd w:val="clear" w:color="auto" w:fill="FFFFFF" w:themeFill="background1"/>
          </w:tcPr>
          <w:p w14:paraId="4B765648" w14:textId="77777777" w:rsidR="007C1DD3" w:rsidRPr="00912208" w:rsidRDefault="007C1DD3" w:rsidP="007C1DD3">
            <w:pPr>
              <w:pStyle w:val="TAL"/>
              <w:rPr>
                <w:ins w:id="353" w:author="Thomas Stockhammer (25/07/22)" w:date="2025-07-25T11:36:00Z" w16du:dateUtc="2025-07-25T09:36:00Z"/>
              </w:rPr>
            </w:pPr>
            <w:ins w:id="354" w:author="Thomas Stockhammer (25/07/22)" w:date="2025-07-25T11:36:00Z" w16du:dateUtc="2025-07-25T09:36:00Z">
              <w:r w:rsidRPr="00912208">
                <w:rPr>
                  <w:rStyle w:val="XMLElementChar"/>
                </w:rPr>
                <w:t>inSessionRepair</w:t>
              </w:r>
              <w:r w:rsidRPr="00912208">
                <w:rPr>
                  <w:rFonts w:ascii="Courier New" w:hAnsi="Courier New" w:cs="Courier New"/>
                  <w:b/>
                </w:rPr>
                <w:t>‌</w:t>
              </w:r>
              <w:r w:rsidRPr="00912208">
                <w:rPr>
                  <w:rStyle w:val="XMLAttributeChar"/>
                </w:rPr>
                <w:t>@repair‌Limit‌Percentage</w:t>
              </w:r>
            </w:ins>
          </w:p>
        </w:tc>
        <w:tc>
          <w:tcPr>
            <w:tcW w:w="1134" w:type="dxa"/>
            <w:shd w:val="clear" w:color="auto" w:fill="FFFFFF" w:themeFill="background1"/>
          </w:tcPr>
          <w:p w14:paraId="15D8EE83" w14:textId="77777777" w:rsidR="007C1DD3" w:rsidRPr="00912208" w:rsidRDefault="007C1DD3" w:rsidP="007C1DD3">
            <w:pPr>
              <w:pStyle w:val="TAC"/>
              <w:rPr>
                <w:ins w:id="355" w:author="Thomas Stockhammer (25/07/22)" w:date="2025-07-25T11:36:00Z" w16du:dateUtc="2025-07-25T09:36:00Z"/>
              </w:rPr>
            </w:pPr>
            <w:ins w:id="356" w:author="Thomas Stockhammer (25/07/22)" w:date="2025-07-25T11:36:00Z" w16du:dateUtc="2025-07-25T09:36:00Z">
              <w:r w:rsidRPr="00912208">
                <w:t>9.5.1</w:t>
              </w:r>
            </w:ins>
          </w:p>
        </w:tc>
      </w:tr>
      <w:tr w:rsidR="007C1DD3" w:rsidRPr="00912208" w14:paraId="72241774" w14:textId="77777777" w:rsidTr="0087712B">
        <w:tblPrEx>
          <w:shd w:val="clear" w:color="auto" w:fill="A6A6A6" w:themeFill="background1" w:themeFillShade="A6"/>
        </w:tblPrEx>
        <w:trPr>
          <w:cantSplit/>
          <w:jc w:val="center"/>
          <w:ins w:id="357" w:author="Thomas Stockhammer (25/07/22)" w:date="2025-07-25T11:36:00Z"/>
        </w:trPr>
        <w:tc>
          <w:tcPr>
            <w:tcW w:w="2689" w:type="dxa"/>
            <w:shd w:val="clear" w:color="auto" w:fill="FFFFFF" w:themeFill="background1"/>
          </w:tcPr>
          <w:p w14:paraId="242754D5" w14:textId="77777777" w:rsidR="007C1DD3" w:rsidRPr="00912208" w:rsidRDefault="007C1DD3" w:rsidP="007C1DD3">
            <w:pPr>
              <w:pStyle w:val="TAL"/>
              <w:rPr>
                <w:ins w:id="358" w:author="Thomas Stockhammer (25/07/22)" w:date="2025-07-25T11:36:00Z" w16du:dateUtc="2025-07-25T09:36:00Z"/>
                <w:rFonts w:eastAsiaTheme="minorEastAsia"/>
                <w:i/>
                <w:iCs/>
              </w:rPr>
            </w:pPr>
            <w:ins w:id="359" w:author="Thomas Stockhammer (25/07/22)" w:date="2025-07-25T11:36:00Z" w16du:dateUtc="2025-07-25T09:36:00Z">
              <w:r w:rsidRPr="00912208">
                <w:rPr>
                  <w:rFonts w:eastAsiaTheme="minorEastAsia"/>
                  <w:i/>
                  <w:iCs/>
                </w:rPr>
                <w:t>object‌Distribution‌BaseLocator</w:t>
              </w:r>
            </w:ins>
          </w:p>
        </w:tc>
        <w:tc>
          <w:tcPr>
            <w:tcW w:w="5244" w:type="dxa"/>
            <w:shd w:val="clear" w:color="auto" w:fill="FFFFFF" w:themeFill="background1"/>
          </w:tcPr>
          <w:p w14:paraId="13EE2F72" w14:textId="77777777" w:rsidR="007C1DD3" w:rsidRPr="00912208" w:rsidRDefault="007C1DD3" w:rsidP="007C1DD3">
            <w:pPr>
              <w:pStyle w:val="XMLElement"/>
              <w:rPr>
                <w:ins w:id="360" w:author="Thomas Stockhammer (25/07/22)" w:date="2025-07-25T11:36:00Z" w16du:dateUtc="2025-07-25T09:36:00Z"/>
              </w:rPr>
            </w:pPr>
            <w:ins w:id="361" w:author="Thomas Stockhammer (25/07/22)" w:date="2025-07-25T11:36:00Z" w16du:dateUtc="2025-07-25T09:36:00Z">
              <w:r w:rsidRPr="00912208">
                <w:t>inSessionRepair.‌object‌Distribution‌Base‌Locator</w:t>
              </w:r>
            </w:ins>
          </w:p>
        </w:tc>
        <w:tc>
          <w:tcPr>
            <w:tcW w:w="1134" w:type="dxa"/>
            <w:shd w:val="clear" w:color="auto" w:fill="FFFFFF" w:themeFill="background1"/>
          </w:tcPr>
          <w:p w14:paraId="339EE781" w14:textId="77777777" w:rsidR="007C1DD3" w:rsidRPr="00912208" w:rsidRDefault="007C1DD3" w:rsidP="007C1DD3">
            <w:pPr>
              <w:pStyle w:val="TAC"/>
              <w:rPr>
                <w:ins w:id="362" w:author="Thomas Stockhammer (25/07/22)" w:date="2025-07-25T11:36:00Z" w16du:dateUtc="2025-07-25T09:36:00Z"/>
              </w:rPr>
            </w:pPr>
            <w:ins w:id="363" w:author="Thomas Stockhammer (25/07/22)" w:date="2025-07-25T11:36:00Z" w16du:dateUtc="2025-07-25T09:36:00Z">
              <w:r w:rsidRPr="00912208">
                <w:t>9.5.1</w:t>
              </w:r>
            </w:ins>
          </w:p>
        </w:tc>
      </w:tr>
      <w:tr w:rsidR="007C1DD3" w:rsidRPr="00912208" w14:paraId="7FCE5973" w14:textId="77777777" w:rsidTr="0087712B">
        <w:tblPrEx>
          <w:shd w:val="clear" w:color="auto" w:fill="A6A6A6" w:themeFill="background1" w:themeFillShade="A6"/>
        </w:tblPrEx>
        <w:trPr>
          <w:cantSplit/>
          <w:jc w:val="center"/>
          <w:ins w:id="364" w:author="Thomas Stockhammer (25/07/22)" w:date="2025-07-25T11:36:00Z"/>
        </w:trPr>
        <w:tc>
          <w:tcPr>
            <w:tcW w:w="2689" w:type="dxa"/>
            <w:shd w:val="clear" w:color="auto" w:fill="FFFFFF" w:themeFill="background1"/>
          </w:tcPr>
          <w:p w14:paraId="6DA4A3F1" w14:textId="77777777" w:rsidR="007C1DD3" w:rsidRPr="00912208" w:rsidRDefault="007C1DD3" w:rsidP="007C1DD3">
            <w:pPr>
              <w:pStyle w:val="TAL"/>
              <w:rPr>
                <w:ins w:id="365" w:author="Thomas Stockhammer (25/07/22)" w:date="2025-07-25T11:36:00Z" w16du:dateUtc="2025-07-25T09:36:00Z"/>
                <w:rFonts w:eastAsiaTheme="minorEastAsia"/>
                <w:i/>
                <w:iCs/>
              </w:rPr>
            </w:pPr>
            <w:ins w:id="366" w:author="Thomas Stockhammer (25/07/22)" w:date="2025-07-25T11:36:00Z" w16du:dateUtc="2025-07-25T09:36:00Z">
              <w:r w:rsidRPr="00912208">
                <w:rPr>
                  <w:rFonts w:eastAsiaTheme="minorEastAsia"/>
                  <w:i/>
                  <w:iCs/>
                </w:rPr>
                <w:t>object‌Repair‌BaseLocators</w:t>
              </w:r>
            </w:ins>
          </w:p>
        </w:tc>
        <w:tc>
          <w:tcPr>
            <w:tcW w:w="5244" w:type="dxa"/>
            <w:shd w:val="clear" w:color="auto" w:fill="FFFFFF" w:themeFill="background1"/>
          </w:tcPr>
          <w:p w14:paraId="6032367B" w14:textId="77777777" w:rsidR="007C1DD3" w:rsidRPr="00912208" w:rsidRDefault="007C1DD3" w:rsidP="007C1DD3">
            <w:pPr>
              <w:pStyle w:val="XMLElement"/>
              <w:rPr>
                <w:ins w:id="367" w:author="Thomas Stockhammer (25/07/22)" w:date="2025-07-25T11:36:00Z" w16du:dateUtc="2025-07-25T09:36:00Z"/>
              </w:rPr>
            </w:pPr>
            <w:ins w:id="368" w:author="Thomas Stockhammer (25/07/22)" w:date="2025-07-25T11:36:00Z" w16du:dateUtc="2025-07-25T09:36:00Z">
              <w:r w:rsidRPr="00912208">
                <w:t>inSessionRepair.‌object‌RepairBase‌Locator</w:t>
              </w:r>
            </w:ins>
          </w:p>
        </w:tc>
        <w:tc>
          <w:tcPr>
            <w:tcW w:w="1134" w:type="dxa"/>
            <w:shd w:val="clear" w:color="auto" w:fill="FFFFFF" w:themeFill="background1"/>
          </w:tcPr>
          <w:p w14:paraId="0160F61D" w14:textId="77777777" w:rsidR="007C1DD3" w:rsidRPr="00912208" w:rsidRDefault="007C1DD3" w:rsidP="007C1DD3">
            <w:pPr>
              <w:pStyle w:val="TAC"/>
              <w:rPr>
                <w:ins w:id="369" w:author="Thomas Stockhammer (25/07/22)" w:date="2025-07-25T11:36:00Z" w16du:dateUtc="2025-07-25T09:36:00Z"/>
              </w:rPr>
            </w:pPr>
            <w:ins w:id="370" w:author="Thomas Stockhammer (25/07/22)" w:date="2025-07-25T11:36:00Z" w16du:dateUtc="2025-07-25T09:36:00Z">
              <w:r w:rsidRPr="00912208">
                <w:t>9.5.1</w:t>
              </w:r>
            </w:ins>
          </w:p>
        </w:tc>
      </w:tr>
    </w:tbl>
    <w:p w14:paraId="2A4A8358" w14:textId="77777777" w:rsidR="001B3201" w:rsidRPr="00912208" w:rsidRDefault="001B3201" w:rsidP="001B3201">
      <w:pPr>
        <w:rPr>
          <w:ins w:id="371" w:author="Thomas Stockhammer (25/07/22)" w:date="2025-07-25T11:36:00Z" w16du:dateUtc="2025-07-25T09:36:00Z"/>
          <w:lang w:eastAsia="ja-JP"/>
        </w:rPr>
      </w:pPr>
      <w:bookmarkStart w:id="372" w:name="_MCCTEMPBM_CRPT22990047___7"/>
    </w:p>
    <w:p w14:paraId="079DA203" w14:textId="77777777" w:rsidR="001B3201" w:rsidRPr="00912208" w:rsidRDefault="001B3201" w:rsidP="001B3201">
      <w:pPr>
        <w:pStyle w:val="NO"/>
        <w:rPr>
          <w:ins w:id="373" w:author="Thomas Stockhammer (25/07/22)" w:date="2025-07-25T11:36:00Z" w16du:dateUtc="2025-07-25T09:36:00Z"/>
          <w:lang w:eastAsia="ja-JP"/>
        </w:rPr>
      </w:pPr>
      <w:ins w:id="374" w:author="Thomas Stockhammer (25/07/22)" w:date="2025-07-25T11:36:00Z" w16du:dateUtc="2025-07-25T09:36:00Z">
        <w:r w:rsidRPr="00912208">
          <w:rPr>
            <w:lang w:eastAsia="ja-JP"/>
          </w:rPr>
          <w:t>NOTE:</w:t>
        </w:r>
        <w:r w:rsidRPr="00912208">
          <w:rPr>
            <w:lang w:eastAsia="ja-JP"/>
          </w:rPr>
          <w:tab/>
          <w:t xml:space="preserve">The use of </w:t>
        </w:r>
        <w:r w:rsidRPr="00912208">
          <w:rPr>
            <w:rStyle w:val="XMLElementChar"/>
          </w:rPr>
          <w:t>File</w:t>
        </w:r>
        <w:r w:rsidRPr="00912208">
          <w:rPr>
            <w:rStyle w:val="XMLAttributeChar"/>
          </w:rPr>
          <w:t>@Alternate-Content-Location-1</w:t>
        </w:r>
        <w:r w:rsidRPr="00912208">
          <w:rPr>
            <w:lang w:eastAsia="ja-JP"/>
          </w:rPr>
          <w:t xml:space="preserve"> and </w:t>
        </w:r>
        <w:r w:rsidRPr="00912208">
          <w:rPr>
            <w:rStyle w:val="XMLElementChar"/>
          </w:rPr>
          <w:t>File</w:t>
        </w:r>
        <w:r w:rsidRPr="00912208">
          <w:rPr>
            <w:rStyle w:val="XMLAttributeChar"/>
          </w:rPr>
          <w:t>@Alternate-Content-Location-2</w:t>
        </w:r>
        <w:r w:rsidRPr="00912208">
          <w:rPr>
            <w:lang w:eastAsia="ja-JP"/>
          </w:rPr>
          <w:t xml:space="preserve"> to advertise the Object Repair parameters in the FLUTE FDT instance is for further study.</w:t>
        </w:r>
        <w:bookmarkEnd w:id="372"/>
      </w:ins>
    </w:p>
    <w:p w14:paraId="455CF4CD" w14:textId="77777777" w:rsidR="001B3201" w:rsidRPr="00912208" w:rsidRDefault="001B3201" w:rsidP="001B3201">
      <w:pPr>
        <w:pStyle w:val="Heading3"/>
        <w:rPr>
          <w:ins w:id="375" w:author="Thomas Stockhammer (25/07/22)" w:date="2025-07-25T11:36:00Z" w16du:dateUtc="2025-07-25T09:36:00Z"/>
        </w:rPr>
      </w:pPr>
      <w:ins w:id="376" w:author="Thomas Stockhammer (25/07/22)" w:date="2025-07-25T11:36:00Z" w16du:dateUtc="2025-07-25T09:36:00Z">
        <w:r w:rsidRPr="00912208">
          <w:t>9.4B.3</w:t>
        </w:r>
        <w:r w:rsidRPr="00912208">
          <w:tab/>
          <w:t>MBMS Client procedures</w:t>
        </w:r>
      </w:ins>
    </w:p>
    <w:p w14:paraId="1A2840A8" w14:textId="77777777" w:rsidR="001B3201" w:rsidRPr="00912208" w:rsidRDefault="001B3201" w:rsidP="001B3201">
      <w:pPr>
        <w:rPr>
          <w:ins w:id="377" w:author="Thomas Stockhammer (25/07/22)" w:date="2025-07-25T11:36:00Z" w16du:dateUtc="2025-07-25T09:36:00Z"/>
        </w:rPr>
      </w:pPr>
      <w:ins w:id="378" w:author="Thomas Stockhammer (25/07/22)" w:date="2025-07-25T11:36:00Z" w16du:dateUtc="2025-07-25T09:36:00Z">
        <w:r w:rsidRPr="00912208">
          <w:t>This clause defines the MBMS Client procedures for the in-session unicast file repair protocol.</w:t>
        </w:r>
      </w:ins>
    </w:p>
    <w:p w14:paraId="15451AE4" w14:textId="77777777" w:rsidR="001B3201" w:rsidRPr="00912208" w:rsidRDefault="001B3201" w:rsidP="001B3201">
      <w:pPr>
        <w:rPr>
          <w:ins w:id="379" w:author="Thomas Stockhammer (25/07/22)" w:date="2025-07-25T11:36:00Z" w16du:dateUtc="2025-07-25T09:36:00Z"/>
        </w:rPr>
      </w:pPr>
      <w:ins w:id="380" w:author="Thomas Stockhammer (25/07/22)" w:date="2025-07-25T11:36:00Z" w16du:dateUtc="2025-07-25T09:36:00Z">
        <w:r w:rsidRPr="00912208">
          <w:t xml:space="preserve">The MBMS Client shall follow the requirements and recommendations </w:t>
        </w:r>
        <w:r w:rsidRPr="00912208">
          <w:rPr>
            <w:lang w:eastAsia="ja-JP"/>
          </w:rPr>
          <w:t xml:space="preserve">specified in clause 6.2.4.3 </w:t>
        </w:r>
        <w:r w:rsidRPr="00912208">
          <w:rPr>
            <w:lang w:eastAsia="zh-CN"/>
          </w:rPr>
          <w:t>of TS 26.517 [</w:t>
        </w:r>
        <w:r w:rsidRPr="00912208">
          <w:rPr>
            <w:highlight w:val="yellow"/>
            <w:lang w:eastAsia="zh-CN"/>
          </w:rPr>
          <w:t>26517</w:t>
        </w:r>
        <w:r w:rsidRPr="00912208">
          <w:rPr>
            <w:lang w:eastAsia="zh-CN"/>
          </w:rPr>
          <w:t>]</w:t>
        </w:r>
        <w:r w:rsidRPr="00912208">
          <w:rPr>
            <w:lang w:eastAsia="ja-JP"/>
          </w:rPr>
          <w:t xml:space="preserve"> based on the parameters defined in clause 9.6.2.</w:t>
        </w:r>
      </w:ins>
    </w:p>
    <w:p w14:paraId="1725569A" w14:textId="77777777" w:rsidR="001B3201" w:rsidRPr="00912208" w:rsidRDefault="001B3201" w:rsidP="001B3201">
      <w:pPr>
        <w:pStyle w:val="Heading3"/>
        <w:rPr>
          <w:ins w:id="381" w:author="Thomas Stockhammer (25/07/22)" w:date="2025-07-25T11:36:00Z" w16du:dateUtc="2025-07-25T09:36:00Z"/>
        </w:rPr>
      </w:pPr>
      <w:ins w:id="382" w:author="Thomas Stockhammer (25/07/22)" w:date="2025-07-25T11:36:00Z" w16du:dateUtc="2025-07-25T09:36:00Z">
        <w:r w:rsidRPr="00912208">
          <w:t>9.4B.4</w:t>
        </w:r>
        <w:r w:rsidRPr="00912208">
          <w:tab/>
          <w:t>BM-SC requirements</w:t>
        </w:r>
      </w:ins>
    </w:p>
    <w:p w14:paraId="0E780726" w14:textId="77777777" w:rsidR="001B3201" w:rsidRPr="00912208" w:rsidRDefault="001B3201" w:rsidP="001B3201">
      <w:pPr>
        <w:keepNext/>
        <w:rPr>
          <w:ins w:id="383" w:author="Thomas Stockhammer (25/07/22)" w:date="2025-07-25T11:36:00Z" w16du:dateUtc="2025-07-25T09:36:00Z"/>
        </w:rPr>
      </w:pPr>
      <w:ins w:id="384" w:author="Thomas Stockhammer (25/07/22)" w:date="2025-07-25T11:36:00Z" w16du:dateUtc="2025-07-25T09:36:00Z">
        <w:r w:rsidRPr="00912208">
          <w:t>This clause defines the BM-SC procedures for the in-session unicast file repair protocol.</w:t>
        </w:r>
      </w:ins>
    </w:p>
    <w:p w14:paraId="2DB6EEEF" w14:textId="77777777" w:rsidR="001B3201" w:rsidRPr="00912208" w:rsidRDefault="001B3201" w:rsidP="001B3201">
      <w:pPr>
        <w:keepNext/>
        <w:rPr>
          <w:ins w:id="385" w:author="Thomas Stockhammer (25/07/22)" w:date="2025-07-25T11:36:00Z" w16du:dateUtc="2025-07-25T09:36:00Z"/>
        </w:rPr>
      </w:pPr>
      <w:ins w:id="386" w:author="Thomas Stockhammer (25/07/22)" w:date="2025-07-25T11:36:00Z" w16du:dateUtc="2025-07-25T09:36:00Z">
        <w:r w:rsidRPr="00912208">
          <w:t xml:space="preserve">A functional component of the BM-SC is assigned to an MBMS Download delivery session and hosts all objects at a location as specified in clause 6.2.4.4 </w:t>
        </w:r>
        <w:r w:rsidRPr="00912208">
          <w:rPr>
            <w:lang w:eastAsia="zh-CN"/>
          </w:rPr>
          <w:t>of TS 26.517 [</w:t>
        </w:r>
        <w:r w:rsidRPr="00912208">
          <w:rPr>
            <w:highlight w:val="yellow"/>
            <w:lang w:eastAsia="zh-CN"/>
          </w:rPr>
          <w:t>26517</w:t>
        </w:r>
        <w:r w:rsidRPr="00912208">
          <w:rPr>
            <w:lang w:eastAsia="zh-CN"/>
          </w:rPr>
          <w:t>]</w:t>
        </w:r>
        <w:r w:rsidRPr="00912208">
          <w:t>.</w:t>
        </w:r>
      </w:ins>
    </w:p>
    <w:p w14:paraId="5DF90E28" w14:textId="77777777" w:rsidR="001B3201" w:rsidRPr="00912208" w:rsidRDefault="001B3201" w:rsidP="001B3201">
      <w:pPr>
        <w:pStyle w:val="B1"/>
        <w:rPr>
          <w:ins w:id="387" w:author="Thomas Stockhammer (25/07/22)" w:date="2025-07-25T11:36:00Z" w16du:dateUtc="2025-07-25T09:36:00Z"/>
        </w:rPr>
      </w:pPr>
      <w:ins w:id="388" w:author="Thomas Stockhammer (25/07/22)" w:date="2025-07-25T11:36:00Z" w16du:dateUtc="2025-07-25T09:36:00Z">
        <w:r w:rsidRPr="00912208">
          <w:t>-</w:t>
        </w:r>
        <w:r w:rsidRPr="00912208">
          <w:tab/>
          <w:t xml:space="preserve">This functional component shall be an HTTP server that complies with the general provisions in clause 8.2 and 8.3 of </w:t>
        </w:r>
        <w:r w:rsidRPr="00912208">
          <w:rPr>
            <w:lang w:eastAsia="zh-CN"/>
          </w:rPr>
          <w:t>TS 26.517 [</w:t>
        </w:r>
        <w:r w:rsidRPr="00912208">
          <w:rPr>
            <w:highlight w:val="yellow"/>
            <w:lang w:eastAsia="zh-CN"/>
          </w:rPr>
          <w:t>26517</w:t>
        </w:r>
        <w:r w:rsidRPr="00912208">
          <w:rPr>
            <w:lang w:eastAsia="zh-CN"/>
          </w:rPr>
          <w:t>]</w:t>
        </w:r>
        <w:r w:rsidRPr="00912208">
          <w:t xml:space="preserve"> and shall respond to all requests as specified in clause 9.4B.3.</w:t>
        </w:r>
      </w:ins>
    </w:p>
    <w:p w14:paraId="36A0EB60" w14:textId="77777777" w:rsidR="001B3201" w:rsidRPr="00912208" w:rsidRDefault="001B3201" w:rsidP="001B3201">
      <w:pPr>
        <w:pStyle w:val="B1"/>
        <w:rPr>
          <w:ins w:id="389" w:author="Thomas Stockhammer (25/07/22)" w:date="2025-07-25T11:36:00Z" w16du:dateUtc="2025-07-25T09:36:00Z"/>
        </w:rPr>
      </w:pPr>
      <w:ins w:id="390" w:author="Thomas Stockhammer (25/07/22)" w:date="2025-07-25T11:36:00Z" w16du:dateUtc="2025-07-25T09:36:00Z">
        <w:r w:rsidRPr="00912208">
          <w:t>-</w:t>
        </w:r>
        <w:r w:rsidRPr="00912208">
          <w:tab/>
          <w:t xml:space="preserve">When used for in-session unicast file repair, this functional component shall follow the requirements and recommendations of the </w:t>
        </w:r>
        <w:r w:rsidRPr="00912208">
          <w:rPr>
            <w:lang w:eastAsia="ja-JP"/>
          </w:rPr>
          <w:t xml:space="preserve">object delivery server specified in clause 6.2.4.3 </w:t>
        </w:r>
        <w:r w:rsidRPr="00912208">
          <w:rPr>
            <w:lang w:eastAsia="zh-CN"/>
          </w:rPr>
          <w:t>of TS 26.517 [</w:t>
        </w:r>
        <w:r w:rsidRPr="00912208">
          <w:rPr>
            <w:highlight w:val="yellow"/>
            <w:lang w:eastAsia="zh-CN"/>
          </w:rPr>
          <w:t>26517</w:t>
        </w:r>
        <w:r w:rsidRPr="00912208">
          <w:rPr>
            <w:lang w:eastAsia="zh-CN"/>
          </w:rPr>
          <w:t>]</w:t>
        </w:r>
        <w:r w:rsidRPr="00912208">
          <w:rPr>
            <w:lang w:eastAsia="ja-JP"/>
          </w:rPr>
          <w:t>.</w:t>
        </w:r>
      </w:ins>
    </w:p>
    <w:p w14:paraId="5672895B" w14:textId="77777777" w:rsidR="001B3201" w:rsidRPr="00912208" w:rsidRDefault="001B3201" w:rsidP="001B3201">
      <w:pPr>
        <w:pStyle w:val="Heading2"/>
        <w:spacing w:before="480"/>
      </w:pPr>
      <w:r w:rsidRPr="00912208">
        <w:rPr>
          <w:highlight w:val="yellow"/>
        </w:rPr>
        <w:lastRenderedPageBreak/>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30C4CD7" w14:textId="77777777" w:rsidR="001B3201" w:rsidRPr="00912208" w:rsidRDefault="001B3201" w:rsidP="001B3201">
      <w:pPr>
        <w:pStyle w:val="Heading3"/>
      </w:pPr>
      <w:bookmarkStart w:id="391" w:name="_Toc202359066"/>
      <w:r w:rsidRPr="00912208">
        <w:t>9.5.1</w:t>
      </w:r>
      <w:r w:rsidRPr="00912208">
        <w:tab/>
        <w:t>Associated Delivery Procedures Description syntax</w:t>
      </w:r>
      <w:bookmarkEnd w:id="391"/>
    </w:p>
    <w:p w14:paraId="09EC9359" w14:textId="77777777" w:rsidR="001B3201" w:rsidRPr="00912208" w:rsidRDefault="001B3201" w:rsidP="001B3201">
      <w:pPr>
        <w:rPr>
          <w:lang w:eastAsia="zh-CN"/>
        </w:rPr>
      </w:pPr>
      <w:r w:rsidRPr="00912208">
        <w:t xml:space="preserve">Below is the formal XML syntax of Associated Delivery Procedures Description instances. Documents following this schema can be identified with the MIME media type </w:t>
      </w:r>
      <w:r w:rsidRPr="00912208">
        <w:rPr>
          <w:rFonts w:ascii="Courier New" w:hAnsi="Courier New" w:cs="Courier New"/>
        </w:rPr>
        <w:t>"application/mbms</w:t>
      </w:r>
      <w:r w:rsidRPr="00912208">
        <w:rPr>
          <w:rFonts w:ascii="Courier New" w:hAnsi="Courier New" w:cs="Courier New"/>
        </w:rPr>
        <w:noBreakHyphen/>
        <w:t>associated-procedure-description+xml"</w:t>
      </w:r>
      <w:r w:rsidRPr="00912208">
        <w:t xml:space="preserve"> specified in clause C.7. </w:t>
      </w:r>
      <w:r w:rsidRPr="00912208">
        <w:rPr>
          <w:lang w:eastAsia="zh-CN"/>
        </w:rPr>
        <w:t xml:space="preserve">The schema filename of delivery procedure description is </w:t>
      </w:r>
      <w:r w:rsidRPr="00912208">
        <w:rPr>
          <w:rFonts w:ascii="Courier New" w:hAnsi="Courier New" w:cs="Courier New"/>
          <w:lang w:eastAsia="zh-CN"/>
        </w:rPr>
        <w:t>"TS26346_AssociatedDeliveryProceduresDescription.xsd</w:t>
      </w:r>
      <w:ins w:id="392" w:author="Thomas Stockhammer (25/07/14)" w:date="2025-07-22T07:37:00Z" w16du:dateUtc="2025-07-22T05:37:00Z">
        <w:r w:rsidRPr="00912208">
          <w:rPr>
            <w:rFonts w:ascii="Courier New" w:hAnsi="Courier New" w:cs="Courier New"/>
            <w:lang w:eastAsia="zh-CN"/>
          </w:rPr>
          <w:t>"</w:t>
        </w:r>
      </w:ins>
      <w:r w:rsidRPr="00912208">
        <w:rPr>
          <w:lang w:eastAsia="zh-CN"/>
        </w:rPr>
        <w:t>.</w:t>
      </w:r>
    </w:p>
    <w:p w14:paraId="53DD7C7F" w14:textId="77777777" w:rsidR="001B3201" w:rsidRPr="00912208" w:rsidRDefault="001B3201" w:rsidP="001B3201">
      <w:r w:rsidRPr="00912208">
        <w:t xml:space="preserve">In this version of the present document, the network shall set the content of the </w:t>
      </w:r>
      <w:r w:rsidRPr="00912208">
        <w:rPr>
          <w:i/>
        </w:rPr>
        <w:t>schemaVersion</w:t>
      </w:r>
      <w:r w:rsidRPr="00912208">
        <w:t xml:space="preserve"> element, defined as a child of the </w:t>
      </w:r>
      <w:r w:rsidRPr="00912208">
        <w:rPr>
          <w:i/>
        </w:rPr>
        <w:t>associatedProcedureDescription</w:t>
      </w:r>
      <w:r w:rsidRPr="00912208">
        <w:t xml:space="preserve"> element, to the value </w:t>
      </w:r>
      <w:del w:id="393" w:author="Richard Bradbury" w:date="2025-07-15T11:43:00Z" w16du:dateUtc="2025-07-15T10:43:00Z">
        <w:r w:rsidRPr="00912208" w:rsidDel="00856339">
          <w:delText>2</w:delText>
        </w:r>
      </w:del>
      <w:ins w:id="394" w:author="Richard Bradbury" w:date="2025-07-15T11:43:00Z" w16du:dateUtc="2025-07-15T10:43:00Z">
        <w:r w:rsidRPr="00912208">
          <w:t>3</w:t>
        </w:r>
      </w:ins>
      <w:r w:rsidRPr="00912208">
        <w:t>.</w:t>
      </w:r>
    </w:p>
    <w:p w14:paraId="72FE09B0" w14:textId="77777777" w:rsidR="001B3201" w:rsidRPr="00912208" w:rsidRDefault="001B3201" w:rsidP="001B3201">
      <w:r w:rsidRPr="00912208">
        <w:t xml:space="preserve">The schema </w:t>
      </w:r>
      <w:r w:rsidRPr="00912208">
        <w:rPr>
          <w:i/>
        </w:rPr>
        <w:t>version</w:t>
      </w:r>
      <w:r w:rsidRPr="00912208">
        <w:t xml:space="preserve"> attribute (part of the schema instruction) shall be included in the UE schema and the network schema.</w:t>
      </w:r>
    </w:p>
    <w:p w14:paraId="16C695A2" w14:textId="77777777" w:rsidR="001B3201" w:rsidRPr="00912208" w:rsidRDefault="001B3201" w:rsidP="001B3201">
      <w:pPr>
        <w:pStyle w:val="NO"/>
      </w:pPr>
      <w:r w:rsidRPr="00912208">
        <w:t>NOTE:</w:t>
      </w:r>
      <w:r w:rsidRPr="00912208">
        <w:tab/>
        <w:t xml:space="preserve">The value of the </w:t>
      </w:r>
      <w:r w:rsidRPr="00912208">
        <w:rPr>
          <w:i/>
        </w:rPr>
        <w:t>schemaVersion</w:t>
      </w:r>
      <w:r w:rsidRPr="00912208">
        <w:t xml:space="preserve"> element and </w:t>
      </w:r>
      <w:r w:rsidRPr="00912208">
        <w:rPr>
          <w:i/>
        </w:rPr>
        <w:t>version</w:t>
      </w:r>
      <w:r w:rsidRPr="00912208">
        <w:t xml:space="preserve"> attribute is intended to be increased by 1 in every future release where new element(s) or attribute(s) are added.</w:t>
      </w:r>
    </w:p>
    <w:p w14:paraId="5B672285" w14:textId="77777777" w:rsidR="001B3201" w:rsidRPr="00912208" w:rsidRDefault="001B3201" w:rsidP="001B3201">
      <w:r w:rsidRPr="00912208">
        <w:t>When a UE receives an instantiation of an Associated Delivery Procedures Description instance compliant to this schema, it shall determine the Associated Delivery Procedures Description schema version required to parse the instantiation as follows:</w:t>
      </w:r>
    </w:p>
    <w:p w14:paraId="1EA42AC6" w14:textId="77777777" w:rsidR="001B3201" w:rsidRPr="00912208" w:rsidRDefault="001B3201" w:rsidP="001B3201">
      <w:pPr>
        <w:pStyle w:val="B1"/>
      </w:pPr>
      <w:r w:rsidRPr="00912208">
        <w:t>-</w:t>
      </w:r>
      <w:r w:rsidRPr="00912208">
        <w:tab/>
        <w:t>If the UE supports one or more versions of the Associated Delivery Procedures Description schema with the schema</w:t>
      </w:r>
      <w:r w:rsidRPr="00912208">
        <w:rPr>
          <w:i/>
        </w:rPr>
        <w:t xml:space="preserve"> version</w:t>
      </w:r>
      <w:r w:rsidRPr="00912208">
        <w:t xml:space="preserve"> attribute, then the UE shall use the schema that has the highest schema </w:t>
      </w:r>
      <w:r w:rsidRPr="00912208">
        <w:rPr>
          <w:i/>
        </w:rPr>
        <w:t>version</w:t>
      </w:r>
      <w:r w:rsidRPr="00912208">
        <w:t xml:space="preserve"> attribute value that is equal to or less than the value in the received </w:t>
      </w:r>
      <w:r w:rsidRPr="00912208">
        <w:rPr>
          <w:i/>
        </w:rPr>
        <w:t>schemaVersion</w:t>
      </w:r>
      <w:r w:rsidRPr="00912208">
        <w:t xml:space="preserve"> element;</w:t>
      </w:r>
    </w:p>
    <w:p w14:paraId="1B09BB55" w14:textId="77777777" w:rsidR="001B3201" w:rsidRPr="00912208" w:rsidRDefault="001B3201" w:rsidP="001B3201">
      <w:pPr>
        <w:pStyle w:val="B1"/>
      </w:pPr>
      <w:r w:rsidRPr="00912208">
        <w:t>-</w:t>
      </w:r>
      <w:r w:rsidRPr="00912208">
        <w:tab/>
        <w:t xml:space="preserve">Otherwise, if the UE supports an Associated Delivery Procedures Description schema without a schema </w:t>
      </w:r>
      <w:r w:rsidRPr="00912208">
        <w:rPr>
          <w:i/>
        </w:rPr>
        <w:t>version</w:t>
      </w:r>
      <w:r w:rsidRPr="00912208">
        <w:t xml:space="preserve"> attribute, or if all of its Associated Delivery Procedures Description schemas with the </w:t>
      </w:r>
      <w:r w:rsidRPr="00912208">
        <w:rPr>
          <w:i/>
        </w:rPr>
        <w:t>schema</w:t>
      </w:r>
      <w:r w:rsidRPr="00912208">
        <w:t xml:space="preserve"> </w:t>
      </w:r>
      <w:r w:rsidRPr="00912208">
        <w:rPr>
          <w:i/>
        </w:rPr>
        <w:t>version</w:t>
      </w:r>
      <w:r w:rsidRPr="00912208">
        <w:t xml:space="preserve"> attribute have a value greater than the value received in the </w:t>
      </w:r>
      <w:r w:rsidRPr="00912208">
        <w:rPr>
          <w:i/>
        </w:rPr>
        <w:t>schemaVersion</w:t>
      </w:r>
      <w:r w:rsidRPr="00912208">
        <w:t xml:space="preserve"> element, then the UE shall use its schema without a </w:t>
      </w:r>
      <w:r w:rsidRPr="00912208">
        <w:rPr>
          <w:i/>
        </w:rPr>
        <w:t>version</w:t>
      </w:r>
      <w:r w:rsidRPr="00912208">
        <w:t xml:space="preserve"> attribute.</w:t>
      </w:r>
    </w:p>
    <w:p w14:paraId="5F6477B4" w14:textId="77777777" w:rsidR="001B3201" w:rsidRPr="00912208" w:rsidRDefault="001B3201" w:rsidP="001B3201">
      <w:pPr>
        <w:pStyle w:val="TH"/>
      </w:pPr>
      <w:r w:rsidRPr="00912208">
        <w:t>Listing 9.5.1</w:t>
      </w:r>
      <w:r w:rsidRPr="00912208">
        <w:noBreakHyphen/>
        <w:t>1: Associated Delivery Procedures Description schema</w:t>
      </w:r>
    </w:p>
    <w:tbl>
      <w:tblPr>
        <w:tblStyle w:val="ETSItablestyle"/>
        <w:tblW w:w="0" w:type="auto"/>
        <w:tblInd w:w="0" w:type="dxa"/>
        <w:tblLook w:val="04A0" w:firstRow="1" w:lastRow="0" w:firstColumn="1" w:lastColumn="0" w:noHBand="0" w:noVBand="1"/>
      </w:tblPr>
      <w:tblGrid>
        <w:gridCol w:w="9629"/>
      </w:tblGrid>
      <w:tr w:rsidR="001B3201" w:rsidRPr="00912208" w14:paraId="375E9D32" w14:textId="77777777" w:rsidTr="0087712B">
        <w:trPr>
          <w:cnfStyle w:val="100000000000" w:firstRow="1" w:lastRow="0" w:firstColumn="0" w:lastColumn="0" w:oddVBand="0" w:evenVBand="0" w:oddHBand="0" w:evenHBand="0" w:firstRowFirstColumn="0" w:firstRowLastColumn="0" w:lastRowFirstColumn="0" w:lastRowLastColumn="0"/>
        </w:trPr>
        <w:tc>
          <w:tcPr>
            <w:tcW w:w="9629" w:type="dxa"/>
          </w:tcPr>
          <w:p w14:paraId="2C512DB3" w14:textId="77777777" w:rsidR="001B3201" w:rsidRPr="00912208" w:rsidRDefault="001B3201" w:rsidP="0087712B">
            <w:pPr>
              <w:pStyle w:val="PL"/>
            </w:pPr>
            <w:r w:rsidRPr="00912208">
              <w:t>&lt;?xml version="1.0" encoding="UTF-8"?&gt;</w:t>
            </w:r>
          </w:p>
          <w:p w14:paraId="415308CA" w14:textId="77777777" w:rsidR="001B3201" w:rsidRPr="00912208" w:rsidRDefault="001B3201" w:rsidP="0087712B">
            <w:pPr>
              <w:pStyle w:val="PL"/>
            </w:pPr>
            <w:r w:rsidRPr="00912208">
              <w:t xml:space="preserve">&lt;xs:schema targetNamespace="urn:3gpp:metadata:2005:MBMS:associatedProcedure" </w:t>
            </w:r>
            <w:r w:rsidRPr="00912208">
              <w:rPr>
                <w:highlight w:val="darkGray"/>
              </w:rPr>
              <w:t>version="</w:t>
            </w:r>
            <w:del w:id="395" w:author="Richard Bradbury" w:date="2025-07-15T11:43:00Z" w16du:dateUtc="2025-07-15T10:43:00Z">
              <w:r w:rsidRPr="00912208" w:rsidDel="00856339">
                <w:rPr>
                  <w:highlight w:val="darkGray"/>
                </w:rPr>
                <w:delText>2</w:delText>
              </w:r>
            </w:del>
            <w:ins w:id="396" w:author="Richard Bradbury" w:date="2025-07-15T11:43:00Z" w16du:dateUtc="2025-07-15T10:43:00Z">
              <w:r w:rsidRPr="00912208">
                <w:rPr>
                  <w:highlight w:val="darkGray"/>
                </w:rPr>
                <w:t>3</w:t>
              </w:r>
            </w:ins>
            <w:r w:rsidRPr="00912208">
              <w:rPr>
                <w:highlight w:val="darkGray"/>
              </w:rPr>
              <w:t>"</w:t>
            </w:r>
          </w:p>
          <w:p w14:paraId="29850247" w14:textId="77777777" w:rsidR="001B3201" w:rsidRPr="00912208" w:rsidRDefault="001B3201" w:rsidP="0087712B">
            <w:pPr>
              <w:pStyle w:val="PL"/>
            </w:pPr>
            <w:r w:rsidRPr="00912208">
              <w:tab/>
              <w:t>xmlns="urn:3gpp:metadata:2005:MBMS:associatedProcedure"</w:t>
            </w:r>
          </w:p>
          <w:p w14:paraId="6EB52FE9" w14:textId="77777777" w:rsidR="001B3201" w:rsidRPr="00912208" w:rsidRDefault="001B3201" w:rsidP="0087712B">
            <w:pPr>
              <w:pStyle w:val="PL"/>
            </w:pPr>
            <w:r w:rsidRPr="00912208">
              <w:tab/>
              <w:t>xmlns:xs="http://www.w3.org/2001/XMLSchema"</w:t>
            </w:r>
          </w:p>
          <w:p w14:paraId="37FC00D8" w14:textId="77777777" w:rsidR="001B3201" w:rsidRPr="00912208" w:rsidRDefault="001B3201" w:rsidP="0087712B">
            <w:pPr>
              <w:pStyle w:val="PL"/>
            </w:pPr>
            <w:r w:rsidRPr="00912208">
              <w:tab/>
              <w:t>xmlns:r12="urn:3gpp:metadata:2005:MBMS:associatedProcedure-rel-12-extension"</w:t>
            </w:r>
          </w:p>
          <w:p w14:paraId="59B93A68" w14:textId="77777777" w:rsidR="001B3201" w:rsidRPr="00912208" w:rsidRDefault="001B3201" w:rsidP="0087712B">
            <w:pPr>
              <w:pStyle w:val="PL"/>
            </w:pPr>
            <w:r w:rsidRPr="00912208">
              <w:tab/>
              <w:t>xmlns:r13="urn:3gpp:metadata:2005:MBMS:associatedProcedure-rel-13-extension"</w:t>
            </w:r>
          </w:p>
          <w:p w14:paraId="32027CC0" w14:textId="77777777" w:rsidR="001B3201" w:rsidRPr="00912208" w:rsidRDefault="001B3201" w:rsidP="0087712B">
            <w:pPr>
              <w:pStyle w:val="PL"/>
            </w:pPr>
            <w:r w:rsidRPr="00912208">
              <w:tab/>
              <w:t>xmlns:r14="urn:3gpp:metadata:2005:MBMS:associatedProcedure-rel-14-extension"</w:t>
            </w:r>
          </w:p>
          <w:p w14:paraId="2478AAD7" w14:textId="77777777" w:rsidR="001B3201" w:rsidRPr="00912208" w:rsidRDefault="001B3201" w:rsidP="0087712B">
            <w:pPr>
              <w:pStyle w:val="PL"/>
            </w:pPr>
            <w:r w:rsidRPr="00912208">
              <w:tab/>
              <w:t>xmlns:sv="urn:3gpp:metadata:2009:MBMS:schemaVersion"</w:t>
            </w:r>
          </w:p>
          <w:p w14:paraId="443ED2D2" w14:textId="77777777" w:rsidR="001B3201" w:rsidRPr="00912208" w:rsidRDefault="001B3201" w:rsidP="0087712B">
            <w:pPr>
              <w:pStyle w:val="PL"/>
            </w:pPr>
            <w:r w:rsidRPr="00912208">
              <w:tab/>
              <w:t>elementFormDefault="qualified"&gt;</w:t>
            </w:r>
          </w:p>
          <w:p w14:paraId="392A9E87" w14:textId="77777777" w:rsidR="001B3201" w:rsidRPr="00912208" w:rsidRDefault="001B3201" w:rsidP="0087712B">
            <w:pPr>
              <w:pStyle w:val="PL"/>
            </w:pPr>
            <w:r w:rsidRPr="00912208">
              <w:tab/>
              <w:t>&lt;xs:annotation&gt;</w:t>
            </w:r>
          </w:p>
          <w:p w14:paraId="33106B86" w14:textId="77777777" w:rsidR="001B3201" w:rsidRPr="00912208" w:rsidRDefault="001B3201" w:rsidP="0087712B">
            <w:pPr>
              <w:pStyle w:val="PL"/>
            </w:pPr>
            <w:r w:rsidRPr="00912208">
              <w:tab/>
            </w:r>
            <w:r w:rsidRPr="00912208">
              <w:tab/>
              <w:t>&lt;xs:documentation&gt;MBMS Associated Delivery Procedures Description schema&lt;/xs:documentation&gt;</w:t>
            </w:r>
          </w:p>
          <w:p w14:paraId="17F9BC4A" w14:textId="77777777" w:rsidR="001B3201" w:rsidRPr="00912208" w:rsidRDefault="001B3201" w:rsidP="0087712B">
            <w:pPr>
              <w:pStyle w:val="PL"/>
            </w:pPr>
            <w:r w:rsidRPr="00912208">
              <w:tab/>
            </w:r>
            <w:r w:rsidRPr="00912208">
              <w:tab/>
              <w:t>&lt;xs:documentation&gt;3GPP TS 26.346 clause 9.5.1&lt;/xs:documentation&gt;</w:t>
            </w:r>
          </w:p>
          <w:p w14:paraId="62B916BB" w14:textId="77777777" w:rsidR="001B3201" w:rsidRPr="00912208" w:rsidRDefault="001B3201" w:rsidP="0087712B">
            <w:pPr>
              <w:pStyle w:val="PL"/>
            </w:pPr>
            <w:r w:rsidRPr="00912208">
              <w:tab/>
            </w:r>
            <w:r w:rsidRPr="00912208">
              <w:tab/>
              <w:t>&lt;xs:documentation&gt;Copyright © 2005, 3GPP Organizational Partners (ARIB, ATIS, CCSA, ETSI, TSDSI, TTA, TTC). All rights reserved.&lt;/xs:documentation&gt;</w:t>
            </w:r>
          </w:p>
          <w:p w14:paraId="71A9F872" w14:textId="77777777" w:rsidR="001B3201" w:rsidRPr="00912208" w:rsidRDefault="001B3201" w:rsidP="0087712B">
            <w:pPr>
              <w:pStyle w:val="PL"/>
            </w:pPr>
            <w:r w:rsidRPr="00912208">
              <w:tab/>
              <w:t>&lt;/xs:annotation&gt;</w:t>
            </w:r>
          </w:p>
          <w:p w14:paraId="20AD1890" w14:textId="77777777" w:rsidR="001B3201" w:rsidRPr="00912208" w:rsidRDefault="001B3201" w:rsidP="0087712B">
            <w:pPr>
              <w:pStyle w:val="PL"/>
            </w:pPr>
          </w:p>
          <w:p w14:paraId="2B941C90" w14:textId="77777777" w:rsidR="001B3201" w:rsidRPr="00912208" w:rsidRDefault="001B3201" w:rsidP="0087712B">
            <w:pPr>
              <w:pStyle w:val="PL"/>
            </w:pPr>
            <w:r w:rsidRPr="00912208">
              <w:tab/>
              <w:t>&lt;xs:import namespace="urn:3gpp:metadata:2009:MBMS:schemaVersion" schemaLocation="TS26346_SchemaVersion.xsd"/&gt;</w:t>
            </w:r>
          </w:p>
          <w:p w14:paraId="6C188864" w14:textId="77777777" w:rsidR="001B3201" w:rsidRPr="00912208" w:rsidRDefault="001B3201" w:rsidP="0087712B">
            <w:pPr>
              <w:pStyle w:val="PL"/>
            </w:pPr>
            <w:r w:rsidRPr="00912208">
              <w:tab/>
              <w:t>&lt;xs:import namespace="urn:3gpp:metadata:2005:MBMS:associatedProcedure-rel-12-extension" schemaLocation="TS26346_AssociatedDeliveryProceduresDescription_Extensions_Rel-12.xsd"/&gt;</w:t>
            </w:r>
          </w:p>
          <w:p w14:paraId="04355A7E" w14:textId="77777777" w:rsidR="001B3201" w:rsidRPr="00912208" w:rsidRDefault="001B3201" w:rsidP="0087712B">
            <w:pPr>
              <w:pStyle w:val="PL"/>
            </w:pPr>
            <w:r w:rsidRPr="00912208">
              <w:tab/>
              <w:t>&lt;xs:import namespace="urn:3gpp:metadata:2005:MBMS:associatedProcedure-rel-13-extension" schemaLocation="TS26346_AssociatedDeliveryProceduresDescription_Extensions_Rel-13.xsd"/&gt;</w:t>
            </w:r>
          </w:p>
          <w:p w14:paraId="0DDD587C" w14:textId="77777777" w:rsidR="001B3201" w:rsidRPr="00912208" w:rsidRDefault="001B3201" w:rsidP="0087712B">
            <w:pPr>
              <w:pStyle w:val="PL"/>
            </w:pPr>
            <w:r w:rsidRPr="00912208">
              <w:tab/>
              <w:t>&lt;xs:import namespace="urn:3gpp:metadata:2005:MBMS:associatedProcedure-rel-14-extension" schemaLocation="TS26346_AssociatedDeliveryProceduresDescription_Extensions_Rel-14.xsd"/&gt;</w:t>
            </w:r>
          </w:p>
          <w:p w14:paraId="7F98562C" w14:textId="77777777" w:rsidR="001B3201" w:rsidRPr="00912208" w:rsidRDefault="001B3201" w:rsidP="0087712B">
            <w:pPr>
              <w:pStyle w:val="PL"/>
              <w:rPr>
                <w:ins w:id="397" w:author="Thomas Stockhammer (25/05/20)" w:date="2025-07-11T18:10:00Z" w16du:dateUtc="2025-07-11T16:10:00Z"/>
              </w:rPr>
            </w:pPr>
            <w:ins w:id="398" w:author="Thomas Stockhammer (25/05/20)" w:date="2025-07-11T18:10:00Z" w16du:dateUtc="2025-07-11T16:10:00Z">
              <w:r w:rsidRPr="00912208">
                <w:tab/>
                <w:t>&lt;xs:import namespace="urn:3gpp:metadata:2005:MBMS:associatedProcedure-rel-19-extension" schemaLocation="TS26346_AssociatedDeliveryProceduresDescription_Extensions_Rel-19.xsd"/&gt;</w:t>
              </w:r>
            </w:ins>
          </w:p>
          <w:p w14:paraId="122EE0FB" w14:textId="77777777" w:rsidR="001B3201" w:rsidRPr="00912208" w:rsidRDefault="001B3201" w:rsidP="0087712B">
            <w:pPr>
              <w:pStyle w:val="PL"/>
            </w:pPr>
          </w:p>
          <w:p w14:paraId="2B79AE90" w14:textId="77777777" w:rsidR="001B3201" w:rsidRPr="00912208" w:rsidRDefault="001B3201" w:rsidP="0087712B">
            <w:pPr>
              <w:pStyle w:val="PL"/>
            </w:pPr>
            <w:r w:rsidRPr="00912208">
              <w:tab/>
              <w:t>&lt;xs:element name="associatedProcedureDescription" type="associatedProcedureType"/&gt;</w:t>
            </w:r>
          </w:p>
          <w:p w14:paraId="762A98AF" w14:textId="77777777" w:rsidR="001B3201" w:rsidRPr="00912208" w:rsidRDefault="001B3201" w:rsidP="0087712B">
            <w:pPr>
              <w:pStyle w:val="PL"/>
            </w:pPr>
            <w:r w:rsidRPr="00912208">
              <w:tab/>
              <w:t>&lt;xs:complexType name="associatedProcedureType"&gt;</w:t>
            </w:r>
          </w:p>
          <w:p w14:paraId="5B3071A0" w14:textId="77777777" w:rsidR="001B3201" w:rsidRPr="00912208" w:rsidRDefault="001B3201" w:rsidP="0087712B">
            <w:pPr>
              <w:pStyle w:val="PL"/>
            </w:pPr>
            <w:r w:rsidRPr="00912208">
              <w:tab/>
            </w:r>
            <w:r w:rsidRPr="00912208">
              <w:tab/>
              <w:t>&lt;xs:sequence&gt;</w:t>
            </w:r>
          </w:p>
          <w:p w14:paraId="6C83F14C" w14:textId="77777777" w:rsidR="001B3201" w:rsidRPr="00912208" w:rsidRDefault="001B3201" w:rsidP="0087712B">
            <w:pPr>
              <w:pStyle w:val="PL"/>
            </w:pPr>
            <w:r w:rsidRPr="00912208">
              <w:tab/>
            </w:r>
            <w:r w:rsidRPr="00912208">
              <w:tab/>
            </w:r>
            <w:r w:rsidRPr="00912208">
              <w:tab/>
              <w:t>&lt;xs:element name="postFileRepair" type="basicProcedureType" minOccurs="0"/&gt;</w:t>
            </w:r>
          </w:p>
          <w:p w14:paraId="1CCCD936" w14:textId="77777777" w:rsidR="001B3201" w:rsidRPr="00912208" w:rsidRDefault="001B3201" w:rsidP="0087712B">
            <w:pPr>
              <w:pStyle w:val="PL"/>
            </w:pPr>
            <w:r w:rsidRPr="00912208">
              <w:tab/>
            </w:r>
            <w:r w:rsidRPr="00912208">
              <w:tab/>
            </w:r>
            <w:r w:rsidRPr="00912208">
              <w:tab/>
              <w:t>&lt;xs:element name="bmFileRepair" type="bmFileRepairType" minOccurs="0"/&gt;</w:t>
            </w:r>
          </w:p>
          <w:p w14:paraId="79B5B5F8" w14:textId="77777777" w:rsidR="001B3201" w:rsidRPr="00912208" w:rsidRDefault="001B3201" w:rsidP="0087712B">
            <w:pPr>
              <w:pStyle w:val="PL"/>
            </w:pPr>
            <w:r w:rsidRPr="00912208">
              <w:tab/>
            </w:r>
            <w:r w:rsidRPr="00912208">
              <w:tab/>
            </w:r>
            <w:r w:rsidRPr="00912208">
              <w:tab/>
              <w:t>&lt;xs:element name="postReceptionReport" type="reportProcedureType" minOccurs="0"/&gt;</w:t>
            </w:r>
          </w:p>
          <w:p w14:paraId="4B12E4A1" w14:textId="77777777" w:rsidR="001B3201" w:rsidRPr="00912208" w:rsidRDefault="001B3201" w:rsidP="0087712B">
            <w:pPr>
              <w:pStyle w:val="PL"/>
            </w:pPr>
            <w:r w:rsidRPr="00912208">
              <w:tab/>
            </w:r>
            <w:r w:rsidRPr="00912208">
              <w:tab/>
            </w:r>
            <w:r w:rsidRPr="00912208">
              <w:tab/>
              <w:t>&lt;xs:element ref="r12:consumptionReport" minOccurs="0"/&gt;</w:t>
            </w:r>
          </w:p>
          <w:p w14:paraId="2ED9BFF1" w14:textId="77777777" w:rsidR="001B3201" w:rsidRPr="00912208" w:rsidRDefault="001B3201" w:rsidP="0087712B">
            <w:pPr>
              <w:pStyle w:val="PL"/>
            </w:pPr>
            <w:r w:rsidRPr="00912208">
              <w:tab/>
            </w:r>
            <w:r w:rsidRPr="00912208">
              <w:tab/>
            </w:r>
            <w:r w:rsidRPr="00912208">
              <w:tab/>
            </w:r>
            <w:r w:rsidRPr="00912208">
              <w:rPr>
                <w:highlight w:val="darkGray"/>
              </w:rPr>
              <w:t>&lt;xs:element ref="sv:schemaVersion"/&gt;</w:t>
            </w:r>
          </w:p>
          <w:p w14:paraId="72A55704" w14:textId="77777777" w:rsidR="001B3201" w:rsidRPr="00912208" w:rsidRDefault="001B3201" w:rsidP="0087712B">
            <w:pPr>
              <w:pStyle w:val="PL"/>
            </w:pPr>
            <w:r w:rsidRPr="00912208">
              <w:tab/>
            </w:r>
            <w:r w:rsidRPr="00912208">
              <w:tab/>
            </w:r>
            <w:r w:rsidRPr="00912208">
              <w:tab/>
              <w:t>&lt;xs:element ref="r13:DASHQoEProcedure" minOccurs="0"/&gt;</w:t>
            </w:r>
          </w:p>
          <w:p w14:paraId="4C0825D2"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6F9FBC62" w14:textId="77777777" w:rsidR="001B3201" w:rsidRPr="00912208" w:rsidRDefault="001B3201" w:rsidP="0087712B">
            <w:pPr>
              <w:pStyle w:val="PL"/>
              <w:rPr>
                <w:ins w:id="399" w:author="Thomas Stockhammer (25/05/20)" w:date="2025-07-11T18:08:00Z" w16du:dateUtc="2025-07-11T16:08:00Z"/>
              </w:rPr>
            </w:pPr>
            <w:ins w:id="400" w:author="Thomas Stockhammer (25/05/20)" w:date="2025-07-11T18:08:00Z" w16du:dateUtc="2025-07-11T16:08:00Z">
              <w:r w:rsidRPr="00912208">
                <w:lastRenderedPageBreak/>
                <w:tab/>
              </w:r>
              <w:r w:rsidRPr="00912208">
                <w:tab/>
              </w:r>
              <w:r w:rsidRPr="00912208">
                <w:tab/>
                <w:t>&lt;xs:element ref="r19:inSession</w:t>
              </w:r>
            </w:ins>
            <w:ins w:id="401" w:author="Thomas Stockhammer (25/05/20)" w:date="2025-07-11T18:09:00Z" w16du:dateUtc="2025-07-11T16:09:00Z">
              <w:r w:rsidRPr="00912208">
                <w:t>Repair</w:t>
              </w:r>
            </w:ins>
            <w:ins w:id="402" w:author="Thomas Stockhammer (25/05/20)" w:date="2025-07-11T18:08:00Z" w16du:dateUtc="2025-07-11T16:08:00Z">
              <w:r w:rsidRPr="00912208">
                <w:t>" minOccurs="0"/&gt;</w:t>
              </w:r>
            </w:ins>
          </w:p>
          <w:p w14:paraId="5E0AE64C" w14:textId="77777777" w:rsidR="001B3201" w:rsidRPr="00912208" w:rsidRDefault="001B3201" w:rsidP="0087712B">
            <w:pPr>
              <w:pStyle w:val="PL"/>
              <w:rPr>
                <w:ins w:id="403" w:author="Thomas Stockhammer (25/05/20)" w:date="2025-07-11T18:08:00Z" w16du:dateUtc="2025-07-11T16:08:00Z"/>
              </w:rPr>
            </w:pPr>
            <w:ins w:id="404" w:author="Thomas Stockhammer (25/05/20)" w:date="2025-07-11T18:08:00Z" w16du:dateUtc="2025-07-11T16:08:00Z">
              <w:r w:rsidRPr="00912208">
                <w:tab/>
              </w:r>
              <w:r w:rsidRPr="00912208">
                <w:tab/>
              </w:r>
              <w:r w:rsidRPr="00912208">
                <w:tab/>
              </w:r>
              <w:r w:rsidRPr="00912208">
                <w:rPr>
                  <w:highlight w:val="darkGray"/>
                </w:rPr>
                <w:t>&lt;xs:element ref="sv:delimiter"/&gt;</w:t>
              </w:r>
            </w:ins>
          </w:p>
          <w:p w14:paraId="6331E49F"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0C1CA100" w14:textId="77777777" w:rsidR="001B3201" w:rsidRPr="00912208" w:rsidRDefault="001B3201" w:rsidP="0087712B">
            <w:pPr>
              <w:pStyle w:val="PL"/>
            </w:pPr>
            <w:r w:rsidRPr="00912208">
              <w:tab/>
            </w:r>
            <w:r w:rsidRPr="00912208">
              <w:tab/>
              <w:t>&lt;/xs:sequence&gt;</w:t>
            </w:r>
          </w:p>
          <w:p w14:paraId="41592C6E" w14:textId="77777777" w:rsidR="001B3201" w:rsidRPr="00912208" w:rsidRDefault="001B3201" w:rsidP="0087712B">
            <w:pPr>
              <w:pStyle w:val="PL"/>
            </w:pPr>
            <w:r w:rsidRPr="00912208">
              <w:tab/>
              <w:t>&lt;/xs:complexType&gt;</w:t>
            </w:r>
          </w:p>
          <w:p w14:paraId="150A50FB" w14:textId="77777777" w:rsidR="001B3201" w:rsidRPr="00912208" w:rsidRDefault="001B3201" w:rsidP="0087712B">
            <w:pPr>
              <w:pStyle w:val="PL"/>
            </w:pPr>
          </w:p>
          <w:p w14:paraId="47D15891" w14:textId="77777777" w:rsidR="001B3201" w:rsidRPr="00912208" w:rsidRDefault="001B3201" w:rsidP="0087712B">
            <w:pPr>
              <w:pStyle w:val="PL"/>
            </w:pPr>
            <w:r w:rsidRPr="00912208">
              <w:tab/>
              <w:t>&lt;xs:complexType name="basicProcedureType"&gt;</w:t>
            </w:r>
          </w:p>
          <w:p w14:paraId="453F9309" w14:textId="77777777" w:rsidR="001B3201" w:rsidRPr="00912208" w:rsidRDefault="001B3201" w:rsidP="0087712B">
            <w:pPr>
              <w:pStyle w:val="PL"/>
            </w:pPr>
            <w:r w:rsidRPr="00912208">
              <w:tab/>
            </w:r>
            <w:r w:rsidRPr="00912208">
              <w:tab/>
              <w:t>&lt;xs:sequence&gt;</w:t>
            </w:r>
          </w:p>
          <w:p w14:paraId="32F88A60" w14:textId="77777777" w:rsidR="001B3201" w:rsidRPr="00912208" w:rsidRDefault="001B3201" w:rsidP="0087712B">
            <w:pPr>
              <w:pStyle w:val="PL"/>
            </w:pPr>
            <w:r w:rsidRPr="00912208">
              <w:tab/>
            </w:r>
            <w:r w:rsidRPr="00912208">
              <w:tab/>
            </w:r>
            <w:r w:rsidRPr="00912208">
              <w:tab/>
              <w:t>&lt;xs:element name="serviceURI" type="xs:anyURI" maxOccurs="unbounded"/&gt;</w:t>
            </w:r>
          </w:p>
          <w:p w14:paraId="03E15102" w14:textId="77777777" w:rsidR="001B3201" w:rsidRPr="00912208" w:rsidRDefault="001B3201" w:rsidP="0087712B">
            <w:pPr>
              <w:pStyle w:val="PL"/>
            </w:pPr>
            <w:r w:rsidRPr="00912208">
              <w:tab/>
            </w:r>
            <w:r w:rsidRPr="00912208">
              <w:tab/>
              <w:t>&lt;/xs:sequence&gt;</w:t>
            </w:r>
          </w:p>
          <w:p w14:paraId="75ED5BD1" w14:textId="77777777" w:rsidR="001B3201" w:rsidRPr="00912208" w:rsidRDefault="001B3201" w:rsidP="0087712B">
            <w:pPr>
              <w:pStyle w:val="PL"/>
            </w:pPr>
            <w:r w:rsidRPr="00912208">
              <w:tab/>
            </w:r>
            <w:r w:rsidRPr="00912208">
              <w:tab/>
              <w:t>&lt;xs:attribute name="offsetTime" type="xs:unsignedLong" use="optional"/&gt;</w:t>
            </w:r>
          </w:p>
          <w:p w14:paraId="2DE85391" w14:textId="77777777" w:rsidR="001B3201" w:rsidRPr="00912208" w:rsidRDefault="001B3201" w:rsidP="0087712B">
            <w:pPr>
              <w:pStyle w:val="PL"/>
            </w:pPr>
            <w:r w:rsidRPr="00912208">
              <w:tab/>
            </w:r>
            <w:r w:rsidRPr="00912208">
              <w:tab/>
              <w:t>&lt;xs:attribute name="randomTimePeriod" type="xs:unsignedLong" use="required"/&gt;</w:t>
            </w:r>
          </w:p>
          <w:p w14:paraId="44DAB838" w14:textId="77777777" w:rsidR="001B3201" w:rsidRPr="00912208" w:rsidRDefault="001B3201" w:rsidP="0087712B">
            <w:pPr>
              <w:pStyle w:val="PL"/>
            </w:pPr>
            <w:r w:rsidRPr="00912208">
              <w:tab/>
              <w:t>&lt;/xs:complexType&gt;</w:t>
            </w:r>
          </w:p>
          <w:p w14:paraId="15DA0E51" w14:textId="77777777" w:rsidR="001B3201" w:rsidRPr="00912208" w:rsidRDefault="001B3201" w:rsidP="0087712B">
            <w:pPr>
              <w:pStyle w:val="PL"/>
            </w:pPr>
          </w:p>
          <w:p w14:paraId="69640853" w14:textId="77777777" w:rsidR="001B3201" w:rsidRPr="00912208" w:rsidRDefault="001B3201" w:rsidP="0087712B">
            <w:pPr>
              <w:pStyle w:val="PL"/>
            </w:pPr>
            <w:r w:rsidRPr="00912208">
              <w:tab/>
              <w:t>&lt;xs:complexType name="bmFileRepairType"&gt;</w:t>
            </w:r>
          </w:p>
          <w:p w14:paraId="3DA03C42" w14:textId="77777777" w:rsidR="001B3201" w:rsidRPr="00912208" w:rsidRDefault="001B3201" w:rsidP="0087712B">
            <w:pPr>
              <w:pStyle w:val="PL"/>
            </w:pPr>
            <w:r w:rsidRPr="00912208">
              <w:tab/>
            </w:r>
            <w:r w:rsidRPr="00912208">
              <w:tab/>
              <w:t>&lt;xs:attribute name="sessionDescriptionURI" type="xs:anyURI" use="required"/&gt;</w:t>
            </w:r>
          </w:p>
          <w:p w14:paraId="47347D3A" w14:textId="77777777" w:rsidR="001B3201" w:rsidRPr="00912208" w:rsidRDefault="001B3201" w:rsidP="0087712B">
            <w:pPr>
              <w:pStyle w:val="PL"/>
            </w:pPr>
            <w:r w:rsidRPr="00912208">
              <w:tab/>
              <w:t>&lt;/xs:complexType&gt;</w:t>
            </w:r>
          </w:p>
          <w:p w14:paraId="43B4FE53" w14:textId="77777777" w:rsidR="001B3201" w:rsidRPr="00912208" w:rsidRDefault="001B3201" w:rsidP="0087712B">
            <w:pPr>
              <w:pStyle w:val="PL"/>
            </w:pPr>
          </w:p>
          <w:p w14:paraId="118D9158" w14:textId="77777777" w:rsidR="001B3201" w:rsidRPr="00912208" w:rsidRDefault="001B3201" w:rsidP="0087712B">
            <w:pPr>
              <w:pStyle w:val="PL"/>
            </w:pPr>
            <w:r w:rsidRPr="00912208">
              <w:tab/>
              <w:t>&lt;xs:complexType name="reportProcedureType"&gt;</w:t>
            </w:r>
          </w:p>
          <w:p w14:paraId="7F0D929D" w14:textId="77777777" w:rsidR="001B3201" w:rsidRPr="00912208" w:rsidRDefault="001B3201" w:rsidP="0087712B">
            <w:pPr>
              <w:pStyle w:val="PL"/>
            </w:pPr>
            <w:r w:rsidRPr="00912208">
              <w:tab/>
            </w:r>
            <w:r w:rsidRPr="00912208">
              <w:tab/>
              <w:t>&lt;xs:complexContent&gt;</w:t>
            </w:r>
          </w:p>
          <w:p w14:paraId="46BE9356" w14:textId="77777777" w:rsidR="001B3201" w:rsidRPr="00912208" w:rsidRDefault="001B3201" w:rsidP="0087712B">
            <w:pPr>
              <w:pStyle w:val="PL"/>
            </w:pPr>
            <w:r w:rsidRPr="00912208">
              <w:tab/>
            </w:r>
            <w:r w:rsidRPr="00912208">
              <w:tab/>
            </w:r>
            <w:r w:rsidRPr="00912208">
              <w:tab/>
              <w:t>&lt;xs:extension base="basicProcedureType"&gt;</w:t>
            </w:r>
          </w:p>
          <w:p w14:paraId="18271F4A" w14:textId="77777777" w:rsidR="001B3201" w:rsidRPr="00912208" w:rsidRDefault="001B3201" w:rsidP="0087712B">
            <w:pPr>
              <w:pStyle w:val="PL"/>
            </w:pPr>
            <w:r w:rsidRPr="00912208">
              <w:tab/>
            </w:r>
            <w:r w:rsidRPr="00912208">
              <w:tab/>
            </w:r>
            <w:r w:rsidRPr="00912208">
              <w:tab/>
            </w:r>
            <w:r w:rsidRPr="00912208">
              <w:tab/>
              <w:t>&lt;xs:attribute name="samplePercentage" type="xs:decimal" use="optional" default="100"/&gt;</w:t>
            </w:r>
          </w:p>
          <w:p w14:paraId="2FE81394" w14:textId="77777777" w:rsidR="001B3201" w:rsidRPr="00912208" w:rsidRDefault="001B3201" w:rsidP="0087712B">
            <w:pPr>
              <w:pStyle w:val="PL"/>
            </w:pPr>
            <w:r w:rsidRPr="00912208">
              <w:tab/>
            </w:r>
            <w:r w:rsidRPr="00912208">
              <w:tab/>
            </w:r>
            <w:r w:rsidRPr="00912208">
              <w:tab/>
            </w:r>
            <w:r w:rsidRPr="00912208">
              <w:tab/>
              <w:t>&lt;xs:attribute name="forceTimeIndependence" type="xs:boolean" use="optional" default="false"/&gt;</w:t>
            </w:r>
          </w:p>
          <w:p w14:paraId="7543E95B" w14:textId="77777777" w:rsidR="001B3201" w:rsidRPr="00912208" w:rsidRDefault="001B3201" w:rsidP="0087712B">
            <w:pPr>
              <w:pStyle w:val="PL"/>
            </w:pPr>
            <w:r w:rsidRPr="00912208">
              <w:tab/>
            </w:r>
            <w:r w:rsidRPr="00912208">
              <w:tab/>
            </w:r>
            <w:r w:rsidRPr="00912208">
              <w:tab/>
            </w:r>
            <w:r w:rsidRPr="00912208">
              <w:tab/>
              <w:t>&lt;xs:attribute name="reportType" use="optional" default="RAck"&gt;</w:t>
            </w:r>
          </w:p>
          <w:p w14:paraId="495C4B08" w14:textId="77777777" w:rsidR="001B3201" w:rsidRPr="00912208" w:rsidRDefault="001B3201" w:rsidP="0087712B">
            <w:pPr>
              <w:pStyle w:val="PL"/>
            </w:pPr>
            <w:r w:rsidRPr="00912208">
              <w:tab/>
            </w:r>
            <w:r w:rsidRPr="00912208">
              <w:tab/>
            </w:r>
            <w:r w:rsidRPr="00912208">
              <w:tab/>
            </w:r>
            <w:r w:rsidRPr="00912208">
              <w:tab/>
            </w:r>
            <w:r w:rsidRPr="00912208">
              <w:tab/>
              <w:t>&lt;xs:simpleType&gt;</w:t>
            </w:r>
          </w:p>
          <w:p w14:paraId="74B75F39" w14:textId="77777777" w:rsidR="001B3201" w:rsidRPr="00912208" w:rsidRDefault="001B3201" w:rsidP="0087712B">
            <w:pPr>
              <w:pStyle w:val="PL"/>
            </w:pPr>
            <w:r w:rsidRPr="00912208">
              <w:tab/>
            </w:r>
            <w:r w:rsidRPr="00912208">
              <w:tab/>
            </w:r>
            <w:r w:rsidRPr="00912208">
              <w:tab/>
            </w:r>
            <w:r w:rsidRPr="00912208">
              <w:tab/>
            </w:r>
            <w:r w:rsidRPr="00912208">
              <w:tab/>
            </w:r>
            <w:r w:rsidRPr="00912208">
              <w:tab/>
              <w:t>&lt;xs:union memberTypes="knownReportType xs:string"/&gt;</w:t>
            </w:r>
          </w:p>
          <w:p w14:paraId="39CD0E6F" w14:textId="77777777" w:rsidR="001B3201" w:rsidRPr="00912208" w:rsidRDefault="001B3201" w:rsidP="0087712B">
            <w:pPr>
              <w:pStyle w:val="PL"/>
            </w:pPr>
            <w:r w:rsidRPr="00912208">
              <w:tab/>
            </w:r>
            <w:r w:rsidRPr="00912208">
              <w:tab/>
            </w:r>
            <w:r w:rsidRPr="00912208">
              <w:tab/>
            </w:r>
            <w:r w:rsidRPr="00912208">
              <w:tab/>
            </w:r>
            <w:r w:rsidRPr="00912208">
              <w:tab/>
              <w:t>&lt;/xs:simpleType&gt;</w:t>
            </w:r>
          </w:p>
          <w:p w14:paraId="0AAF9491" w14:textId="77777777" w:rsidR="001B3201" w:rsidRPr="00912208" w:rsidRDefault="001B3201" w:rsidP="0087712B">
            <w:pPr>
              <w:pStyle w:val="PL"/>
            </w:pPr>
            <w:r w:rsidRPr="00912208">
              <w:tab/>
            </w:r>
            <w:r w:rsidRPr="00912208">
              <w:tab/>
            </w:r>
            <w:r w:rsidRPr="00912208">
              <w:tab/>
            </w:r>
            <w:r w:rsidRPr="00912208">
              <w:tab/>
              <w:t>&lt;/xs:attribute&gt;</w:t>
            </w:r>
          </w:p>
          <w:p w14:paraId="0CE322CB" w14:textId="77777777" w:rsidR="001B3201" w:rsidRPr="00912208" w:rsidRDefault="001B3201" w:rsidP="0087712B">
            <w:pPr>
              <w:pStyle w:val="PL"/>
            </w:pPr>
            <w:r w:rsidRPr="00912208">
              <w:tab/>
            </w:r>
            <w:r w:rsidRPr="00912208">
              <w:tab/>
            </w:r>
            <w:r w:rsidRPr="00912208">
              <w:tab/>
            </w:r>
            <w:r w:rsidRPr="00912208">
              <w:tab/>
              <w:t>&lt;xs:attribute ref="r14:reportInterval" use="optional"/&gt;</w:t>
            </w:r>
          </w:p>
          <w:p w14:paraId="00BA8E5B" w14:textId="77777777" w:rsidR="001B3201" w:rsidRPr="00912208" w:rsidRDefault="001B3201" w:rsidP="0087712B">
            <w:pPr>
              <w:pStyle w:val="PL"/>
            </w:pPr>
            <w:r w:rsidRPr="00912208">
              <w:tab/>
            </w:r>
            <w:r w:rsidRPr="00912208">
              <w:tab/>
            </w:r>
            <w:r w:rsidRPr="00912208">
              <w:tab/>
              <w:t>&lt;/xs:extension&gt;</w:t>
            </w:r>
          </w:p>
          <w:p w14:paraId="0FF3ECEA" w14:textId="77777777" w:rsidR="001B3201" w:rsidRPr="00912208" w:rsidRDefault="001B3201" w:rsidP="0087712B">
            <w:pPr>
              <w:pStyle w:val="PL"/>
            </w:pPr>
            <w:r w:rsidRPr="00912208">
              <w:tab/>
            </w:r>
            <w:r w:rsidRPr="00912208">
              <w:tab/>
              <w:t>&lt;/xs:complexContent&gt;</w:t>
            </w:r>
          </w:p>
          <w:p w14:paraId="1BD474CC" w14:textId="77777777" w:rsidR="001B3201" w:rsidRPr="00912208" w:rsidRDefault="001B3201" w:rsidP="0087712B">
            <w:pPr>
              <w:pStyle w:val="PL"/>
            </w:pPr>
            <w:r w:rsidRPr="00912208">
              <w:tab/>
              <w:t>&lt;/xs:complexType&gt;</w:t>
            </w:r>
          </w:p>
          <w:p w14:paraId="40918665" w14:textId="77777777" w:rsidR="001B3201" w:rsidRPr="00912208" w:rsidRDefault="001B3201" w:rsidP="0087712B">
            <w:pPr>
              <w:pStyle w:val="PL"/>
            </w:pPr>
          </w:p>
          <w:p w14:paraId="29DDAF71" w14:textId="77777777" w:rsidR="001B3201" w:rsidRPr="00912208" w:rsidRDefault="001B3201" w:rsidP="0087712B">
            <w:pPr>
              <w:pStyle w:val="PL"/>
            </w:pPr>
            <w:r w:rsidRPr="00912208">
              <w:tab/>
              <w:t>&lt;xs:simpleType name="knownReportType"&gt;</w:t>
            </w:r>
          </w:p>
          <w:p w14:paraId="38A03CA5" w14:textId="77777777" w:rsidR="001B3201" w:rsidRPr="00912208" w:rsidRDefault="001B3201" w:rsidP="0087712B">
            <w:pPr>
              <w:pStyle w:val="PL"/>
            </w:pPr>
            <w:r w:rsidRPr="00912208">
              <w:tab/>
            </w:r>
            <w:r w:rsidRPr="00912208">
              <w:tab/>
              <w:t>&lt;xs:restriction base="xs:string"&gt;</w:t>
            </w:r>
          </w:p>
          <w:p w14:paraId="7643616D" w14:textId="77777777" w:rsidR="001B3201" w:rsidRPr="00912208" w:rsidRDefault="001B3201" w:rsidP="0087712B">
            <w:pPr>
              <w:pStyle w:val="PL"/>
            </w:pPr>
            <w:r w:rsidRPr="00912208">
              <w:tab/>
            </w:r>
            <w:r w:rsidRPr="00912208">
              <w:tab/>
            </w:r>
            <w:r w:rsidRPr="00912208">
              <w:tab/>
              <w:t>&lt;xs:enumeration value="RAck"/&gt;</w:t>
            </w:r>
          </w:p>
          <w:p w14:paraId="11FD8A7C" w14:textId="77777777" w:rsidR="001B3201" w:rsidRPr="00912208" w:rsidRDefault="001B3201" w:rsidP="0087712B">
            <w:pPr>
              <w:pStyle w:val="PL"/>
            </w:pPr>
            <w:r w:rsidRPr="00912208">
              <w:tab/>
            </w:r>
            <w:r w:rsidRPr="00912208">
              <w:tab/>
            </w:r>
            <w:r w:rsidRPr="00912208">
              <w:tab/>
              <w:t>&lt;xs:enumeration value="StaR"/&gt;</w:t>
            </w:r>
          </w:p>
          <w:p w14:paraId="46B68280" w14:textId="77777777" w:rsidR="001B3201" w:rsidRPr="00912208" w:rsidRDefault="001B3201" w:rsidP="0087712B">
            <w:pPr>
              <w:pStyle w:val="PL"/>
            </w:pPr>
            <w:r w:rsidRPr="00912208">
              <w:tab/>
            </w:r>
            <w:r w:rsidRPr="00912208">
              <w:tab/>
            </w:r>
            <w:r w:rsidRPr="00912208">
              <w:tab/>
              <w:t>&lt;xs:enumeration value="StaR-all"/&gt;</w:t>
            </w:r>
          </w:p>
          <w:p w14:paraId="62B93EF7" w14:textId="77777777" w:rsidR="001B3201" w:rsidRPr="00912208" w:rsidRDefault="001B3201" w:rsidP="0087712B">
            <w:pPr>
              <w:pStyle w:val="PL"/>
            </w:pPr>
            <w:r w:rsidRPr="00912208">
              <w:tab/>
            </w:r>
            <w:r w:rsidRPr="00912208">
              <w:tab/>
            </w:r>
            <w:r w:rsidRPr="00912208">
              <w:tab/>
              <w:t>&lt;xs:enumeration value="StaR-only"/&gt;</w:t>
            </w:r>
          </w:p>
          <w:p w14:paraId="77B17B18" w14:textId="77777777" w:rsidR="001B3201" w:rsidRPr="00912208" w:rsidRDefault="001B3201" w:rsidP="0087712B">
            <w:pPr>
              <w:pStyle w:val="PL"/>
            </w:pPr>
            <w:r w:rsidRPr="00912208">
              <w:tab/>
            </w:r>
            <w:r w:rsidRPr="00912208">
              <w:tab/>
              <w:t>&lt;/xs:restriction&gt;</w:t>
            </w:r>
          </w:p>
          <w:p w14:paraId="6ECC411A" w14:textId="77777777" w:rsidR="001B3201" w:rsidRPr="00912208" w:rsidRDefault="001B3201" w:rsidP="0087712B">
            <w:pPr>
              <w:pStyle w:val="PL"/>
            </w:pPr>
            <w:r w:rsidRPr="00912208">
              <w:tab/>
              <w:t>&lt;/xs:simpleType&gt;</w:t>
            </w:r>
          </w:p>
          <w:p w14:paraId="2CEA662D" w14:textId="77777777" w:rsidR="001B3201" w:rsidRPr="00912208" w:rsidRDefault="001B3201" w:rsidP="0087712B">
            <w:pPr>
              <w:pStyle w:val="PL"/>
            </w:pPr>
            <w:r w:rsidRPr="00912208">
              <w:t>&lt;/xs:schema&gt;</w:t>
            </w:r>
          </w:p>
        </w:tc>
      </w:tr>
    </w:tbl>
    <w:p w14:paraId="43C160A1" w14:textId="77777777" w:rsidR="001B3201" w:rsidRPr="00912208" w:rsidRDefault="001B3201" w:rsidP="001B3201">
      <w:pPr>
        <w:spacing w:after="0"/>
      </w:pPr>
    </w:p>
    <w:p w14:paraId="6CA4D5AE" w14:textId="77777777" w:rsidR="001B3201" w:rsidRPr="00912208" w:rsidRDefault="001B3201" w:rsidP="001B3201">
      <w:pPr>
        <w:keepNext/>
      </w:pPr>
      <w:r w:rsidRPr="00912208">
        <w:t>The Release 12 extensions to the Associated Delivery Procedures Description schema are specified in listing 9.5.1</w:t>
      </w:r>
      <w:r w:rsidRPr="00912208">
        <w:noBreakHyphen/>
        <w:t xml:space="preserve">2. </w:t>
      </w:r>
      <w:r w:rsidRPr="00912208">
        <w:rPr>
          <w:lang w:eastAsia="zh-CN"/>
        </w:rPr>
        <w:t xml:space="preserve">The schema filename is </w:t>
      </w:r>
      <w:r w:rsidRPr="00912208">
        <w:rPr>
          <w:rFonts w:ascii="Courier New" w:hAnsi="Courier New" w:cs="Courier New"/>
          <w:lang w:eastAsia="zh-CN"/>
        </w:rPr>
        <w:t>"TS26346_AssociatedDeliveryProceduresDescription_Extensions_Rel-12.xsd"</w:t>
      </w:r>
      <w:r w:rsidRPr="00912208">
        <w:rPr>
          <w:lang w:eastAsia="zh-CN"/>
        </w:rPr>
        <w:t>.</w:t>
      </w:r>
    </w:p>
    <w:p w14:paraId="0AA66236" w14:textId="77777777" w:rsidR="001B3201" w:rsidRPr="00912208" w:rsidRDefault="001B3201" w:rsidP="001B3201">
      <w:pPr>
        <w:pStyle w:val="TH"/>
      </w:pPr>
      <w:r w:rsidRPr="00912208">
        <w:t>Listing 9.5.1</w:t>
      </w:r>
      <w:r w:rsidRPr="00912208">
        <w:noBreakHyphen/>
        <w:t>2: Associated Delivery Procedures Description schema extensions (Release 12)</w:t>
      </w:r>
    </w:p>
    <w:tbl>
      <w:tblPr>
        <w:tblStyle w:val="ETSItablestyle"/>
        <w:tblW w:w="5000" w:type="pct"/>
        <w:tblInd w:w="0" w:type="dxa"/>
        <w:tblLook w:val="04A0" w:firstRow="1" w:lastRow="0" w:firstColumn="1" w:lastColumn="0" w:noHBand="0" w:noVBand="1"/>
      </w:tblPr>
      <w:tblGrid>
        <w:gridCol w:w="9629"/>
      </w:tblGrid>
      <w:tr w:rsidR="001B3201" w:rsidRPr="00912208" w14:paraId="7FE24BDF"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2C12579B" w14:textId="77777777" w:rsidR="001B3201" w:rsidRPr="00912208" w:rsidRDefault="001B3201" w:rsidP="0087712B">
            <w:pPr>
              <w:pStyle w:val="PL"/>
              <w:rPr>
                <w:lang w:eastAsia="ja-JP"/>
              </w:rPr>
            </w:pPr>
            <w:r w:rsidRPr="00912208">
              <w:rPr>
                <w:lang w:eastAsia="ja-JP"/>
              </w:rPr>
              <w:t>&lt;?xml version="1.0" encoding="UTF-8"?&gt;</w:t>
            </w:r>
          </w:p>
          <w:p w14:paraId="56B7B2AB" w14:textId="77777777" w:rsidR="001B3201" w:rsidRPr="00912208" w:rsidRDefault="001B3201" w:rsidP="0087712B">
            <w:pPr>
              <w:pStyle w:val="PL"/>
              <w:rPr>
                <w:lang w:eastAsia="ja-JP"/>
              </w:rPr>
            </w:pPr>
            <w:r w:rsidRPr="00912208">
              <w:rPr>
                <w:lang w:eastAsia="ja-JP"/>
              </w:rPr>
              <w:t>&lt;xs:schema targetNamespace="urn:3gpp:metadata:2005:MBMS:associatedProcedure-rel-12-extension"</w:t>
            </w:r>
          </w:p>
          <w:p w14:paraId="604E3066" w14:textId="77777777" w:rsidR="001B3201" w:rsidRPr="00912208" w:rsidRDefault="001B3201" w:rsidP="0087712B">
            <w:pPr>
              <w:pStyle w:val="PL"/>
              <w:rPr>
                <w:lang w:eastAsia="ja-JP"/>
              </w:rPr>
            </w:pPr>
            <w:r w:rsidRPr="00912208">
              <w:rPr>
                <w:lang w:eastAsia="ja-JP"/>
              </w:rPr>
              <w:tab/>
              <w:t>xmlns="urn:3gpp:metadata:2005:MBMS:associatedProcedure-rel-12-extension"</w:t>
            </w:r>
          </w:p>
          <w:p w14:paraId="32A39092" w14:textId="77777777" w:rsidR="001B3201" w:rsidRPr="00912208" w:rsidRDefault="001B3201" w:rsidP="0087712B">
            <w:pPr>
              <w:pStyle w:val="PL"/>
              <w:rPr>
                <w:lang w:eastAsia="ja-JP"/>
              </w:rPr>
            </w:pPr>
            <w:r w:rsidRPr="00912208">
              <w:rPr>
                <w:lang w:eastAsia="ja-JP"/>
              </w:rPr>
              <w:tab/>
              <w:t>xmlns:xs="http://www.w3.org/2001/XMLSchema"</w:t>
            </w:r>
          </w:p>
          <w:p w14:paraId="47EE10DF" w14:textId="77777777" w:rsidR="001B3201" w:rsidRPr="00912208" w:rsidRDefault="001B3201" w:rsidP="0087712B">
            <w:pPr>
              <w:pStyle w:val="PL"/>
              <w:rPr>
                <w:lang w:eastAsia="ja-JP"/>
              </w:rPr>
            </w:pPr>
            <w:r w:rsidRPr="00912208">
              <w:rPr>
                <w:lang w:eastAsia="ja-JP"/>
              </w:rPr>
              <w:tab/>
              <w:t>elementFormDefault="qualified"&gt;</w:t>
            </w:r>
          </w:p>
          <w:p w14:paraId="130A2111" w14:textId="77777777" w:rsidR="001B3201" w:rsidRPr="00912208" w:rsidRDefault="001B3201" w:rsidP="0087712B">
            <w:pPr>
              <w:pStyle w:val="PL"/>
            </w:pPr>
            <w:r w:rsidRPr="00912208">
              <w:tab/>
              <w:t>&lt;xs:annotation&gt;</w:t>
            </w:r>
          </w:p>
          <w:p w14:paraId="06A34BCA" w14:textId="77777777" w:rsidR="001B3201" w:rsidRPr="00912208" w:rsidRDefault="001B3201" w:rsidP="0087712B">
            <w:pPr>
              <w:pStyle w:val="PL"/>
            </w:pPr>
            <w:r w:rsidRPr="00912208">
              <w:tab/>
            </w:r>
            <w:r w:rsidRPr="00912208">
              <w:tab/>
              <w:t>&lt;xs:documentation&gt;MBMS Associated Delivery Procedures Description schema extensions (Release 12)&lt;/xs:documentation&gt;</w:t>
            </w:r>
          </w:p>
          <w:p w14:paraId="419F4A37" w14:textId="77777777" w:rsidR="001B3201" w:rsidRPr="00912208" w:rsidRDefault="001B3201" w:rsidP="0087712B">
            <w:pPr>
              <w:pStyle w:val="PL"/>
            </w:pPr>
            <w:r w:rsidRPr="00912208">
              <w:tab/>
            </w:r>
            <w:r w:rsidRPr="00912208">
              <w:tab/>
              <w:t>&lt;xs:documentation&gt;3GPP TS 26.346 clause 9.5.1&lt;/xs:documentation&gt;</w:t>
            </w:r>
          </w:p>
          <w:p w14:paraId="16EF04E9" w14:textId="77777777" w:rsidR="001B3201" w:rsidRPr="00912208" w:rsidRDefault="001B3201" w:rsidP="0087712B">
            <w:pPr>
              <w:pStyle w:val="PL"/>
            </w:pPr>
            <w:r w:rsidRPr="00912208">
              <w:tab/>
            </w:r>
            <w:r w:rsidRPr="00912208">
              <w:tab/>
              <w:t>&lt;xs:documentation&gt;Copyright © 2014, 3GPP Organizational Partners (ARIB, ATIS, CCSA, ETSI, TSDSI, TTA, TTC). All rights reserved.&lt;/xs:documentation&gt;</w:t>
            </w:r>
          </w:p>
          <w:p w14:paraId="6A9C2BD2" w14:textId="77777777" w:rsidR="001B3201" w:rsidRPr="00912208" w:rsidRDefault="001B3201" w:rsidP="0087712B">
            <w:pPr>
              <w:pStyle w:val="PL"/>
            </w:pPr>
            <w:r w:rsidRPr="00912208">
              <w:tab/>
              <w:t>&lt;/xs:annotation&gt;</w:t>
            </w:r>
          </w:p>
          <w:p w14:paraId="0449F494" w14:textId="77777777" w:rsidR="001B3201" w:rsidRPr="00912208" w:rsidRDefault="001B3201" w:rsidP="0087712B">
            <w:pPr>
              <w:pStyle w:val="PL"/>
              <w:rPr>
                <w:lang w:eastAsia="ja-JP"/>
              </w:rPr>
            </w:pPr>
          </w:p>
          <w:p w14:paraId="24388AB7" w14:textId="77777777" w:rsidR="001B3201" w:rsidRPr="00912208" w:rsidRDefault="001B3201" w:rsidP="0087712B">
            <w:pPr>
              <w:pStyle w:val="PL"/>
              <w:rPr>
                <w:lang w:eastAsia="ja-JP"/>
              </w:rPr>
            </w:pPr>
            <w:r w:rsidRPr="00912208">
              <w:rPr>
                <w:lang w:eastAsia="ja-JP"/>
              </w:rPr>
              <w:tab/>
              <w:t>&lt;xs:element name="consumptionReport" type="consumptionReportType"/&gt;</w:t>
            </w:r>
          </w:p>
          <w:p w14:paraId="282E43C2" w14:textId="77777777" w:rsidR="001B3201" w:rsidRPr="00912208" w:rsidRDefault="001B3201" w:rsidP="0087712B">
            <w:pPr>
              <w:pStyle w:val="PL"/>
              <w:rPr>
                <w:lang w:eastAsia="ja-JP"/>
              </w:rPr>
            </w:pPr>
            <w:r w:rsidRPr="00912208">
              <w:rPr>
                <w:lang w:eastAsia="ja-JP"/>
              </w:rPr>
              <w:tab/>
              <w:t>&lt;xs:complexType name="consumptionReportType"&gt;</w:t>
            </w:r>
          </w:p>
          <w:p w14:paraId="11EA2293"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5E3D249D"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name="serviceURI" type="xs:anyURI" maxOccurs="unbounded"/&gt;</w:t>
            </w:r>
          </w:p>
          <w:p w14:paraId="6AB27240"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name="location" type="uELocationType" minOccurs="0"/&gt;</w:t>
            </w:r>
          </w:p>
          <w:p w14:paraId="5AD5EB92"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&lt;xs:any namespace="##other" processContents="skip" minOccurs="0" maxOccurs="unbounded"/&gt;</w:t>
            </w:r>
          </w:p>
          <w:p w14:paraId="5BBB3693"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38298CE1" w14:textId="77777777" w:rsidR="001B3201" w:rsidRPr="00912208" w:rsidRDefault="001B3201" w:rsidP="0087712B">
            <w:pPr>
              <w:pStyle w:val="PL"/>
              <w:rPr>
                <w:lang w:eastAsia="ja-JP"/>
              </w:rPr>
            </w:pPr>
            <w:r w:rsidRPr="00912208">
              <w:rPr>
                <w:lang w:eastAsia="ja-JP"/>
              </w:rPr>
              <w:tab/>
            </w:r>
            <w:r w:rsidRPr="00912208">
              <w:rPr>
                <w:lang w:eastAsia="ja-JP"/>
              </w:rPr>
              <w:tab/>
              <w:t>&lt;xs:attribute name="samplePercentage" type="xs:decimal" default="100"/&gt;</w:t>
            </w:r>
          </w:p>
          <w:p w14:paraId="2D0E67A9" w14:textId="77777777" w:rsidR="001B3201" w:rsidRPr="00912208" w:rsidRDefault="001B3201" w:rsidP="0087712B">
            <w:pPr>
              <w:pStyle w:val="PL"/>
              <w:rPr>
                <w:lang w:eastAsia="ja-JP"/>
              </w:rPr>
            </w:pPr>
            <w:r w:rsidRPr="00912208">
              <w:rPr>
                <w:lang w:eastAsia="ja-JP"/>
              </w:rPr>
              <w:tab/>
            </w:r>
            <w:r w:rsidRPr="00912208">
              <w:rPr>
                <w:lang w:eastAsia="ja-JP"/>
              </w:rPr>
              <w:tab/>
              <w:t>&lt;xs:attribute name="reportInterval" type="xs:duration"/&gt;</w:t>
            </w:r>
          </w:p>
          <w:p w14:paraId="1CAB82A8" w14:textId="77777777" w:rsidR="001B3201" w:rsidRPr="00912208" w:rsidRDefault="001B3201" w:rsidP="0087712B">
            <w:pPr>
              <w:pStyle w:val="PL"/>
              <w:rPr>
                <w:lang w:eastAsia="ja-JP"/>
              </w:rPr>
            </w:pPr>
            <w:r w:rsidRPr="00912208">
              <w:rPr>
                <w:lang w:eastAsia="ja-JP"/>
              </w:rPr>
              <w:tab/>
            </w:r>
            <w:r w:rsidRPr="00912208">
              <w:rPr>
                <w:lang w:eastAsia="ja-JP"/>
              </w:rPr>
              <w:tab/>
              <w:t>&lt;xs:attribute name="offsetTime" type="xs:unsignedLong"/&gt;</w:t>
            </w:r>
          </w:p>
          <w:p w14:paraId="7AC02CB6" w14:textId="77777777" w:rsidR="001B3201" w:rsidRPr="00912208" w:rsidRDefault="001B3201" w:rsidP="0087712B">
            <w:pPr>
              <w:pStyle w:val="PL"/>
              <w:rPr>
                <w:lang w:eastAsia="ja-JP"/>
              </w:rPr>
            </w:pPr>
            <w:r w:rsidRPr="00912208">
              <w:rPr>
                <w:lang w:eastAsia="ja-JP"/>
              </w:rPr>
              <w:tab/>
            </w:r>
            <w:r w:rsidRPr="00912208">
              <w:rPr>
                <w:lang w:eastAsia="ja-JP"/>
              </w:rPr>
              <w:tab/>
              <w:t>&lt;xs:attribute name="randomTimePeriod" type="xs:unsignedLong" use="required"/&gt;</w:t>
            </w:r>
          </w:p>
          <w:p w14:paraId="39803F79" w14:textId="77777777" w:rsidR="001B3201" w:rsidRPr="00912208" w:rsidRDefault="001B3201" w:rsidP="0087712B">
            <w:pPr>
              <w:pStyle w:val="PL"/>
              <w:rPr>
                <w:lang w:eastAsia="ja-JP"/>
              </w:rPr>
            </w:pPr>
            <w:r w:rsidRPr="00912208">
              <w:rPr>
                <w:lang w:eastAsia="ja-JP"/>
              </w:rPr>
              <w:lastRenderedPageBreak/>
              <w:tab/>
            </w:r>
            <w:r w:rsidRPr="00912208">
              <w:rPr>
                <w:lang w:eastAsia="ja-JP"/>
              </w:rPr>
              <w:tab/>
              <w:t>&lt;xs:attribute name="reportClientId" type="xs:boolean" default="0"/&gt;</w:t>
            </w:r>
          </w:p>
          <w:p w14:paraId="080FDA74" w14:textId="77777777" w:rsidR="001B3201" w:rsidRPr="00912208" w:rsidRDefault="001B3201" w:rsidP="0087712B">
            <w:pPr>
              <w:pStyle w:val="PL"/>
              <w:rPr>
                <w:lang w:eastAsia="ja-JP"/>
              </w:rPr>
            </w:pPr>
            <w:r w:rsidRPr="00912208">
              <w:rPr>
                <w:lang w:eastAsia="ja-JP"/>
              </w:rPr>
              <w:tab/>
            </w:r>
            <w:r w:rsidRPr="00912208">
              <w:rPr>
                <w:lang w:eastAsia="ja-JP"/>
              </w:rPr>
              <w:tab/>
              <w:t>&lt;xs:anyAttribute processContents="skip"/&gt;</w:t>
            </w:r>
          </w:p>
          <w:p w14:paraId="633C5148" w14:textId="77777777" w:rsidR="001B3201" w:rsidRPr="00912208" w:rsidRDefault="001B3201" w:rsidP="0087712B">
            <w:pPr>
              <w:pStyle w:val="PL"/>
              <w:rPr>
                <w:lang w:eastAsia="ja-JP"/>
              </w:rPr>
            </w:pPr>
            <w:r w:rsidRPr="00912208">
              <w:rPr>
                <w:lang w:eastAsia="ja-JP"/>
              </w:rPr>
              <w:tab/>
              <w:t>&lt;/xs:complexType&gt;</w:t>
            </w:r>
          </w:p>
          <w:p w14:paraId="1C071964" w14:textId="77777777" w:rsidR="001B3201" w:rsidRPr="00912208" w:rsidRDefault="001B3201" w:rsidP="0087712B">
            <w:pPr>
              <w:pStyle w:val="PL"/>
              <w:rPr>
                <w:lang w:eastAsia="ja-JP"/>
              </w:rPr>
            </w:pPr>
          </w:p>
          <w:p w14:paraId="5765C9D3" w14:textId="77777777" w:rsidR="001B3201" w:rsidRPr="00912208" w:rsidRDefault="001B3201" w:rsidP="0087712B">
            <w:pPr>
              <w:pStyle w:val="PL"/>
              <w:rPr>
                <w:lang w:eastAsia="ja-JP"/>
              </w:rPr>
            </w:pPr>
            <w:r w:rsidRPr="00912208">
              <w:rPr>
                <w:lang w:eastAsia="ja-JP"/>
              </w:rPr>
              <w:tab/>
              <w:t>&lt;xs:simpleType name="uELocationType"&gt;</w:t>
            </w:r>
          </w:p>
          <w:p w14:paraId="76FC7BD7" w14:textId="77777777" w:rsidR="001B3201" w:rsidRPr="00912208" w:rsidRDefault="001B3201" w:rsidP="0087712B">
            <w:pPr>
              <w:pStyle w:val="PL"/>
              <w:rPr>
                <w:rFonts w:eastAsia="MS Mincho"/>
                <w:lang w:eastAsia="ja-JP"/>
              </w:rPr>
            </w:pPr>
            <w:r w:rsidRPr="00912208">
              <w:rPr>
                <w:rFonts w:eastAsia="MS Mincho"/>
                <w:lang w:eastAsia="ja-JP"/>
              </w:rPr>
              <w:tab/>
            </w:r>
            <w:r w:rsidRPr="00912208">
              <w:rPr>
                <w:rFonts w:eastAsia="MS Mincho"/>
                <w:lang w:eastAsia="ja-JP"/>
              </w:rPr>
              <w:tab/>
              <w:t>&lt;xs:union memberTypes="knownUELocationType xs:string"/&gt;</w:t>
            </w:r>
          </w:p>
          <w:p w14:paraId="4F27DF4A" w14:textId="77777777" w:rsidR="001B3201" w:rsidRPr="00912208" w:rsidRDefault="001B3201" w:rsidP="0087712B">
            <w:pPr>
              <w:pStyle w:val="PL"/>
              <w:rPr>
                <w:rFonts w:eastAsia="MS Mincho"/>
                <w:lang w:eastAsia="ja-JP"/>
              </w:rPr>
            </w:pPr>
            <w:r w:rsidRPr="00912208">
              <w:rPr>
                <w:rFonts w:eastAsia="MS Mincho"/>
                <w:lang w:eastAsia="ja-JP"/>
              </w:rPr>
              <w:tab/>
              <w:t>&lt;/xs:simpleType&gt;</w:t>
            </w:r>
          </w:p>
          <w:p w14:paraId="47AE0135" w14:textId="77777777" w:rsidR="001B3201" w:rsidRPr="00912208" w:rsidRDefault="001B3201" w:rsidP="0087712B">
            <w:pPr>
              <w:pStyle w:val="PL"/>
              <w:rPr>
                <w:rFonts w:eastAsia="MS Mincho"/>
                <w:lang w:eastAsia="ja-JP"/>
              </w:rPr>
            </w:pPr>
          </w:p>
          <w:p w14:paraId="79713A99" w14:textId="77777777" w:rsidR="001B3201" w:rsidRPr="00912208" w:rsidRDefault="001B3201" w:rsidP="0087712B">
            <w:pPr>
              <w:pStyle w:val="PL"/>
              <w:rPr>
                <w:rFonts w:eastAsia="MS Mincho"/>
                <w:lang w:eastAsia="ja-JP"/>
              </w:rPr>
            </w:pPr>
            <w:r w:rsidRPr="00912208">
              <w:rPr>
                <w:rFonts w:eastAsia="MS Mincho"/>
                <w:lang w:eastAsia="ja-JP"/>
              </w:rPr>
              <w:tab/>
              <w:t>&lt;xs:simpleType name="knownUELocationType"&gt;</w:t>
            </w:r>
          </w:p>
          <w:p w14:paraId="07E1F273" w14:textId="77777777" w:rsidR="001B3201" w:rsidRPr="00912208" w:rsidRDefault="001B3201" w:rsidP="0087712B">
            <w:pPr>
              <w:pStyle w:val="PL"/>
              <w:rPr>
                <w:lang w:eastAsia="ja-JP"/>
              </w:rPr>
            </w:pPr>
            <w:r w:rsidRPr="00912208">
              <w:rPr>
                <w:lang w:eastAsia="ja-JP"/>
              </w:rPr>
              <w:tab/>
            </w:r>
            <w:r w:rsidRPr="00912208">
              <w:rPr>
                <w:lang w:eastAsia="ja-JP"/>
              </w:rPr>
              <w:tab/>
              <w:t>&lt;xs:restriction base="xs:string"&gt;</w:t>
            </w:r>
          </w:p>
          <w:p w14:paraId="021EEACA"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&lt;xs:enumeration value="CGI"/&gt;</w:t>
            </w:r>
          </w:p>
          <w:p w14:paraId="77220605"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&lt;xs:enumeration value="ECGI"/&gt;</w:t>
            </w:r>
          </w:p>
          <w:p w14:paraId="6F4DE853" w14:textId="77777777" w:rsidR="001B3201" w:rsidRPr="00912208" w:rsidRDefault="001B3201" w:rsidP="0087712B">
            <w:pPr>
              <w:pStyle w:val="PL"/>
              <w:rPr>
                <w:rFonts w:eastAsia="MS Mincho"/>
                <w:lang w:eastAsia="ja-JP"/>
              </w:rPr>
            </w:pPr>
            <w:r w:rsidRPr="00912208">
              <w:rPr>
                <w:rFonts w:eastAsia="MS Mincho"/>
                <w:lang w:eastAsia="ja-JP"/>
              </w:rPr>
              <w:tab/>
            </w:r>
            <w:r w:rsidRPr="00912208">
              <w:rPr>
                <w:rFonts w:eastAsia="MS Mincho"/>
                <w:lang w:eastAsia="ja-JP"/>
              </w:rPr>
              <w:tab/>
            </w:r>
            <w:r w:rsidRPr="00912208">
              <w:rPr>
                <w:rFonts w:eastAsia="MS Mincho"/>
                <w:lang w:eastAsia="ja-JP"/>
              </w:rPr>
              <w:tab/>
              <w:t>&lt;xs:enumeration value="MBMS SAI"/&gt;</w:t>
            </w:r>
          </w:p>
          <w:p w14:paraId="1AD6A853" w14:textId="77777777" w:rsidR="001B3201" w:rsidRPr="00912208" w:rsidRDefault="001B3201" w:rsidP="0087712B">
            <w:pPr>
              <w:pStyle w:val="PL"/>
              <w:rPr>
                <w:lang w:eastAsia="ja-JP"/>
              </w:rPr>
            </w:pPr>
            <w:r w:rsidRPr="00912208">
              <w:rPr>
                <w:lang w:eastAsia="ja-JP"/>
              </w:rPr>
              <w:tab/>
            </w:r>
            <w:r w:rsidRPr="00912208">
              <w:rPr>
                <w:lang w:eastAsia="ja-JP"/>
              </w:rPr>
              <w:tab/>
              <w:t>&lt;/xs:restriction&gt;</w:t>
            </w:r>
          </w:p>
          <w:p w14:paraId="3804287B" w14:textId="77777777" w:rsidR="001B3201" w:rsidRPr="00912208" w:rsidRDefault="001B3201" w:rsidP="0087712B">
            <w:pPr>
              <w:pStyle w:val="PL"/>
              <w:rPr>
                <w:lang w:eastAsia="ja-JP"/>
              </w:rPr>
            </w:pPr>
            <w:r w:rsidRPr="00912208">
              <w:rPr>
                <w:lang w:eastAsia="ja-JP"/>
              </w:rPr>
              <w:tab/>
              <w:t>&lt;/xs:simpleType&gt;</w:t>
            </w:r>
          </w:p>
          <w:p w14:paraId="1291D698" w14:textId="77777777" w:rsidR="001B3201" w:rsidRPr="00912208" w:rsidRDefault="001B3201" w:rsidP="0087712B">
            <w:pPr>
              <w:pStyle w:val="PL"/>
            </w:pPr>
            <w:r w:rsidRPr="00912208">
              <w:rPr>
                <w:rFonts w:cs="Courier New"/>
                <w:szCs w:val="16"/>
                <w:lang w:eastAsia="ja-JP"/>
              </w:rPr>
              <w:t>&lt;/xs:schema&gt;</w:t>
            </w:r>
          </w:p>
        </w:tc>
      </w:tr>
    </w:tbl>
    <w:p w14:paraId="2785B53B" w14:textId="77777777" w:rsidR="001B3201" w:rsidRPr="00912208" w:rsidRDefault="001B3201" w:rsidP="001B3201">
      <w:pPr>
        <w:spacing w:after="0"/>
      </w:pPr>
    </w:p>
    <w:p w14:paraId="4F865ECA" w14:textId="77777777" w:rsidR="001B3201" w:rsidRPr="00912208" w:rsidRDefault="001B3201" w:rsidP="001B3201">
      <w:pPr>
        <w:keepNext/>
      </w:pPr>
      <w:r w:rsidRPr="00912208">
        <w:t>The Release 13 extensions to the Associated Delivery Procedures Description schema are specified in listing 9.5.1</w:t>
      </w:r>
      <w:r w:rsidRPr="00912208">
        <w:noBreakHyphen/>
        <w:t xml:space="preserve">3. </w:t>
      </w:r>
      <w:r w:rsidRPr="00912208">
        <w:rPr>
          <w:lang w:eastAsia="zh-CN"/>
        </w:rPr>
        <w:t xml:space="preserve">The schema filename is </w:t>
      </w:r>
      <w:r w:rsidRPr="00912208">
        <w:rPr>
          <w:rFonts w:ascii="Courier New" w:hAnsi="Courier New" w:cs="Courier New"/>
          <w:lang w:eastAsia="zh-CN"/>
        </w:rPr>
        <w:t>"TS26346_AssociatedDeliveryProceduresDescription_Extensions_Rel-13.xsd"</w:t>
      </w:r>
      <w:r w:rsidRPr="00912208">
        <w:rPr>
          <w:lang w:eastAsia="zh-CN"/>
        </w:rPr>
        <w:t>.</w:t>
      </w:r>
    </w:p>
    <w:p w14:paraId="70EF5AB9" w14:textId="77777777" w:rsidR="001B3201" w:rsidRPr="00912208" w:rsidRDefault="001B3201" w:rsidP="001B3201">
      <w:pPr>
        <w:pStyle w:val="TH"/>
      </w:pPr>
      <w:r w:rsidRPr="00912208">
        <w:t>Listing 9.5.1</w:t>
      </w:r>
      <w:r w:rsidRPr="00912208">
        <w:noBreakHyphen/>
        <w:t>3: Associated Delivery Procedures Description schema extensions (Release 13)</w:t>
      </w:r>
    </w:p>
    <w:tbl>
      <w:tblPr>
        <w:tblStyle w:val="ETSItablestyle"/>
        <w:tblW w:w="5000" w:type="pct"/>
        <w:tblInd w:w="0" w:type="dxa"/>
        <w:tblLook w:val="04A0" w:firstRow="1" w:lastRow="0" w:firstColumn="1" w:lastColumn="0" w:noHBand="0" w:noVBand="1"/>
      </w:tblPr>
      <w:tblGrid>
        <w:gridCol w:w="9629"/>
      </w:tblGrid>
      <w:tr w:rsidR="001B3201" w:rsidRPr="00912208" w14:paraId="75B480FD"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29786844" w14:textId="77777777" w:rsidR="001B3201" w:rsidRPr="00912208" w:rsidRDefault="001B3201" w:rsidP="0087712B">
            <w:pPr>
              <w:pStyle w:val="PL"/>
              <w:rPr>
                <w:lang w:eastAsia="ja-JP"/>
              </w:rPr>
            </w:pPr>
            <w:r w:rsidRPr="00912208">
              <w:rPr>
                <w:lang w:eastAsia="ja-JP"/>
              </w:rPr>
              <w:t>&lt;?xml version="1.0" encoding="UTF-8"?&gt;</w:t>
            </w:r>
          </w:p>
          <w:p w14:paraId="0B44B254" w14:textId="77777777" w:rsidR="001B3201" w:rsidRPr="00912208" w:rsidRDefault="001B3201" w:rsidP="0087712B">
            <w:pPr>
              <w:pStyle w:val="PL"/>
              <w:rPr>
                <w:lang w:eastAsia="ja-JP"/>
              </w:rPr>
            </w:pPr>
            <w:r w:rsidRPr="00912208">
              <w:rPr>
                <w:lang w:eastAsia="ja-JP"/>
              </w:rPr>
              <w:t>&lt;xs:schema targetNamespace="urn:3gpp:metadata:2005:MBMS:associatedProcedure-rel-13-extension"</w:t>
            </w:r>
          </w:p>
          <w:p w14:paraId="6579E7C7" w14:textId="77777777" w:rsidR="001B3201" w:rsidRPr="00912208" w:rsidRDefault="001B3201" w:rsidP="0087712B">
            <w:pPr>
              <w:pStyle w:val="PL"/>
              <w:rPr>
                <w:lang w:eastAsia="ja-JP"/>
              </w:rPr>
            </w:pPr>
            <w:r w:rsidRPr="00912208">
              <w:rPr>
                <w:lang w:eastAsia="ja-JP"/>
              </w:rPr>
              <w:tab/>
              <w:t>xmlns="urn:3gpp:metadata:2005:MBMS:associatedProcedure-rel-13-extension"</w:t>
            </w:r>
          </w:p>
          <w:p w14:paraId="10BD9E07" w14:textId="77777777" w:rsidR="001B3201" w:rsidRPr="00912208" w:rsidRDefault="001B3201" w:rsidP="0087712B">
            <w:pPr>
              <w:pStyle w:val="PL"/>
              <w:rPr>
                <w:lang w:eastAsia="ja-JP"/>
              </w:rPr>
            </w:pPr>
            <w:r w:rsidRPr="00912208">
              <w:rPr>
                <w:lang w:eastAsia="ja-JP"/>
              </w:rPr>
              <w:tab/>
              <w:t xml:space="preserve">xmlns:xs="http://www.w3.org/2001/XMLSchema" </w:t>
            </w:r>
          </w:p>
          <w:p w14:paraId="55643920" w14:textId="77777777" w:rsidR="001B3201" w:rsidRPr="00912208" w:rsidRDefault="001B3201" w:rsidP="0087712B">
            <w:pPr>
              <w:pStyle w:val="PL"/>
              <w:rPr>
                <w:lang w:eastAsia="ja-JP"/>
              </w:rPr>
            </w:pPr>
            <w:r w:rsidRPr="00912208">
              <w:rPr>
                <w:lang w:eastAsia="ja-JP"/>
              </w:rPr>
              <w:tab/>
              <w:t>elementFormDefault="qualified"&gt;</w:t>
            </w:r>
          </w:p>
          <w:p w14:paraId="00F05E84" w14:textId="77777777" w:rsidR="001B3201" w:rsidRPr="00912208" w:rsidRDefault="001B3201" w:rsidP="0087712B">
            <w:pPr>
              <w:pStyle w:val="PL"/>
              <w:rPr>
                <w:lang w:eastAsia="ja-JP"/>
              </w:rPr>
            </w:pPr>
            <w:r w:rsidRPr="00912208">
              <w:rPr>
                <w:lang w:eastAsia="ja-JP"/>
              </w:rPr>
              <w:tab/>
              <w:t>&lt;xs:annotation&gt;</w:t>
            </w:r>
          </w:p>
          <w:p w14:paraId="206691EC" w14:textId="77777777" w:rsidR="001B3201" w:rsidRPr="00912208" w:rsidRDefault="001B3201" w:rsidP="0087712B">
            <w:pPr>
              <w:pStyle w:val="PL"/>
              <w:rPr>
                <w:lang w:eastAsia="ja-JP"/>
              </w:rPr>
            </w:pPr>
            <w:r w:rsidRPr="00912208">
              <w:rPr>
                <w:lang w:eastAsia="ja-JP"/>
              </w:rPr>
              <w:tab/>
            </w:r>
            <w:r w:rsidRPr="00912208">
              <w:rPr>
                <w:lang w:eastAsia="ja-JP"/>
              </w:rPr>
              <w:tab/>
              <w:t>&lt;xs:documentation&gt;MBMS Associated Delivery Procedures Description schema extensions (Release 13)&lt;/xs:documentation&gt;</w:t>
            </w:r>
          </w:p>
          <w:p w14:paraId="19F8C568" w14:textId="77777777" w:rsidR="001B3201" w:rsidRPr="00912208" w:rsidRDefault="001B3201" w:rsidP="0087712B">
            <w:pPr>
              <w:pStyle w:val="PL"/>
              <w:rPr>
                <w:lang w:eastAsia="ja-JP"/>
              </w:rPr>
            </w:pPr>
            <w:r w:rsidRPr="00912208">
              <w:rPr>
                <w:lang w:eastAsia="ja-JP"/>
              </w:rPr>
              <w:tab/>
            </w:r>
            <w:r w:rsidRPr="00912208">
              <w:rPr>
                <w:lang w:eastAsia="ja-JP"/>
              </w:rPr>
              <w:tab/>
              <w:t>&lt;xs:documentation&gt;3GPP TS 26.346 clause 9.5.1&lt;/xs:documentation&gt;</w:t>
            </w:r>
          </w:p>
          <w:p w14:paraId="77B9EE5F" w14:textId="77777777" w:rsidR="001B3201" w:rsidRPr="00912208" w:rsidRDefault="001B3201" w:rsidP="0087712B">
            <w:pPr>
              <w:pStyle w:val="PL"/>
              <w:rPr>
                <w:lang w:eastAsia="ja-JP"/>
              </w:rPr>
            </w:pPr>
            <w:r w:rsidRPr="00912208">
              <w:rPr>
                <w:lang w:eastAsia="ja-JP"/>
              </w:rPr>
              <w:tab/>
            </w:r>
            <w:r w:rsidRPr="00912208">
              <w:rPr>
                <w:lang w:eastAsia="ja-JP"/>
              </w:rPr>
              <w:tab/>
              <w:t>&lt;xs:documentation&gt;Copyright © 2015, 3GPP Organizational Partners (ARIB, ATIS, CCSA, ETSI, TSDSI, TTA, TTC). All rights reserved.&lt;/xs:documentation&gt;</w:t>
            </w:r>
          </w:p>
          <w:p w14:paraId="32FAB4ED" w14:textId="77777777" w:rsidR="001B3201" w:rsidRPr="00912208" w:rsidRDefault="001B3201" w:rsidP="0087712B">
            <w:pPr>
              <w:pStyle w:val="PL"/>
              <w:rPr>
                <w:lang w:eastAsia="ja-JP"/>
              </w:rPr>
            </w:pPr>
            <w:r w:rsidRPr="00912208">
              <w:rPr>
                <w:lang w:eastAsia="ja-JP"/>
              </w:rPr>
              <w:tab/>
              <w:t>&lt;/xs:annotation&gt;</w:t>
            </w:r>
          </w:p>
          <w:p w14:paraId="56FBB473" w14:textId="77777777" w:rsidR="001B3201" w:rsidRPr="00912208" w:rsidRDefault="001B3201" w:rsidP="0087712B">
            <w:pPr>
              <w:pStyle w:val="PL"/>
              <w:rPr>
                <w:lang w:eastAsia="ja-JP"/>
              </w:rPr>
            </w:pPr>
          </w:p>
          <w:p w14:paraId="11467D24" w14:textId="77777777" w:rsidR="001B3201" w:rsidRPr="00912208" w:rsidRDefault="001B3201" w:rsidP="0087712B">
            <w:pPr>
              <w:pStyle w:val="PL"/>
              <w:rPr>
                <w:lang w:eastAsia="ja-JP"/>
              </w:rPr>
            </w:pPr>
            <w:r w:rsidRPr="00912208">
              <w:rPr>
                <w:lang w:eastAsia="ja-JP"/>
              </w:rPr>
              <w:tab/>
              <w:t>&lt;xs:element name="DASHQoEProcedure" type="DASHQoEProcedureType"/&gt;</w:t>
            </w:r>
          </w:p>
          <w:p w14:paraId="583B8DFE" w14:textId="77777777" w:rsidR="001B3201" w:rsidRPr="00912208" w:rsidRDefault="001B3201" w:rsidP="0087712B">
            <w:pPr>
              <w:pStyle w:val="PL"/>
              <w:rPr>
                <w:lang w:eastAsia="ja-JP"/>
              </w:rPr>
            </w:pPr>
            <w:r w:rsidRPr="00912208">
              <w:rPr>
                <w:lang w:eastAsia="ja-JP"/>
              </w:rPr>
              <w:tab/>
              <w:t>&lt;xs:complexType name="DASHQoEProcedureType"&gt;</w:t>
            </w:r>
          </w:p>
          <w:p w14:paraId="7FC320C9"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7BCDC536"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name="DASHQoEMetrics" type="xs:string"/&gt;</w:t>
            </w:r>
          </w:p>
          <w:p w14:paraId="2013B51C"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name="DASHQoESamplePercentage" type="xs:decimal" default="100" minOccurs="0"/&gt;</w:t>
            </w:r>
          </w:p>
          <w:p w14:paraId="2F17BCD4"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&lt;xs:any namespace="##other" processContents="skip" minOccurs="0" maxOccurs="unbounded"/&gt;</w:t>
            </w:r>
          </w:p>
          <w:p w14:paraId="3CB3D9B2"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5AB362D8" w14:textId="77777777" w:rsidR="001B3201" w:rsidRPr="00912208" w:rsidRDefault="001B3201" w:rsidP="0087712B">
            <w:pPr>
              <w:pStyle w:val="PL"/>
              <w:rPr>
                <w:lang w:eastAsia="ja-JP"/>
              </w:rPr>
            </w:pPr>
            <w:r w:rsidRPr="00912208">
              <w:rPr>
                <w:lang w:eastAsia="ja-JP"/>
              </w:rPr>
              <w:tab/>
            </w:r>
            <w:r w:rsidRPr="00912208">
              <w:rPr>
                <w:lang w:eastAsia="ja-JP"/>
              </w:rPr>
              <w:tab/>
              <w:t>&lt;xs:anyAttribute processContents="skip"/&gt;</w:t>
            </w:r>
          </w:p>
          <w:p w14:paraId="2EE3E8DD" w14:textId="77777777" w:rsidR="001B3201" w:rsidRPr="00912208" w:rsidRDefault="001B3201" w:rsidP="0087712B">
            <w:pPr>
              <w:pStyle w:val="PL"/>
              <w:rPr>
                <w:lang w:eastAsia="ja-JP"/>
              </w:rPr>
            </w:pPr>
            <w:r w:rsidRPr="00912208">
              <w:rPr>
                <w:lang w:eastAsia="ja-JP"/>
              </w:rPr>
              <w:tab/>
              <w:t>&lt;/xs:complexType&gt;</w:t>
            </w:r>
          </w:p>
          <w:p w14:paraId="78692B71" w14:textId="77777777" w:rsidR="001B3201" w:rsidRPr="00912208" w:rsidRDefault="001B3201" w:rsidP="0087712B">
            <w:pPr>
              <w:pStyle w:val="PL"/>
            </w:pPr>
            <w:r w:rsidRPr="00912208">
              <w:rPr>
                <w:lang w:eastAsia="ja-JP"/>
              </w:rPr>
              <w:t>&lt;/xs:schema&gt;</w:t>
            </w:r>
          </w:p>
        </w:tc>
      </w:tr>
    </w:tbl>
    <w:p w14:paraId="28C55C54" w14:textId="77777777" w:rsidR="001B3201" w:rsidRPr="00912208" w:rsidRDefault="001B3201" w:rsidP="001B3201">
      <w:pPr>
        <w:spacing w:after="0"/>
      </w:pPr>
    </w:p>
    <w:p w14:paraId="3673C414" w14:textId="77777777" w:rsidR="001B3201" w:rsidRPr="00912208" w:rsidRDefault="001B3201" w:rsidP="001B3201">
      <w:pPr>
        <w:keepNext/>
      </w:pPr>
      <w:r w:rsidRPr="00912208">
        <w:t>The Release 14 extensions to the Associated Delivery Procedures Description schema are specified in listing 9.5.1</w:t>
      </w:r>
      <w:r w:rsidRPr="00912208">
        <w:noBreakHyphen/>
        <w:t xml:space="preserve">3. </w:t>
      </w:r>
      <w:r w:rsidRPr="00912208">
        <w:rPr>
          <w:lang w:eastAsia="zh-CN"/>
        </w:rPr>
        <w:t xml:space="preserve">The schema filename is </w:t>
      </w:r>
      <w:r w:rsidRPr="00912208">
        <w:rPr>
          <w:rFonts w:ascii="Courier New" w:hAnsi="Courier New" w:cs="Courier New"/>
          <w:lang w:eastAsia="zh-CN"/>
        </w:rPr>
        <w:t>"TS26346_AssociatedDeliveryProceduresDescription_Extensions_Rel-14.xsd"</w:t>
      </w:r>
      <w:r w:rsidRPr="00912208">
        <w:rPr>
          <w:lang w:eastAsia="zh-CN"/>
        </w:rPr>
        <w:t>.</w:t>
      </w:r>
    </w:p>
    <w:p w14:paraId="12360AA3" w14:textId="77777777" w:rsidR="001B3201" w:rsidRPr="00912208" w:rsidRDefault="001B3201" w:rsidP="001B3201">
      <w:pPr>
        <w:pStyle w:val="TH"/>
      </w:pPr>
      <w:r w:rsidRPr="00912208">
        <w:t>Listing 9.5.1</w:t>
      </w:r>
      <w:r w:rsidRPr="00912208">
        <w:noBreakHyphen/>
        <w:t>3: Associated Delivery Procedures Description schema extensions (Release 14)</w:t>
      </w:r>
    </w:p>
    <w:tbl>
      <w:tblPr>
        <w:tblStyle w:val="ETSItablestyle"/>
        <w:tblW w:w="5000" w:type="pct"/>
        <w:tblInd w:w="0" w:type="dxa"/>
        <w:tblLook w:val="04A0" w:firstRow="1" w:lastRow="0" w:firstColumn="1" w:lastColumn="0" w:noHBand="0" w:noVBand="1"/>
      </w:tblPr>
      <w:tblGrid>
        <w:gridCol w:w="9629"/>
      </w:tblGrid>
      <w:tr w:rsidR="001B3201" w:rsidRPr="00912208" w14:paraId="3217E925"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3E42BAC0" w14:textId="77777777" w:rsidR="001B3201" w:rsidRPr="00912208" w:rsidRDefault="001B3201" w:rsidP="0087712B">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&lt;?xml version="1.0" encoding="UTF-8"?&gt;</w:t>
            </w:r>
          </w:p>
          <w:p w14:paraId="21031FAF"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&lt;xs:schema targetNamespace="urn:3gpp:metadata:2005:MBMS:associatedProcedure-rel-14-extension"</w:t>
            </w:r>
          </w:p>
          <w:p w14:paraId="0FE33E70"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t>xmlns="urn:3gpp:metadata:2005:MBMS:associatedProcedure-rel-14-extension"</w:t>
            </w:r>
          </w:p>
          <w:p w14:paraId="1BDF1B91"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t>xmlns:xs="http://www.w3.org/2001/XMLSchema"</w:t>
            </w:r>
          </w:p>
          <w:p w14:paraId="59314B16"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t>elementFormDefault="qualified"&gt;</w:t>
            </w:r>
          </w:p>
          <w:p w14:paraId="531A7AC9" w14:textId="77777777" w:rsidR="001B3201" w:rsidRPr="00912208" w:rsidRDefault="001B3201" w:rsidP="0087712B">
            <w:pPr>
              <w:pStyle w:val="PL"/>
              <w:rPr>
                <w:lang w:eastAsia="ja-JP"/>
              </w:rPr>
            </w:pPr>
            <w:r w:rsidRPr="00912208">
              <w:rPr>
                <w:lang w:eastAsia="ja-JP"/>
              </w:rPr>
              <w:tab/>
              <w:t>&lt;xs:annotation&gt;</w:t>
            </w:r>
          </w:p>
          <w:p w14:paraId="39E54B29" w14:textId="77777777" w:rsidR="001B3201" w:rsidRPr="00912208" w:rsidRDefault="001B3201" w:rsidP="0087712B">
            <w:pPr>
              <w:pStyle w:val="PL"/>
              <w:rPr>
                <w:lang w:eastAsia="ja-JP"/>
              </w:rPr>
            </w:pPr>
            <w:r w:rsidRPr="00912208">
              <w:rPr>
                <w:lang w:eastAsia="ja-JP"/>
              </w:rPr>
              <w:tab/>
            </w:r>
            <w:r w:rsidRPr="00912208">
              <w:rPr>
                <w:lang w:eastAsia="ja-JP"/>
              </w:rPr>
              <w:tab/>
              <w:t>&lt;xs:documentation&gt;MBMS Associated Delivery Procedures Description schema extensions (Release 14)&lt;/xs:documentation&gt;</w:t>
            </w:r>
          </w:p>
          <w:p w14:paraId="2C812B14" w14:textId="77777777" w:rsidR="001B3201" w:rsidRPr="00912208" w:rsidRDefault="001B3201" w:rsidP="0087712B">
            <w:pPr>
              <w:pStyle w:val="PL"/>
              <w:rPr>
                <w:lang w:eastAsia="ja-JP"/>
              </w:rPr>
            </w:pPr>
            <w:r w:rsidRPr="00912208">
              <w:rPr>
                <w:lang w:eastAsia="ja-JP"/>
              </w:rPr>
              <w:tab/>
            </w:r>
            <w:r w:rsidRPr="00912208">
              <w:rPr>
                <w:lang w:eastAsia="ja-JP"/>
              </w:rPr>
              <w:tab/>
              <w:t>&lt;xs:documentation&gt;3GPP TS 26.346 clause 9.5.1&lt;/xs:documentation&gt;</w:t>
            </w:r>
          </w:p>
          <w:p w14:paraId="725E672B" w14:textId="77777777" w:rsidR="001B3201" w:rsidRPr="00912208" w:rsidRDefault="001B3201" w:rsidP="0087712B">
            <w:pPr>
              <w:pStyle w:val="PL"/>
              <w:rPr>
                <w:lang w:eastAsia="ja-JP"/>
              </w:rPr>
            </w:pPr>
            <w:r w:rsidRPr="00912208">
              <w:rPr>
                <w:lang w:eastAsia="ja-JP"/>
              </w:rPr>
              <w:tab/>
            </w:r>
            <w:r w:rsidRPr="00912208">
              <w:rPr>
                <w:lang w:eastAsia="ja-JP"/>
              </w:rPr>
              <w:tab/>
              <w:t>&lt;xs:documentation&gt;Copyright © 2016, 3GPP Organizational Partners (ARIB, ATIS, CCSA, ETSI, TSDSI, TTA, TTC). All rights reserved.&lt;/xs:documentation&gt;</w:t>
            </w:r>
          </w:p>
          <w:p w14:paraId="2AA8D2B6" w14:textId="77777777" w:rsidR="001B3201" w:rsidRPr="00912208" w:rsidRDefault="001B3201" w:rsidP="0087712B">
            <w:pPr>
              <w:pStyle w:val="PL"/>
              <w:rPr>
                <w:lang w:eastAsia="ja-JP"/>
              </w:rPr>
            </w:pPr>
            <w:r w:rsidRPr="00912208">
              <w:rPr>
                <w:lang w:eastAsia="ja-JP"/>
              </w:rPr>
              <w:tab/>
              <w:t>&lt;/xs:annotation&gt;</w:t>
            </w:r>
          </w:p>
          <w:p w14:paraId="29A84DC9" w14:textId="77777777" w:rsidR="001B3201" w:rsidRPr="00912208" w:rsidRDefault="001B3201" w:rsidP="0087712B">
            <w:pPr>
              <w:pStyle w:val="PL"/>
              <w:rPr>
                <w:lang w:eastAsia="ja-JP"/>
              </w:rPr>
            </w:pPr>
          </w:p>
          <w:p w14:paraId="38BCDE4E"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r>
            <w:r w:rsidRPr="00912208">
              <w:rPr>
                <w:rFonts w:ascii="Courier New" w:hAnsi="Courier New"/>
                <w:sz w:val="16"/>
              </w:rPr>
              <w:t>&lt;xs:attribute name</w:t>
            </w:r>
            <w:r w:rsidRPr="00912208">
              <w:rPr>
                <w:rFonts w:ascii="Courier New" w:hAnsi="Courier New" w:cs="Courier New"/>
                <w:sz w:val="16"/>
                <w:szCs w:val="16"/>
                <w:lang w:eastAsia="ja-JP"/>
              </w:rPr>
              <w:t>="reportInterval" type="xs:duration"</w:t>
            </w:r>
            <w:r w:rsidRPr="00912208">
              <w:rPr>
                <w:rFonts w:ascii="Courier New" w:hAnsi="Courier New"/>
                <w:sz w:val="16"/>
              </w:rPr>
              <w:t>/&gt;</w:t>
            </w:r>
          </w:p>
          <w:p w14:paraId="40A91859"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12208">
              <w:rPr>
                <w:rFonts w:ascii="Courier New" w:hAnsi="Courier New" w:cs="Courier New"/>
                <w:sz w:val="16"/>
                <w:szCs w:val="16"/>
                <w:lang w:eastAsia="ja-JP"/>
              </w:rPr>
              <w:t>&lt;/xs:schema&gt;</w:t>
            </w:r>
          </w:p>
        </w:tc>
      </w:tr>
    </w:tbl>
    <w:p w14:paraId="5A580FF9" w14:textId="77777777" w:rsidR="001B3201" w:rsidRPr="00912208" w:rsidRDefault="001B3201" w:rsidP="001B3201">
      <w:pPr>
        <w:rPr>
          <w:ins w:id="405" w:author="Thomas Stockhammer (25/05/20)" w:date="2025-07-11T18:09:00Z" w16du:dateUtc="2025-07-11T16:09:00Z"/>
        </w:rPr>
      </w:pPr>
    </w:p>
    <w:p w14:paraId="7F69B3FF" w14:textId="77777777" w:rsidR="001B3201" w:rsidRPr="00912208" w:rsidRDefault="001B3201" w:rsidP="001B3201">
      <w:pPr>
        <w:keepNext/>
        <w:rPr>
          <w:ins w:id="406" w:author="Thomas Stockhammer (25/05/20)" w:date="2025-07-11T18:09:00Z" w16du:dateUtc="2025-07-11T16:09:00Z"/>
        </w:rPr>
      </w:pPr>
      <w:ins w:id="407" w:author="Thomas Stockhammer (25/05/20)" w:date="2025-07-11T18:09:00Z" w16du:dateUtc="2025-07-11T16:09:00Z">
        <w:r w:rsidRPr="00912208">
          <w:lastRenderedPageBreak/>
          <w:t>The Release 19 extensions to the Associated Delivery Procedures Description schema are specified in listing 9.5.1</w:t>
        </w:r>
        <w:r w:rsidRPr="00912208">
          <w:noBreakHyphen/>
        </w:r>
      </w:ins>
      <w:ins w:id="408" w:author="Thomas Stockhammer (25/05/20)" w:date="2025-07-11T18:10:00Z" w16du:dateUtc="2025-07-11T16:10:00Z">
        <w:r w:rsidRPr="00912208">
          <w:t>4</w:t>
        </w:r>
      </w:ins>
      <w:ins w:id="409" w:author="Thomas Stockhammer (25/05/20)" w:date="2025-07-11T18:09:00Z" w16du:dateUtc="2025-07-11T16:09:00Z">
        <w:r w:rsidRPr="00912208">
          <w:t xml:space="preserve">. </w:t>
        </w:r>
        <w:r w:rsidRPr="00912208">
          <w:rPr>
            <w:lang w:eastAsia="zh-CN"/>
          </w:rPr>
          <w:t xml:space="preserve">The schema filename is </w:t>
        </w:r>
        <w:r w:rsidRPr="00912208">
          <w:rPr>
            <w:rFonts w:ascii="Courier New" w:hAnsi="Courier New" w:cs="Courier New"/>
            <w:lang w:eastAsia="zh-CN"/>
          </w:rPr>
          <w:t>"TS26346_AssociatedDeliveryProceduresDescription_Extensions_Rel-1</w:t>
        </w:r>
      </w:ins>
      <w:ins w:id="410" w:author="Thomas Stockhammer (25/05/20)" w:date="2025-07-11T18:10:00Z" w16du:dateUtc="2025-07-11T16:10:00Z">
        <w:r w:rsidRPr="00912208">
          <w:rPr>
            <w:rFonts w:ascii="Courier New" w:hAnsi="Courier New" w:cs="Courier New"/>
            <w:lang w:eastAsia="zh-CN"/>
          </w:rPr>
          <w:t>9</w:t>
        </w:r>
      </w:ins>
      <w:ins w:id="411" w:author="Thomas Stockhammer (25/05/20)" w:date="2025-07-11T18:09:00Z" w16du:dateUtc="2025-07-11T16:09:00Z">
        <w:r w:rsidRPr="00912208">
          <w:rPr>
            <w:rFonts w:ascii="Courier New" w:hAnsi="Courier New" w:cs="Courier New"/>
            <w:lang w:eastAsia="zh-CN"/>
          </w:rPr>
          <w:t>.xsd"</w:t>
        </w:r>
        <w:r w:rsidRPr="00912208">
          <w:rPr>
            <w:lang w:eastAsia="zh-CN"/>
          </w:rPr>
          <w:t>.</w:t>
        </w:r>
      </w:ins>
    </w:p>
    <w:p w14:paraId="152B3719" w14:textId="77777777" w:rsidR="001B3201" w:rsidRPr="00912208" w:rsidRDefault="001B3201" w:rsidP="001B3201">
      <w:pPr>
        <w:pStyle w:val="TH"/>
        <w:rPr>
          <w:ins w:id="412" w:author="Thomas Stockhammer (25/05/20)" w:date="2025-07-11T18:09:00Z" w16du:dateUtc="2025-07-11T16:09:00Z"/>
        </w:rPr>
      </w:pPr>
      <w:commentRangeStart w:id="413"/>
      <w:ins w:id="414" w:author="Thomas Stockhammer (25/05/20)" w:date="2025-07-11T18:09:00Z" w16du:dateUtc="2025-07-11T16:09:00Z">
        <w:r w:rsidRPr="00912208">
          <w:t>Listing 9.5.1</w:t>
        </w:r>
        <w:r w:rsidRPr="00912208">
          <w:noBreakHyphen/>
        </w:r>
      </w:ins>
      <w:ins w:id="415" w:author="Thomas Stockhammer (25/05/20)" w:date="2025-07-13T08:41:00Z" w16du:dateUtc="2025-07-13T06:41:00Z">
        <w:r w:rsidRPr="00912208">
          <w:t>4</w:t>
        </w:r>
      </w:ins>
      <w:ins w:id="416" w:author="Thomas Stockhammer (25/05/20)" w:date="2025-07-11T18:09:00Z" w16du:dateUtc="2025-07-11T16:09:00Z">
        <w:r w:rsidRPr="00912208">
          <w:t>: Associated Delivery Procedures Description schema extensions (Release 1</w:t>
        </w:r>
      </w:ins>
      <w:ins w:id="417" w:author="Thomas Stockhammer (25/05/20)" w:date="2025-07-13T08:41:00Z" w16du:dateUtc="2025-07-13T06:41:00Z">
        <w:r w:rsidRPr="00912208">
          <w:t>9</w:t>
        </w:r>
      </w:ins>
      <w:ins w:id="418" w:author="Thomas Stockhammer (25/05/20)" w:date="2025-07-11T18:09:00Z" w16du:dateUtc="2025-07-11T16:09:00Z">
        <w:r w:rsidRPr="00912208">
          <w:t>)</w:t>
        </w:r>
      </w:ins>
      <w:commentRangeEnd w:id="413"/>
      <w:r>
        <w:rPr>
          <w:rStyle w:val="CommentReference"/>
          <w:rFonts w:ascii="Times New Roman" w:hAnsi="Times New Roman"/>
          <w:b w:val="0"/>
        </w:rPr>
        <w:commentReference w:id="413"/>
      </w:r>
    </w:p>
    <w:tbl>
      <w:tblPr>
        <w:tblStyle w:val="ETSItablestyle"/>
        <w:tblW w:w="5000" w:type="pct"/>
        <w:tblInd w:w="0" w:type="dxa"/>
        <w:tblLook w:val="04A0" w:firstRow="1" w:lastRow="0" w:firstColumn="1" w:lastColumn="0" w:noHBand="0" w:noVBand="1"/>
      </w:tblPr>
      <w:tblGrid>
        <w:gridCol w:w="9629"/>
      </w:tblGrid>
      <w:tr w:rsidR="001B3201" w:rsidRPr="00912208" w14:paraId="6351B830" w14:textId="77777777" w:rsidTr="0087712B">
        <w:trPr>
          <w:cnfStyle w:val="100000000000" w:firstRow="1" w:lastRow="0" w:firstColumn="0" w:lastColumn="0" w:oddVBand="0" w:evenVBand="0" w:oddHBand="0" w:evenHBand="0" w:firstRowFirstColumn="0" w:firstRowLastColumn="0" w:lastRowFirstColumn="0" w:lastRowLastColumn="0"/>
          <w:ins w:id="419" w:author="Thomas Stockhammer (25/05/20)" w:date="2025-07-11T18:09:00Z"/>
        </w:trPr>
        <w:tc>
          <w:tcPr>
            <w:tcW w:w="5000" w:type="pct"/>
          </w:tcPr>
          <w:p w14:paraId="35ED7E7E" w14:textId="77777777" w:rsidR="001B3201" w:rsidRPr="00912208" w:rsidRDefault="001B3201" w:rsidP="0087712B">
            <w:pPr>
              <w:pStyle w:val="PL"/>
              <w:keepNext/>
              <w:rPr>
                <w:ins w:id="420" w:author="Thomas Stockhammer (25/05/20)" w:date="2025-07-11T18:09:00Z" w16du:dateUtc="2025-07-11T16:09:00Z"/>
                <w:lang w:eastAsia="ja-JP"/>
              </w:rPr>
            </w:pPr>
            <w:ins w:id="421" w:author="Thomas Stockhammer (25/05/20)" w:date="2025-07-11T18:09:00Z" w16du:dateUtc="2025-07-11T16:09:00Z">
              <w:r w:rsidRPr="00912208">
                <w:rPr>
                  <w:lang w:eastAsia="ja-JP"/>
                </w:rPr>
                <w:t>&lt;?xml version="1.0" encoding="UTF-8"?&gt;</w:t>
              </w:r>
            </w:ins>
          </w:p>
          <w:p w14:paraId="731A7B64" w14:textId="77777777" w:rsidR="001B3201" w:rsidRPr="00912208" w:rsidRDefault="001B3201" w:rsidP="0087712B">
            <w:pPr>
              <w:pStyle w:val="PL"/>
              <w:rPr>
                <w:ins w:id="422" w:author="Thomas Stockhammer (25/05/20)" w:date="2025-07-11T18:09:00Z" w16du:dateUtc="2025-07-11T16:09:00Z"/>
                <w:lang w:eastAsia="ja-JP"/>
              </w:rPr>
            </w:pPr>
            <w:ins w:id="423" w:author="Thomas Stockhammer (25/05/20)" w:date="2025-07-11T18:09:00Z" w16du:dateUtc="2025-07-11T16:09:00Z">
              <w:r w:rsidRPr="00912208">
                <w:rPr>
                  <w:lang w:eastAsia="ja-JP"/>
                </w:rPr>
                <w:t>&lt;xs:schema targetNamespace="urn:3gpp:metadata:2005:MBMS:associatedProcedure-rel-1</w:t>
              </w:r>
            </w:ins>
            <w:ins w:id="424" w:author="Thomas Stockhammer (25/05/20)" w:date="2025-07-11T18:10:00Z" w16du:dateUtc="2025-07-11T16:10:00Z">
              <w:r w:rsidRPr="00912208">
                <w:rPr>
                  <w:lang w:eastAsia="ja-JP"/>
                </w:rPr>
                <w:t>9</w:t>
              </w:r>
            </w:ins>
            <w:ins w:id="425" w:author="Thomas Stockhammer (25/05/20)" w:date="2025-07-11T18:09:00Z" w16du:dateUtc="2025-07-11T16:09:00Z">
              <w:r w:rsidRPr="00912208">
                <w:rPr>
                  <w:lang w:eastAsia="ja-JP"/>
                </w:rPr>
                <w:t>-extension"</w:t>
              </w:r>
            </w:ins>
          </w:p>
          <w:p w14:paraId="59FCA071" w14:textId="77777777" w:rsidR="001B3201" w:rsidRPr="00912208" w:rsidRDefault="001B3201" w:rsidP="0087712B">
            <w:pPr>
              <w:pStyle w:val="PL"/>
              <w:rPr>
                <w:ins w:id="426" w:author="Thomas Stockhammer (25/05/20)" w:date="2025-07-11T18:09:00Z" w16du:dateUtc="2025-07-11T16:09:00Z"/>
                <w:lang w:eastAsia="ja-JP"/>
              </w:rPr>
            </w:pPr>
            <w:ins w:id="427" w:author="Thomas Stockhammer (25/05/20)" w:date="2025-07-11T18:09:00Z" w16du:dateUtc="2025-07-11T16:09:00Z">
              <w:r w:rsidRPr="00912208">
                <w:rPr>
                  <w:lang w:eastAsia="ja-JP"/>
                </w:rPr>
                <w:tab/>
                <w:t>xmlns="urn:3gpp:metadata:2005:MBMS:associatedProcedure-rel-1</w:t>
              </w:r>
            </w:ins>
            <w:ins w:id="428" w:author="Thomas Stockhammer (25/05/20)" w:date="2025-07-11T18:10:00Z" w16du:dateUtc="2025-07-11T16:10:00Z">
              <w:r w:rsidRPr="00912208">
                <w:rPr>
                  <w:lang w:eastAsia="ja-JP"/>
                </w:rPr>
                <w:t>9</w:t>
              </w:r>
            </w:ins>
            <w:ins w:id="429" w:author="Thomas Stockhammer (25/05/20)" w:date="2025-07-11T18:09:00Z" w16du:dateUtc="2025-07-11T16:09:00Z">
              <w:r w:rsidRPr="00912208">
                <w:rPr>
                  <w:lang w:eastAsia="ja-JP"/>
                </w:rPr>
                <w:t>-extension"</w:t>
              </w:r>
            </w:ins>
          </w:p>
          <w:p w14:paraId="4BA3E54B" w14:textId="77777777" w:rsidR="001B3201" w:rsidRPr="00912208" w:rsidRDefault="001B3201" w:rsidP="0087712B">
            <w:pPr>
              <w:pStyle w:val="PL"/>
              <w:rPr>
                <w:ins w:id="430" w:author="Thomas Stockhammer (25/05/20)" w:date="2025-07-11T18:09:00Z" w16du:dateUtc="2025-07-11T16:09:00Z"/>
                <w:lang w:eastAsia="ja-JP"/>
              </w:rPr>
            </w:pPr>
            <w:ins w:id="431" w:author="Thomas Stockhammer (25/05/20)" w:date="2025-07-11T18:09:00Z" w16du:dateUtc="2025-07-11T16:09:00Z">
              <w:r w:rsidRPr="00912208">
                <w:rPr>
                  <w:lang w:eastAsia="ja-JP"/>
                </w:rPr>
                <w:tab/>
                <w:t xml:space="preserve">xmlns:xs="http://www.w3.org/2001/XMLSchema" </w:t>
              </w:r>
            </w:ins>
          </w:p>
          <w:p w14:paraId="69A04AB5" w14:textId="77777777" w:rsidR="001B3201" w:rsidRPr="00912208" w:rsidRDefault="001B3201" w:rsidP="0087712B">
            <w:pPr>
              <w:pStyle w:val="PL"/>
              <w:rPr>
                <w:ins w:id="432" w:author="Thomas Stockhammer (25/05/20)" w:date="2025-07-11T18:09:00Z" w16du:dateUtc="2025-07-11T16:09:00Z"/>
                <w:lang w:eastAsia="ja-JP"/>
              </w:rPr>
            </w:pPr>
            <w:ins w:id="433" w:author="Thomas Stockhammer (25/05/20)" w:date="2025-07-11T18:09:00Z" w16du:dateUtc="2025-07-11T16:09:00Z">
              <w:r w:rsidRPr="00912208">
                <w:rPr>
                  <w:lang w:eastAsia="ja-JP"/>
                </w:rPr>
                <w:tab/>
                <w:t>elementFormDefault="qualified"&gt;</w:t>
              </w:r>
            </w:ins>
          </w:p>
          <w:p w14:paraId="455EE123" w14:textId="77777777" w:rsidR="001B3201" w:rsidRPr="00912208" w:rsidRDefault="001B3201" w:rsidP="0087712B">
            <w:pPr>
              <w:pStyle w:val="PL"/>
              <w:rPr>
                <w:ins w:id="434" w:author="Thomas Stockhammer (25/05/20)" w:date="2025-07-11T18:09:00Z" w16du:dateUtc="2025-07-11T16:09:00Z"/>
                <w:lang w:eastAsia="ja-JP"/>
              </w:rPr>
            </w:pPr>
            <w:ins w:id="435" w:author="Thomas Stockhammer (25/05/20)" w:date="2025-07-11T18:09:00Z" w16du:dateUtc="2025-07-11T16:09:00Z">
              <w:r w:rsidRPr="00912208">
                <w:rPr>
                  <w:lang w:eastAsia="ja-JP"/>
                </w:rPr>
                <w:tab/>
                <w:t>&lt;xs:annotation&gt;</w:t>
              </w:r>
            </w:ins>
          </w:p>
          <w:p w14:paraId="63EFDE52" w14:textId="77777777" w:rsidR="001B3201" w:rsidRPr="00912208" w:rsidRDefault="001B3201" w:rsidP="0087712B">
            <w:pPr>
              <w:pStyle w:val="PL"/>
              <w:rPr>
                <w:ins w:id="436" w:author="Thomas Stockhammer (25/05/20)" w:date="2025-07-11T18:09:00Z" w16du:dateUtc="2025-07-11T16:09:00Z"/>
                <w:lang w:eastAsia="ja-JP"/>
              </w:rPr>
            </w:pPr>
            <w:ins w:id="437" w:author="Thomas Stockhammer (25/05/20)" w:date="2025-07-11T18:09:00Z" w16du:dateUtc="2025-07-11T16:09:00Z">
              <w:r w:rsidRPr="00912208">
                <w:rPr>
                  <w:lang w:eastAsia="ja-JP"/>
                </w:rPr>
                <w:tab/>
              </w:r>
              <w:r w:rsidRPr="00912208">
                <w:rPr>
                  <w:lang w:eastAsia="ja-JP"/>
                </w:rPr>
                <w:tab/>
                <w:t>&lt;xs:documentation&gt;MBMS Associated Delivery Procedures Description schema extensions (Release 13)&lt;/xs:documentation&gt;</w:t>
              </w:r>
            </w:ins>
          </w:p>
          <w:p w14:paraId="0430CB21" w14:textId="77777777" w:rsidR="001B3201" w:rsidRPr="00912208" w:rsidRDefault="001B3201" w:rsidP="0087712B">
            <w:pPr>
              <w:pStyle w:val="PL"/>
              <w:rPr>
                <w:ins w:id="438" w:author="Thomas Stockhammer (25/05/20)" w:date="2025-07-11T18:09:00Z" w16du:dateUtc="2025-07-11T16:09:00Z"/>
                <w:lang w:eastAsia="ja-JP"/>
              </w:rPr>
            </w:pPr>
            <w:ins w:id="439" w:author="Thomas Stockhammer (25/05/20)" w:date="2025-07-11T18:09:00Z" w16du:dateUtc="2025-07-11T16:09:00Z">
              <w:r w:rsidRPr="00912208">
                <w:rPr>
                  <w:lang w:eastAsia="ja-JP"/>
                </w:rPr>
                <w:tab/>
              </w:r>
              <w:r w:rsidRPr="00912208">
                <w:rPr>
                  <w:lang w:eastAsia="ja-JP"/>
                </w:rPr>
                <w:tab/>
                <w:t>&lt;xs:documentation&gt;3GPP TS 26.346 clause 9.5.1&lt;/xs:documentation&gt;</w:t>
              </w:r>
            </w:ins>
          </w:p>
          <w:p w14:paraId="5EED7492" w14:textId="77777777" w:rsidR="001B3201" w:rsidRPr="00912208" w:rsidRDefault="001B3201" w:rsidP="0087712B">
            <w:pPr>
              <w:pStyle w:val="PL"/>
              <w:rPr>
                <w:ins w:id="440" w:author="Thomas Stockhammer (25/05/20)" w:date="2025-07-11T18:09:00Z" w16du:dateUtc="2025-07-11T16:09:00Z"/>
                <w:lang w:eastAsia="ja-JP"/>
              </w:rPr>
            </w:pPr>
            <w:ins w:id="441" w:author="Thomas Stockhammer (25/05/20)" w:date="2025-07-11T18:09:00Z" w16du:dateUtc="2025-07-11T16:09:00Z">
              <w:r w:rsidRPr="00912208">
                <w:rPr>
                  <w:lang w:eastAsia="ja-JP"/>
                </w:rPr>
                <w:tab/>
              </w:r>
              <w:r w:rsidRPr="00912208">
                <w:rPr>
                  <w:lang w:eastAsia="ja-JP"/>
                </w:rPr>
                <w:tab/>
                <w:t>&lt;xs:documentation&gt;Copyright © 2015, 3GPP Organizational Partners (ARIB, ATIS, CCSA, ETSI, TSDSI, TTA, TTC). All rights reserved.&lt;/xs:documentation&gt;</w:t>
              </w:r>
            </w:ins>
          </w:p>
          <w:p w14:paraId="569DFF19" w14:textId="77777777" w:rsidR="001B3201" w:rsidRPr="00912208" w:rsidRDefault="001B3201" w:rsidP="0087712B">
            <w:pPr>
              <w:pStyle w:val="PL"/>
              <w:rPr>
                <w:ins w:id="442" w:author="Thomas Stockhammer (25/05/20)" w:date="2025-07-11T18:09:00Z" w16du:dateUtc="2025-07-11T16:09:00Z"/>
                <w:lang w:eastAsia="ja-JP"/>
              </w:rPr>
            </w:pPr>
            <w:ins w:id="443" w:author="Thomas Stockhammer (25/05/20)" w:date="2025-07-11T18:09:00Z" w16du:dateUtc="2025-07-11T16:09:00Z">
              <w:r w:rsidRPr="00912208">
                <w:rPr>
                  <w:lang w:eastAsia="ja-JP"/>
                </w:rPr>
                <w:tab/>
                <w:t>&lt;/xs:annotation&gt;</w:t>
              </w:r>
            </w:ins>
          </w:p>
          <w:p w14:paraId="065037CE" w14:textId="77777777" w:rsidR="001B3201" w:rsidRPr="00912208" w:rsidRDefault="001B3201" w:rsidP="0087712B">
            <w:pPr>
              <w:pStyle w:val="PL"/>
              <w:rPr>
                <w:ins w:id="444" w:author="Thomas Stockhammer (25/05/20)" w:date="2025-07-11T18:09:00Z" w16du:dateUtc="2025-07-11T16:09:00Z"/>
                <w:lang w:eastAsia="ja-JP"/>
              </w:rPr>
            </w:pPr>
          </w:p>
          <w:p w14:paraId="4E798585" w14:textId="77777777" w:rsidR="001B3201" w:rsidRPr="00912208" w:rsidRDefault="001B3201" w:rsidP="0087712B">
            <w:pPr>
              <w:pStyle w:val="PL"/>
              <w:rPr>
                <w:ins w:id="445" w:author="Thomas Stockhammer (25/05/20)" w:date="2025-07-11T18:09:00Z" w16du:dateUtc="2025-07-11T16:09:00Z"/>
                <w:lang w:eastAsia="ja-JP"/>
              </w:rPr>
            </w:pPr>
            <w:ins w:id="446" w:author="Thomas Stockhammer (25/05/20)" w:date="2025-07-11T18:09:00Z" w16du:dateUtc="2025-07-11T16:09:00Z">
              <w:r w:rsidRPr="00912208">
                <w:rPr>
                  <w:lang w:eastAsia="ja-JP"/>
                </w:rPr>
                <w:tab/>
                <w:t>&lt;xs:element name="</w:t>
              </w:r>
            </w:ins>
            <w:ins w:id="447" w:author="Thomas Stockhammer (25/05/20)" w:date="2025-07-11T18:11:00Z" w16du:dateUtc="2025-07-11T16:11:00Z">
              <w:r w:rsidRPr="00912208">
                <w:rPr>
                  <w:lang w:eastAsia="ja-JP"/>
                </w:rPr>
                <w:t>inSessionRepair</w:t>
              </w:r>
            </w:ins>
            <w:ins w:id="448" w:author="Thomas Stockhammer (25/05/20)" w:date="2025-07-11T18:09:00Z" w16du:dateUtc="2025-07-11T16:09:00Z">
              <w:r w:rsidRPr="00912208">
                <w:rPr>
                  <w:lang w:eastAsia="ja-JP"/>
                </w:rPr>
                <w:t>" type="</w:t>
              </w:r>
            </w:ins>
            <w:ins w:id="449" w:author="Thomas Stockhammer (25/05/20)" w:date="2025-07-11T18:11:00Z" w16du:dateUtc="2025-07-11T16:11:00Z">
              <w:r w:rsidRPr="00912208">
                <w:rPr>
                  <w:lang w:eastAsia="ja-JP"/>
                </w:rPr>
                <w:t>inSession</w:t>
              </w:r>
            </w:ins>
            <w:ins w:id="450" w:author="Thomas Stockhammer (25/05/20)" w:date="2025-07-11T18:12:00Z" w16du:dateUtc="2025-07-11T16:12:00Z">
              <w:r w:rsidRPr="00912208">
                <w:rPr>
                  <w:lang w:eastAsia="ja-JP"/>
                </w:rPr>
                <w:t>Repair</w:t>
              </w:r>
            </w:ins>
            <w:ins w:id="451" w:author="Thomas Stockhammer (25/05/20)" w:date="2025-07-11T18:09:00Z" w16du:dateUtc="2025-07-11T16:09:00Z">
              <w:r w:rsidRPr="00912208">
                <w:rPr>
                  <w:lang w:eastAsia="ja-JP"/>
                </w:rPr>
                <w:t>Type"/&gt;</w:t>
              </w:r>
            </w:ins>
          </w:p>
          <w:p w14:paraId="27041530" w14:textId="77777777" w:rsidR="001B3201" w:rsidRPr="00912208" w:rsidRDefault="001B3201" w:rsidP="0087712B">
            <w:pPr>
              <w:pStyle w:val="PL"/>
              <w:rPr>
                <w:ins w:id="452" w:author="Thomas Stockhammer (25/05/20)" w:date="2025-07-11T18:09:00Z" w16du:dateUtc="2025-07-11T16:09:00Z"/>
                <w:lang w:eastAsia="ja-JP"/>
              </w:rPr>
            </w:pPr>
            <w:ins w:id="453" w:author="Thomas Stockhammer (25/05/20)" w:date="2025-07-11T18:09:00Z" w16du:dateUtc="2025-07-11T16:09:00Z">
              <w:r w:rsidRPr="00912208">
                <w:rPr>
                  <w:lang w:eastAsia="ja-JP"/>
                </w:rPr>
                <w:tab/>
                <w:t>&lt;xs:complexType name="</w:t>
              </w:r>
            </w:ins>
            <w:ins w:id="454" w:author="Thomas Stockhammer (25/05/20)" w:date="2025-07-11T18:12:00Z" w16du:dateUtc="2025-07-11T16:12:00Z">
              <w:r w:rsidRPr="00912208">
                <w:rPr>
                  <w:lang w:eastAsia="ja-JP"/>
                </w:rPr>
                <w:t>inSessionRepair</w:t>
              </w:r>
            </w:ins>
            <w:ins w:id="455" w:author="Thomas Stockhammer (25/05/20)" w:date="2025-07-11T18:09:00Z" w16du:dateUtc="2025-07-11T16:09:00Z">
              <w:r w:rsidRPr="00912208">
                <w:rPr>
                  <w:lang w:eastAsia="ja-JP"/>
                </w:rPr>
                <w:t>Type"&gt;</w:t>
              </w:r>
            </w:ins>
          </w:p>
          <w:p w14:paraId="62AD8C0E" w14:textId="77777777" w:rsidR="001B3201" w:rsidRPr="00912208" w:rsidRDefault="001B3201" w:rsidP="0087712B">
            <w:pPr>
              <w:pStyle w:val="PL"/>
              <w:rPr>
                <w:ins w:id="456" w:author="Thomas Stockhammer (25/05/20)" w:date="2025-07-11T18:09:00Z" w16du:dateUtc="2025-07-11T16:09:00Z"/>
                <w:lang w:eastAsia="ja-JP"/>
              </w:rPr>
            </w:pPr>
            <w:ins w:id="457" w:author="Thomas Stockhammer (25/05/20)" w:date="2025-07-11T18:09:00Z" w16du:dateUtc="2025-07-11T16:09:00Z">
              <w:r w:rsidRPr="00912208">
                <w:rPr>
                  <w:lang w:eastAsia="ja-JP"/>
                </w:rPr>
                <w:tab/>
              </w:r>
              <w:r w:rsidRPr="00912208">
                <w:rPr>
                  <w:lang w:eastAsia="ja-JP"/>
                </w:rPr>
                <w:tab/>
                <w:t>&lt;xs:sequence&gt;</w:t>
              </w:r>
            </w:ins>
          </w:p>
          <w:p w14:paraId="36E2E913" w14:textId="77777777" w:rsidR="001B3201" w:rsidRPr="00912208" w:rsidRDefault="001B3201" w:rsidP="0087712B">
            <w:pPr>
              <w:pStyle w:val="PL"/>
              <w:rPr>
                <w:ins w:id="458" w:author="Thomas Stockhammer (25/05/20)" w:date="2025-07-11T18:09:00Z" w16du:dateUtc="2025-07-11T16:09:00Z"/>
                <w:lang w:eastAsia="ja-JP"/>
              </w:rPr>
            </w:pPr>
            <w:ins w:id="459" w:author="Thomas Stockhammer (25/05/20)" w:date="2025-07-11T18:09:00Z" w16du:dateUtc="2025-07-11T16:09:00Z">
              <w:r w:rsidRPr="00912208">
                <w:rPr>
                  <w:lang w:eastAsia="ja-JP"/>
                </w:rPr>
                <w:tab/>
              </w:r>
              <w:r w:rsidRPr="00912208">
                <w:rPr>
                  <w:lang w:eastAsia="ja-JP"/>
                </w:rPr>
                <w:tab/>
              </w:r>
              <w:r w:rsidRPr="00912208">
                <w:rPr>
                  <w:lang w:eastAsia="ja-JP"/>
                </w:rPr>
                <w:tab/>
                <w:t>&lt;xs:element name=</w:t>
              </w:r>
            </w:ins>
            <w:ins w:id="460" w:author="Thomas Stockhammer (25/05/20)" w:date="2025-07-11T18:13:00Z" w16du:dateUtc="2025-07-11T16:13:00Z">
              <w:r w:rsidRPr="00912208">
                <w:rPr>
                  <w:lang w:eastAsia="ja-JP"/>
                </w:rPr>
                <w:t>"</w:t>
              </w:r>
              <w:r w:rsidRPr="00912208">
                <w:rPr>
                  <w:rFonts w:eastAsiaTheme="minorEastAsia"/>
                </w:rPr>
                <w:t>objectDistributionBaseLocator</w:t>
              </w:r>
            </w:ins>
            <w:ins w:id="461" w:author="Thomas Stockhammer (25/05/20)" w:date="2025-07-11T18:09:00Z" w16du:dateUtc="2025-07-11T16:09:00Z">
              <w:r w:rsidRPr="00912208">
                <w:rPr>
                  <w:lang w:eastAsia="ja-JP"/>
                </w:rPr>
                <w:t>" type="xs:</w:t>
              </w:r>
            </w:ins>
            <w:ins w:id="462" w:author="Thomas Stockhammer (25/05/20)" w:date="2025-07-11T18:13:00Z" w16du:dateUtc="2025-07-11T16:13:00Z">
              <w:r w:rsidRPr="00912208">
                <w:rPr>
                  <w:lang w:eastAsia="ja-JP"/>
                </w:rPr>
                <w:t>anyURI</w:t>
              </w:r>
            </w:ins>
            <w:ins w:id="463" w:author="Thomas Stockhammer (25/05/20)" w:date="2025-07-11T18:09:00Z" w16du:dateUtc="2025-07-11T16:09:00Z">
              <w:r w:rsidRPr="00912208">
                <w:rPr>
                  <w:lang w:eastAsia="ja-JP"/>
                </w:rPr>
                <w:t>"</w:t>
              </w:r>
            </w:ins>
            <w:ins w:id="464" w:author="Thomas Stockhammer (25/05/20)" w:date="2025-07-11T18:13:00Z" w16du:dateUtc="2025-07-11T16:13:00Z">
              <w:r w:rsidRPr="00912208">
                <w:rPr>
                  <w:lang w:eastAsia="ja-JP"/>
                </w:rPr>
                <w:t xml:space="preserve"> minOccurs="0" maxOccurs="1"</w:t>
              </w:r>
            </w:ins>
            <w:ins w:id="465" w:author="Thomas Stockhammer (25/05/20)" w:date="2025-07-11T18:09:00Z" w16du:dateUtc="2025-07-11T16:09:00Z">
              <w:r w:rsidRPr="00912208">
                <w:rPr>
                  <w:lang w:eastAsia="ja-JP"/>
                </w:rPr>
                <w:t>/&gt;</w:t>
              </w:r>
            </w:ins>
          </w:p>
          <w:p w14:paraId="3A145EA3" w14:textId="77777777" w:rsidR="001B3201" w:rsidRPr="00912208" w:rsidRDefault="001B3201" w:rsidP="0087712B">
            <w:pPr>
              <w:pStyle w:val="PL"/>
              <w:rPr>
                <w:ins w:id="466" w:author="Thomas Stockhammer (25/05/20)" w:date="2025-07-11T18:14:00Z" w16du:dateUtc="2025-07-11T16:14:00Z"/>
                <w:lang w:eastAsia="ja-JP"/>
              </w:rPr>
            </w:pPr>
            <w:ins w:id="467" w:author="Thomas Stockhammer (25/05/20)" w:date="2025-07-11T18:14:00Z" w16du:dateUtc="2025-07-11T16:14:00Z">
              <w:r w:rsidRPr="00912208">
                <w:rPr>
                  <w:lang w:eastAsia="ja-JP"/>
                </w:rPr>
                <w:tab/>
              </w:r>
              <w:r w:rsidRPr="00912208">
                <w:rPr>
                  <w:lang w:eastAsia="ja-JP"/>
                </w:rPr>
                <w:tab/>
              </w:r>
              <w:r w:rsidRPr="00912208">
                <w:rPr>
                  <w:lang w:eastAsia="ja-JP"/>
                </w:rPr>
                <w:tab/>
                <w:t>&lt;xs:element name="</w:t>
              </w:r>
              <w:r w:rsidRPr="00912208">
                <w:rPr>
                  <w:rFonts w:eastAsiaTheme="minorEastAsia"/>
                </w:rPr>
                <w:t>objectRepairBaseLocator</w:t>
              </w:r>
              <w:r w:rsidRPr="00912208">
                <w:rPr>
                  <w:lang w:eastAsia="ja-JP"/>
                </w:rPr>
                <w:t>" type="xs:anyURI" minOccurs="0" maxOccurs="unbounded"/&gt;</w:t>
              </w:r>
            </w:ins>
          </w:p>
          <w:p w14:paraId="3A7F59CC" w14:textId="77777777" w:rsidR="001B3201" w:rsidRPr="00912208" w:rsidRDefault="001B3201" w:rsidP="0087712B">
            <w:pPr>
              <w:pStyle w:val="PL"/>
              <w:rPr>
                <w:ins w:id="468" w:author="Thomas Stockhammer (25/05/20)" w:date="2025-07-11T18:09:00Z" w16du:dateUtc="2025-07-11T16:09:00Z"/>
                <w:lang w:eastAsia="ja-JP"/>
              </w:rPr>
            </w:pPr>
            <w:ins w:id="469" w:author="Thomas Stockhammer (25/05/20)" w:date="2025-07-11T18:09:00Z" w16du:dateUtc="2025-07-11T16:09:00Z">
              <w:r w:rsidRPr="00912208">
                <w:rPr>
                  <w:lang w:eastAsia="ja-JP"/>
                </w:rPr>
                <w:tab/>
              </w:r>
              <w:r w:rsidRPr="00912208">
                <w:rPr>
                  <w:lang w:eastAsia="ja-JP"/>
                </w:rPr>
                <w:tab/>
              </w:r>
              <w:r w:rsidRPr="00912208">
                <w:rPr>
                  <w:lang w:eastAsia="ja-JP"/>
                </w:rPr>
                <w:tab/>
                <w:t>&lt;xs:any namespace="##other" processContents="skip" minOccurs="0" maxOccurs="unbounded"/&gt;</w:t>
              </w:r>
            </w:ins>
          </w:p>
          <w:p w14:paraId="42A4C4FF" w14:textId="77777777" w:rsidR="001B3201" w:rsidRPr="00912208" w:rsidRDefault="001B3201" w:rsidP="0087712B">
            <w:pPr>
              <w:pStyle w:val="PL"/>
              <w:rPr>
                <w:ins w:id="470" w:author="Thomas Stockhammer (25/05/20)" w:date="2025-07-11T18:14:00Z" w16du:dateUtc="2025-07-11T16:14:00Z"/>
                <w:lang w:eastAsia="ja-JP"/>
              </w:rPr>
            </w:pPr>
            <w:ins w:id="471" w:author="Thomas Stockhammer (25/05/20)" w:date="2025-07-11T18:09:00Z" w16du:dateUtc="2025-07-11T16:09:00Z">
              <w:r w:rsidRPr="00912208">
                <w:rPr>
                  <w:lang w:eastAsia="ja-JP"/>
                </w:rPr>
                <w:tab/>
              </w:r>
              <w:r w:rsidRPr="00912208">
                <w:rPr>
                  <w:lang w:eastAsia="ja-JP"/>
                </w:rPr>
                <w:tab/>
                <w:t>&lt;/xs:sequence&gt;</w:t>
              </w:r>
            </w:ins>
          </w:p>
          <w:p w14:paraId="462634F7" w14:textId="77777777" w:rsidR="001B3201" w:rsidRDefault="001B3201" w:rsidP="0087712B">
            <w:pPr>
              <w:pStyle w:val="PL"/>
              <w:rPr>
                <w:ins w:id="472" w:author="Thomas Stockhammer (25/09/01)" w:date="2025-09-01T13:55:00Z" w16du:dateUtc="2025-09-01T11:55:00Z"/>
              </w:rPr>
            </w:pPr>
            <w:ins w:id="473" w:author="Richard Bradbury" w:date="2025-07-15T11:46:00Z" w16du:dateUtc="2025-07-15T10:46:00Z">
              <w:r w:rsidRPr="00912208">
                <w:tab/>
              </w:r>
              <w:r w:rsidRPr="00912208">
                <w:tab/>
              </w:r>
            </w:ins>
            <w:ins w:id="474" w:author="Thomas Stockhammer (25/05/20)" w:date="2025-07-11T18:14:00Z" w16du:dateUtc="2025-07-11T16:14:00Z">
              <w:r w:rsidRPr="00912208">
                <w:t>&lt;xs:attribute name</w:t>
              </w:r>
              <w:r w:rsidRPr="00912208">
                <w:rPr>
                  <w:rFonts w:cs="Courier New"/>
                  <w:szCs w:val="16"/>
                  <w:lang w:eastAsia="ja-JP"/>
                </w:rPr>
                <w:t>="</w:t>
              </w:r>
            </w:ins>
            <w:ins w:id="475" w:author="Thomas Stockhammer (25/07/22)" w:date="2025-07-25T11:37:00Z" w16du:dateUtc="2025-07-25T09:37:00Z">
              <w:r>
                <w:rPr>
                  <w:rFonts w:cs="Courier New"/>
                  <w:szCs w:val="16"/>
                  <w:lang w:eastAsia="ja-JP"/>
                </w:rPr>
                <w:t>offsetTime</w:t>
              </w:r>
            </w:ins>
            <w:ins w:id="476" w:author="Thomas Stockhammer (25/05/20)" w:date="2025-07-11T18:14:00Z" w16du:dateUtc="2025-07-11T16:14:00Z">
              <w:r w:rsidRPr="00912208">
                <w:rPr>
                  <w:rFonts w:cs="Courier New"/>
                  <w:szCs w:val="16"/>
                  <w:lang w:eastAsia="ja-JP"/>
                </w:rPr>
                <w:t>" type="xs:</w:t>
              </w:r>
            </w:ins>
            <w:ins w:id="477" w:author="Thomas Stockhammer (25/05/20)" w:date="2025-07-11T18:15:00Z" w16du:dateUtc="2025-07-11T16:15:00Z">
              <w:r w:rsidRPr="00912208">
                <w:rPr>
                  <w:rFonts w:cs="Courier New"/>
                  <w:szCs w:val="16"/>
                  <w:lang w:eastAsia="ja-JP"/>
                </w:rPr>
                <w:t>unsignedInt</w:t>
              </w:r>
            </w:ins>
            <w:ins w:id="478" w:author="Thomas Stockhammer (25/05/20)" w:date="2025-07-11T18:14:00Z" w16du:dateUtc="2025-07-11T16:14:00Z">
              <w:r w:rsidRPr="00912208">
                <w:rPr>
                  <w:rFonts w:cs="Courier New"/>
                  <w:szCs w:val="16"/>
                  <w:lang w:eastAsia="ja-JP"/>
                </w:rPr>
                <w:t>"</w:t>
              </w:r>
              <w:r w:rsidRPr="00912208">
                <w:t>/&gt;</w:t>
              </w:r>
            </w:ins>
          </w:p>
          <w:p w14:paraId="0168F1C0" w14:textId="133CFFFE" w:rsidR="0019758C" w:rsidRPr="00912208" w:rsidRDefault="0019758C" w:rsidP="0087712B">
            <w:pPr>
              <w:pStyle w:val="PL"/>
              <w:rPr>
                <w:ins w:id="479" w:author="Thomas Stockhammer (25/05/20)" w:date="2025-07-11T18:09:00Z" w16du:dateUtc="2025-07-11T16:09:00Z"/>
                <w:lang w:eastAsia="ja-JP"/>
              </w:rPr>
            </w:pPr>
            <w:ins w:id="480" w:author="Thomas Stockhammer (25/09/01)" w:date="2025-09-01T13:55:00Z" w16du:dateUtc="2025-09-01T11:55:00Z">
              <w:r w:rsidRPr="00912208">
                <w:tab/>
              </w:r>
              <w:r w:rsidRPr="00912208">
                <w:tab/>
                <w:t>&lt;xs:attribute name</w:t>
              </w:r>
              <w:r w:rsidRPr="00912208">
                <w:rPr>
                  <w:rFonts w:cs="Courier New"/>
                  <w:szCs w:val="16"/>
                  <w:lang w:eastAsia="ja-JP"/>
                </w:rPr>
                <w:t>="</w:t>
              </w:r>
              <w:r>
                <w:rPr>
                  <w:rFonts w:cs="Courier New"/>
                  <w:szCs w:val="16"/>
                  <w:lang w:eastAsia="ja-JP"/>
                </w:rPr>
                <w:t>randomTimePeriod</w:t>
              </w:r>
              <w:r w:rsidRPr="00912208">
                <w:rPr>
                  <w:rFonts w:cs="Courier New"/>
                  <w:szCs w:val="16"/>
                  <w:lang w:eastAsia="ja-JP"/>
                </w:rPr>
                <w:t>" type="xs:unsignedInt"</w:t>
              </w:r>
              <w:r w:rsidRPr="00912208">
                <w:t>/&gt;</w:t>
              </w:r>
            </w:ins>
          </w:p>
          <w:p w14:paraId="42CAC8C3" w14:textId="77777777" w:rsidR="001B3201" w:rsidRPr="00912208" w:rsidRDefault="001B3201" w:rsidP="0087712B">
            <w:pPr>
              <w:pStyle w:val="PL"/>
              <w:rPr>
                <w:ins w:id="481" w:author="Thomas Stockhammer (25/05/20)" w:date="2025-07-11T18:15:00Z" w16du:dateUtc="2025-07-11T16:15:00Z"/>
                <w:lang w:eastAsia="ja-JP"/>
              </w:rPr>
            </w:pPr>
            <w:ins w:id="482" w:author="Richard Bradbury" w:date="2025-07-15T11:46:00Z" w16du:dateUtc="2025-07-15T10:46:00Z">
              <w:r w:rsidRPr="00912208">
                <w:tab/>
              </w:r>
              <w:r w:rsidRPr="00912208">
                <w:tab/>
              </w:r>
            </w:ins>
            <w:ins w:id="483" w:author="Thomas Stockhammer (25/05/20)" w:date="2025-07-11T18:15:00Z" w16du:dateUtc="2025-07-11T16:15:00Z">
              <w:r w:rsidRPr="00912208">
                <w:t>&lt;xs:attribute name</w:t>
              </w:r>
              <w:r w:rsidRPr="00912208">
                <w:rPr>
                  <w:rFonts w:cs="Courier New"/>
                  <w:szCs w:val="16"/>
                  <w:lang w:eastAsia="ja-JP"/>
                </w:rPr>
                <w:t>="</w:t>
              </w:r>
            </w:ins>
            <w:ins w:id="484" w:author="Richard Bradbury (2025-07-23)" w:date="2025-07-23T09:36:00Z" w16du:dateUtc="2025-07-23T08:36:00Z">
              <w:r>
                <w:rPr>
                  <w:rFonts w:cs="Courier New"/>
                  <w:szCs w:val="16"/>
                  <w:lang w:eastAsia="ja-JP"/>
                </w:rPr>
                <w:t>repairLimitPercentage</w:t>
              </w:r>
            </w:ins>
            <w:ins w:id="485" w:author="Thomas Stockhammer (25/05/20)" w:date="2025-07-11T18:15:00Z" w16du:dateUtc="2025-07-11T16:15:00Z">
              <w:r w:rsidRPr="00912208">
                <w:rPr>
                  <w:rFonts w:cs="Courier New"/>
                  <w:szCs w:val="16"/>
                  <w:lang w:eastAsia="ja-JP"/>
                </w:rPr>
                <w:t>" type="xs:unsignedInt"</w:t>
              </w:r>
              <w:r w:rsidRPr="00912208">
                <w:t>/&gt;</w:t>
              </w:r>
            </w:ins>
          </w:p>
          <w:p w14:paraId="7884C34B" w14:textId="77777777" w:rsidR="001B3201" w:rsidRPr="00912208" w:rsidRDefault="001B3201" w:rsidP="0087712B">
            <w:pPr>
              <w:pStyle w:val="PL"/>
              <w:rPr>
                <w:ins w:id="486" w:author="Thomas Stockhammer (25/05/20)" w:date="2025-07-11T18:09:00Z" w16du:dateUtc="2025-07-11T16:09:00Z"/>
                <w:lang w:eastAsia="ja-JP"/>
              </w:rPr>
            </w:pPr>
            <w:ins w:id="487" w:author="Thomas Stockhammer (25/05/20)" w:date="2025-07-11T18:09:00Z" w16du:dateUtc="2025-07-11T16:09:00Z">
              <w:r w:rsidRPr="00912208">
                <w:rPr>
                  <w:lang w:eastAsia="ja-JP"/>
                </w:rPr>
                <w:tab/>
              </w:r>
              <w:r w:rsidRPr="00912208">
                <w:rPr>
                  <w:lang w:eastAsia="ja-JP"/>
                </w:rPr>
                <w:tab/>
                <w:t>&lt;xs:anyAttribute processContents="skip"/&gt;</w:t>
              </w:r>
            </w:ins>
          </w:p>
          <w:p w14:paraId="18450803" w14:textId="77777777" w:rsidR="001B3201" w:rsidRPr="00912208" w:rsidRDefault="001B3201" w:rsidP="0087712B">
            <w:pPr>
              <w:pStyle w:val="PL"/>
              <w:rPr>
                <w:ins w:id="488" w:author="Thomas Stockhammer (25/05/20)" w:date="2025-07-11T18:09:00Z" w16du:dateUtc="2025-07-11T16:09:00Z"/>
                <w:lang w:eastAsia="ja-JP"/>
              </w:rPr>
            </w:pPr>
            <w:ins w:id="489" w:author="Thomas Stockhammer (25/05/20)" w:date="2025-07-11T18:09:00Z" w16du:dateUtc="2025-07-11T16:09:00Z">
              <w:r w:rsidRPr="00912208">
                <w:rPr>
                  <w:lang w:eastAsia="ja-JP"/>
                </w:rPr>
                <w:tab/>
                <w:t>&lt;/xs:complexType&gt;</w:t>
              </w:r>
            </w:ins>
          </w:p>
          <w:p w14:paraId="2B5126FE" w14:textId="77777777" w:rsidR="001B3201" w:rsidRPr="00912208" w:rsidRDefault="001B3201" w:rsidP="0087712B">
            <w:pPr>
              <w:pStyle w:val="PL"/>
              <w:rPr>
                <w:ins w:id="490" w:author="Thomas Stockhammer (25/05/20)" w:date="2025-07-11T18:09:00Z" w16du:dateUtc="2025-07-11T16:09:00Z"/>
              </w:rPr>
            </w:pPr>
            <w:ins w:id="491" w:author="Thomas Stockhammer (25/05/20)" w:date="2025-07-11T18:09:00Z" w16du:dateUtc="2025-07-11T16:09:00Z">
              <w:r w:rsidRPr="00912208">
                <w:rPr>
                  <w:lang w:eastAsia="ja-JP"/>
                </w:rPr>
                <w:t>&lt;/xs:schema&gt;</w:t>
              </w:r>
            </w:ins>
          </w:p>
        </w:tc>
      </w:tr>
    </w:tbl>
    <w:p w14:paraId="5113E214" w14:textId="77777777" w:rsidR="001B3201" w:rsidRPr="00912208" w:rsidRDefault="001B3201" w:rsidP="001B3201">
      <w:pPr>
        <w:spacing w:after="0"/>
        <w:rPr>
          <w:lang w:eastAsia="ja-JP"/>
        </w:rPr>
      </w:pPr>
    </w:p>
    <w:p w14:paraId="02D4EE8A"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3DCFCC5F" w14:textId="77777777" w:rsidR="001B3201" w:rsidRPr="00912208" w:rsidRDefault="001B3201" w:rsidP="001B3201">
      <w:pPr>
        <w:pStyle w:val="Heading2"/>
        <w:rPr>
          <w:lang w:eastAsia="zh-CN"/>
        </w:rPr>
      </w:pPr>
      <w:bookmarkStart w:id="492" w:name="_Toc202359281"/>
      <w:r w:rsidRPr="00912208">
        <w:rPr>
          <w:lang w:eastAsia="zh-CN"/>
        </w:rPr>
        <w:t>L.6.1</w:t>
      </w:r>
      <w:r w:rsidRPr="00912208">
        <w:rPr>
          <w:lang w:eastAsia="zh-CN"/>
        </w:rPr>
        <w:tab/>
        <w:t>Profiled FLUTE FDT syntax</w:t>
      </w:r>
      <w:bookmarkEnd w:id="492"/>
    </w:p>
    <w:p w14:paraId="67E020BE" w14:textId="77777777" w:rsidR="001B3201" w:rsidRPr="00912208" w:rsidRDefault="001B3201" w:rsidP="001B3201">
      <w:pPr>
        <w:keepNext/>
        <w:rPr>
          <w:lang w:eastAsia="zh-CN"/>
        </w:rPr>
      </w:pPr>
      <w:r w:rsidRPr="00912208">
        <w:rPr>
          <w:lang w:eastAsia="zh-CN"/>
        </w:rPr>
        <w:t>The profiled FLUTE FDT schema, consolidating all schema extensions specified in clause 7.2.10.2 relevant to annex L of the present document, is specified in listing L.6.1</w:t>
      </w:r>
      <w:r w:rsidRPr="00912208">
        <w:rPr>
          <w:lang w:eastAsia="zh-CN"/>
        </w:rPr>
        <w:noBreakHyphen/>
        <w:t>1. The name of the file is "TS26346_FLUTE-FDT_Profiled.xsd".</w:t>
      </w:r>
    </w:p>
    <w:p w14:paraId="1C550DC4" w14:textId="77777777" w:rsidR="001B3201" w:rsidRPr="00912208" w:rsidRDefault="001B3201" w:rsidP="001B3201">
      <w:pPr>
        <w:pStyle w:val="TH"/>
        <w:rPr>
          <w:lang w:eastAsia="zh-CN"/>
        </w:rPr>
      </w:pPr>
      <w:commentRangeStart w:id="493"/>
      <w:r w:rsidRPr="00912208">
        <w:rPr>
          <w:lang w:eastAsia="zh-CN"/>
        </w:rPr>
        <w:t>Listing L.6.1</w:t>
      </w:r>
      <w:r w:rsidRPr="00912208">
        <w:rPr>
          <w:lang w:eastAsia="zh-CN"/>
        </w:rPr>
        <w:noBreakHyphen/>
        <w:t>1: Consolidated FLUTE FDT schema</w:t>
      </w:r>
      <w:commentRangeEnd w:id="493"/>
      <w:r w:rsidRPr="00912208">
        <w:rPr>
          <w:rStyle w:val="CommentReference"/>
          <w:rFonts w:ascii="Times New Roman" w:hAnsi="Times New Roman"/>
          <w:b w:val="0"/>
        </w:rPr>
        <w:commentReference w:id="493"/>
      </w:r>
    </w:p>
    <w:tbl>
      <w:tblPr>
        <w:tblStyle w:val="ETSItablestyle"/>
        <w:tblW w:w="5000" w:type="pct"/>
        <w:tblInd w:w="0" w:type="dxa"/>
        <w:tblLook w:val="04A0" w:firstRow="1" w:lastRow="0" w:firstColumn="1" w:lastColumn="0" w:noHBand="0" w:noVBand="1"/>
      </w:tblPr>
      <w:tblGrid>
        <w:gridCol w:w="9629"/>
      </w:tblGrid>
      <w:tr w:rsidR="001B3201" w:rsidRPr="00912208" w14:paraId="5E6619FB"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05FDCB88" w14:textId="77777777" w:rsidR="001B3201" w:rsidRPr="00912208" w:rsidRDefault="001B3201" w:rsidP="0087712B">
            <w:pPr>
              <w:pStyle w:val="PL"/>
            </w:pPr>
            <w:r w:rsidRPr="00912208">
              <w:t>&lt;?xml version="1.0" encoding="UTF-8"?&gt;</w:t>
            </w:r>
          </w:p>
          <w:p w14:paraId="7475E423" w14:textId="77777777" w:rsidR="001B3201" w:rsidRPr="00912208" w:rsidRDefault="001B3201" w:rsidP="0087712B">
            <w:pPr>
              <w:pStyle w:val="PL"/>
            </w:pPr>
            <w:r w:rsidRPr="00912208">
              <w:t xml:space="preserve">&lt;xs:schema targetNamespace="urn:3GPP:metadata:2022:FLUTE:FDT" </w:t>
            </w:r>
            <w:r w:rsidRPr="00912208">
              <w:rPr>
                <w:highlight w:val="darkGray"/>
              </w:rPr>
              <w:t>version="</w:t>
            </w:r>
            <w:ins w:id="494" w:author="Thomas Stockhammer (25/07/14)" w:date="2025-07-22T08:53:00Z" w16du:dateUtc="2025-07-22T06:53:00Z">
              <w:r w:rsidRPr="00912208">
                <w:rPr>
                  <w:highlight w:val="darkGray"/>
                </w:rPr>
                <w:t>3</w:t>
              </w:r>
            </w:ins>
            <w:del w:id="495" w:author="Thomas Stockhammer (25/07/14)" w:date="2025-07-22T08:53:00Z" w16du:dateUtc="2025-07-22T06:53:00Z">
              <w:r w:rsidRPr="00912208" w:rsidDel="009207CC">
                <w:rPr>
                  <w:highlight w:val="darkGray"/>
                </w:rPr>
                <w:delText>2</w:delText>
              </w:r>
            </w:del>
            <w:r w:rsidRPr="00912208">
              <w:rPr>
                <w:highlight w:val="darkGray"/>
              </w:rPr>
              <w:t>"</w:t>
            </w:r>
          </w:p>
          <w:p w14:paraId="69BE1AB5" w14:textId="77777777" w:rsidR="001B3201" w:rsidRPr="00912208" w:rsidRDefault="001B3201" w:rsidP="0087712B">
            <w:pPr>
              <w:pStyle w:val="PL"/>
            </w:pPr>
            <w:r w:rsidRPr="00912208">
              <w:tab/>
              <w:t>xmlns="urn:3GPP:metadata:2022:FLUTE:FDT"</w:t>
            </w:r>
          </w:p>
          <w:p w14:paraId="3D1385AB" w14:textId="77777777" w:rsidR="001B3201" w:rsidRPr="00912208" w:rsidRDefault="001B3201" w:rsidP="0087712B">
            <w:pPr>
              <w:pStyle w:val="PL"/>
            </w:pPr>
            <w:r w:rsidRPr="00912208">
              <w:tab/>
              <w:t>xmlns:xs="http://www.w3.org/2001/XMLSchema"</w:t>
            </w:r>
          </w:p>
          <w:p w14:paraId="30FBCAE3" w14:textId="77777777" w:rsidR="001B3201" w:rsidRPr="00912208" w:rsidRDefault="001B3201" w:rsidP="0087712B">
            <w:pPr>
              <w:pStyle w:val="PL"/>
            </w:pPr>
            <w:r w:rsidRPr="00912208">
              <w:tab/>
              <w:t>elementFormDefault="qualified"&gt;</w:t>
            </w:r>
          </w:p>
          <w:p w14:paraId="46A3312B" w14:textId="77777777" w:rsidR="001B3201" w:rsidRPr="00912208" w:rsidRDefault="001B3201" w:rsidP="0087712B">
            <w:pPr>
              <w:pStyle w:val="PL"/>
            </w:pPr>
            <w:r w:rsidRPr="00912208">
              <w:tab/>
              <w:t>&lt;xs:annotation&gt;</w:t>
            </w:r>
          </w:p>
          <w:p w14:paraId="7DA21C21" w14:textId="77777777" w:rsidR="001B3201" w:rsidRPr="00912208" w:rsidRDefault="001B3201" w:rsidP="0087712B">
            <w:pPr>
              <w:pStyle w:val="PL"/>
            </w:pPr>
            <w:r w:rsidRPr="00912208">
              <w:tab/>
            </w:r>
            <w:r w:rsidRPr="00912208">
              <w:tab/>
              <w:t>&lt;xs:documentation&gt;Consolidated MBMS FLUTE File Delivery Table schema&lt;/xs:documentation&gt;</w:t>
            </w:r>
          </w:p>
          <w:p w14:paraId="4F1E1234" w14:textId="77777777" w:rsidR="001B3201" w:rsidRPr="00912208" w:rsidRDefault="001B3201" w:rsidP="0087712B">
            <w:pPr>
              <w:pStyle w:val="PL"/>
            </w:pPr>
            <w:r w:rsidRPr="00912208">
              <w:tab/>
            </w:r>
            <w:r w:rsidRPr="00912208">
              <w:tab/>
              <w:t>&lt;xs:documentation&gt;3GPP TS 26.346 clause L.6.1&lt;/xs:documentation&gt;</w:t>
            </w:r>
          </w:p>
          <w:p w14:paraId="4FAD243D" w14:textId="77777777" w:rsidR="001B3201" w:rsidRPr="00912208" w:rsidRDefault="001B3201" w:rsidP="0087712B">
            <w:pPr>
              <w:pStyle w:val="PL"/>
            </w:pPr>
            <w:r w:rsidRPr="00912208">
              <w:tab/>
            </w:r>
            <w:r w:rsidRPr="00912208">
              <w:tab/>
              <w:t>&lt;xs:documentation&gt;Copyright © 2022, 3GPP Organizational Partners (ARIB, ATIS, CCSA, ETSI, TSDSI, TTA, TTC). All rights reserved.&lt;/xs:documentation&gt;</w:t>
            </w:r>
          </w:p>
          <w:p w14:paraId="40541FB6" w14:textId="77777777" w:rsidR="001B3201" w:rsidRPr="00912208" w:rsidRDefault="001B3201" w:rsidP="0087712B">
            <w:pPr>
              <w:pStyle w:val="PL"/>
            </w:pPr>
            <w:r w:rsidRPr="00912208">
              <w:tab/>
              <w:t>&lt;/xs:annotation&gt;</w:t>
            </w:r>
          </w:p>
          <w:p w14:paraId="76516401" w14:textId="77777777" w:rsidR="001B3201" w:rsidRPr="00912208" w:rsidRDefault="001B3201" w:rsidP="0087712B">
            <w:pPr>
              <w:pStyle w:val="PL"/>
            </w:pPr>
          </w:p>
          <w:p w14:paraId="2B7660DE" w14:textId="77777777" w:rsidR="001B3201" w:rsidRPr="00912208" w:rsidRDefault="001B3201" w:rsidP="0087712B">
            <w:pPr>
              <w:pStyle w:val="PL"/>
            </w:pPr>
            <w:r w:rsidRPr="00912208">
              <w:tab/>
              <w:t>&lt;xs:element name="FDT-Instance" type="FDT-InstanceType"/&gt;</w:t>
            </w:r>
          </w:p>
          <w:p w14:paraId="776EEAB4" w14:textId="77777777" w:rsidR="001B3201" w:rsidRPr="00912208" w:rsidRDefault="001B3201" w:rsidP="0087712B">
            <w:pPr>
              <w:pStyle w:val="PL"/>
            </w:pPr>
            <w:r w:rsidRPr="00912208">
              <w:tab/>
              <w:t>&lt;xs:complexType name="FDT-InstanceType"&gt;</w:t>
            </w:r>
          </w:p>
          <w:p w14:paraId="752EF539" w14:textId="77777777" w:rsidR="001B3201" w:rsidRPr="00912208" w:rsidRDefault="001B3201" w:rsidP="0087712B">
            <w:pPr>
              <w:pStyle w:val="PL"/>
            </w:pPr>
            <w:r w:rsidRPr="00912208">
              <w:tab/>
            </w:r>
            <w:r w:rsidRPr="00912208">
              <w:tab/>
              <w:t>&lt;xs:sequence&gt;</w:t>
            </w:r>
          </w:p>
          <w:p w14:paraId="25827309" w14:textId="77777777" w:rsidR="001B3201" w:rsidRPr="00912208" w:rsidRDefault="001B3201" w:rsidP="0087712B">
            <w:pPr>
              <w:pStyle w:val="PL"/>
            </w:pPr>
            <w:r w:rsidRPr="00912208">
              <w:tab/>
            </w:r>
            <w:r w:rsidRPr="00912208">
              <w:tab/>
            </w:r>
            <w:r w:rsidRPr="00912208">
              <w:tab/>
              <w:t>&lt;xs:element name="File" type="FileType" maxOccurs="unbounded"/&gt;</w:t>
            </w:r>
          </w:p>
          <w:p w14:paraId="1883E655" w14:textId="77777777" w:rsidR="001B3201" w:rsidRPr="00912208" w:rsidRDefault="001B3201" w:rsidP="0087712B">
            <w:pPr>
              <w:pStyle w:val="PL"/>
            </w:pPr>
            <w:r w:rsidRPr="00912208">
              <w:tab/>
            </w:r>
            <w:r w:rsidRPr="00912208">
              <w:tab/>
            </w:r>
            <w:r w:rsidRPr="00912208">
              <w:tab/>
            </w:r>
            <w:r w:rsidRPr="00912208">
              <w:rPr>
                <w:highlight w:val="darkGray"/>
              </w:rPr>
              <w:t>&lt;xs:element name="schemaVersion" type="xs:unsignedInt"/&gt;</w:t>
            </w:r>
          </w:p>
          <w:p w14:paraId="1727F7FD"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736165B8" w14:textId="77777777" w:rsidR="001B3201" w:rsidRPr="00912208" w:rsidRDefault="001B3201" w:rsidP="0087712B">
            <w:pPr>
              <w:pStyle w:val="PL"/>
            </w:pPr>
            <w:r w:rsidRPr="00912208">
              <w:tab/>
            </w:r>
            <w:r w:rsidRPr="00912208">
              <w:tab/>
              <w:t>&lt;/xs:sequence&gt;</w:t>
            </w:r>
          </w:p>
          <w:p w14:paraId="7A88489D" w14:textId="77777777" w:rsidR="001B3201" w:rsidRPr="00912208" w:rsidRDefault="001B3201" w:rsidP="0087712B">
            <w:pPr>
              <w:pStyle w:val="PL"/>
            </w:pPr>
            <w:r w:rsidRPr="00912208">
              <w:tab/>
            </w:r>
            <w:r w:rsidRPr="00912208">
              <w:tab/>
              <w:t>&lt;xs:attribute name="Expires" type="xs:string" use="required"/&gt;</w:t>
            </w:r>
          </w:p>
          <w:p w14:paraId="5956AA24" w14:textId="77777777" w:rsidR="001B3201" w:rsidRPr="00912208" w:rsidRDefault="001B3201" w:rsidP="0087712B">
            <w:pPr>
              <w:pStyle w:val="PL"/>
            </w:pPr>
            <w:r w:rsidRPr="00912208">
              <w:tab/>
            </w:r>
            <w:r w:rsidRPr="00912208">
              <w:tab/>
              <w:t>&lt;xs:attribute name="Complete" type="xs:boolean" use="optional"/&gt;</w:t>
            </w:r>
          </w:p>
          <w:p w14:paraId="6CCA11B3" w14:textId="77777777" w:rsidR="001B3201" w:rsidRPr="00912208" w:rsidRDefault="001B3201" w:rsidP="0087712B">
            <w:pPr>
              <w:pStyle w:val="PL"/>
            </w:pPr>
            <w:r w:rsidRPr="00912208">
              <w:tab/>
            </w:r>
            <w:r w:rsidRPr="00912208">
              <w:tab/>
              <w:t>&lt;xs:attribute name="Content-Type" type="xs:string" use="optional"/&gt;</w:t>
            </w:r>
          </w:p>
          <w:p w14:paraId="1F15EC14" w14:textId="77777777" w:rsidR="001B3201" w:rsidRPr="00912208" w:rsidRDefault="001B3201" w:rsidP="0087712B">
            <w:pPr>
              <w:pStyle w:val="PL"/>
            </w:pPr>
            <w:r w:rsidRPr="00912208">
              <w:tab/>
            </w:r>
            <w:r w:rsidRPr="00912208">
              <w:tab/>
              <w:t>&lt;xs:attribute name="Content-Encoding" type="xs:string" use="optional"/&gt;</w:t>
            </w:r>
          </w:p>
          <w:p w14:paraId="270E6C0C" w14:textId="77777777" w:rsidR="001B3201" w:rsidRPr="00912208" w:rsidRDefault="001B3201" w:rsidP="0087712B">
            <w:pPr>
              <w:pStyle w:val="PL"/>
            </w:pPr>
            <w:r w:rsidRPr="00912208">
              <w:tab/>
            </w:r>
            <w:r w:rsidRPr="00912208">
              <w:tab/>
              <w:t>&lt;xs:attribute name="FEC-OTI-FEC-Encoding-ID" type="xs:unsignedLong" use="optional"/&gt;</w:t>
            </w:r>
          </w:p>
          <w:p w14:paraId="6F53C559" w14:textId="77777777" w:rsidR="001B3201" w:rsidRPr="00912208" w:rsidRDefault="001B3201" w:rsidP="0087712B">
            <w:pPr>
              <w:pStyle w:val="PL"/>
            </w:pPr>
            <w:r w:rsidRPr="00912208">
              <w:tab/>
            </w:r>
            <w:r w:rsidRPr="00912208">
              <w:tab/>
              <w:t>&lt;xs:attribute name="FEC-OTI-FEC-Instance-ID" type="xs:unsignedLong" use="optional"/&gt;</w:t>
            </w:r>
          </w:p>
          <w:p w14:paraId="7BC6E1FC" w14:textId="77777777" w:rsidR="001B3201" w:rsidRPr="00912208" w:rsidRDefault="001B3201" w:rsidP="0087712B">
            <w:pPr>
              <w:pStyle w:val="PL"/>
            </w:pPr>
            <w:r w:rsidRPr="00912208">
              <w:lastRenderedPageBreak/>
              <w:tab/>
            </w:r>
            <w:r w:rsidRPr="00912208">
              <w:tab/>
              <w:t>&lt;xs:attribute name="FEC-OTI-Maximum-Source-Block-Length" type="xs:unsignedLong" use="optional"/&gt;</w:t>
            </w:r>
          </w:p>
          <w:p w14:paraId="17D88E17" w14:textId="77777777" w:rsidR="001B3201" w:rsidRPr="00912208" w:rsidRDefault="001B3201" w:rsidP="0087712B">
            <w:pPr>
              <w:pStyle w:val="PL"/>
            </w:pPr>
            <w:r w:rsidRPr="00912208">
              <w:tab/>
            </w:r>
            <w:r w:rsidRPr="00912208">
              <w:tab/>
              <w:t>&lt;xs:attribute name="FEC-OTI-Encoding-Symbol-Length" type="xs:unsignedLong" use="optional"/&gt;</w:t>
            </w:r>
          </w:p>
          <w:p w14:paraId="69CFC079" w14:textId="77777777" w:rsidR="001B3201" w:rsidRPr="00912208" w:rsidRDefault="001B3201" w:rsidP="0087712B">
            <w:pPr>
              <w:pStyle w:val="PL"/>
            </w:pPr>
            <w:r w:rsidRPr="00912208">
              <w:tab/>
            </w:r>
            <w:r w:rsidRPr="00912208">
              <w:tab/>
              <w:t>&lt;xs:attribute name="FEC-OTI-Max-Number-of-Encoding-Symbols" type="xs:unsignedLong" use="optional"/&gt;</w:t>
            </w:r>
          </w:p>
          <w:p w14:paraId="6217E408" w14:textId="77777777" w:rsidR="001B3201" w:rsidRPr="00912208" w:rsidRDefault="001B3201" w:rsidP="0087712B">
            <w:pPr>
              <w:pStyle w:val="PL"/>
            </w:pPr>
            <w:r w:rsidRPr="00912208">
              <w:tab/>
            </w:r>
            <w:r w:rsidRPr="00912208">
              <w:tab/>
              <w:t>&lt;xs:attribute name="FEC-OTI-Scheme-Specific-Info" type="xs:base64Binary" use="optional"/&gt;</w:t>
            </w:r>
          </w:p>
          <w:p w14:paraId="4993ED55" w14:textId="77777777" w:rsidR="001B3201" w:rsidRPr="00912208" w:rsidRDefault="001B3201" w:rsidP="0087712B">
            <w:pPr>
              <w:pStyle w:val="PL"/>
            </w:pPr>
            <w:r w:rsidRPr="00912208">
              <w:tab/>
            </w:r>
            <w:r w:rsidRPr="00912208">
              <w:tab/>
              <w:t>&lt;xs:anyAttribute processContents="skip"/&gt;</w:t>
            </w:r>
          </w:p>
          <w:p w14:paraId="4B04BB55" w14:textId="77777777" w:rsidR="001B3201" w:rsidRPr="00912208" w:rsidRDefault="001B3201" w:rsidP="0087712B">
            <w:pPr>
              <w:pStyle w:val="PL"/>
            </w:pPr>
            <w:r w:rsidRPr="00912208">
              <w:tab/>
              <w:t>&lt;/xs:complexType&gt;</w:t>
            </w:r>
          </w:p>
          <w:p w14:paraId="0F938379" w14:textId="77777777" w:rsidR="001B3201" w:rsidRPr="00912208" w:rsidRDefault="001B3201" w:rsidP="0087712B">
            <w:pPr>
              <w:pStyle w:val="PL"/>
            </w:pPr>
          </w:p>
          <w:p w14:paraId="29277966" w14:textId="77777777" w:rsidR="001B3201" w:rsidRPr="00912208" w:rsidRDefault="001B3201" w:rsidP="0087712B">
            <w:pPr>
              <w:pStyle w:val="PL"/>
            </w:pPr>
            <w:r w:rsidRPr="00912208">
              <w:tab/>
              <w:t>&lt;xs:complexType name="FileType"&gt;</w:t>
            </w:r>
          </w:p>
          <w:p w14:paraId="6A68F99F" w14:textId="77777777" w:rsidR="001B3201" w:rsidRPr="00912208" w:rsidRDefault="001B3201" w:rsidP="0087712B">
            <w:pPr>
              <w:pStyle w:val="PL"/>
            </w:pPr>
            <w:r w:rsidRPr="00912208">
              <w:tab/>
            </w:r>
            <w:r w:rsidRPr="00912208">
              <w:tab/>
              <w:t>&lt;xs:sequence&gt;</w:t>
            </w:r>
          </w:p>
          <w:p w14:paraId="583D321C" w14:textId="77777777" w:rsidR="001B3201" w:rsidRPr="00912208" w:rsidRDefault="001B3201" w:rsidP="0087712B">
            <w:pPr>
              <w:pStyle w:val="PL"/>
            </w:pPr>
            <w:r w:rsidRPr="00912208">
              <w:tab/>
            </w:r>
            <w:r w:rsidRPr="00912208">
              <w:tab/>
            </w:r>
            <w:r w:rsidRPr="00912208">
              <w:tab/>
              <w:t>&lt;xs:element name="Cache-Control" type="CacheControlType" minOccurs="0"/&gt;</w:t>
            </w:r>
          </w:p>
          <w:p w14:paraId="3EB844D9"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3E360928" w14:textId="77777777" w:rsidR="001B3201" w:rsidRPr="00912208" w:rsidRDefault="001B3201" w:rsidP="0087712B">
            <w:pPr>
              <w:pStyle w:val="PL"/>
            </w:pPr>
            <w:r w:rsidRPr="00912208">
              <w:tab/>
            </w:r>
            <w:r w:rsidRPr="00912208">
              <w:tab/>
              <w:t>&lt;/xs:sequence&gt;</w:t>
            </w:r>
          </w:p>
          <w:p w14:paraId="3A0A1295" w14:textId="77777777" w:rsidR="001B3201" w:rsidRPr="00912208" w:rsidDel="00BB66F0" w:rsidRDefault="001B3201" w:rsidP="0087712B">
            <w:pPr>
              <w:pStyle w:val="PL"/>
              <w:rPr>
                <w:del w:id="496" w:author="Thomas Stockhammer (25/07/14)" w:date="2025-07-22T09:30:00Z" w16du:dateUtc="2025-07-22T07:30:00Z"/>
              </w:rPr>
            </w:pPr>
            <w:del w:id="497" w:author="Thomas Stockhammer (25/07/14)" w:date="2025-07-22T09:30:00Z" w16du:dateUtc="2025-07-22T07:30:00Z">
              <w:r w:rsidRPr="00912208" w:rsidDel="00BB66F0">
                <w:tab/>
              </w:r>
              <w:r w:rsidRPr="00912208" w:rsidDel="00BB66F0">
                <w:tab/>
                <w:delText>&lt;xs:attribute name="Expires" type="xs:string" use="optional"/&gt;</w:delText>
              </w:r>
            </w:del>
          </w:p>
          <w:p w14:paraId="2F77A9CF" w14:textId="77777777" w:rsidR="001B3201" w:rsidRPr="00912208" w:rsidRDefault="001B3201" w:rsidP="0087712B">
            <w:pPr>
              <w:pStyle w:val="PL"/>
            </w:pPr>
            <w:r w:rsidRPr="00912208">
              <w:tab/>
            </w:r>
            <w:r w:rsidRPr="00912208">
              <w:tab/>
              <w:t>&lt;xs:attribute name="Content-Location" type="xs:anyURI" use="required"/&gt;</w:t>
            </w:r>
          </w:p>
          <w:p w14:paraId="1CBA2F36" w14:textId="77777777" w:rsidR="001B3201" w:rsidRPr="00912208" w:rsidRDefault="001B3201" w:rsidP="0087712B">
            <w:pPr>
              <w:pStyle w:val="PL"/>
            </w:pPr>
            <w:r w:rsidRPr="00912208">
              <w:tab/>
            </w:r>
            <w:r w:rsidRPr="00912208">
              <w:tab/>
              <w:t>&lt;xs:attribute name="TOI" type="xs:positiveInteger" use="required"/&gt;</w:t>
            </w:r>
          </w:p>
          <w:p w14:paraId="2DB1E942" w14:textId="77777777" w:rsidR="001B3201" w:rsidRPr="00912208" w:rsidRDefault="001B3201" w:rsidP="0087712B">
            <w:pPr>
              <w:pStyle w:val="PL"/>
            </w:pPr>
            <w:r w:rsidRPr="00912208">
              <w:tab/>
            </w:r>
            <w:r w:rsidRPr="00912208">
              <w:tab/>
              <w:t>&lt;xs:attribute name="Content-Length" type="xs:unsignedLong" use="optional"/&gt;</w:t>
            </w:r>
          </w:p>
          <w:p w14:paraId="1D4E5D20" w14:textId="77777777" w:rsidR="001B3201" w:rsidRPr="00912208" w:rsidRDefault="001B3201" w:rsidP="0087712B">
            <w:pPr>
              <w:pStyle w:val="PL"/>
            </w:pPr>
            <w:r w:rsidRPr="00912208">
              <w:tab/>
            </w:r>
            <w:r w:rsidRPr="00912208">
              <w:tab/>
              <w:t>&lt;xs:attribute name="Transfer-Length" type="xs:unsignedLong" use="optional"/&gt;</w:t>
            </w:r>
          </w:p>
          <w:p w14:paraId="6257476D" w14:textId="77777777" w:rsidR="001B3201" w:rsidRPr="00912208" w:rsidRDefault="001B3201" w:rsidP="0087712B">
            <w:pPr>
              <w:pStyle w:val="PL"/>
            </w:pPr>
            <w:r w:rsidRPr="00912208">
              <w:tab/>
            </w:r>
            <w:r w:rsidRPr="00912208">
              <w:tab/>
              <w:t>&lt;xs:attribute name="Content-Type" type="xs:string" use="optional"/&gt;</w:t>
            </w:r>
          </w:p>
          <w:p w14:paraId="495C0048" w14:textId="77777777" w:rsidR="001B3201" w:rsidRPr="00912208" w:rsidRDefault="001B3201" w:rsidP="0087712B">
            <w:pPr>
              <w:pStyle w:val="PL"/>
            </w:pPr>
            <w:r w:rsidRPr="00912208">
              <w:tab/>
            </w:r>
            <w:r w:rsidRPr="00912208">
              <w:tab/>
              <w:t>&lt;xs:attribute name="Content-Encoding" type="xs:string" use="optional"/&gt;</w:t>
            </w:r>
          </w:p>
          <w:p w14:paraId="6983A245" w14:textId="77777777" w:rsidR="001B3201" w:rsidRPr="00912208" w:rsidRDefault="001B3201" w:rsidP="0087712B">
            <w:pPr>
              <w:pStyle w:val="PL"/>
            </w:pPr>
            <w:r w:rsidRPr="00912208">
              <w:tab/>
            </w:r>
            <w:r w:rsidRPr="00912208">
              <w:tab/>
              <w:t>&lt;xs:attribute name="Content-MD5" type="xs:base64Binary" use="optional"/&gt;</w:t>
            </w:r>
          </w:p>
          <w:p w14:paraId="79F52248" w14:textId="77777777" w:rsidR="001B3201" w:rsidRPr="00912208" w:rsidRDefault="001B3201" w:rsidP="0087712B">
            <w:pPr>
              <w:pStyle w:val="PL"/>
            </w:pPr>
            <w:r w:rsidRPr="00912208">
              <w:tab/>
            </w:r>
            <w:r w:rsidRPr="00912208">
              <w:tab/>
              <w:t>&lt;xs:attribute name="FEC-OTI-FEC-Encoding-ID" type="xs:unsignedLong" use="optional"/&gt;</w:t>
            </w:r>
          </w:p>
          <w:p w14:paraId="4C310F9A" w14:textId="77777777" w:rsidR="001B3201" w:rsidRPr="00912208" w:rsidRDefault="001B3201" w:rsidP="0087712B">
            <w:pPr>
              <w:pStyle w:val="PL"/>
            </w:pPr>
            <w:r w:rsidRPr="00912208">
              <w:tab/>
            </w:r>
            <w:r w:rsidRPr="00912208">
              <w:tab/>
              <w:t>&lt;xs:attribute name="FEC-OTI-FEC-Instance-ID" type="xs:unsignedLong" use="optional"/&gt;</w:t>
            </w:r>
          </w:p>
          <w:p w14:paraId="11307312" w14:textId="77777777" w:rsidR="001B3201" w:rsidRPr="00912208" w:rsidRDefault="001B3201" w:rsidP="0087712B">
            <w:pPr>
              <w:pStyle w:val="PL"/>
            </w:pPr>
            <w:r w:rsidRPr="00912208">
              <w:tab/>
            </w:r>
            <w:r w:rsidRPr="00912208">
              <w:tab/>
              <w:t>&lt;xs:attribute name="FEC-OTI-Maximum-Source-Block-Length" type="xs:unsignedLong" use="optional"/&gt;</w:t>
            </w:r>
          </w:p>
          <w:p w14:paraId="0ABB3124" w14:textId="77777777" w:rsidR="001B3201" w:rsidRPr="00912208" w:rsidRDefault="001B3201" w:rsidP="0087712B">
            <w:pPr>
              <w:pStyle w:val="PL"/>
            </w:pPr>
            <w:r w:rsidRPr="00912208">
              <w:tab/>
            </w:r>
            <w:r w:rsidRPr="00912208">
              <w:tab/>
              <w:t>&lt;xs:attribute name="FEC-OTI-Encoding-Symbol-Length" type="xs:unsignedLong" use="optional"/&gt;</w:t>
            </w:r>
          </w:p>
          <w:p w14:paraId="4A58DD03" w14:textId="77777777" w:rsidR="001B3201" w:rsidRPr="00912208" w:rsidRDefault="001B3201" w:rsidP="0087712B">
            <w:pPr>
              <w:pStyle w:val="PL"/>
            </w:pPr>
            <w:r w:rsidRPr="00912208">
              <w:tab/>
            </w:r>
            <w:r w:rsidRPr="00912208">
              <w:tab/>
              <w:t>&lt;xs:attribute name="FEC-OTI-Max-Number-of-Encoding-Symbols" type="xs:unsignedLong" use="optional"/&gt;</w:t>
            </w:r>
          </w:p>
          <w:p w14:paraId="4E239900" w14:textId="77777777" w:rsidR="001B3201" w:rsidRPr="00912208" w:rsidRDefault="001B3201" w:rsidP="0087712B">
            <w:pPr>
              <w:pStyle w:val="PL"/>
            </w:pPr>
            <w:r w:rsidRPr="00912208">
              <w:tab/>
            </w:r>
            <w:r w:rsidRPr="00912208">
              <w:tab/>
              <w:t>&lt;xs:attribute name="FEC-OTI-Scheme-Specific-Info" type="xs:base64Binary" use="optional"/&gt;</w:t>
            </w:r>
          </w:p>
          <w:p w14:paraId="46B177D5" w14:textId="77777777" w:rsidR="001B3201" w:rsidRPr="00912208" w:rsidRDefault="001B3201" w:rsidP="0087712B">
            <w:pPr>
              <w:pStyle w:val="PL"/>
              <w:rPr>
                <w:lang w:eastAsia="zh-CN"/>
              </w:rPr>
            </w:pPr>
            <w:r w:rsidRPr="00912208">
              <w:tab/>
            </w:r>
            <w:r w:rsidRPr="00912208">
              <w:tab/>
            </w:r>
            <w:r w:rsidRPr="00912208">
              <w:rPr>
                <w:lang w:eastAsia="zh-CN"/>
              </w:rPr>
              <w:t>&lt;</w:t>
            </w:r>
            <w:r w:rsidRPr="00912208">
              <w:t>xs:</w:t>
            </w:r>
            <w:r w:rsidRPr="00912208">
              <w:rPr>
                <w:lang w:eastAsia="zh-CN"/>
              </w:rPr>
              <w:t xml:space="preserve">attribute </w:t>
            </w:r>
            <w:r w:rsidRPr="00912208">
              <w:t>name</w:t>
            </w:r>
            <w:r w:rsidRPr="00912208">
              <w:rPr>
                <w:lang w:eastAsia="zh-CN"/>
              </w:rPr>
              <w:t xml:space="preserve">="FEC-Redundancy-Level" </w:t>
            </w:r>
            <w:r w:rsidRPr="00912208">
              <w:t>type="xs:unsignedInt"</w:t>
            </w:r>
            <w:r w:rsidRPr="00912208">
              <w:rPr>
                <w:lang w:eastAsia="zh-CN"/>
              </w:rPr>
              <w:t xml:space="preserve"> use="optional"/&gt;</w:t>
            </w:r>
          </w:p>
          <w:p w14:paraId="214EF043" w14:textId="77777777" w:rsidR="001B3201" w:rsidRPr="00912208" w:rsidRDefault="001B3201" w:rsidP="0087712B">
            <w:pPr>
              <w:pStyle w:val="PL"/>
              <w:rPr>
                <w:lang w:eastAsia="zh-CN"/>
              </w:rPr>
            </w:pPr>
            <w:r w:rsidRPr="00912208">
              <w:rPr>
                <w:lang w:eastAsia="zh-CN"/>
              </w:rPr>
              <w:tab/>
            </w:r>
            <w:r w:rsidRPr="00912208">
              <w:tab/>
            </w:r>
            <w:r w:rsidRPr="00912208">
              <w:rPr>
                <w:lang w:eastAsia="zh-CN"/>
              </w:rPr>
              <w:t xml:space="preserve">&lt;xs:attribute </w:t>
            </w:r>
            <w:r w:rsidRPr="00912208">
              <w:t>name</w:t>
            </w:r>
            <w:r w:rsidRPr="00912208">
              <w:rPr>
                <w:lang w:eastAsia="zh-CN"/>
              </w:rPr>
              <w:t>="File-</w:t>
            </w:r>
            <w:r w:rsidRPr="00912208">
              <w:t>ETag" type="xs:string" use="optional"</w:t>
            </w:r>
            <w:r w:rsidRPr="00912208">
              <w:rPr>
                <w:lang w:eastAsia="zh-CN"/>
              </w:rPr>
              <w:t>/&gt;</w:t>
            </w:r>
          </w:p>
          <w:p w14:paraId="6C63F18F" w14:textId="77777777" w:rsidR="001B3201" w:rsidRPr="00912208" w:rsidRDefault="001B3201" w:rsidP="0087712B">
            <w:pPr>
              <w:pStyle w:val="PL"/>
              <w:rPr>
                <w:ins w:id="498" w:author="Thomas Stockhammer (25/07/14)" w:date="2025-07-22T08:53:00Z" w16du:dateUtc="2025-07-22T06:53:00Z"/>
              </w:rPr>
            </w:pPr>
            <w:ins w:id="499" w:author="Thomas Stockhammer (25/07/14)" w:date="2025-07-22T08:53:00Z" w16du:dateUtc="2025-07-22T06:53:00Z">
              <w:r w:rsidRPr="00912208">
                <w:tab/>
              </w:r>
              <w:r w:rsidRPr="00912208">
                <w:tab/>
                <w:t>&lt;xs:attribute name="Repair</w:t>
              </w:r>
            </w:ins>
            <w:ins w:id="500" w:author="Thomas Stockhammer (25/07/22)" w:date="2025-07-25T11:38:00Z" w16du:dateUtc="2025-07-25T09:38:00Z">
              <w:r>
                <w:t>-</w:t>
              </w:r>
            </w:ins>
            <w:ins w:id="501" w:author="Thomas Stockhammer (25/07/14)" w:date="2025-07-22T08:53:00Z" w16du:dateUtc="2025-07-22T06:53:00Z">
              <w:r w:rsidRPr="00912208">
                <w:t>Start" type="xs:dateTime"/&gt;</w:t>
              </w:r>
            </w:ins>
          </w:p>
          <w:p w14:paraId="5136F621" w14:textId="77777777" w:rsidR="001B3201" w:rsidRPr="00912208" w:rsidRDefault="001B3201" w:rsidP="0087712B">
            <w:pPr>
              <w:pStyle w:val="PL"/>
              <w:rPr>
                <w:ins w:id="502" w:author="Thomas Stockhammer (25/07/14)" w:date="2025-07-22T08:53:00Z" w16du:dateUtc="2025-07-22T06:53:00Z"/>
              </w:rPr>
            </w:pPr>
            <w:ins w:id="503" w:author="Thomas Stockhammer (25/07/14)" w:date="2025-07-22T08:53:00Z" w16du:dateUtc="2025-07-22T06:53:00Z">
              <w:r w:rsidRPr="00912208">
                <w:t xml:space="preserve">    </w:t>
              </w:r>
              <w:r w:rsidRPr="00912208">
                <w:tab/>
                <w:t>&lt;xs:attribute name="Repair</w:t>
              </w:r>
            </w:ins>
            <w:ins w:id="504" w:author="Thomas Stockhammer (25/07/22)" w:date="2025-07-25T11:38:00Z" w16du:dateUtc="2025-07-25T09:38:00Z">
              <w:r>
                <w:t>-</w:t>
              </w:r>
            </w:ins>
            <w:ins w:id="505" w:author="Richard Bradbury (2025-07-23)" w:date="2025-07-23T09:43:00Z" w16du:dateUtc="2025-07-23T08:43:00Z">
              <w:r>
                <w:t>Limit</w:t>
              </w:r>
            </w:ins>
            <w:ins w:id="506" w:author="Thomas Stockhammer (25/07/22)" w:date="2025-07-25T11:38:00Z" w16du:dateUtc="2025-07-25T09:38:00Z">
              <w:r>
                <w:t>-</w:t>
              </w:r>
            </w:ins>
            <w:ins w:id="507" w:author="Richard Bradbury (2025-07-23)" w:date="2025-07-23T09:43:00Z" w16du:dateUtc="2025-07-23T08:43:00Z">
              <w:r>
                <w:t>Percentage</w:t>
              </w:r>
            </w:ins>
            <w:ins w:id="508" w:author="Thomas Stockhammer (25/07/14)" w:date="2025-07-22T08:53:00Z" w16du:dateUtc="2025-07-22T06:53:00Z">
              <w:r w:rsidRPr="00912208">
                <w:t>" type="xs:unsignedInt"/&gt;</w:t>
              </w:r>
            </w:ins>
          </w:p>
          <w:p w14:paraId="448D4181" w14:textId="77777777" w:rsidR="001B3201" w:rsidRPr="00912208" w:rsidRDefault="001B3201" w:rsidP="0087712B">
            <w:pPr>
              <w:pStyle w:val="PL"/>
            </w:pPr>
            <w:r w:rsidRPr="00912208">
              <w:tab/>
            </w:r>
            <w:r w:rsidRPr="00912208">
              <w:tab/>
              <w:t>&lt;xs:anyAttribute processContents="skip"/&gt;</w:t>
            </w:r>
          </w:p>
          <w:p w14:paraId="7A16D2D1" w14:textId="77777777" w:rsidR="001B3201" w:rsidRPr="00912208" w:rsidRDefault="001B3201" w:rsidP="0087712B">
            <w:pPr>
              <w:pStyle w:val="PL"/>
            </w:pPr>
            <w:r w:rsidRPr="00912208">
              <w:tab/>
              <w:t>&lt;/xs:complexType&gt;</w:t>
            </w:r>
          </w:p>
          <w:p w14:paraId="58A29DC6" w14:textId="77777777" w:rsidR="001B3201" w:rsidRPr="00912208" w:rsidRDefault="001B3201" w:rsidP="0087712B">
            <w:pPr>
              <w:pStyle w:val="PL"/>
              <w:rPr>
                <w:lang w:eastAsia="zh-CN"/>
              </w:rPr>
            </w:pPr>
          </w:p>
          <w:p w14:paraId="718BACE3" w14:textId="77777777" w:rsidR="001B3201" w:rsidRPr="00912208" w:rsidRDefault="001B3201" w:rsidP="0087712B">
            <w:pPr>
              <w:pStyle w:val="PL"/>
              <w:rPr>
                <w:lang w:eastAsia="zh-CN"/>
              </w:rPr>
            </w:pPr>
            <w:r w:rsidRPr="00912208">
              <w:rPr>
                <w:lang w:eastAsia="zh-CN"/>
              </w:rPr>
              <w:tab/>
              <w:t>&lt;xs:complexType name="CacheControlType"&gt;</w:t>
            </w:r>
          </w:p>
          <w:p w14:paraId="16747941" w14:textId="77777777" w:rsidR="001B3201" w:rsidRPr="00912208" w:rsidRDefault="001B3201" w:rsidP="0087712B">
            <w:pPr>
              <w:pStyle w:val="PL"/>
              <w:rPr>
                <w:lang w:eastAsia="zh-CN"/>
              </w:rPr>
            </w:pPr>
            <w:r w:rsidRPr="00912208">
              <w:rPr>
                <w:lang w:eastAsia="zh-CN"/>
              </w:rPr>
              <w:tab/>
            </w:r>
            <w:r w:rsidRPr="00912208">
              <w:rPr>
                <w:lang w:eastAsia="zh-CN"/>
              </w:rPr>
              <w:tab/>
              <w:t>&lt;xs:choice&gt;</w:t>
            </w:r>
          </w:p>
          <w:p w14:paraId="0D5C5E9A" w14:textId="77777777" w:rsidR="001B3201" w:rsidRPr="00912208" w:rsidRDefault="001B3201" w:rsidP="0087712B">
            <w:pPr>
              <w:pStyle w:val="PL"/>
              <w:rPr>
                <w:lang w:eastAsia="zh-CN"/>
              </w:rPr>
            </w:pPr>
            <w:r w:rsidRPr="00912208">
              <w:rPr>
                <w:lang w:eastAsia="zh-CN"/>
              </w:rPr>
              <w:tab/>
            </w:r>
            <w:r w:rsidRPr="00912208">
              <w:rPr>
                <w:lang w:eastAsia="zh-CN"/>
              </w:rPr>
              <w:tab/>
            </w:r>
            <w:r w:rsidRPr="00912208">
              <w:rPr>
                <w:lang w:eastAsia="zh-CN"/>
              </w:rPr>
              <w:tab/>
              <w:t>&lt;xs:element name="no-cache" type="xs:boolean" fixed="true"/&gt;</w:t>
            </w:r>
          </w:p>
          <w:p w14:paraId="2BA5DEF6" w14:textId="77777777" w:rsidR="001B3201" w:rsidRPr="00912208" w:rsidRDefault="001B3201" w:rsidP="0087712B">
            <w:pPr>
              <w:pStyle w:val="PL"/>
              <w:rPr>
                <w:lang w:eastAsia="zh-CN"/>
              </w:rPr>
            </w:pPr>
            <w:r w:rsidRPr="00912208">
              <w:rPr>
                <w:lang w:eastAsia="zh-CN"/>
              </w:rPr>
              <w:tab/>
            </w:r>
            <w:r w:rsidRPr="00912208">
              <w:rPr>
                <w:lang w:eastAsia="zh-CN"/>
              </w:rPr>
              <w:tab/>
            </w:r>
            <w:r w:rsidRPr="00912208">
              <w:rPr>
                <w:lang w:eastAsia="zh-CN"/>
              </w:rPr>
              <w:tab/>
              <w:t>&lt;xs:element name="max-stale" type="xs:boolean" fixed="true"/&gt;</w:t>
            </w:r>
          </w:p>
          <w:p w14:paraId="156752DE" w14:textId="77777777" w:rsidR="001B3201" w:rsidRPr="00912208" w:rsidRDefault="001B3201" w:rsidP="0087712B">
            <w:pPr>
              <w:pStyle w:val="PL"/>
              <w:rPr>
                <w:lang w:eastAsia="zh-CN"/>
              </w:rPr>
            </w:pPr>
            <w:r w:rsidRPr="00912208">
              <w:rPr>
                <w:lang w:eastAsia="zh-CN"/>
              </w:rPr>
              <w:tab/>
            </w:r>
            <w:r w:rsidRPr="00912208">
              <w:rPr>
                <w:lang w:eastAsia="zh-CN"/>
              </w:rPr>
              <w:tab/>
            </w:r>
            <w:r w:rsidRPr="00912208">
              <w:rPr>
                <w:lang w:eastAsia="zh-CN"/>
              </w:rPr>
              <w:tab/>
              <w:t>&lt;xs:element name="Expires" type="xs:unsignedInt"/&gt;</w:t>
            </w:r>
          </w:p>
          <w:p w14:paraId="37E2DDC6" w14:textId="77777777" w:rsidR="001B3201" w:rsidRPr="00912208" w:rsidRDefault="001B3201" w:rsidP="0087712B">
            <w:pPr>
              <w:pStyle w:val="PL"/>
              <w:rPr>
                <w:lang w:eastAsia="zh-CN"/>
              </w:rPr>
            </w:pPr>
            <w:r w:rsidRPr="00912208">
              <w:rPr>
                <w:lang w:eastAsia="zh-CN"/>
              </w:rPr>
              <w:tab/>
            </w:r>
            <w:r w:rsidRPr="00912208">
              <w:rPr>
                <w:lang w:eastAsia="zh-CN"/>
              </w:rPr>
              <w:tab/>
              <w:t>&lt;/xs:choice&gt;</w:t>
            </w:r>
          </w:p>
          <w:p w14:paraId="1562C794" w14:textId="77777777" w:rsidR="001B3201" w:rsidRPr="00912208" w:rsidRDefault="001B3201" w:rsidP="0087712B">
            <w:pPr>
              <w:pStyle w:val="PL"/>
              <w:rPr>
                <w:lang w:eastAsia="zh-CN"/>
              </w:rPr>
            </w:pPr>
            <w:r w:rsidRPr="00912208">
              <w:rPr>
                <w:lang w:eastAsia="zh-CN"/>
              </w:rPr>
              <w:tab/>
            </w:r>
            <w:r w:rsidRPr="00912208">
              <w:rPr>
                <w:lang w:eastAsia="zh-CN"/>
              </w:rPr>
              <w:tab/>
              <w:t>&lt;xs:anyAttribute processContents="skip"/&gt;</w:t>
            </w:r>
          </w:p>
          <w:p w14:paraId="098F39A8" w14:textId="77777777" w:rsidR="001B3201" w:rsidRPr="00912208" w:rsidRDefault="001B3201" w:rsidP="0087712B">
            <w:pPr>
              <w:pStyle w:val="PL"/>
              <w:rPr>
                <w:lang w:eastAsia="zh-CN"/>
              </w:rPr>
            </w:pPr>
            <w:r w:rsidRPr="00912208">
              <w:rPr>
                <w:lang w:eastAsia="zh-CN"/>
              </w:rPr>
              <w:tab/>
              <w:t>&lt;/xs:complexType&gt;</w:t>
            </w:r>
          </w:p>
          <w:p w14:paraId="56A3A10B" w14:textId="77777777" w:rsidR="001B3201" w:rsidRPr="00912208" w:rsidRDefault="001B3201" w:rsidP="0087712B">
            <w:pPr>
              <w:pStyle w:val="PL"/>
              <w:rPr>
                <w:lang w:eastAsia="zh-CN"/>
              </w:rPr>
            </w:pPr>
            <w:r w:rsidRPr="00912208">
              <w:rPr>
                <w:lang w:eastAsia="zh-CN"/>
              </w:rPr>
              <w:t>&lt;/xs:schema&gt;</w:t>
            </w:r>
          </w:p>
        </w:tc>
      </w:tr>
    </w:tbl>
    <w:p w14:paraId="0DFF9D1C" w14:textId="77777777" w:rsidR="001B3201" w:rsidRPr="00912208" w:rsidRDefault="001B3201" w:rsidP="001B3201"/>
    <w:p w14:paraId="223AF65E" w14:textId="77777777" w:rsidR="001B3201" w:rsidRPr="00912208" w:rsidRDefault="001B3201" w:rsidP="001B3201">
      <w:pPr>
        <w:keepNext/>
      </w:pPr>
      <w:r w:rsidRPr="00912208">
        <w:lastRenderedPageBreak/>
        <w:t>The syntax defined by the above schema is illustrated in figure L.6.1</w:t>
      </w:r>
      <w:r w:rsidRPr="00912208">
        <w:noBreakHyphen/>
        <w:t>1 below.</w:t>
      </w:r>
    </w:p>
    <w:p w14:paraId="4B0A3AA8" w14:textId="77777777" w:rsidR="001B3201" w:rsidRPr="00912208" w:rsidRDefault="001B3201" w:rsidP="001B3201">
      <w:pPr>
        <w:keepNext/>
        <w:jc w:val="center"/>
      </w:pPr>
      <w:commentRangeStart w:id="509"/>
      <w:commentRangeStart w:id="510"/>
      <w:r w:rsidRPr="00912208">
        <w:rPr>
          <w:noProof/>
        </w:rPr>
        <w:drawing>
          <wp:inline distT="0" distB="0" distL="0" distR="0" wp14:anchorId="1048F2EF" wp14:editId="599C7DE2">
            <wp:extent cx="4477458" cy="8492947"/>
            <wp:effectExtent l="0" t="0" r="0" b="3810"/>
            <wp:docPr id="14675116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11698" name="Picture 1" descr="A screenshot of a computer&#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b="2016"/>
                    <a:stretch/>
                  </pic:blipFill>
                  <pic:spPr bwMode="auto">
                    <a:xfrm>
                      <a:off x="0" y="0"/>
                      <a:ext cx="4523458" cy="8580201"/>
                    </a:xfrm>
                    <a:prstGeom prst="rect">
                      <a:avLst/>
                    </a:prstGeom>
                    <a:noFill/>
                    <a:ln>
                      <a:noFill/>
                    </a:ln>
                    <a:extLst>
                      <a:ext uri="{53640926-AAD7-44D8-BBD7-CCE9431645EC}">
                        <a14:shadowObscured xmlns:a14="http://schemas.microsoft.com/office/drawing/2010/main"/>
                      </a:ext>
                    </a:extLst>
                  </pic:spPr>
                </pic:pic>
              </a:graphicData>
            </a:graphic>
          </wp:inline>
        </w:drawing>
      </w:r>
      <w:commentRangeEnd w:id="509"/>
      <w:r w:rsidRPr="00912208">
        <w:rPr>
          <w:rStyle w:val="CommentReference"/>
        </w:rPr>
        <w:commentReference w:id="509"/>
      </w:r>
      <w:commentRangeEnd w:id="510"/>
      <w:r w:rsidRPr="00912208">
        <w:rPr>
          <w:rStyle w:val="CommentReference"/>
        </w:rPr>
        <w:commentReference w:id="510"/>
      </w:r>
    </w:p>
    <w:p w14:paraId="627915F2" w14:textId="77777777" w:rsidR="001B3201" w:rsidRPr="00912208" w:rsidRDefault="001B3201" w:rsidP="001B3201">
      <w:pPr>
        <w:pStyle w:val="TF"/>
      </w:pPr>
      <w:r w:rsidRPr="00912208">
        <w:t>Figure L.6.1</w:t>
      </w:r>
      <w:r w:rsidRPr="00912208">
        <w:noBreakHyphen/>
        <w:t xml:space="preserve">1: Visualisation of consolidated FLUTE </w:t>
      </w:r>
      <w:r w:rsidRPr="00912208">
        <w:rPr>
          <w:lang w:eastAsia="zh-CN"/>
        </w:rPr>
        <w:t>FDT schema</w:t>
      </w:r>
    </w:p>
    <w:p w14:paraId="5A4BD9BA" w14:textId="77777777" w:rsidR="001B3201" w:rsidRPr="00912208" w:rsidRDefault="001B3201" w:rsidP="001B3201">
      <w:pPr>
        <w:pStyle w:val="Heading2"/>
      </w:pPr>
      <w:bookmarkStart w:id="511" w:name="_Toc202359282"/>
      <w:r w:rsidRPr="00912208">
        <w:lastRenderedPageBreak/>
        <w:t>L.6.2</w:t>
      </w:r>
      <w:r w:rsidRPr="00912208">
        <w:tab/>
        <w:t>Profiled FLUTE FDT semantics</w:t>
      </w:r>
      <w:bookmarkEnd w:id="511"/>
    </w:p>
    <w:p w14:paraId="2AEC953B" w14:textId="77777777" w:rsidR="001B3201" w:rsidRPr="00912208" w:rsidRDefault="001B3201" w:rsidP="001B3201">
      <w:pPr>
        <w:keepNext/>
        <w:rPr>
          <w:color w:val="000000"/>
        </w:rPr>
      </w:pPr>
      <w:r w:rsidRPr="00912208">
        <w:rPr>
          <w:color w:val="000000"/>
        </w:rPr>
        <w:t>The semantics of the elements and attributes defined in the schema at clause L.6.1 are as follows:</w:t>
      </w:r>
    </w:p>
    <w:p w14:paraId="5125B80C" w14:textId="77777777" w:rsidR="001B3201" w:rsidRPr="00912208" w:rsidRDefault="001B3201" w:rsidP="001B3201">
      <w:pPr>
        <w:pStyle w:val="B1"/>
        <w:rPr>
          <w:lang w:eastAsia="ja-JP"/>
        </w:rPr>
      </w:pPr>
      <w:r w:rsidRPr="00912208">
        <w:rPr>
          <w:lang w:eastAsia="ja-JP"/>
        </w:rPr>
        <w:t>-</w:t>
      </w:r>
      <w:r w:rsidRPr="00912208">
        <w:rPr>
          <w:lang w:eastAsia="ja-JP"/>
        </w:rPr>
        <w:tab/>
        <w:t xml:space="preserve">Usage of the </w:t>
      </w:r>
      <w:r w:rsidRPr="00912208">
        <w:rPr>
          <w:i/>
        </w:rPr>
        <w:t>schemaVersion</w:t>
      </w:r>
      <w:r w:rsidRPr="00912208">
        <w:t xml:space="preserve"> element</w:t>
      </w:r>
      <w:r w:rsidRPr="00912208">
        <w:rPr>
          <w:lang w:eastAsia="ja-JP"/>
        </w:rPr>
        <w:t xml:space="preserve"> is specified in clause L.6.3.</w:t>
      </w:r>
    </w:p>
    <w:p w14:paraId="2F12865E" w14:textId="77777777" w:rsidR="001B3201" w:rsidRPr="00912208" w:rsidDel="000830E1" w:rsidRDefault="001B3201" w:rsidP="001B3201">
      <w:pPr>
        <w:pStyle w:val="B1"/>
        <w:rPr>
          <w:del w:id="512" w:author="Thomas Stockhammer (25/07/14)" w:date="2025-07-22T09:33:00Z" w16du:dateUtc="2025-07-22T07:33:00Z"/>
          <w:color w:val="000000"/>
        </w:rPr>
      </w:pPr>
      <w:del w:id="513" w:author="Thomas Stockhammer (25/07/14)" w:date="2025-07-22T09:33:00Z" w16du:dateUtc="2025-07-22T07:33:00Z">
        <w:r w:rsidRPr="00912208" w:rsidDel="000830E1">
          <w:rPr>
            <w:color w:val="000000"/>
          </w:rPr>
          <w:delText>-</w:delText>
        </w:r>
        <w:r w:rsidRPr="00912208" w:rsidDel="000830E1">
          <w:rPr>
            <w:color w:val="000000"/>
          </w:rPr>
          <w:tab/>
          <w:delText xml:space="preserve">When the optional </w:delText>
        </w:r>
        <w:r w:rsidRPr="00912208" w:rsidDel="000830E1">
          <w:rPr>
            <w:i/>
            <w:iCs/>
            <w:color w:val="000000"/>
          </w:rPr>
          <w:delText>File@Expires</w:delText>
        </w:r>
        <w:r w:rsidRPr="00912208" w:rsidDel="000830E1">
          <w:rPr>
            <w:color w:val="000000"/>
          </w:rPr>
          <w:delText xml:space="preserve"> attribute is provided, its value shall take precedence over that of the </w:delText>
        </w:r>
        <w:r w:rsidRPr="00912208" w:rsidDel="000830E1">
          <w:rPr>
            <w:i/>
            <w:iCs/>
            <w:color w:val="000000"/>
          </w:rPr>
          <w:delText>FDT@Expires</w:delText>
        </w:r>
        <w:r w:rsidRPr="00912208" w:rsidDel="000830E1">
          <w:rPr>
            <w:color w:val="000000"/>
          </w:rPr>
          <w:delText xml:space="preserve"> attribute.</w:delText>
        </w:r>
      </w:del>
    </w:p>
    <w:p w14:paraId="74B98E1A" w14:textId="77777777" w:rsidR="001B3201" w:rsidRPr="00912208" w:rsidRDefault="001B3201" w:rsidP="001B3201">
      <w:pPr>
        <w:pStyle w:val="B1"/>
      </w:pPr>
      <w:r w:rsidRPr="00912208">
        <w:rPr>
          <w:color w:val="000000"/>
        </w:rPr>
        <w:t>-</w:t>
      </w:r>
      <w:r w:rsidRPr="00912208">
        <w:rPr>
          <w:color w:val="000000"/>
        </w:rPr>
        <w:tab/>
        <w:t>The</w:t>
      </w:r>
      <w:r w:rsidRPr="00912208">
        <w:t xml:space="preserve"> child elements of the </w:t>
      </w:r>
      <w:r w:rsidRPr="00912208">
        <w:rPr>
          <w:i/>
        </w:rPr>
        <w:t>Cache-Control</w:t>
      </w:r>
      <w:r w:rsidRPr="00912208">
        <w:t xml:space="preserve"> element are defined in clause 7.2.13.</w:t>
      </w:r>
    </w:p>
    <w:p w14:paraId="0D8D6001" w14:textId="77777777" w:rsidR="001B3201" w:rsidRPr="00912208" w:rsidRDefault="001B3201" w:rsidP="001B3201">
      <w:pPr>
        <w:pStyle w:val="B1"/>
        <w:rPr>
          <w:lang w:eastAsia="zh-CN"/>
        </w:rPr>
      </w:pPr>
      <w:r w:rsidRPr="00912208">
        <w:t>-</w:t>
      </w:r>
      <w:r w:rsidRPr="00912208">
        <w:tab/>
        <w:t xml:space="preserve">The attribute </w:t>
      </w:r>
      <w:r w:rsidRPr="00912208">
        <w:rPr>
          <w:i/>
        </w:rPr>
        <w:t>FEC-Redundancy-Level</w:t>
      </w:r>
      <w:r w:rsidRPr="00912208">
        <w:rPr>
          <w:lang w:eastAsia="zh-CN"/>
        </w:rPr>
        <w:t xml:space="preserve"> is defined in clause 7.2.10.6.</w:t>
      </w:r>
    </w:p>
    <w:p w14:paraId="03A8B0DA" w14:textId="77777777" w:rsidR="001B3201" w:rsidRPr="00912208" w:rsidRDefault="001B3201" w:rsidP="001B3201">
      <w:pPr>
        <w:pStyle w:val="B1"/>
        <w:rPr>
          <w:ins w:id="514" w:author="Thomas Stockhammer (25/07/14)" w:date="2025-07-22T09:31:00Z" w16du:dateUtc="2025-07-22T07:31:00Z"/>
          <w:lang w:eastAsia="ja-JP"/>
        </w:rPr>
      </w:pPr>
      <w:r w:rsidRPr="00912208">
        <w:rPr>
          <w:lang w:eastAsia="ja-JP"/>
        </w:rPr>
        <w:t>-</w:t>
      </w:r>
      <w:r w:rsidRPr="00912208">
        <w:rPr>
          <w:lang w:eastAsia="ja-JP"/>
        </w:rPr>
        <w:tab/>
        <w:t xml:space="preserve">The </w:t>
      </w:r>
      <w:r w:rsidRPr="00912208">
        <w:rPr>
          <w:i/>
        </w:rPr>
        <w:t>File-ETag</w:t>
      </w:r>
      <w:r w:rsidRPr="00912208">
        <w:rPr>
          <w:lang w:eastAsia="ja-JP"/>
        </w:rPr>
        <w:t xml:space="preserve"> represents the value of the entity tag as specified in section 8.8.3 of RFC 9110 [155] which may also serve as the version identifier of the file object described by the FDT Instance.</w:t>
      </w:r>
    </w:p>
    <w:p w14:paraId="79954E4B" w14:textId="4C166FC1" w:rsidR="001B3201" w:rsidRPr="00912208" w:rsidRDefault="001B3201" w:rsidP="001B3201">
      <w:pPr>
        <w:pStyle w:val="B1"/>
        <w:rPr>
          <w:lang w:eastAsia="ja-JP"/>
        </w:rPr>
      </w:pPr>
      <w:ins w:id="515" w:author="Thomas Stockhammer (25/07/14)" w:date="2025-07-22T09:31:00Z" w16du:dateUtc="2025-07-22T07:31:00Z">
        <w:r w:rsidRPr="00912208">
          <w:rPr>
            <w:lang w:eastAsia="ja-JP"/>
          </w:rPr>
          <w:t>-</w:t>
        </w:r>
        <w:r w:rsidRPr="00912208">
          <w:rPr>
            <w:lang w:eastAsia="ja-JP"/>
          </w:rPr>
          <w:tab/>
        </w:r>
      </w:ins>
      <w:ins w:id="516" w:author="Thomas Stockhammer (25/07/14)" w:date="2025-07-22T09:32:00Z" w16du:dateUtc="2025-07-22T07:32:00Z">
        <w:r w:rsidRPr="00912208">
          <w:rPr>
            <w:lang w:eastAsia="ja-JP"/>
          </w:rPr>
          <w:t xml:space="preserve">The </w:t>
        </w:r>
        <w:r w:rsidRPr="00912208">
          <w:rPr>
            <w:i/>
            <w:iCs/>
            <w:lang w:eastAsia="ja-JP"/>
          </w:rPr>
          <w:t>Repair</w:t>
        </w:r>
      </w:ins>
      <w:ins w:id="517" w:author="Thomas Stockhammer (25/07/22)" w:date="2025-07-25T11:38:00Z" w16du:dateUtc="2025-07-25T09:38:00Z">
        <w:r>
          <w:rPr>
            <w:i/>
            <w:iCs/>
            <w:lang w:eastAsia="ja-JP"/>
          </w:rPr>
          <w:t>-</w:t>
        </w:r>
      </w:ins>
      <w:ins w:id="518" w:author="Thomas Stockhammer (25/07/14)" w:date="2025-07-22T09:32:00Z" w16du:dateUtc="2025-07-22T07:32:00Z">
        <w:r w:rsidRPr="00912208">
          <w:rPr>
            <w:i/>
            <w:iCs/>
            <w:lang w:eastAsia="ja-JP"/>
          </w:rPr>
          <w:t>Start</w:t>
        </w:r>
        <w:r w:rsidRPr="00912208">
          <w:rPr>
            <w:lang w:eastAsia="ja-JP"/>
          </w:rPr>
          <w:t xml:space="preserve"> and </w:t>
        </w:r>
        <w:r w:rsidRPr="00912208">
          <w:rPr>
            <w:i/>
            <w:iCs/>
            <w:lang w:eastAsia="ja-JP"/>
          </w:rPr>
          <w:t>Repair</w:t>
        </w:r>
      </w:ins>
      <w:ins w:id="519" w:author="Thomas Stockhammer (25/07/22)" w:date="2025-07-25T11:38:00Z" w16du:dateUtc="2025-07-25T09:38:00Z">
        <w:r>
          <w:rPr>
            <w:i/>
            <w:iCs/>
            <w:lang w:eastAsia="ja-JP"/>
          </w:rPr>
          <w:t>-</w:t>
        </w:r>
      </w:ins>
      <w:ins w:id="520" w:author="Richard Bradbury (2025-07-23)" w:date="2025-07-23T09:45:00Z" w16du:dateUtc="2025-07-23T08:45:00Z">
        <w:r>
          <w:rPr>
            <w:i/>
            <w:iCs/>
            <w:lang w:eastAsia="ja-JP"/>
          </w:rPr>
          <w:t>Limit</w:t>
        </w:r>
      </w:ins>
      <w:ins w:id="521" w:author="Thomas Stockhammer (25/07/22)" w:date="2025-07-25T11:38:00Z" w16du:dateUtc="2025-07-25T09:38:00Z">
        <w:r>
          <w:rPr>
            <w:i/>
            <w:iCs/>
            <w:lang w:eastAsia="ja-JP"/>
          </w:rPr>
          <w:t>-</w:t>
        </w:r>
      </w:ins>
      <w:ins w:id="522" w:author="Richard Bradbury (2025-07-23)" w:date="2025-07-23T09:45:00Z" w16du:dateUtc="2025-07-23T08:45:00Z">
        <w:r>
          <w:rPr>
            <w:i/>
            <w:iCs/>
            <w:lang w:eastAsia="ja-JP"/>
          </w:rPr>
          <w:t>Percentage</w:t>
        </w:r>
      </w:ins>
      <w:ins w:id="523" w:author="Thomas Stockhammer (25/07/14)" w:date="2025-07-22T09:32:00Z" w16du:dateUtc="2025-07-22T07:32:00Z">
        <w:r w:rsidRPr="00912208">
          <w:rPr>
            <w:lang w:eastAsia="ja-JP"/>
          </w:rPr>
          <w:t xml:space="preserve"> </w:t>
        </w:r>
      </w:ins>
      <w:ins w:id="524" w:author="Richard Bradbury (2025-07-23)" w:date="2025-07-23T09:44:00Z" w16du:dateUtc="2025-07-23T08:44:00Z">
        <w:r>
          <w:rPr>
            <w:lang w:eastAsia="ja-JP"/>
          </w:rPr>
          <w:t xml:space="preserve">elements </w:t>
        </w:r>
      </w:ins>
      <w:ins w:id="525" w:author="Thomas Stockhammer (25/07/14)" w:date="2025-07-22T09:33:00Z" w16du:dateUtc="2025-07-22T07:33:00Z">
        <w:r w:rsidRPr="00912208">
          <w:rPr>
            <w:lang w:eastAsia="ja-JP"/>
          </w:rPr>
          <w:t>are specified in clause</w:t>
        </w:r>
      </w:ins>
      <w:ins w:id="526" w:author="Richard Bradbury (2025-07-23)" w:date="2025-07-23T09:44:00Z" w16du:dateUtc="2025-07-23T08:44:00Z">
        <w:r>
          <w:rPr>
            <w:lang w:eastAsia="ja-JP"/>
          </w:rPr>
          <w:t> </w:t>
        </w:r>
      </w:ins>
      <w:ins w:id="527" w:author="Thomas Stockhammer (25/07/14)" w:date="2025-07-22T09:33:00Z" w16du:dateUtc="2025-07-22T07:33:00Z">
        <w:r w:rsidRPr="00912208">
          <w:rPr>
            <w:lang w:eastAsia="ja-JP"/>
          </w:rPr>
          <w:t>7.2.9.</w:t>
        </w:r>
      </w:ins>
    </w:p>
    <w:p w14:paraId="6FE98ECD" w14:textId="77777777" w:rsidR="001B3201" w:rsidRPr="00912208" w:rsidRDefault="001B3201" w:rsidP="001B3201">
      <w:pPr>
        <w:pStyle w:val="NO"/>
        <w:rPr>
          <w:lang w:eastAsia="ja-JP"/>
        </w:rPr>
      </w:pPr>
      <w:r w:rsidRPr="00912208">
        <w:rPr>
          <w:lang w:eastAsia="ja-JP"/>
        </w:rPr>
        <w:t>NOTE:</w:t>
      </w:r>
      <w:r w:rsidRPr="00912208">
        <w:rPr>
          <w:lang w:eastAsia="ja-JP"/>
        </w:rPr>
        <w:tab/>
        <w:t xml:space="preserve">The signalling of </w:t>
      </w:r>
      <w:ins w:id="528" w:author="Thomas Stockhammer (25/07/14)" w:date="2025-07-22T09:34:00Z" w16du:dateUtc="2025-07-22T07:34:00Z">
        <w:r w:rsidRPr="00912208">
          <w:rPr>
            <w:lang w:eastAsia="ja-JP"/>
          </w:rPr>
          <w:t xml:space="preserve">post-session </w:t>
        </w:r>
      </w:ins>
      <w:r w:rsidRPr="00912208">
        <w:rPr>
          <w:lang w:eastAsia="ja-JP"/>
        </w:rPr>
        <w:t xml:space="preserve">object repair within the FDT Instance is </w:t>
      </w:r>
      <w:r w:rsidRPr="00912208">
        <w:t>for further study.</w:t>
      </w:r>
    </w:p>
    <w:p w14:paraId="6E183C8A" w14:textId="77777777" w:rsidR="001B3201" w:rsidRPr="00912208" w:rsidRDefault="001B3201" w:rsidP="001B3201">
      <w:pPr>
        <w:pStyle w:val="Heading2"/>
      </w:pPr>
      <w:bookmarkStart w:id="529" w:name="_Toc202359283"/>
      <w:r w:rsidRPr="00912208">
        <w:t>L.6.3</w:t>
      </w:r>
      <w:r w:rsidRPr="00912208">
        <w:tab/>
        <w:t>Schema version</w:t>
      </w:r>
      <w:bookmarkEnd w:id="529"/>
    </w:p>
    <w:p w14:paraId="32D773E4" w14:textId="77777777" w:rsidR="001B3201" w:rsidRPr="00912208" w:rsidRDefault="001B3201" w:rsidP="001B3201">
      <w:r w:rsidRPr="00912208">
        <w:t xml:space="preserve">To maintain forward and backward compatibility between the sender and the receiver, the schema defines the </w:t>
      </w:r>
      <w:r w:rsidRPr="00912208">
        <w:rPr>
          <w:i/>
          <w:color w:val="000000"/>
        </w:rPr>
        <w:t>schemaVersion</w:t>
      </w:r>
      <w:r w:rsidRPr="00912208">
        <w:rPr>
          <w:iCs/>
          <w:color w:val="000000"/>
        </w:rPr>
        <w:t xml:space="preserve"> element. The BM-SC shall set the </w:t>
      </w:r>
      <w:r w:rsidRPr="00912208">
        <w:rPr>
          <w:i/>
          <w:color w:val="000000"/>
        </w:rPr>
        <w:t>schemaVersion</w:t>
      </w:r>
      <w:r w:rsidRPr="00912208">
        <w:rPr>
          <w:iCs/>
          <w:color w:val="000000"/>
        </w:rPr>
        <w:t xml:space="preserve"> element </w:t>
      </w:r>
      <w:r w:rsidRPr="00912208">
        <w:t xml:space="preserve">to </w:t>
      </w:r>
      <w:ins w:id="530" w:author="Thomas Stockhammer (25/07/14)" w:date="2025-07-22T09:10:00Z" w16du:dateUtc="2025-07-22T07:10:00Z">
        <w:r w:rsidRPr="00912208">
          <w:t>3</w:t>
        </w:r>
      </w:ins>
      <w:del w:id="531" w:author="Thomas Stockhammer (25/07/14)" w:date="2025-07-22T09:10:00Z" w16du:dateUtc="2025-07-22T07:10:00Z">
        <w:r w:rsidRPr="00912208" w:rsidDel="00ED511A">
          <w:delText>2</w:delText>
        </w:r>
      </w:del>
      <w:r w:rsidRPr="00912208">
        <w:t xml:space="preserve"> in all instance documents that comply with the FDT schema specified in clause 6.1.</w:t>
      </w:r>
    </w:p>
    <w:p w14:paraId="0E85D21D" w14:textId="77777777" w:rsidR="001B3201" w:rsidRPr="00912208" w:rsidRDefault="001B3201" w:rsidP="001B3201">
      <w:pPr>
        <w:pStyle w:val="NO"/>
      </w:pPr>
      <w:r w:rsidRPr="00912208">
        <w:t>NOTE:</w:t>
      </w:r>
      <w:r w:rsidRPr="00912208">
        <w:tab/>
        <w:t xml:space="preserve">The value of the </w:t>
      </w:r>
      <w:r w:rsidRPr="00912208">
        <w:rPr>
          <w:i/>
        </w:rPr>
        <w:t>schemaVersion</w:t>
      </w:r>
      <w:r w:rsidRPr="00912208">
        <w:t xml:space="preserve"> element and </w:t>
      </w:r>
      <w:r w:rsidRPr="00912208">
        <w:rPr>
          <w:i/>
        </w:rPr>
        <w:t>version</w:t>
      </w:r>
      <w:r w:rsidRPr="00912208">
        <w:t xml:space="preserve"> attribute is intended to be increased by 1 in every future release where new element(s) or attribute(s) are added to the schema definition.</w:t>
      </w:r>
    </w:p>
    <w:p w14:paraId="3EDA65AC" w14:textId="77777777" w:rsidR="001B3201" w:rsidRPr="00912208" w:rsidRDefault="001B3201" w:rsidP="001B3201">
      <w:pPr>
        <w:keepNext/>
        <w:rPr>
          <w:color w:val="000000"/>
        </w:rPr>
      </w:pPr>
      <w:r w:rsidRPr="00912208">
        <w:rPr>
          <w:color w:val="000000"/>
        </w:rPr>
        <w:t>When an MBMS Client receives an FDT instance document compliant with this schema, it shall determine the schema version required to parse the instantiation as follows:</w:t>
      </w:r>
    </w:p>
    <w:p w14:paraId="5B7B47BB" w14:textId="77777777" w:rsidR="001B3201" w:rsidRPr="00912208" w:rsidRDefault="001B3201" w:rsidP="001B3201">
      <w:pPr>
        <w:ind w:left="568" w:hanging="284"/>
        <w:rPr>
          <w:rFonts w:eastAsia="MS Mincho"/>
        </w:rPr>
      </w:pPr>
      <w:r w:rsidRPr="00912208">
        <w:rPr>
          <w:rFonts w:eastAsia="MS Mincho"/>
        </w:rPr>
        <w:t>-</w:t>
      </w:r>
      <w:r w:rsidRPr="00912208">
        <w:rPr>
          <w:rFonts w:eastAsia="MS Mincho"/>
        </w:rPr>
        <w:tab/>
        <w:t>If the MBMS Client supports one or more versions of the FDT schema with the schema</w:t>
      </w:r>
      <w:r w:rsidRPr="00912208">
        <w:rPr>
          <w:rFonts w:eastAsia="MS Mincho"/>
          <w:i/>
        </w:rPr>
        <w:t xml:space="preserve"> version</w:t>
      </w:r>
      <w:r w:rsidRPr="00912208">
        <w:rPr>
          <w:rFonts w:eastAsia="MS Mincho"/>
        </w:rPr>
        <w:t xml:space="preserve"> attribute, then it shall use the schema that has the highest schema </w:t>
      </w:r>
      <w:r w:rsidRPr="00912208">
        <w:rPr>
          <w:rFonts w:eastAsia="MS Mincho"/>
          <w:i/>
        </w:rPr>
        <w:t>version</w:t>
      </w:r>
      <w:r w:rsidRPr="00912208">
        <w:rPr>
          <w:rFonts w:eastAsia="MS Mincho"/>
        </w:rPr>
        <w:t xml:space="preserve"> attribute value that is equal to or less than the value in the received </w:t>
      </w:r>
      <w:r w:rsidRPr="00912208">
        <w:rPr>
          <w:rFonts w:eastAsia="MS Mincho"/>
          <w:i/>
        </w:rPr>
        <w:t>schemaVersion</w:t>
      </w:r>
      <w:r w:rsidRPr="00912208">
        <w:rPr>
          <w:rFonts w:eastAsia="MS Mincho"/>
        </w:rPr>
        <w:t xml:space="preserve"> element;</w:t>
      </w:r>
    </w:p>
    <w:p w14:paraId="237BBF61" w14:textId="77777777" w:rsidR="001B3201" w:rsidRPr="00912208" w:rsidRDefault="001B3201" w:rsidP="001B3201">
      <w:pPr>
        <w:ind w:left="568" w:hanging="284"/>
        <w:rPr>
          <w:rFonts w:eastAsia="MS Mincho"/>
          <w:color w:val="000000"/>
        </w:rPr>
      </w:pPr>
      <w:r w:rsidRPr="00912208">
        <w:rPr>
          <w:rFonts w:eastAsia="MS Mincho"/>
          <w:color w:val="000000"/>
        </w:rPr>
        <w:t xml:space="preserve">- </w:t>
      </w:r>
      <w:r w:rsidRPr="00912208">
        <w:rPr>
          <w:rFonts w:eastAsia="MS Mincho"/>
          <w:color w:val="000000"/>
        </w:rPr>
        <w:tab/>
        <w:t xml:space="preserve">The </w:t>
      </w:r>
      <w:r w:rsidRPr="00912208">
        <w:rPr>
          <w:rFonts w:eastAsia="MS Mincho"/>
          <w:i/>
          <w:color w:val="000000"/>
        </w:rPr>
        <w:t>delimiter</w:t>
      </w:r>
      <w:r w:rsidRPr="00912208">
        <w:rPr>
          <w:rFonts w:eastAsia="MS Mincho"/>
          <w:color w:val="000000"/>
        </w:rPr>
        <w:t xml:space="preserve"> element shall be set by the network to a value of 0, and the element content shall be ignored by the receiver.</w:t>
      </w:r>
    </w:p>
    <w:p w14:paraId="5D69BC09" w14:textId="77777777" w:rsidR="001B3201" w:rsidRPr="00912208" w:rsidRDefault="001B3201" w:rsidP="001B3201">
      <w:pPr>
        <w:pStyle w:val="Heading2"/>
        <w:rPr>
          <w:lang w:eastAsia="ja-JP"/>
        </w:rPr>
      </w:pPr>
      <w:bookmarkStart w:id="532" w:name="_Toc202359285"/>
      <w:r w:rsidRPr="00912208">
        <w:rPr>
          <w:lang w:eastAsia="ja-JP"/>
        </w:rPr>
        <w:lastRenderedPageBreak/>
        <w:t>L.6.4</w:t>
      </w:r>
      <w:r w:rsidRPr="00912208">
        <w:rPr>
          <w:lang w:eastAsia="ja-JP"/>
        </w:rPr>
        <w:tab/>
        <w:t>Example of FDT</w:t>
      </w:r>
      <w:bookmarkEnd w:id="532"/>
    </w:p>
    <w:p w14:paraId="3C5F9045" w14:textId="77777777" w:rsidR="001B3201" w:rsidRPr="00912208" w:rsidRDefault="001B3201" w:rsidP="001B3201">
      <w:pPr>
        <w:pStyle w:val="TH"/>
        <w:rPr>
          <w:lang w:eastAsia="zh-CN"/>
        </w:rPr>
      </w:pPr>
      <w:r w:rsidRPr="00912208">
        <w:rPr>
          <w:lang w:eastAsia="zh-CN"/>
        </w:rPr>
        <w:t>Listing L.6.4</w:t>
      </w:r>
      <w:r w:rsidRPr="00912208">
        <w:rPr>
          <w:lang w:eastAsia="zh-CN"/>
        </w:rPr>
        <w:noBreakHyphen/>
        <w:t>1: Example FDT Instance compliant with clause L.6.2</w:t>
      </w:r>
    </w:p>
    <w:tbl>
      <w:tblPr>
        <w:tblStyle w:val="ETSItablestyle"/>
        <w:tblW w:w="5000" w:type="pct"/>
        <w:tblInd w:w="0" w:type="dxa"/>
        <w:tblLook w:val="04A0" w:firstRow="1" w:lastRow="0" w:firstColumn="1" w:lastColumn="0" w:noHBand="0" w:noVBand="1"/>
      </w:tblPr>
      <w:tblGrid>
        <w:gridCol w:w="9629"/>
      </w:tblGrid>
      <w:tr w:rsidR="001B3201" w:rsidRPr="00912208" w14:paraId="7E2944FF"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392E693B" w14:textId="77777777" w:rsidR="001B3201" w:rsidRPr="00912208" w:rsidRDefault="001B3201" w:rsidP="0087712B">
            <w:pPr>
              <w:pStyle w:val="PL"/>
              <w:keepNext/>
            </w:pPr>
            <w:r w:rsidRPr="00912208">
              <w:t>&lt;?xml version="1.0" encoding="UTF-8"?&gt;</w:t>
            </w:r>
          </w:p>
          <w:p w14:paraId="4487BED2" w14:textId="77777777" w:rsidR="001B3201" w:rsidRPr="00912208" w:rsidRDefault="001B3201" w:rsidP="0087712B">
            <w:pPr>
              <w:pStyle w:val="PL"/>
              <w:keepNext/>
            </w:pPr>
            <w:r w:rsidRPr="00912208">
              <w:t xml:space="preserve">&lt;FDT-Instance xmlns="urn:3GPP:metadata:2022:FLUTE:FDT" </w:t>
            </w:r>
          </w:p>
          <w:p w14:paraId="26B05595" w14:textId="77777777" w:rsidR="001B3201" w:rsidRPr="00912208" w:rsidRDefault="001B3201" w:rsidP="0087712B">
            <w:pPr>
              <w:pStyle w:val="PL"/>
              <w:keepNext/>
            </w:pPr>
            <w:r w:rsidRPr="00912208">
              <w:tab/>
              <w:t>xmlns:xsi="http://www.w3.org/2001/XMLSchema-instance"</w:t>
            </w:r>
          </w:p>
          <w:p w14:paraId="55D0000E" w14:textId="77777777" w:rsidR="001B3201" w:rsidRPr="00912208" w:rsidRDefault="001B3201" w:rsidP="0087712B">
            <w:pPr>
              <w:pStyle w:val="PL"/>
              <w:keepNext/>
            </w:pPr>
            <w:r w:rsidRPr="00912208">
              <w:tab/>
              <w:t xml:space="preserve">xsi:schemaLocation="urn:3GPP:metadata:2022:FLUTE:FDT TS26346_FLUTE-FDT_Profiled.xsd" </w:t>
            </w:r>
          </w:p>
          <w:p w14:paraId="279F0B81" w14:textId="77777777" w:rsidR="001B3201" w:rsidRPr="00912208" w:rsidRDefault="001B3201" w:rsidP="0087712B">
            <w:pPr>
              <w:pStyle w:val="PL"/>
              <w:keepNext/>
            </w:pPr>
            <w:r w:rsidRPr="00912208">
              <w:tab/>
              <w:t>Expires="331129600"&gt;</w:t>
            </w:r>
          </w:p>
          <w:p w14:paraId="1B89155A" w14:textId="77777777" w:rsidR="001B3201" w:rsidRPr="00912208" w:rsidRDefault="001B3201" w:rsidP="0087712B">
            <w:pPr>
              <w:pStyle w:val="PL"/>
              <w:keepNext/>
            </w:pPr>
          </w:p>
          <w:p w14:paraId="7504EE17" w14:textId="77777777" w:rsidR="001B3201" w:rsidRPr="00912208" w:rsidRDefault="001B3201" w:rsidP="0087712B">
            <w:pPr>
              <w:pStyle w:val="PL"/>
              <w:keepNext/>
            </w:pPr>
            <w:r w:rsidRPr="00912208">
              <w:tab/>
              <w:t>&lt;File TOI="2"</w:t>
            </w:r>
          </w:p>
          <w:p w14:paraId="592EE4BC" w14:textId="77777777" w:rsidR="001B3201" w:rsidRPr="00912208" w:rsidRDefault="001B3201" w:rsidP="0087712B">
            <w:pPr>
              <w:pStyle w:val="PL"/>
              <w:keepNext/>
            </w:pPr>
            <w:r w:rsidRPr="00912208">
              <w:tab/>
            </w:r>
            <w:r w:rsidRPr="00912208">
              <w:tab/>
              <w:t>Content-Type="application/sdp"</w:t>
            </w:r>
          </w:p>
          <w:p w14:paraId="7709EE37" w14:textId="77777777" w:rsidR="001B3201" w:rsidRPr="00912208" w:rsidRDefault="001B3201" w:rsidP="0087712B">
            <w:pPr>
              <w:pStyle w:val="PL"/>
              <w:keepNext/>
            </w:pPr>
            <w:r w:rsidRPr="00912208">
              <w:tab/>
            </w:r>
            <w:r w:rsidRPr="00912208">
              <w:tab/>
              <w:t>Content-Length="7543"</w:t>
            </w:r>
          </w:p>
          <w:p w14:paraId="53049FBA" w14:textId="77777777" w:rsidR="001B3201" w:rsidRPr="00912208" w:rsidRDefault="001B3201" w:rsidP="0087712B">
            <w:pPr>
              <w:pStyle w:val="PL"/>
              <w:keepNext/>
            </w:pPr>
            <w:r w:rsidRPr="00912208">
              <w:tab/>
            </w:r>
            <w:r w:rsidRPr="00912208">
              <w:tab/>
              <w:t>FEC-OTI-FEC-Encoding-ID="1"</w:t>
            </w:r>
          </w:p>
          <w:p w14:paraId="73708433" w14:textId="77777777" w:rsidR="001B3201" w:rsidRPr="00912208" w:rsidRDefault="001B3201" w:rsidP="0087712B">
            <w:pPr>
              <w:pStyle w:val="PL"/>
              <w:keepNext/>
            </w:pPr>
            <w:r w:rsidRPr="00912208">
              <w:tab/>
            </w:r>
            <w:r w:rsidRPr="00912208">
              <w:tab/>
              <w:t>FEC-OTI-Maximum-Source-Block-Length="8192"</w:t>
            </w:r>
          </w:p>
          <w:p w14:paraId="3E8C8C5E" w14:textId="77777777" w:rsidR="001B3201" w:rsidRPr="00912208" w:rsidRDefault="001B3201" w:rsidP="0087712B">
            <w:pPr>
              <w:pStyle w:val="PL"/>
              <w:keepNext/>
            </w:pPr>
            <w:r w:rsidRPr="00912208">
              <w:tab/>
            </w:r>
            <w:r w:rsidRPr="00912208">
              <w:tab/>
              <w:t xml:space="preserve">FEC-OTI-Encoding-Symbol-Length="16" </w:t>
            </w:r>
          </w:p>
          <w:p w14:paraId="30F1C518" w14:textId="77777777" w:rsidR="001B3201" w:rsidRPr="00912208" w:rsidRDefault="001B3201" w:rsidP="0087712B">
            <w:pPr>
              <w:pStyle w:val="PL"/>
              <w:keepNext/>
            </w:pPr>
            <w:r w:rsidRPr="00912208">
              <w:tab/>
            </w:r>
            <w:r w:rsidRPr="00912208">
              <w:tab/>
              <w:t>FEC-OTI-Scheme-Specific-Info="AAECCA=="</w:t>
            </w:r>
          </w:p>
          <w:p w14:paraId="4623067B" w14:textId="22F573BD" w:rsidR="001B3201" w:rsidRPr="00912208" w:rsidRDefault="001B3201" w:rsidP="0087712B">
            <w:pPr>
              <w:pStyle w:val="PL"/>
              <w:keepNext/>
            </w:pPr>
            <w:r w:rsidRPr="00912208">
              <w:tab/>
            </w:r>
            <w:r w:rsidRPr="00912208">
              <w:tab/>
              <w:t>Content-Location="</w:t>
            </w:r>
            <w:hyperlink r:id="rId25" w:history="1">
              <w:r w:rsidRPr="00912208">
                <w:t>http://www.example.com/fancy-session/main.sdp</w:t>
              </w:r>
            </w:hyperlink>
            <w:r w:rsidRPr="00912208">
              <w:t>"&gt;</w:t>
            </w:r>
          </w:p>
          <w:p w14:paraId="48BC7194" w14:textId="77777777" w:rsidR="001B3201" w:rsidRPr="00912208" w:rsidRDefault="001B3201" w:rsidP="0087712B">
            <w:pPr>
              <w:pStyle w:val="PL"/>
              <w:keepNext/>
            </w:pPr>
            <w:r w:rsidRPr="00912208">
              <w:tab/>
            </w:r>
            <w:r w:rsidRPr="00912208">
              <w:tab/>
              <w:t>&lt;Cache-Control&gt;</w:t>
            </w:r>
          </w:p>
          <w:p w14:paraId="005E0CE4" w14:textId="77777777" w:rsidR="001B3201" w:rsidRPr="00912208" w:rsidRDefault="001B3201" w:rsidP="0087712B">
            <w:pPr>
              <w:pStyle w:val="PL"/>
              <w:keepNext/>
            </w:pPr>
            <w:r w:rsidRPr="00912208">
              <w:tab/>
            </w:r>
            <w:r w:rsidRPr="00912208">
              <w:tab/>
            </w:r>
            <w:r w:rsidRPr="00912208">
              <w:tab/>
              <w:t>&lt;Expires&gt;331129630&lt;/Expires&gt;</w:t>
            </w:r>
          </w:p>
          <w:p w14:paraId="33213D4D" w14:textId="77777777" w:rsidR="001B3201" w:rsidRPr="00912208" w:rsidRDefault="001B3201" w:rsidP="0087712B">
            <w:pPr>
              <w:pStyle w:val="PL"/>
              <w:keepNext/>
            </w:pPr>
            <w:r w:rsidRPr="00912208">
              <w:tab/>
            </w:r>
            <w:r w:rsidRPr="00912208">
              <w:tab/>
              <w:t>&lt;/Cache-Control&gt;</w:t>
            </w:r>
          </w:p>
          <w:p w14:paraId="1D398ED7" w14:textId="77777777" w:rsidR="001B3201" w:rsidRPr="00912208" w:rsidRDefault="001B3201" w:rsidP="0087712B">
            <w:pPr>
              <w:pStyle w:val="PL"/>
              <w:keepNext/>
            </w:pPr>
            <w:r w:rsidRPr="00912208">
              <w:tab/>
              <w:t>&lt;/File&gt;</w:t>
            </w:r>
          </w:p>
          <w:p w14:paraId="44298421" w14:textId="77777777" w:rsidR="001B3201" w:rsidRPr="00912208" w:rsidRDefault="001B3201" w:rsidP="0087712B">
            <w:pPr>
              <w:pStyle w:val="PL"/>
            </w:pPr>
          </w:p>
          <w:p w14:paraId="07BEBE68" w14:textId="77777777" w:rsidR="001B3201" w:rsidRPr="00912208" w:rsidRDefault="001B3201" w:rsidP="0087712B">
            <w:pPr>
              <w:pStyle w:val="PL"/>
            </w:pPr>
            <w:r w:rsidRPr="00912208">
              <w:tab/>
              <w:t>&lt;File TOI="3"</w:t>
            </w:r>
          </w:p>
          <w:p w14:paraId="3B9B5C25" w14:textId="77777777" w:rsidR="001B3201" w:rsidRPr="00912208" w:rsidRDefault="001B3201" w:rsidP="0087712B">
            <w:pPr>
              <w:pStyle w:val="PL"/>
            </w:pPr>
            <w:r w:rsidRPr="00912208">
              <w:tab/>
            </w:r>
            <w:r w:rsidRPr="00912208">
              <w:tab/>
              <w:t>Content-Type="</w:t>
            </w:r>
            <w:ins w:id="533" w:author="Thomas Stockhammer (25/07/14)" w:date="2025-07-22T09:27:00Z" w16du:dateUtc="2025-07-22T07:27:00Z">
              <w:r w:rsidRPr="00912208">
                <w:t>video/3gp</w:t>
              </w:r>
            </w:ins>
            <w:del w:id="534" w:author="Thomas Stockhammer (25/07/14)" w:date="2025-07-22T09:27:00Z" w16du:dateUtc="2025-07-22T07:27:00Z">
              <w:r w:rsidRPr="00912208" w:rsidDel="00B50D04">
                <w:delText>String</w:delText>
              </w:r>
            </w:del>
            <w:r w:rsidRPr="00912208">
              <w:t>"</w:t>
            </w:r>
          </w:p>
          <w:p w14:paraId="522AD267" w14:textId="77777777" w:rsidR="001B3201" w:rsidRPr="00912208" w:rsidRDefault="001B3201" w:rsidP="0087712B">
            <w:pPr>
              <w:pStyle w:val="PL"/>
            </w:pPr>
            <w:r w:rsidRPr="00912208">
              <w:tab/>
            </w:r>
            <w:r w:rsidRPr="00912208">
              <w:tab/>
              <w:t>Content-Length="161934"</w:t>
            </w:r>
          </w:p>
          <w:p w14:paraId="4FD6A6E3" w14:textId="77777777" w:rsidR="001B3201" w:rsidRPr="00912208" w:rsidDel="0061233A" w:rsidRDefault="001B3201" w:rsidP="0087712B">
            <w:pPr>
              <w:pStyle w:val="PL"/>
              <w:rPr>
                <w:del w:id="535" w:author="Thomas Stockhammer (25/07/14)" w:date="2025-07-22T09:27:00Z" w16du:dateUtc="2025-07-22T07:27:00Z"/>
              </w:rPr>
            </w:pPr>
            <w:del w:id="536" w:author="Thomas Stockhammer (25/07/14)" w:date="2025-07-22T09:27:00Z" w16du:dateUtc="2025-07-22T07:27:00Z">
              <w:r w:rsidRPr="00912208" w:rsidDel="0061233A">
                <w:tab/>
              </w:r>
              <w:r w:rsidRPr="00912208" w:rsidDel="0061233A">
                <w:tab/>
                <w:delText>Expires="331129200"</w:delText>
              </w:r>
            </w:del>
          </w:p>
          <w:p w14:paraId="78CD3AC3" w14:textId="77777777" w:rsidR="001B3201" w:rsidRPr="00912208" w:rsidRDefault="001B3201" w:rsidP="0087712B">
            <w:pPr>
              <w:pStyle w:val="PL"/>
            </w:pPr>
            <w:r w:rsidRPr="00912208">
              <w:tab/>
            </w:r>
            <w:r w:rsidRPr="00912208">
              <w:tab/>
              <w:t>FEC-OTI-FEC-Encoding-ID="1"</w:t>
            </w:r>
          </w:p>
          <w:p w14:paraId="7454450C" w14:textId="77777777" w:rsidR="001B3201" w:rsidRPr="00912208" w:rsidRDefault="001B3201" w:rsidP="0087712B">
            <w:pPr>
              <w:pStyle w:val="PL"/>
            </w:pPr>
            <w:r w:rsidRPr="00912208">
              <w:tab/>
            </w:r>
            <w:r w:rsidRPr="00912208">
              <w:tab/>
              <w:t>FEC-OTI-Maximum-Source-Block-Length="8192"</w:t>
            </w:r>
          </w:p>
          <w:p w14:paraId="5FE9C116" w14:textId="77777777" w:rsidR="001B3201" w:rsidRPr="00912208" w:rsidRDefault="001B3201" w:rsidP="0087712B">
            <w:pPr>
              <w:pStyle w:val="PL"/>
            </w:pPr>
            <w:r w:rsidRPr="00912208">
              <w:tab/>
            </w:r>
            <w:r w:rsidRPr="00912208">
              <w:tab/>
              <w:t xml:space="preserve">FEC-OTI-Encoding-Symbol-Length="200" </w:t>
            </w:r>
          </w:p>
          <w:p w14:paraId="25A16034" w14:textId="77777777" w:rsidR="001B3201" w:rsidRPr="00912208" w:rsidRDefault="001B3201" w:rsidP="0087712B">
            <w:pPr>
              <w:pStyle w:val="PL"/>
            </w:pPr>
            <w:r w:rsidRPr="00912208">
              <w:tab/>
            </w:r>
            <w:r w:rsidRPr="00912208">
              <w:tab/>
              <w:t>FEC-OTI-Scheme-Specific-Info="AAECCA=="</w:t>
            </w:r>
          </w:p>
          <w:p w14:paraId="3AF4845B" w14:textId="77777777" w:rsidR="001B3201" w:rsidRPr="00912208" w:rsidRDefault="001B3201" w:rsidP="0087712B">
            <w:pPr>
              <w:pStyle w:val="PL"/>
              <w:keepNext/>
              <w:rPr>
                <w:ins w:id="537" w:author="Thomas Stockhammer (25/07/14)" w:date="2025-07-22T09:13:00Z" w16du:dateUtc="2025-07-22T07:13:00Z"/>
              </w:rPr>
            </w:pPr>
            <w:ins w:id="538" w:author="Thomas Stockhammer (25/07/14)" w:date="2025-07-22T09:13:00Z" w16du:dateUtc="2025-07-22T07:13:00Z">
              <w:r w:rsidRPr="00912208">
                <w:tab/>
              </w:r>
              <w:r w:rsidRPr="00912208">
                <w:tab/>
                <w:t>Repair</w:t>
              </w:r>
            </w:ins>
            <w:ins w:id="539" w:author="Thomas Stockhammer (25/07/22)" w:date="2025-07-25T11:40:00Z" w16du:dateUtc="2025-07-25T09:40:00Z">
              <w:r>
                <w:t>-</w:t>
              </w:r>
            </w:ins>
            <w:ins w:id="540" w:author="Thomas Stockhammer (25/07/14)" w:date="2025-07-22T09:13:00Z" w16du:dateUtc="2025-07-22T07:13:00Z">
              <w:r w:rsidRPr="00912208">
                <w:t>Start="331129590"</w:t>
              </w:r>
            </w:ins>
          </w:p>
          <w:p w14:paraId="51866C40" w14:textId="77777777" w:rsidR="001B3201" w:rsidRPr="00912208" w:rsidRDefault="001B3201" w:rsidP="0087712B">
            <w:pPr>
              <w:pStyle w:val="PL"/>
              <w:keepNext/>
              <w:rPr>
                <w:ins w:id="541" w:author="Thomas Stockhammer (25/07/14)" w:date="2025-07-22T09:27:00Z" w16du:dateUtc="2025-07-22T07:27:00Z"/>
              </w:rPr>
            </w:pPr>
            <w:ins w:id="542" w:author="Thomas Stockhammer (25/07/14)" w:date="2025-07-22T09:27:00Z" w16du:dateUtc="2025-07-22T07:27:00Z">
              <w:r w:rsidRPr="00912208">
                <w:tab/>
              </w:r>
              <w:r w:rsidRPr="00912208">
                <w:tab/>
                <w:t>Repair</w:t>
              </w:r>
            </w:ins>
            <w:ins w:id="543" w:author="Thomas Stockhammer (25/07/22)" w:date="2025-07-25T11:40:00Z" w16du:dateUtc="2025-07-25T09:40:00Z">
              <w:r>
                <w:t>-Limit-Percentage</w:t>
              </w:r>
            </w:ins>
            <w:ins w:id="544" w:author="Thomas Stockhammer (25/07/14)" w:date="2025-07-22T09:27:00Z" w16du:dateUtc="2025-07-22T07:27:00Z">
              <w:r w:rsidRPr="00912208">
                <w:t>="5"</w:t>
              </w:r>
            </w:ins>
          </w:p>
          <w:p w14:paraId="2CF3C13F" w14:textId="77777777" w:rsidR="001B3201" w:rsidRPr="00912208" w:rsidRDefault="001B3201" w:rsidP="0087712B">
            <w:pPr>
              <w:pStyle w:val="PL"/>
            </w:pPr>
            <w:r w:rsidRPr="00912208">
              <w:tab/>
            </w:r>
            <w:r w:rsidRPr="00912208">
              <w:tab/>
              <w:t>Content-Location="http://www.example.com/fancy-session/trailer.3gp"&gt;</w:t>
            </w:r>
          </w:p>
          <w:p w14:paraId="1E495A3E" w14:textId="77777777" w:rsidR="001B3201" w:rsidRPr="00912208" w:rsidRDefault="001B3201" w:rsidP="0087712B">
            <w:pPr>
              <w:pStyle w:val="PL"/>
            </w:pPr>
            <w:r w:rsidRPr="00912208">
              <w:tab/>
              <w:t>&lt;/File&gt;</w:t>
            </w:r>
          </w:p>
          <w:p w14:paraId="7F17B384" w14:textId="77777777" w:rsidR="001B3201" w:rsidRPr="00912208" w:rsidRDefault="001B3201" w:rsidP="0087712B">
            <w:pPr>
              <w:pStyle w:val="PL"/>
            </w:pPr>
          </w:p>
          <w:p w14:paraId="4B4EDB98" w14:textId="77777777" w:rsidR="001B3201" w:rsidRPr="00912208" w:rsidRDefault="001B3201" w:rsidP="0087712B">
            <w:pPr>
              <w:pStyle w:val="PL"/>
            </w:pPr>
            <w:r w:rsidRPr="00912208">
              <w:tab/>
              <w:t>&lt;schemaVersion&gt;</w:t>
            </w:r>
            <w:ins w:id="545" w:author="Thomas Stockhammer (25/07/14)" w:date="2025-07-22T09:11:00Z" w16du:dateUtc="2025-07-22T07:11:00Z">
              <w:r w:rsidRPr="00912208">
                <w:t>3</w:t>
              </w:r>
            </w:ins>
            <w:del w:id="546" w:author="Thomas Stockhammer (25/07/14)" w:date="2025-07-22T09:11:00Z" w16du:dateUtc="2025-07-22T07:11:00Z">
              <w:r w:rsidRPr="00912208" w:rsidDel="00652ED8">
                <w:delText>1</w:delText>
              </w:r>
            </w:del>
            <w:r w:rsidRPr="00912208">
              <w:t>&lt;/schemaVersion&gt;</w:t>
            </w:r>
          </w:p>
          <w:p w14:paraId="2B4B2DD0" w14:textId="77777777" w:rsidR="001B3201" w:rsidRPr="00912208" w:rsidRDefault="001B3201" w:rsidP="0087712B">
            <w:pPr>
              <w:pStyle w:val="PL"/>
              <w:rPr>
                <w:lang w:eastAsia="zh-CN"/>
              </w:rPr>
            </w:pPr>
            <w:r w:rsidRPr="00912208">
              <w:t>&lt;/FDT-Instance&gt;</w:t>
            </w:r>
          </w:p>
        </w:tc>
      </w:tr>
    </w:tbl>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3" w:author="Richard Bradbury (2025-07-23)" w:date="2025-07-23T09:35:00Z" w:initials="RB">
    <w:p w14:paraId="6F0E456E" w14:textId="5752A622" w:rsidR="001B3201" w:rsidRDefault="001B3201" w:rsidP="001B3201">
      <w:pPr>
        <w:pStyle w:val="CommentText"/>
      </w:pPr>
      <w:r>
        <w:rPr>
          <w:rStyle w:val="CommentReference"/>
        </w:rPr>
        <w:annotationRef/>
      </w:r>
      <w:r>
        <w:t xml:space="preserve">Commit to </w:t>
      </w:r>
      <w:hyperlink r:id="rId1" w:history="1">
        <w:r w:rsidRPr="00912208">
          <w:rPr>
            <w:rStyle w:val="Hyperlink"/>
          </w:rPr>
          <w:t>https://forge.3gpp.org/rep/sa4/amd-pro-med/-/tree/in-session-repair</w:t>
        </w:r>
      </w:hyperlink>
    </w:p>
  </w:comment>
  <w:comment w:id="493" w:author="Richard Bradbury (2025-07-23)" w:date="2025-07-23T09:33:00Z" w:initials="RB">
    <w:p w14:paraId="118A72CB" w14:textId="77777777" w:rsidR="001B3201" w:rsidRPr="00912208" w:rsidRDefault="001B3201" w:rsidP="001B3201">
      <w:pPr>
        <w:pStyle w:val="CommentText"/>
      </w:pPr>
      <w:r w:rsidRPr="00912208">
        <w:rPr>
          <w:rStyle w:val="CommentReference"/>
        </w:rPr>
        <w:annotationRef/>
      </w:r>
      <w:r w:rsidRPr="00912208">
        <w:t xml:space="preserve">Proposed code change to be checked in to </w:t>
      </w:r>
      <w:hyperlink r:id="rId2" w:history="1">
        <w:r w:rsidRPr="00912208">
          <w:rPr>
            <w:rStyle w:val="Hyperlink"/>
          </w:rPr>
          <w:t>https://forge.3gpp.org/rep/sa4/amd-pro-med/-/tree/in-session-repair</w:t>
        </w:r>
      </w:hyperlink>
    </w:p>
  </w:comment>
  <w:comment w:id="509" w:author="Thomas Stockhammer (25/07/14)" w:date="2025-07-22T09:08:00Z" w:initials="TS">
    <w:p w14:paraId="41A1A24E" w14:textId="77777777" w:rsidR="001B3201" w:rsidRPr="00912208" w:rsidRDefault="001B3201" w:rsidP="001B3201">
      <w:pPr>
        <w:pStyle w:val="CommentText"/>
      </w:pPr>
      <w:r w:rsidRPr="00912208">
        <w:rPr>
          <w:rStyle w:val="CommentReference"/>
        </w:rPr>
        <w:annotationRef/>
      </w:r>
      <w:r w:rsidRPr="00912208">
        <w:t>Needs update.</w:t>
      </w:r>
    </w:p>
  </w:comment>
  <w:comment w:id="510" w:author="Richard Bradbury (2025-07-23)" w:date="2025-07-23T09:31:00Z" w:initials="RB">
    <w:p w14:paraId="70DC5530" w14:textId="77777777" w:rsidR="001B3201" w:rsidRPr="00912208" w:rsidRDefault="001B3201" w:rsidP="001B3201">
      <w:pPr>
        <w:pStyle w:val="CommentText"/>
      </w:pPr>
      <w:r w:rsidRPr="00912208">
        <w:rPr>
          <w:rStyle w:val="CommentReference"/>
        </w:rPr>
        <w:annotationRef/>
      </w:r>
      <w:r w:rsidRPr="00912208">
        <w:t xml:space="preserve">I can generate this for you after you have checked in your proposed update to the feature branch on 3GPP Forge: </w:t>
      </w:r>
      <w:hyperlink r:id="rId3" w:history="1">
        <w:r w:rsidRPr="00912208">
          <w:rPr>
            <w:rStyle w:val="Hyperlink"/>
          </w:rPr>
          <w:t>https://forge.3gpp.org/rep/sa4/amd-pro-med/-/tree/in-session-repair</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E456E" w15:done="0"/>
  <w15:commentEx w15:paraId="118A72CB" w15:done="0"/>
  <w15:commentEx w15:paraId="41A1A24E" w15:done="0"/>
  <w15:commentEx w15:paraId="70DC5530" w15:paraIdParent="41A1A2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69F501" w16cex:dateUtc="2025-07-23T08:35:00Z"/>
  <w16cex:commentExtensible w16cex:durableId="55FD8B81" w16cex:dateUtc="2025-07-23T08:33:00Z"/>
  <w16cex:commentExtensible w16cex:durableId="1DECE499" w16cex:dateUtc="2025-07-22T07:08:00Z"/>
  <w16cex:commentExtensible w16cex:durableId="7E8CAEDC" w16cex:dateUtc="2025-07-23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E456E" w16cid:durableId="6569F501"/>
  <w16cid:commentId w16cid:paraId="118A72CB" w16cid:durableId="55FD8B81"/>
  <w16cid:commentId w16cid:paraId="41A1A24E" w16cid:durableId="1DECE499"/>
  <w16cid:commentId w16cid:paraId="70DC5530" w16cid:durableId="7E8CAE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9537" w14:textId="77777777" w:rsidR="007A30E3" w:rsidRDefault="007A30E3">
      <w:r>
        <w:separator/>
      </w:r>
    </w:p>
  </w:endnote>
  <w:endnote w:type="continuationSeparator" w:id="0">
    <w:p w14:paraId="1D3BF0A6" w14:textId="77777777" w:rsidR="007A30E3" w:rsidRDefault="007A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1F5B" w14:textId="77777777" w:rsidR="007A30E3" w:rsidRDefault="007A30E3">
      <w:r>
        <w:separator/>
      </w:r>
    </w:p>
  </w:footnote>
  <w:footnote w:type="continuationSeparator" w:id="0">
    <w:p w14:paraId="048E4FFB" w14:textId="77777777" w:rsidR="007A30E3" w:rsidRDefault="007A3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F601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90B6A2"/>
    <w:lvl w:ilvl="0">
      <w:start w:val="1"/>
      <w:numFmt w:val="decimal"/>
      <w:pStyle w:val="ListNumber3"/>
      <w:lvlText w:val="%1."/>
      <w:lvlJc w:val="left"/>
      <w:pPr>
        <w:tabs>
          <w:tab w:val="num" w:pos="926"/>
        </w:tabs>
        <w:ind w:left="926" w:hanging="360"/>
      </w:pPr>
    </w:lvl>
  </w:abstractNum>
  <w:abstractNum w:abstractNumId="3" w15:restartNumberingAfterBreak="0">
    <w:nsid w:val="030C0BBA"/>
    <w:multiLevelType w:val="multilevel"/>
    <w:tmpl w:val="331C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203767"/>
    <w:multiLevelType w:val="multilevel"/>
    <w:tmpl w:val="47168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616A2"/>
    <w:multiLevelType w:val="multilevel"/>
    <w:tmpl w:val="F1F2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661747">
    <w:abstractNumId w:val="4"/>
  </w:num>
  <w:num w:numId="2" w16cid:durableId="202679">
    <w:abstractNumId w:val="6"/>
  </w:num>
  <w:num w:numId="3" w16cid:durableId="1139028912">
    <w:abstractNumId w:val="7"/>
  </w:num>
  <w:num w:numId="4" w16cid:durableId="290550539">
    <w:abstractNumId w:val="5"/>
  </w:num>
  <w:num w:numId="5" w16cid:durableId="1846552353">
    <w:abstractNumId w:val="2"/>
  </w:num>
  <w:num w:numId="6" w16cid:durableId="505822298">
    <w:abstractNumId w:val="1"/>
  </w:num>
  <w:num w:numId="7" w16cid:durableId="1889756120">
    <w:abstractNumId w:val="0"/>
  </w:num>
  <w:num w:numId="8" w16cid:durableId="5572790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rson w15:author="Thomas Stockhammer (25/07/22)">
    <w15:presenceInfo w15:providerId="None" w15:userId="Thomas Stockhammer (25/07/22)"/>
  </w15:person>
  <w15:person w15:author="Richard Bradbury">
    <w15:presenceInfo w15:providerId="None" w15:userId="Richard Bradbury"/>
  </w15:person>
  <w15:person w15:author="Richard Bradbury (2025-07-23)">
    <w15:presenceInfo w15:providerId="None" w15:userId="Richard Bradbury (2025-07-23)"/>
  </w15:person>
  <w15:person w15:author="Thomas Stockhammer (25/09/01)">
    <w15:presenceInfo w15:providerId="None" w15:userId="Thomas Stockhammer (25/09/01)"/>
  </w15:person>
  <w15:person w15:author="Thomas Stockhammer (25/09/04)">
    <w15:presenceInfo w15:providerId="None" w15:userId="Thomas Stockhammer (25/09/04)"/>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A6A58"/>
    <w:rsid w:val="000B3D25"/>
    <w:rsid w:val="000B7FED"/>
    <w:rsid w:val="000C038A"/>
    <w:rsid w:val="000C6598"/>
    <w:rsid w:val="000D44B3"/>
    <w:rsid w:val="00117CF5"/>
    <w:rsid w:val="00145D43"/>
    <w:rsid w:val="00192C46"/>
    <w:rsid w:val="0019758C"/>
    <w:rsid w:val="00197678"/>
    <w:rsid w:val="001A08B3"/>
    <w:rsid w:val="001A7B60"/>
    <w:rsid w:val="001B3201"/>
    <w:rsid w:val="001B52F0"/>
    <w:rsid w:val="001B7A65"/>
    <w:rsid w:val="001C5D9A"/>
    <w:rsid w:val="001E41F3"/>
    <w:rsid w:val="0023585E"/>
    <w:rsid w:val="0025004B"/>
    <w:rsid w:val="0026004D"/>
    <w:rsid w:val="002640DD"/>
    <w:rsid w:val="00275D12"/>
    <w:rsid w:val="00284FEB"/>
    <w:rsid w:val="002860C4"/>
    <w:rsid w:val="002B4CE0"/>
    <w:rsid w:val="002B5741"/>
    <w:rsid w:val="002E472E"/>
    <w:rsid w:val="0030413A"/>
    <w:rsid w:val="003050CE"/>
    <w:rsid w:val="00305409"/>
    <w:rsid w:val="00306931"/>
    <w:rsid w:val="003609EF"/>
    <w:rsid w:val="0036231A"/>
    <w:rsid w:val="00374DD4"/>
    <w:rsid w:val="00382ED1"/>
    <w:rsid w:val="003946F6"/>
    <w:rsid w:val="003E1A36"/>
    <w:rsid w:val="00410371"/>
    <w:rsid w:val="004242F1"/>
    <w:rsid w:val="00434777"/>
    <w:rsid w:val="004409E3"/>
    <w:rsid w:val="00454297"/>
    <w:rsid w:val="00493A6D"/>
    <w:rsid w:val="004B75B7"/>
    <w:rsid w:val="005141D9"/>
    <w:rsid w:val="0051580D"/>
    <w:rsid w:val="00524784"/>
    <w:rsid w:val="00547111"/>
    <w:rsid w:val="005577B9"/>
    <w:rsid w:val="00567BB5"/>
    <w:rsid w:val="00571475"/>
    <w:rsid w:val="00592D74"/>
    <w:rsid w:val="005B3DE4"/>
    <w:rsid w:val="005E2C44"/>
    <w:rsid w:val="00621188"/>
    <w:rsid w:val="006257ED"/>
    <w:rsid w:val="00653DE4"/>
    <w:rsid w:val="00665C47"/>
    <w:rsid w:val="00695808"/>
    <w:rsid w:val="006B46FB"/>
    <w:rsid w:val="006D5A0C"/>
    <w:rsid w:val="006E21FB"/>
    <w:rsid w:val="007446DA"/>
    <w:rsid w:val="00750DB8"/>
    <w:rsid w:val="00792342"/>
    <w:rsid w:val="007977A8"/>
    <w:rsid w:val="007A30E3"/>
    <w:rsid w:val="007B512A"/>
    <w:rsid w:val="007C1DD3"/>
    <w:rsid w:val="007C2097"/>
    <w:rsid w:val="007D6A07"/>
    <w:rsid w:val="007F7259"/>
    <w:rsid w:val="008040A8"/>
    <w:rsid w:val="008279FA"/>
    <w:rsid w:val="00831658"/>
    <w:rsid w:val="008626E7"/>
    <w:rsid w:val="00870EE7"/>
    <w:rsid w:val="008863B9"/>
    <w:rsid w:val="008A45A6"/>
    <w:rsid w:val="008B3A01"/>
    <w:rsid w:val="008D3CCC"/>
    <w:rsid w:val="008F3789"/>
    <w:rsid w:val="008F686C"/>
    <w:rsid w:val="00900125"/>
    <w:rsid w:val="009148DE"/>
    <w:rsid w:val="00941E30"/>
    <w:rsid w:val="009531B0"/>
    <w:rsid w:val="009741B3"/>
    <w:rsid w:val="009777D9"/>
    <w:rsid w:val="00991B88"/>
    <w:rsid w:val="009A5753"/>
    <w:rsid w:val="009A579D"/>
    <w:rsid w:val="009B3DBE"/>
    <w:rsid w:val="009E3297"/>
    <w:rsid w:val="009F734F"/>
    <w:rsid w:val="00A246B6"/>
    <w:rsid w:val="00A47E70"/>
    <w:rsid w:val="00A50CF0"/>
    <w:rsid w:val="00A744C9"/>
    <w:rsid w:val="00A7671C"/>
    <w:rsid w:val="00A82514"/>
    <w:rsid w:val="00AA2CBC"/>
    <w:rsid w:val="00AC5820"/>
    <w:rsid w:val="00AC6350"/>
    <w:rsid w:val="00AD1CD8"/>
    <w:rsid w:val="00B238B4"/>
    <w:rsid w:val="00B258BB"/>
    <w:rsid w:val="00B67B97"/>
    <w:rsid w:val="00B85C04"/>
    <w:rsid w:val="00B968C8"/>
    <w:rsid w:val="00BA3EC5"/>
    <w:rsid w:val="00BA51D9"/>
    <w:rsid w:val="00BB5DFC"/>
    <w:rsid w:val="00BD279D"/>
    <w:rsid w:val="00BD45B6"/>
    <w:rsid w:val="00BD6BB8"/>
    <w:rsid w:val="00BE0DBD"/>
    <w:rsid w:val="00BE7B28"/>
    <w:rsid w:val="00C66BA2"/>
    <w:rsid w:val="00C870F6"/>
    <w:rsid w:val="00C907B5"/>
    <w:rsid w:val="00C95985"/>
    <w:rsid w:val="00CC5026"/>
    <w:rsid w:val="00CC68D0"/>
    <w:rsid w:val="00D03F9A"/>
    <w:rsid w:val="00D06D51"/>
    <w:rsid w:val="00D24991"/>
    <w:rsid w:val="00D50255"/>
    <w:rsid w:val="00D66520"/>
    <w:rsid w:val="00D84AE9"/>
    <w:rsid w:val="00D9124E"/>
    <w:rsid w:val="00DC3A26"/>
    <w:rsid w:val="00DE34CF"/>
    <w:rsid w:val="00E13F3D"/>
    <w:rsid w:val="00E34898"/>
    <w:rsid w:val="00EB09B7"/>
    <w:rsid w:val="00EC6C3C"/>
    <w:rsid w:val="00EE7D7C"/>
    <w:rsid w:val="00F00D17"/>
    <w:rsid w:val="00F11FFD"/>
    <w:rsid w:val="00F25D98"/>
    <w:rsid w:val="00F300FB"/>
    <w:rsid w:val="00F34D08"/>
    <w:rsid w:val="00F370D2"/>
    <w:rsid w:val="00F712E0"/>
    <w:rsid w:val="00FB6386"/>
    <w:rsid w:val="00FF27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1B3201"/>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B3201"/>
    <w:rPr>
      <w:rFonts w:ascii="Arial" w:hAnsi="Arial"/>
      <w:sz w:val="32"/>
      <w:lang w:val="en-GB" w:eastAsia="en-US"/>
    </w:rPr>
  </w:style>
  <w:style w:type="character" w:customStyle="1" w:styleId="Heading3Char">
    <w:name w:val="Heading 3 Char"/>
    <w:basedOn w:val="DefaultParagraphFont"/>
    <w:link w:val="Heading3"/>
    <w:rsid w:val="001B3201"/>
    <w:rPr>
      <w:rFonts w:ascii="Arial" w:hAnsi="Arial"/>
      <w:sz w:val="28"/>
      <w:lang w:val="en-GB" w:eastAsia="en-US"/>
    </w:rPr>
  </w:style>
  <w:style w:type="character" w:customStyle="1" w:styleId="Heading4Char">
    <w:name w:val="Heading 4 Char"/>
    <w:basedOn w:val="DefaultParagraphFont"/>
    <w:link w:val="Heading4"/>
    <w:rsid w:val="001B3201"/>
    <w:rPr>
      <w:rFonts w:ascii="Arial" w:hAnsi="Arial"/>
      <w:sz w:val="24"/>
      <w:lang w:val="en-GB" w:eastAsia="en-US"/>
    </w:rPr>
  </w:style>
  <w:style w:type="character" w:customStyle="1" w:styleId="Heading5Char">
    <w:name w:val="Heading 5 Char"/>
    <w:basedOn w:val="DefaultParagraphFont"/>
    <w:link w:val="Heading5"/>
    <w:rsid w:val="001B3201"/>
    <w:rPr>
      <w:rFonts w:ascii="Arial" w:hAnsi="Arial"/>
      <w:sz w:val="22"/>
      <w:lang w:val="en-GB" w:eastAsia="en-US"/>
    </w:rPr>
  </w:style>
  <w:style w:type="character" w:customStyle="1" w:styleId="Heading6Char">
    <w:name w:val="Heading 6 Char"/>
    <w:basedOn w:val="DefaultParagraphFont"/>
    <w:link w:val="Heading6"/>
    <w:rsid w:val="001B3201"/>
    <w:rPr>
      <w:rFonts w:ascii="Arial" w:hAnsi="Arial"/>
      <w:lang w:val="en-GB" w:eastAsia="en-US"/>
    </w:rPr>
  </w:style>
  <w:style w:type="character" w:customStyle="1" w:styleId="Heading7Char">
    <w:name w:val="Heading 7 Char"/>
    <w:basedOn w:val="DefaultParagraphFont"/>
    <w:link w:val="Heading7"/>
    <w:rsid w:val="001B3201"/>
    <w:rPr>
      <w:rFonts w:ascii="Arial" w:hAnsi="Arial"/>
      <w:lang w:val="en-GB" w:eastAsia="en-US"/>
    </w:rPr>
  </w:style>
  <w:style w:type="character" w:customStyle="1" w:styleId="Heading8Char">
    <w:name w:val="Heading 8 Char"/>
    <w:basedOn w:val="DefaultParagraphFont"/>
    <w:link w:val="Heading8"/>
    <w:rsid w:val="001B3201"/>
    <w:rPr>
      <w:rFonts w:ascii="Arial" w:hAnsi="Arial"/>
      <w:sz w:val="36"/>
      <w:lang w:val="en-GB" w:eastAsia="en-US"/>
    </w:rPr>
  </w:style>
  <w:style w:type="character" w:customStyle="1" w:styleId="Heading9Char">
    <w:name w:val="Heading 9 Char"/>
    <w:basedOn w:val="DefaultParagraphFont"/>
    <w:link w:val="Heading9"/>
    <w:rsid w:val="001B3201"/>
    <w:rPr>
      <w:rFonts w:ascii="Arial" w:hAnsi="Arial"/>
      <w:sz w:val="36"/>
      <w:lang w:val="en-GB" w:eastAsia="en-US"/>
    </w:rPr>
  </w:style>
  <w:style w:type="character" w:customStyle="1" w:styleId="HeaderChar">
    <w:name w:val="Header Char"/>
    <w:basedOn w:val="DefaultParagraphFont"/>
    <w:link w:val="Header"/>
    <w:rsid w:val="001B3201"/>
    <w:rPr>
      <w:rFonts w:ascii="Arial" w:hAnsi="Arial"/>
      <w:b/>
      <w:noProof/>
      <w:sz w:val="18"/>
      <w:lang w:val="en-GB" w:eastAsia="en-US"/>
    </w:rPr>
  </w:style>
  <w:style w:type="character" w:customStyle="1" w:styleId="FootnoteTextChar">
    <w:name w:val="Footnote Text Char"/>
    <w:basedOn w:val="DefaultParagraphFont"/>
    <w:link w:val="FootnoteText"/>
    <w:rsid w:val="001B3201"/>
    <w:rPr>
      <w:rFonts w:ascii="Times New Roman" w:hAnsi="Times New Roman"/>
      <w:sz w:val="16"/>
      <w:lang w:val="en-GB" w:eastAsia="en-US"/>
    </w:rPr>
  </w:style>
  <w:style w:type="character" w:customStyle="1" w:styleId="FooterChar">
    <w:name w:val="Footer Char"/>
    <w:basedOn w:val="DefaultParagraphFont"/>
    <w:link w:val="Footer"/>
    <w:rsid w:val="001B3201"/>
    <w:rPr>
      <w:rFonts w:ascii="Arial" w:hAnsi="Arial"/>
      <w:b/>
      <w:i/>
      <w:noProof/>
      <w:sz w:val="18"/>
      <w:lang w:val="en-GB" w:eastAsia="en-US"/>
    </w:rPr>
  </w:style>
  <w:style w:type="character" w:customStyle="1" w:styleId="CommentTextChar">
    <w:name w:val="Comment Text Char"/>
    <w:basedOn w:val="DefaultParagraphFont"/>
    <w:link w:val="CommentText"/>
    <w:rsid w:val="001B3201"/>
    <w:rPr>
      <w:rFonts w:ascii="Times New Roman" w:hAnsi="Times New Roman"/>
      <w:lang w:val="en-GB" w:eastAsia="en-US"/>
    </w:rPr>
  </w:style>
  <w:style w:type="character" w:customStyle="1" w:styleId="BalloonTextChar">
    <w:name w:val="Balloon Text Char"/>
    <w:basedOn w:val="DefaultParagraphFont"/>
    <w:link w:val="BalloonText"/>
    <w:rsid w:val="001B3201"/>
    <w:rPr>
      <w:rFonts w:ascii="Tahoma" w:hAnsi="Tahoma" w:cs="Tahoma"/>
      <w:sz w:val="16"/>
      <w:szCs w:val="16"/>
      <w:lang w:val="en-GB" w:eastAsia="en-US"/>
    </w:rPr>
  </w:style>
  <w:style w:type="character" w:customStyle="1" w:styleId="CommentSubjectChar">
    <w:name w:val="Comment Subject Char"/>
    <w:basedOn w:val="CommentTextChar"/>
    <w:link w:val="CommentSubject"/>
    <w:rsid w:val="001B3201"/>
    <w:rPr>
      <w:rFonts w:ascii="Times New Roman" w:hAnsi="Times New Roman"/>
      <w:b/>
      <w:bCs/>
      <w:lang w:val="en-GB" w:eastAsia="en-US"/>
    </w:rPr>
  </w:style>
  <w:style w:type="character" w:customStyle="1" w:styleId="DocumentMapChar">
    <w:name w:val="Document Map Char"/>
    <w:basedOn w:val="DefaultParagraphFont"/>
    <w:link w:val="DocumentMap"/>
    <w:rsid w:val="001B3201"/>
    <w:rPr>
      <w:rFonts w:ascii="Tahoma" w:hAnsi="Tahoma" w:cs="Tahoma"/>
      <w:shd w:val="clear" w:color="auto" w:fill="000080"/>
      <w:lang w:val="en-GB" w:eastAsia="en-US"/>
    </w:rPr>
  </w:style>
  <w:style w:type="paragraph" w:styleId="NormalWeb">
    <w:name w:val="Normal (Web)"/>
    <w:basedOn w:val="Normal"/>
    <w:uiPriority w:val="99"/>
    <w:unhideWhenUsed/>
    <w:rsid w:val="001B3201"/>
    <w:pPr>
      <w:spacing w:before="100" w:beforeAutospacing="1" w:after="100" w:afterAutospacing="1"/>
    </w:pPr>
    <w:rPr>
      <w:sz w:val="24"/>
      <w:szCs w:val="24"/>
      <w:lang w:val="en-US"/>
    </w:rPr>
  </w:style>
  <w:style w:type="character" w:customStyle="1" w:styleId="B1Char1">
    <w:name w:val="B1 Char1"/>
    <w:link w:val="B1"/>
    <w:qFormat/>
    <w:rsid w:val="001B3201"/>
    <w:rPr>
      <w:rFonts w:ascii="Times New Roman" w:hAnsi="Times New Roman"/>
      <w:lang w:val="en-GB" w:eastAsia="en-US"/>
    </w:rPr>
  </w:style>
  <w:style w:type="character" w:customStyle="1" w:styleId="EXChar">
    <w:name w:val="EX Char"/>
    <w:link w:val="EX"/>
    <w:rsid w:val="001B3201"/>
    <w:rPr>
      <w:rFonts w:ascii="Times New Roman" w:hAnsi="Times New Roman"/>
      <w:lang w:val="en-GB" w:eastAsia="en-US"/>
    </w:rPr>
  </w:style>
  <w:style w:type="character" w:customStyle="1" w:styleId="NOChar">
    <w:name w:val="NO Char"/>
    <w:link w:val="NO"/>
    <w:qFormat/>
    <w:rsid w:val="001B3201"/>
    <w:rPr>
      <w:rFonts w:ascii="Times New Roman" w:hAnsi="Times New Roman"/>
      <w:lang w:val="en-GB" w:eastAsia="en-US"/>
    </w:rPr>
  </w:style>
  <w:style w:type="character" w:customStyle="1" w:styleId="THChar">
    <w:name w:val="TH Char"/>
    <w:link w:val="TH"/>
    <w:qFormat/>
    <w:locked/>
    <w:rsid w:val="001B3201"/>
    <w:rPr>
      <w:rFonts w:ascii="Arial" w:hAnsi="Arial"/>
      <w:b/>
      <w:lang w:val="en-GB" w:eastAsia="en-US"/>
    </w:rPr>
  </w:style>
  <w:style w:type="table" w:customStyle="1" w:styleId="ETSItablestyle">
    <w:name w:val="ETSI table style"/>
    <w:basedOn w:val="TableNormal"/>
    <w:uiPriority w:val="99"/>
    <w:rsid w:val="001B3201"/>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styleId="IndexHeading">
    <w:name w:val="index heading"/>
    <w:basedOn w:val="Normal"/>
    <w:next w:val="Normal"/>
    <w:rsid w:val="001B3201"/>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1B3201"/>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1B3201"/>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1B3201"/>
    <w:rPr>
      <w:rFonts w:ascii="Courier New" w:hAnsi="Courier New"/>
      <w:lang w:val="en-GB" w:eastAsia="en-US"/>
    </w:rPr>
  </w:style>
  <w:style w:type="paragraph" w:styleId="BodyText">
    <w:name w:val="Body Text"/>
    <w:basedOn w:val="Normal"/>
    <w:link w:val="BodyTextChar"/>
    <w:rsid w:val="001B3201"/>
    <w:pPr>
      <w:overflowPunct w:val="0"/>
      <w:autoSpaceDE w:val="0"/>
      <w:autoSpaceDN w:val="0"/>
      <w:adjustRightInd w:val="0"/>
      <w:textAlignment w:val="baseline"/>
    </w:pPr>
  </w:style>
  <w:style w:type="character" w:customStyle="1" w:styleId="BodyTextChar">
    <w:name w:val="Body Text Char"/>
    <w:basedOn w:val="DefaultParagraphFont"/>
    <w:link w:val="BodyText"/>
    <w:rsid w:val="001B3201"/>
    <w:rPr>
      <w:rFonts w:ascii="Times New Roman" w:hAnsi="Times New Roman"/>
      <w:lang w:val="en-GB" w:eastAsia="en-US"/>
    </w:rPr>
  </w:style>
  <w:style w:type="paragraph" w:styleId="BodyText2">
    <w:name w:val="Body Text 2"/>
    <w:basedOn w:val="Normal"/>
    <w:link w:val="BodyText2Char"/>
    <w:rsid w:val="001B3201"/>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1B3201"/>
    <w:rPr>
      <w:rFonts w:ascii="Arial" w:hAnsi="Arial" w:cs="Arial"/>
      <w:sz w:val="24"/>
      <w:szCs w:val="24"/>
      <w:lang w:val="en-GB" w:eastAsia="en-US"/>
    </w:rPr>
  </w:style>
  <w:style w:type="paragraph" w:styleId="BodyTextIndent3">
    <w:name w:val="Body Text Indent 3"/>
    <w:basedOn w:val="Normal"/>
    <w:link w:val="BodyTextIndent3Char"/>
    <w:rsid w:val="001B3201"/>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1B3201"/>
    <w:rPr>
      <w:rFonts w:ascii="Arial" w:hAnsi="Arial"/>
      <w:sz w:val="22"/>
      <w:lang w:val="en-GB" w:eastAsia="en-US"/>
    </w:rPr>
  </w:style>
  <w:style w:type="paragraph" w:styleId="HTMLPreformatted">
    <w:name w:val="HTML Preformatted"/>
    <w:basedOn w:val="Normal"/>
    <w:link w:val="HTMLPreformattedChar"/>
    <w:rsid w:val="001B3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1B3201"/>
    <w:rPr>
      <w:rFonts w:ascii="Arial Unicode MS" w:eastAsia="Arial Unicode MS" w:hAnsi="Arial Unicode MS" w:cs="Arial Unicode MS"/>
      <w:lang w:val="en-GB"/>
    </w:rPr>
  </w:style>
  <w:style w:type="paragraph" w:styleId="BodyTextIndent2">
    <w:name w:val="Body Text Indent 2"/>
    <w:basedOn w:val="Normal"/>
    <w:link w:val="BodyTextIndent2Char"/>
    <w:rsid w:val="001B3201"/>
    <w:pPr>
      <w:overflowPunct w:val="0"/>
      <w:autoSpaceDE w:val="0"/>
      <w:autoSpaceDN w:val="0"/>
      <w:adjustRightInd w:val="0"/>
      <w:spacing w:after="0"/>
      <w:ind w:left="426"/>
      <w:textAlignment w:val="baseline"/>
    </w:pPr>
    <w:rPr>
      <w:rFonts w:ascii="Arial" w:hAnsi="Arial" w:cs="Arial"/>
      <w:sz w:val="22"/>
      <w:szCs w:val="22"/>
    </w:rPr>
  </w:style>
  <w:style w:type="character" w:customStyle="1" w:styleId="BodyTextIndent2Char">
    <w:name w:val="Body Text Indent 2 Char"/>
    <w:basedOn w:val="DefaultParagraphFont"/>
    <w:link w:val="BodyTextIndent2"/>
    <w:rsid w:val="001B3201"/>
    <w:rPr>
      <w:rFonts w:ascii="Arial" w:hAnsi="Arial" w:cs="Arial"/>
      <w:sz w:val="22"/>
      <w:szCs w:val="22"/>
      <w:lang w:val="en-GB" w:eastAsia="en-US"/>
    </w:rPr>
  </w:style>
  <w:style w:type="paragraph" w:styleId="BodyText3">
    <w:name w:val="Body Text 3"/>
    <w:basedOn w:val="Normal"/>
    <w:link w:val="BodyText3Char"/>
    <w:rsid w:val="001B3201"/>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1B3201"/>
    <w:rPr>
      <w:rFonts w:ascii="Times New Roman" w:hAnsi="Times New Roman"/>
      <w:color w:val="FF0000"/>
      <w:lang w:val="en-GB" w:eastAsia="en-US"/>
    </w:rPr>
  </w:style>
  <w:style w:type="paragraph" w:styleId="BodyTextIndent">
    <w:name w:val="Body Text Indent"/>
    <w:basedOn w:val="Normal"/>
    <w:link w:val="BodyTextIndentChar"/>
    <w:rsid w:val="001B3201"/>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1B3201"/>
    <w:rPr>
      <w:rFonts w:ascii="Times New Roman" w:hAnsi="Times New Roman"/>
      <w:sz w:val="24"/>
      <w:szCs w:val="24"/>
      <w:lang w:val="en-GB"/>
    </w:rPr>
  </w:style>
  <w:style w:type="paragraph" w:styleId="Title">
    <w:name w:val="Title"/>
    <w:basedOn w:val="Normal"/>
    <w:link w:val="TitleChar"/>
    <w:qFormat/>
    <w:rsid w:val="001B3201"/>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1B3201"/>
    <w:rPr>
      <w:rFonts w:ascii="Arial" w:hAnsi="Arial" w:cs="Arial"/>
      <w:b/>
      <w:bCs/>
      <w:kern w:val="28"/>
      <w:sz w:val="32"/>
      <w:szCs w:val="32"/>
      <w:lang w:val="en-GB" w:eastAsia="en-US"/>
    </w:rPr>
  </w:style>
  <w:style w:type="paragraph" w:customStyle="1" w:styleId="FL">
    <w:name w:val="FL"/>
    <w:basedOn w:val="Normal"/>
    <w:rsid w:val="001B3201"/>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1B3201"/>
    <w:rPr>
      <w:rFonts w:eastAsia="MS Mincho"/>
      <w:i/>
      <w:color w:val="0000FF"/>
    </w:rPr>
  </w:style>
  <w:style w:type="character" w:customStyle="1" w:styleId="ListBulletChar">
    <w:name w:val="List Bullet Char"/>
    <w:link w:val="ListBullet"/>
    <w:rsid w:val="001B3201"/>
    <w:rPr>
      <w:rFonts w:ascii="Times New Roman" w:hAnsi="Times New Roman"/>
      <w:lang w:val="en-GB" w:eastAsia="en-US"/>
    </w:rPr>
  </w:style>
  <w:style w:type="table" w:styleId="TableGrid">
    <w:name w:val="Table Grid"/>
    <w:basedOn w:val="TableNormal"/>
    <w:qFormat/>
    <w:rsid w:val="001B320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B3201"/>
    <w:rPr>
      <w:rFonts w:ascii="Times New Roman" w:hAnsi="Times New Roman"/>
      <w:lang w:val="en-GB" w:eastAsia="en-US"/>
    </w:rPr>
  </w:style>
  <w:style w:type="character" w:customStyle="1" w:styleId="msoins0">
    <w:name w:val="msoins"/>
    <w:basedOn w:val="DefaultParagraphFont"/>
    <w:rsid w:val="001B3201"/>
  </w:style>
  <w:style w:type="paragraph" w:customStyle="1" w:styleId="AltChangeList">
    <w:name w:val="AltChangeList"/>
    <w:next w:val="Normal"/>
    <w:rsid w:val="001B3201"/>
    <w:pPr>
      <w:numPr>
        <w:numId w:val="4"/>
      </w:numPr>
      <w:shd w:val="clear" w:color="auto" w:fill="FFFF99"/>
      <w:tabs>
        <w:tab w:val="clear" w:pos="1512"/>
      </w:tabs>
      <w:spacing w:before="180"/>
      <w:ind w:left="0" w:firstLine="0"/>
    </w:pPr>
    <w:rPr>
      <w:rFonts w:ascii="Tahoma" w:hAnsi="Tahoma"/>
      <w:b/>
      <w:color w:val="993300"/>
      <w:lang w:val="en-GB" w:eastAsia="en-US"/>
    </w:rPr>
  </w:style>
  <w:style w:type="paragraph" w:customStyle="1" w:styleId="DefaultParagraphFontParaCharCharChar">
    <w:name w:val="Default Paragraph Font Para Char Char Char"/>
    <w:basedOn w:val="Normal"/>
    <w:semiHidden/>
    <w:rsid w:val="001B3201"/>
    <w:pPr>
      <w:tabs>
        <w:tab w:val="num" w:pos="1440"/>
      </w:tabs>
      <w:spacing w:after="160" w:line="240" w:lineRule="exact"/>
    </w:pPr>
    <w:rPr>
      <w:rFonts w:ascii="Arial" w:eastAsia="SimSun" w:hAnsi="Arial"/>
      <w:szCs w:val="22"/>
    </w:rPr>
  </w:style>
  <w:style w:type="character" w:customStyle="1" w:styleId="B1Char">
    <w:name w:val="B1 Char"/>
    <w:qFormat/>
    <w:rsid w:val="001B3201"/>
    <w:rPr>
      <w:rFonts w:ascii="Times New Roman" w:hAnsi="Times New Roman"/>
      <w:lang w:val="en-GB" w:eastAsia="en-US"/>
    </w:rPr>
  </w:style>
  <w:style w:type="character" w:customStyle="1" w:styleId="TALCar">
    <w:name w:val="TAL Car"/>
    <w:link w:val="TAL"/>
    <w:locked/>
    <w:rsid w:val="001B3201"/>
    <w:rPr>
      <w:rFonts w:ascii="Arial" w:hAnsi="Arial"/>
      <w:sz w:val="18"/>
      <w:lang w:val="en-GB" w:eastAsia="en-US"/>
    </w:rPr>
  </w:style>
  <w:style w:type="paragraph" w:styleId="ListParagraph">
    <w:name w:val="List Paragraph"/>
    <w:basedOn w:val="Normal"/>
    <w:link w:val="ListParagraphChar"/>
    <w:uiPriority w:val="34"/>
    <w:qFormat/>
    <w:rsid w:val="001B3201"/>
    <w:pPr>
      <w:spacing w:after="0"/>
      <w:ind w:left="720"/>
    </w:pPr>
    <w:rPr>
      <w:rFonts w:ascii="Calibri" w:eastAsia="MS Mincho" w:hAnsi="Calibri"/>
      <w:sz w:val="22"/>
      <w:szCs w:val="22"/>
      <w:lang w:eastAsia="ja-JP"/>
    </w:rPr>
  </w:style>
  <w:style w:type="character" w:customStyle="1" w:styleId="hvr">
    <w:name w:val="hvr"/>
    <w:rsid w:val="001B3201"/>
  </w:style>
  <w:style w:type="character" w:customStyle="1" w:styleId="TFChar">
    <w:name w:val="TF Char"/>
    <w:link w:val="TF"/>
    <w:qFormat/>
    <w:rsid w:val="001B3201"/>
    <w:rPr>
      <w:rFonts w:ascii="Arial" w:hAnsi="Arial"/>
      <w:b/>
      <w:lang w:val="en-GB" w:eastAsia="en-US"/>
    </w:rPr>
  </w:style>
  <w:style w:type="character" w:customStyle="1" w:styleId="NOZchn">
    <w:name w:val="NO Zchn"/>
    <w:rsid w:val="001B3201"/>
    <w:rPr>
      <w:rFonts w:ascii="Times New Roman" w:hAnsi="Times New Roman"/>
      <w:lang w:val="en-GB"/>
    </w:rPr>
  </w:style>
  <w:style w:type="character" w:customStyle="1" w:styleId="TAHChar">
    <w:name w:val="TAH Char"/>
    <w:link w:val="TAH"/>
    <w:qFormat/>
    <w:rsid w:val="001B3201"/>
    <w:rPr>
      <w:rFonts w:ascii="Arial" w:hAnsi="Arial"/>
      <w:b/>
      <w:sz w:val="18"/>
      <w:lang w:val="en-GB" w:eastAsia="en-US"/>
    </w:rPr>
  </w:style>
  <w:style w:type="character" w:customStyle="1" w:styleId="Code-XMLCharacter">
    <w:name w:val="Code - XML Character"/>
    <w:uiPriority w:val="99"/>
    <w:rsid w:val="001B3201"/>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1B3201"/>
    <w:rPr>
      <w:rFonts w:ascii="Times New Roman" w:hAnsi="Times New Roman"/>
      <w:lang w:val="en-GB" w:eastAsia="en-US"/>
    </w:rPr>
  </w:style>
  <w:style w:type="character" w:customStyle="1" w:styleId="B2Char">
    <w:name w:val="B2 Char"/>
    <w:link w:val="B2"/>
    <w:rsid w:val="001B3201"/>
    <w:rPr>
      <w:rFonts w:ascii="Times New Roman" w:hAnsi="Times New Roman"/>
      <w:lang w:val="en-GB" w:eastAsia="en-US"/>
    </w:rPr>
  </w:style>
  <w:style w:type="character" w:customStyle="1" w:styleId="TALChar">
    <w:name w:val="TAL Char"/>
    <w:qFormat/>
    <w:rsid w:val="001B3201"/>
    <w:rPr>
      <w:rFonts w:ascii="Arial" w:hAnsi="Arial"/>
      <w:sz w:val="18"/>
      <w:lang w:val="en-GB" w:eastAsia="en-US"/>
    </w:rPr>
  </w:style>
  <w:style w:type="paragraph" w:styleId="Bibliography">
    <w:name w:val="Bibliography"/>
    <w:basedOn w:val="Normal"/>
    <w:next w:val="Normal"/>
    <w:uiPriority w:val="37"/>
    <w:semiHidden/>
    <w:unhideWhenUsed/>
    <w:rsid w:val="001B3201"/>
    <w:pPr>
      <w:overflowPunct w:val="0"/>
      <w:autoSpaceDE w:val="0"/>
      <w:autoSpaceDN w:val="0"/>
      <w:adjustRightInd w:val="0"/>
      <w:textAlignment w:val="baseline"/>
    </w:pPr>
  </w:style>
  <w:style w:type="paragraph" w:styleId="BlockText">
    <w:name w:val="Block Text"/>
    <w:basedOn w:val="Normal"/>
    <w:rsid w:val="001B320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1B3201"/>
    <w:pPr>
      <w:ind w:firstLine="360"/>
    </w:pPr>
  </w:style>
  <w:style w:type="character" w:customStyle="1" w:styleId="BodyTextFirstIndentChar">
    <w:name w:val="Body Text First Indent Char"/>
    <w:basedOn w:val="BodyTextChar"/>
    <w:link w:val="BodyTextFirstIndent"/>
    <w:rsid w:val="001B3201"/>
    <w:rPr>
      <w:rFonts w:ascii="Times New Roman" w:hAnsi="Times New Roman"/>
      <w:lang w:val="en-GB" w:eastAsia="en-US"/>
    </w:rPr>
  </w:style>
  <w:style w:type="paragraph" w:styleId="BodyTextFirstIndent2">
    <w:name w:val="Body Text First Indent 2"/>
    <w:basedOn w:val="BodyTextIndent"/>
    <w:link w:val="BodyTextFirstIndent2Char"/>
    <w:rsid w:val="001B3201"/>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1B3201"/>
    <w:rPr>
      <w:rFonts w:ascii="Times New Roman" w:hAnsi="Times New Roman"/>
      <w:sz w:val="24"/>
      <w:szCs w:val="24"/>
      <w:lang w:val="en-GB" w:eastAsia="en-US"/>
    </w:rPr>
  </w:style>
  <w:style w:type="paragraph" w:styleId="Closing">
    <w:name w:val="Closing"/>
    <w:basedOn w:val="Normal"/>
    <w:link w:val="ClosingChar"/>
    <w:rsid w:val="001B3201"/>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1B3201"/>
    <w:rPr>
      <w:rFonts w:ascii="Times New Roman" w:hAnsi="Times New Roman"/>
      <w:lang w:val="en-GB" w:eastAsia="en-US"/>
    </w:rPr>
  </w:style>
  <w:style w:type="paragraph" w:styleId="Date">
    <w:name w:val="Date"/>
    <w:basedOn w:val="Normal"/>
    <w:next w:val="Normal"/>
    <w:link w:val="DateChar"/>
    <w:rsid w:val="001B3201"/>
    <w:pPr>
      <w:overflowPunct w:val="0"/>
      <w:autoSpaceDE w:val="0"/>
      <w:autoSpaceDN w:val="0"/>
      <w:adjustRightInd w:val="0"/>
      <w:textAlignment w:val="baseline"/>
    </w:pPr>
  </w:style>
  <w:style w:type="character" w:customStyle="1" w:styleId="DateChar">
    <w:name w:val="Date Char"/>
    <w:basedOn w:val="DefaultParagraphFont"/>
    <w:link w:val="Date"/>
    <w:rsid w:val="001B3201"/>
    <w:rPr>
      <w:rFonts w:ascii="Times New Roman" w:hAnsi="Times New Roman"/>
      <w:lang w:val="en-GB" w:eastAsia="en-US"/>
    </w:rPr>
  </w:style>
  <w:style w:type="paragraph" w:styleId="E-mailSignature">
    <w:name w:val="E-mail Signature"/>
    <w:basedOn w:val="Normal"/>
    <w:link w:val="E-mailSignatureChar"/>
    <w:rsid w:val="001B3201"/>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1B3201"/>
    <w:rPr>
      <w:rFonts w:ascii="Times New Roman" w:hAnsi="Times New Roman"/>
      <w:lang w:val="en-GB" w:eastAsia="en-US"/>
    </w:rPr>
  </w:style>
  <w:style w:type="paragraph" w:styleId="EndnoteText">
    <w:name w:val="endnote text"/>
    <w:basedOn w:val="Normal"/>
    <w:link w:val="EndnoteTextChar"/>
    <w:rsid w:val="001B3201"/>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1B3201"/>
    <w:rPr>
      <w:rFonts w:ascii="Times New Roman" w:hAnsi="Times New Roman"/>
      <w:lang w:val="en-GB" w:eastAsia="en-US"/>
    </w:rPr>
  </w:style>
  <w:style w:type="paragraph" w:styleId="EnvelopeAddress">
    <w:name w:val="envelope address"/>
    <w:basedOn w:val="Normal"/>
    <w:rsid w:val="001B320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1B3201"/>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1B3201"/>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1B3201"/>
    <w:rPr>
      <w:rFonts w:ascii="Times New Roman" w:hAnsi="Times New Roman"/>
      <w:i/>
      <w:iCs/>
      <w:lang w:val="en-GB" w:eastAsia="en-US"/>
    </w:rPr>
  </w:style>
  <w:style w:type="paragraph" w:styleId="Index3">
    <w:name w:val="index 3"/>
    <w:basedOn w:val="Normal"/>
    <w:next w:val="Normal"/>
    <w:rsid w:val="001B3201"/>
    <w:pPr>
      <w:overflowPunct w:val="0"/>
      <w:autoSpaceDE w:val="0"/>
      <w:autoSpaceDN w:val="0"/>
      <w:adjustRightInd w:val="0"/>
      <w:spacing w:after="0"/>
      <w:ind w:left="600" w:hanging="200"/>
      <w:textAlignment w:val="baseline"/>
    </w:pPr>
  </w:style>
  <w:style w:type="paragraph" w:styleId="Index4">
    <w:name w:val="index 4"/>
    <w:basedOn w:val="Normal"/>
    <w:next w:val="Normal"/>
    <w:rsid w:val="001B3201"/>
    <w:pPr>
      <w:overflowPunct w:val="0"/>
      <w:autoSpaceDE w:val="0"/>
      <w:autoSpaceDN w:val="0"/>
      <w:adjustRightInd w:val="0"/>
      <w:spacing w:after="0"/>
      <w:ind w:left="800" w:hanging="200"/>
      <w:textAlignment w:val="baseline"/>
    </w:pPr>
  </w:style>
  <w:style w:type="paragraph" w:styleId="Index5">
    <w:name w:val="index 5"/>
    <w:basedOn w:val="Normal"/>
    <w:next w:val="Normal"/>
    <w:rsid w:val="001B3201"/>
    <w:pPr>
      <w:overflowPunct w:val="0"/>
      <w:autoSpaceDE w:val="0"/>
      <w:autoSpaceDN w:val="0"/>
      <w:adjustRightInd w:val="0"/>
      <w:spacing w:after="0"/>
      <w:ind w:left="1000" w:hanging="200"/>
      <w:textAlignment w:val="baseline"/>
    </w:pPr>
  </w:style>
  <w:style w:type="paragraph" w:styleId="Index6">
    <w:name w:val="index 6"/>
    <w:basedOn w:val="Normal"/>
    <w:next w:val="Normal"/>
    <w:rsid w:val="001B3201"/>
    <w:pPr>
      <w:overflowPunct w:val="0"/>
      <w:autoSpaceDE w:val="0"/>
      <w:autoSpaceDN w:val="0"/>
      <w:adjustRightInd w:val="0"/>
      <w:spacing w:after="0"/>
      <w:ind w:left="1200" w:hanging="200"/>
      <w:textAlignment w:val="baseline"/>
    </w:pPr>
  </w:style>
  <w:style w:type="paragraph" w:styleId="Index7">
    <w:name w:val="index 7"/>
    <w:basedOn w:val="Normal"/>
    <w:next w:val="Normal"/>
    <w:rsid w:val="001B3201"/>
    <w:pPr>
      <w:overflowPunct w:val="0"/>
      <w:autoSpaceDE w:val="0"/>
      <w:autoSpaceDN w:val="0"/>
      <w:adjustRightInd w:val="0"/>
      <w:spacing w:after="0"/>
      <w:ind w:left="1400" w:hanging="200"/>
      <w:textAlignment w:val="baseline"/>
    </w:pPr>
  </w:style>
  <w:style w:type="paragraph" w:styleId="Index8">
    <w:name w:val="index 8"/>
    <w:basedOn w:val="Normal"/>
    <w:next w:val="Normal"/>
    <w:rsid w:val="001B3201"/>
    <w:pPr>
      <w:overflowPunct w:val="0"/>
      <w:autoSpaceDE w:val="0"/>
      <w:autoSpaceDN w:val="0"/>
      <w:adjustRightInd w:val="0"/>
      <w:spacing w:after="0"/>
      <w:ind w:left="1600" w:hanging="200"/>
      <w:textAlignment w:val="baseline"/>
    </w:pPr>
  </w:style>
  <w:style w:type="paragraph" w:styleId="Index9">
    <w:name w:val="index 9"/>
    <w:basedOn w:val="Normal"/>
    <w:next w:val="Normal"/>
    <w:rsid w:val="001B3201"/>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1B320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1B3201"/>
    <w:rPr>
      <w:rFonts w:ascii="Times New Roman" w:hAnsi="Times New Roman"/>
      <w:i/>
      <w:iCs/>
      <w:color w:val="4F81BD" w:themeColor="accent1"/>
      <w:lang w:val="en-GB" w:eastAsia="en-US"/>
    </w:rPr>
  </w:style>
  <w:style w:type="paragraph" w:styleId="ListContinue">
    <w:name w:val="List Continue"/>
    <w:basedOn w:val="Normal"/>
    <w:rsid w:val="001B3201"/>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1B3201"/>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1B3201"/>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1B3201"/>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1B3201"/>
    <w:pPr>
      <w:overflowPunct w:val="0"/>
      <w:autoSpaceDE w:val="0"/>
      <w:autoSpaceDN w:val="0"/>
      <w:adjustRightInd w:val="0"/>
      <w:spacing w:after="120"/>
      <w:ind w:left="1415"/>
      <w:contextualSpacing/>
      <w:textAlignment w:val="baseline"/>
    </w:pPr>
  </w:style>
  <w:style w:type="paragraph" w:styleId="ListNumber3">
    <w:name w:val="List Number 3"/>
    <w:basedOn w:val="Normal"/>
    <w:rsid w:val="001B3201"/>
    <w:pPr>
      <w:numPr>
        <w:numId w:val="5"/>
      </w:numPr>
      <w:tabs>
        <w:tab w:val="clear" w:pos="926"/>
      </w:tabs>
      <w:overflowPunct w:val="0"/>
      <w:autoSpaceDE w:val="0"/>
      <w:autoSpaceDN w:val="0"/>
      <w:adjustRightInd w:val="0"/>
      <w:ind w:left="0" w:firstLine="0"/>
      <w:contextualSpacing/>
      <w:textAlignment w:val="baseline"/>
    </w:pPr>
  </w:style>
  <w:style w:type="paragraph" w:styleId="ListNumber4">
    <w:name w:val="List Number 4"/>
    <w:basedOn w:val="Normal"/>
    <w:rsid w:val="001B3201"/>
    <w:pPr>
      <w:numPr>
        <w:numId w:val="6"/>
      </w:numPr>
      <w:tabs>
        <w:tab w:val="clear" w:pos="1209"/>
      </w:tabs>
      <w:overflowPunct w:val="0"/>
      <w:autoSpaceDE w:val="0"/>
      <w:autoSpaceDN w:val="0"/>
      <w:adjustRightInd w:val="0"/>
      <w:ind w:left="0" w:firstLine="0"/>
      <w:contextualSpacing/>
      <w:textAlignment w:val="baseline"/>
    </w:pPr>
  </w:style>
  <w:style w:type="paragraph" w:styleId="ListNumber5">
    <w:name w:val="List Number 5"/>
    <w:basedOn w:val="Normal"/>
    <w:rsid w:val="001B3201"/>
    <w:pPr>
      <w:numPr>
        <w:numId w:val="7"/>
      </w:numPr>
      <w:tabs>
        <w:tab w:val="clear" w:pos="1492"/>
      </w:tabs>
      <w:overflowPunct w:val="0"/>
      <w:autoSpaceDE w:val="0"/>
      <w:autoSpaceDN w:val="0"/>
      <w:adjustRightInd w:val="0"/>
      <w:ind w:left="0" w:firstLine="0"/>
      <w:contextualSpacing/>
      <w:textAlignment w:val="baseline"/>
    </w:pPr>
  </w:style>
  <w:style w:type="paragraph" w:styleId="MacroText">
    <w:name w:val="macro"/>
    <w:link w:val="MacroTextChar"/>
    <w:rsid w:val="001B320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1B3201"/>
    <w:rPr>
      <w:rFonts w:ascii="Consolas" w:hAnsi="Consolas"/>
      <w:lang w:val="en-GB" w:eastAsia="en-US"/>
    </w:rPr>
  </w:style>
  <w:style w:type="paragraph" w:styleId="MessageHeader">
    <w:name w:val="Message Header"/>
    <w:basedOn w:val="Normal"/>
    <w:link w:val="MessageHeaderChar"/>
    <w:rsid w:val="001B320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B320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1B3201"/>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1B3201"/>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1B3201"/>
    <w:rPr>
      <w:rFonts w:ascii="Times New Roman" w:hAnsi="Times New Roman"/>
      <w:lang w:val="en-GB" w:eastAsia="en-US"/>
    </w:rPr>
  </w:style>
  <w:style w:type="paragraph" w:styleId="Quote">
    <w:name w:val="Quote"/>
    <w:basedOn w:val="Normal"/>
    <w:next w:val="Normal"/>
    <w:link w:val="QuoteChar"/>
    <w:uiPriority w:val="29"/>
    <w:qFormat/>
    <w:rsid w:val="001B3201"/>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1B320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1B3201"/>
    <w:pPr>
      <w:overflowPunct w:val="0"/>
      <w:autoSpaceDE w:val="0"/>
      <w:autoSpaceDN w:val="0"/>
      <w:adjustRightInd w:val="0"/>
      <w:textAlignment w:val="baseline"/>
    </w:pPr>
  </w:style>
  <w:style w:type="character" w:customStyle="1" w:styleId="SalutationChar">
    <w:name w:val="Salutation Char"/>
    <w:basedOn w:val="DefaultParagraphFont"/>
    <w:link w:val="Salutation"/>
    <w:rsid w:val="001B3201"/>
    <w:rPr>
      <w:rFonts w:ascii="Times New Roman" w:hAnsi="Times New Roman"/>
      <w:lang w:val="en-GB" w:eastAsia="en-US"/>
    </w:rPr>
  </w:style>
  <w:style w:type="paragraph" w:styleId="Signature">
    <w:name w:val="Signature"/>
    <w:basedOn w:val="Normal"/>
    <w:link w:val="SignatureChar"/>
    <w:rsid w:val="001B3201"/>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1B3201"/>
    <w:rPr>
      <w:rFonts w:ascii="Times New Roman" w:hAnsi="Times New Roman"/>
      <w:lang w:val="en-GB" w:eastAsia="en-US"/>
    </w:rPr>
  </w:style>
  <w:style w:type="paragraph" w:styleId="Subtitle">
    <w:name w:val="Subtitle"/>
    <w:basedOn w:val="Normal"/>
    <w:next w:val="Normal"/>
    <w:link w:val="SubtitleChar"/>
    <w:qFormat/>
    <w:rsid w:val="001B320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B320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1B3201"/>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1B3201"/>
    <w:pPr>
      <w:overflowPunct w:val="0"/>
      <w:autoSpaceDE w:val="0"/>
      <w:autoSpaceDN w:val="0"/>
      <w:adjustRightInd w:val="0"/>
      <w:spacing w:after="0"/>
      <w:textAlignment w:val="baseline"/>
    </w:pPr>
  </w:style>
  <w:style w:type="paragraph" w:styleId="TOAHeading">
    <w:name w:val="toa heading"/>
    <w:basedOn w:val="Normal"/>
    <w:next w:val="Normal"/>
    <w:rsid w:val="001B3201"/>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1B320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B3201"/>
    <w:rPr>
      <w:color w:val="605E5C"/>
      <w:shd w:val="clear" w:color="auto" w:fill="E1DFDD"/>
    </w:rPr>
  </w:style>
  <w:style w:type="paragraph" w:styleId="Revision">
    <w:name w:val="Revision"/>
    <w:hidden/>
    <w:uiPriority w:val="99"/>
    <w:rsid w:val="001B3201"/>
    <w:rPr>
      <w:rFonts w:ascii="Times New Roman" w:hAnsi="Times New Roman"/>
      <w:lang w:val="en-GB" w:eastAsia="en-US"/>
    </w:rPr>
  </w:style>
  <w:style w:type="paragraph" w:customStyle="1" w:styleId="Changefirst">
    <w:name w:val="Change first"/>
    <w:basedOn w:val="Normal"/>
    <w:next w:val="Normal"/>
    <w:qFormat/>
    <w:rsid w:val="001B320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1B320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paragraph" w:customStyle="1" w:styleId="B1gaps">
    <w:name w:val="B1 gaps"/>
    <w:basedOn w:val="B1"/>
    <w:rsid w:val="001B3201"/>
    <w:pPr>
      <w:ind w:left="993" w:hanging="709"/>
    </w:pPr>
    <w:rPr>
      <w:rFonts w:eastAsia="SimSun"/>
    </w:rPr>
  </w:style>
  <w:style w:type="paragraph" w:customStyle="1" w:styleId="TALcontinuation">
    <w:name w:val="TAL continuation"/>
    <w:basedOn w:val="TAL"/>
    <w:link w:val="TALcontinuationChar"/>
    <w:qFormat/>
    <w:rsid w:val="001B3201"/>
    <w:pPr>
      <w:spacing w:before="60"/>
    </w:pPr>
  </w:style>
  <w:style w:type="paragraph" w:customStyle="1" w:styleId="Changenext">
    <w:name w:val="Change next"/>
    <w:basedOn w:val="Changefirst"/>
    <w:rsid w:val="001B3201"/>
    <w:pPr>
      <w:pageBreakBefore w:val="0"/>
      <w:spacing w:before="720"/>
    </w:pPr>
    <w:rPr>
      <w:bCs/>
      <w:iCs/>
    </w:rPr>
  </w:style>
  <w:style w:type="character" w:customStyle="1" w:styleId="Code">
    <w:name w:val="Code"/>
    <w:uiPriority w:val="1"/>
    <w:qFormat/>
    <w:rsid w:val="001B3201"/>
    <w:rPr>
      <w:rFonts w:ascii="Arial" w:hAnsi="Arial"/>
      <w:i/>
      <w:sz w:val="18"/>
      <w:bdr w:val="none" w:sz="0" w:space="0" w:color="auto"/>
      <w:shd w:val="clear" w:color="auto" w:fill="auto"/>
    </w:rPr>
  </w:style>
  <w:style w:type="character" w:customStyle="1" w:styleId="EditorsNoteChar">
    <w:name w:val="Editor's Note Char"/>
    <w:link w:val="EditorsNote"/>
    <w:rsid w:val="001B3201"/>
    <w:rPr>
      <w:rFonts w:ascii="Times New Roman" w:hAnsi="Times New Roman"/>
      <w:color w:val="FF0000"/>
      <w:lang w:val="en-GB" w:eastAsia="en-US"/>
    </w:rPr>
  </w:style>
  <w:style w:type="paragraph" w:customStyle="1" w:styleId="Norml">
    <w:name w:val="Norml"/>
    <w:basedOn w:val="TAN"/>
    <w:qFormat/>
    <w:rsid w:val="001B3201"/>
    <w:pPr>
      <w:keepNext w:val="0"/>
    </w:pPr>
  </w:style>
  <w:style w:type="paragraph" w:customStyle="1" w:styleId="Changelast">
    <w:name w:val="Change last"/>
    <w:basedOn w:val="Changenext"/>
    <w:qFormat/>
    <w:rsid w:val="001B3201"/>
    <w:pPr>
      <w:spacing w:before="240" w:after="0"/>
    </w:pPr>
  </w:style>
  <w:style w:type="character" w:customStyle="1" w:styleId="TANChar">
    <w:name w:val="TAN Char"/>
    <w:link w:val="TAN"/>
    <w:qFormat/>
    <w:rsid w:val="001B3201"/>
    <w:rPr>
      <w:rFonts w:ascii="Arial" w:hAnsi="Arial"/>
      <w:sz w:val="18"/>
      <w:lang w:val="en-GB" w:eastAsia="en-US"/>
    </w:rPr>
  </w:style>
  <w:style w:type="character" w:customStyle="1" w:styleId="TACChar">
    <w:name w:val="TAC Char"/>
    <w:link w:val="TAC"/>
    <w:qFormat/>
    <w:locked/>
    <w:rsid w:val="001B3201"/>
    <w:rPr>
      <w:rFonts w:ascii="Arial" w:hAnsi="Arial"/>
      <w:sz w:val="18"/>
      <w:lang w:val="en-GB" w:eastAsia="en-US"/>
    </w:rPr>
  </w:style>
  <w:style w:type="character" w:customStyle="1" w:styleId="TAHCar">
    <w:name w:val="TAH Car"/>
    <w:locked/>
    <w:rsid w:val="001B3201"/>
    <w:rPr>
      <w:rFonts w:ascii="Arial" w:hAnsi="Arial"/>
      <w:b/>
      <w:sz w:val="18"/>
      <w:lang w:val="en-GB" w:eastAsia="en-US"/>
    </w:rPr>
  </w:style>
  <w:style w:type="character" w:customStyle="1" w:styleId="normaltextrun">
    <w:name w:val="normaltextrun"/>
    <w:rsid w:val="001B3201"/>
  </w:style>
  <w:style w:type="character" w:customStyle="1" w:styleId="Datatypechar">
    <w:name w:val="Data type (char)"/>
    <w:basedOn w:val="DefaultParagraphFont"/>
    <w:uiPriority w:val="1"/>
    <w:qFormat/>
    <w:rsid w:val="001B3201"/>
    <w:rPr>
      <w:rFonts w:ascii="Courier New" w:hAnsi="Courier New"/>
      <w:w w:val="90"/>
    </w:rPr>
  </w:style>
  <w:style w:type="paragraph" w:customStyle="1" w:styleId="DataType">
    <w:name w:val="Data Type"/>
    <w:basedOn w:val="TAL"/>
    <w:qFormat/>
    <w:rsid w:val="001B3201"/>
    <w:pPr>
      <w:overflowPunct w:val="0"/>
      <w:autoSpaceDE w:val="0"/>
      <w:autoSpaceDN w:val="0"/>
      <w:adjustRightInd w:val="0"/>
      <w:textAlignment w:val="baseline"/>
    </w:pPr>
    <w:rPr>
      <w:rFonts w:ascii="Courier New" w:hAnsi="Courier New" w:cs="Courier New"/>
      <w:w w:val="90"/>
    </w:rPr>
  </w:style>
  <w:style w:type="character" w:styleId="HTMLCode">
    <w:name w:val="HTML Code"/>
    <w:uiPriority w:val="99"/>
    <w:unhideWhenUsed/>
    <w:rsid w:val="001B3201"/>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1B3201"/>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1B3201"/>
    <w:rPr>
      <w:rFonts w:asciiTheme="majorHAnsi" w:eastAsiaTheme="majorEastAsia" w:hAnsiTheme="majorHAnsi" w:cstheme="majorBidi"/>
      <w:i/>
      <w:iCs/>
      <w:color w:val="365F91" w:themeColor="accent1" w:themeShade="BF"/>
      <w:lang w:val="en-GB" w:eastAsia="en-US"/>
    </w:rPr>
  </w:style>
  <w:style w:type="character" w:styleId="HTMLTypewriter">
    <w:name w:val="HTML Typewriter"/>
    <w:unhideWhenUsed/>
    <w:rsid w:val="001B3201"/>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1B3201"/>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ListParagraphChar">
    <w:name w:val="List Paragraph Char"/>
    <w:link w:val="ListParagraph"/>
    <w:uiPriority w:val="34"/>
    <w:locked/>
    <w:rsid w:val="001B3201"/>
    <w:rPr>
      <w:rFonts w:ascii="Calibri" w:eastAsia="MS Mincho" w:hAnsi="Calibri"/>
      <w:sz w:val="22"/>
      <w:szCs w:val="22"/>
      <w:lang w:val="en-GB" w:eastAsia="ja-JP"/>
    </w:rPr>
  </w:style>
  <w:style w:type="character" w:customStyle="1" w:styleId="EWChar">
    <w:name w:val="EW Char"/>
    <w:link w:val="EW"/>
    <w:locked/>
    <w:rsid w:val="001B3201"/>
    <w:rPr>
      <w:rFonts w:ascii="Times New Roman" w:hAnsi="Times New Roman"/>
      <w:lang w:val="en-GB" w:eastAsia="en-US"/>
    </w:rPr>
  </w:style>
  <w:style w:type="character" w:customStyle="1" w:styleId="B1Car">
    <w:name w:val="B1+ Car"/>
    <w:link w:val="B10"/>
    <w:locked/>
    <w:rsid w:val="001B3201"/>
    <w:rPr>
      <w:lang w:eastAsia="en-US"/>
    </w:rPr>
  </w:style>
  <w:style w:type="paragraph" w:customStyle="1" w:styleId="B10">
    <w:name w:val="B1+"/>
    <w:basedOn w:val="B1"/>
    <w:link w:val="B1Car"/>
    <w:rsid w:val="001B3201"/>
    <w:pPr>
      <w:tabs>
        <w:tab w:val="num" w:pos="737"/>
      </w:tabs>
      <w:overflowPunct w:val="0"/>
      <w:autoSpaceDE w:val="0"/>
      <w:autoSpaceDN w:val="0"/>
      <w:adjustRightInd w:val="0"/>
      <w:ind w:left="737" w:hanging="453"/>
    </w:pPr>
    <w:rPr>
      <w:rFonts w:ascii="CG Times (WN)" w:hAnsi="CG Times (WN)"/>
      <w:lang w:val="fr-FR"/>
    </w:rPr>
  </w:style>
  <w:style w:type="paragraph" w:customStyle="1" w:styleId="Normalaftertable">
    <w:name w:val="Normal after table"/>
    <w:basedOn w:val="Normal"/>
    <w:qFormat/>
    <w:rsid w:val="001B3201"/>
    <w:pPr>
      <w:overflowPunct w:val="0"/>
      <w:autoSpaceDE w:val="0"/>
      <w:autoSpaceDN w:val="0"/>
      <w:adjustRightInd w:val="0"/>
      <w:spacing w:beforeLines="100"/>
    </w:pPr>
  </w:style>
  <w:style w:type="paragraph" w:customStyle="1" w:styleId="URLdisplay">
    <w:name w:val="URL display"/>
    <w:basedOn w:val="Normal"/>
    <w:rsid w:val="001B3201"/>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1B3201"/>
    <w:rPr>
      <w:rFonts w:ascii="Arial" w:hAnsi="Arial"/>
      <w:sz w:val="18"/>
      <w:lang w:val="en-GB" w:eastAsia="en-US"/>
    </w:rPr>
  </w:style>
  <w:style w:type="paragraph" w:customStyle="1" w:styleId="Codechar">
    <w:name w:val="Code char"/>
    <w:basedOn w:val="TAL"/>
    <w:rsid w:val="001B3201"/>
    <w:pPr>
      <w:autoSpaceDN w:val="0"/>
    </w:pPr>
    <w:rPr>
      <w:rFonts w:cs="Arial"/>
    </w:rPr>
  </w:style>
  <w:style w:type="paragraph" w:customStyle="1" w:styleId="Normalitalics">
    <w:name w:val="Normal+italics"/>
    <w:basedOn w:val="Normal"/>
    <w:rsid w:val="001B3201"/>
    <w:pPr>
      <w:keepNext/>
      <w:overflowPunct w:val="0"/>
      <w:autoSpaceDE w:val="0"/>
      <w:autoSpaceDN w:val="0"/>
      <w:adjustRightInd w:val="0"/>
    </w:pPr>
    <w:rPr>
      <w:rFonts w:cs="Arial"/>
      <w:iCs/>
    </w:rPr>
  </w:style>
  <w:style w:type="character" w:styleId="LineNumber">
    <w:name w:val="line number"/>
    <w:unhideWhenUsed/>
    <w:rsid w:val="001B3201"/>
    <w:rPr>
      <w:rFonts w:ascii="Arial" w:hAnsi="Arial" w:cs="Arial" w:hint="default"/>
      <w:color w:val="808080"/>
      <w:sz w:val="14"/>
    </w:rPr>
  </w:style>
  <w:style w:type="character" w:styleId="EndnoteReference">
    <w:name w:val="endnote reference"/>
    <w:unhideWhenUsed/>
    <w:rsid w:val="001B3201"/>
    <w:rPr>
      <w:vertAlign w:val="superscript"/>
    </w:rPr>
  </w:style>
  <w:style w:type="character" w:customStyle="1" w:styleId="HTTPMethod">
    <w:name w:val="HTTP Method"/>
    <w:uiPriority w:val="1"/>
    <w:qFormat/>
    <w:rsid w:val="001B3201"/>
    <w:rPr>
      <w:rFonts w:ascii="Courier New" w:hAnsi="Courier New" w:cs="Courier New" w:hint="default"/>
      <w:i w:val="0"/>
      <w:iCs w:val="0"/>
      <w:sz w:val="18"/>
    </w:rPr>
  </w:style>
  <w:style w:type="character" w:customStyle="1" w:styleId="HTTPHeader">
    <w:name w:val="HTTP Header"/>
    <w:uiPriority w:val="1"/>
    <w:qFormat/>
    <w:rsid w:val="001B3201"/>
    <w:rPr>
      <w:rFonts w:ascii="Courier New" w:hAnsi="Courier New" w:cs="Courier New" w:hint="default"/>
      <w:spacing w:val="-5"/>
      <w:sz w:val="18"/>
    </w:rPr>
  </w:style>
  <w:style w:type="character" w:customStyle="1" w:styleId="HTTPResponse">
    <w:name w:val="HTTP Response"/>
    <w:uiPriority w:val="1"/>
    <w:qFormat/>
    <w:rsid w:val="001B3201"/>
    <w:rPr>
      <w:rFonts w:ascii="Arial" w:hAnsi="Arial" w:cs="Courier New" w:hint="default"/>
      <w:i/>
      <w:iCs w:val="0"/>
      <w:sz w:val="18"/>
      <w:lang w:val="en-US"/>
    </w:rPr>
  </w:style>
  <w:style w:type="character" w:customStyle="1" w:styleId="apple-converted-space">
    <w:name w:val="apple-converted-space"/>
    <w:rsid w:val="001B3201"/>
  </w:style>
  <w:style w:type="character" w:customStyle="1" w:styleId="tgc">
    <w:name w:val="_tgc"/>
    <w:rsid w:val="001B3201"/>
  </w:style>
  <w:style w:type="character" w:customStyle="1" w:styleId="d8e">
    <w:name w:val="_d8e"/>
    <w:rsid w:val="001B3201"/>
  </w:style>
  <w:style w:type="character" w:customStyle="1" w:styleId="param-type">
    <w:name w:val="param-type"/>
    <w:rsid w:val="001B3201"/>
  </w:style>
  <w:style w:type="character" w:customStyle="1" w:styleId="CodeMethod">
    <w:name w:val="Code Method"/>
    <w:basedOn w:val="DefaultParagraphFont"/>
    <w:uiPriority w:val="1"/>
    <w:qFormat/>
    <w:rsid w:val="001B3201"/>
    <w:rPr>
      <w:rFonts w:ascii="Courier New" w:hAnsi="Courier New" w:cs="Courier New" w:hint="default"/>
      <w:w w:val="90"/>
    </w:rPr>
  </w:style>
  <w:style w:type="character" w:customStyle="1" w:styleId="inner-object">
    <w:name w:val="inner-object"/>
    <w:rsid w:val="001B3201"/>
  </w:style>
  <w:style w:type="character" w:customStyle="1" w:styleId="false">
    <w:name w:val="false"/>
    <w:rsid w:val="001B3201"/>
  </w:style>
  <w:style w:type="character" w:customStyle="1" w:styleId="URLchar">
    <w:name w:val="URL char"/>
    <w:uiPriority w:val="1"/>
    <w:qFormat/>
    <w:rsid w:val="001B3201"/>
    <w:rPr>
      <w:rFonts w:ascii="Courier New" w:hAnsi="Courier New" w:cs="Courier New" w:hint="default"/>
      <w:w w:val="90"/>
    </w:rPr>
  </w:style>
  <w:style w:type="character" w:customStyle="1" w:styleId="UnresolvedMention1">
    <w:name w:val="Unresolved Mention1"/>
    <w:uiPriority w:val="99"/>
    <w:semiHidden/>
    <w:rsid w:val="001B3201"/>
    <w:rPr>
      <w:color w:val="605E5C"/>
      <w:shd w:val="clear" w:color="auto" w:fill="E1DFDD"/>
    </w:rPr>
  </w:style>
  <w:style w:type="table" w:styleId="Table3Deffects1">
    <w:name w:val="Table 3D effects 1"/>
    <w:basedOn w:val="TableNormal"/>
    <w:unhideWhenUsed/>
    <w:rsid w:val="001B3201"/>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rsid w:val="001B3201"/>
  </w:style>
  <w:style w:type="character" w:styleId="Strong">
    <w:name w:val="Strong"/>
    <w:uiPriority w:val="22"/>
    <w:qFormat/>
    <w:rsid w:val="001B3201"/>
    <w:rPr>
      <w:b/>
      <w:bCs/>
    </w:rPr>
  </w:style>
  <w:style w:type="character" w:customStyle="1" w:styleId="pl-ent">
    <w:name w:val="pl-ent"/>
    <w:basedOn w:val="DefaultParagraphFont"/>
    <w:rsid w:val="001B3201"/>
  </w:style>
  <w:style w:type="character" w:customStyle="1" w:styleId="pl-s">
    <w:name w:val="pl-s"/>
    <w:basedOn w:val="DefaultParagraphFont"/>
    <w:rsid w:val="001B3201"/>
  </w:style>
  <w:style w:type="character" w:customStyle="1" w:styleId="pl-pds">
    <w:name w:val="pl-pds"/>
    <w:basedOn w:val="DefaultParagraphFont"/>
    <w:rsid w:val="001B3201"/>
  </w:style>
  <w:style w:type="character" w:customStyle="1" w:styleId="Codechar0">
    <w:name w:val="Code (char)"/>
    <w:basedOn w:val="DefaultParagraphFont"/>
    <w:uiPriority w:val="1"/>
    <w:qFormat/>
    <w:rsid w:val="001B3201"/>
    <w:rPr>
      <w:rFonts w:ascii="Arial" w:hAnsi="Arial"/>
      <w:i/>
      <w:noProof/>
      <w:sz w:val="18"/>
      <w:lang w:val="en-US"/>
    </w:rPr>
  </w:style>
  <w:style w:type="numbering" w:customStyle="1" w:styleId="NoList1">
    <w:name w:val="No List1"/>
    <w:next w:val="NoList"/>
    <w:uiPriority w:val="99"/>
    <w:semiHidden/>
    <w:unhideWhenUsed/>
    <w:rsid w:val="001B3201"/>
  </w:style>
  <w:style w:type="table" w:customStyle="1" w:styleId="TableGrid1">
    <w:name w:val="Table Grid1"/>
    <w:basedOn w:val="TableNormal"/>
    <w:next w:val="TableGrid"/>
    <w:rsid w:val="001B320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3201"/>
  </w:style>
  <w:style w:type="table" w:customStyle="1" w:styleId="TableGrid2">
    <w:name w:val="Table Grid2"/>
    <w:basedOn w:val="TableNormal"/>
    <w:next w:val="TableGrid"/>
    <w:qFormat/>
    <w:rsid w:val="001B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B3201"/>
  </w:style>
  <w:style w:type="paragraph" w:customStyle="1" w:styleId="JSONinformationelement">
    <w:name w:val="JSON information element"/>
    <w:basedOn w:val="Normal"/>
    <w:link w:val="JSONinformationelementChar"/>
    <w:qFormat/>
    <w:rsid w:val="001B3201"/>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1B3201"/>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1B3201"/>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1B3201"/>
    <w:rPr>
      <w:rFonts w:ascii="Courier New" w:eastAsia="SimSun" w:hAnsi="Courier New" w:cs="Arial"/>
      <w:w w:val="88"/>
      <w:sz w:val="19"/>
      <w:szCs w:val="18"/>
      <w:lang w:val="en-GB" w:eastAsia="en-GB"/>
    </w:rPr>
  </w:style>
  <w:style w:type="paragraph" w:customStyle="1" w:styleId="XMLElement">
    <w:name w:val="XML Element"/>
    <w:basedOn w:val="Normal"/>
    <w:link w:val="XMLElementChar"/>
    <w:qFormat/>
    <w:rsid w:val="001B3201"/>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B3201"/>
    <w:rPr>
      <w:rFonts w:ascii="Courier New" w:hAnsi="Courier New" w:cs="Arial"/>
      <w:b/>
      <w:w w:val="90"/>
      <w:sz w:val="19"/>
      <w:szCs w:val="18"/>
      <w:lang w:val="en-GB" w:eastAsia="en-GB"/>
    </w:rPr>
  </w:style>
  <w:style w:type="paragraph" w:customStyle="1" w:styleId="XMLAttribute">
    <w:name w:val="XML Attribute"/>
    <w:basedOn w:val="Normal"/>
    <w:link w:val="XMLAttributeChar"/>
    <w:qFormat/>
    <w:rsid w:val="001B3201"/>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1B3201"/>
    <w:rPr>
      <w:rFonts w:ascii="Courier New" w:hAnsi="Courier New" w:cs="Arial"/>
      <w:w w:val="90"/>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3324">
      <w:bodyDiv w:val="1"/>
      <w:marLeft w:val="0"/>
      <w:marRight w:val="0"/>
      <w:marTop w:val="0"/>
      <w:marBottom w:val="0"/>
      <w:divBdr>
        <w:top w:val="none" w:sz="0" w:space="0" w:color="auto"/>
        <w:left w:val="none" w:sz="0" w:space="0" w:color="auto"/>
        <w:bottom w:val="none" w:sz="0" w:space="0" w:color="auto"/>
        <w:right w:val="none" w:sz="0" w:space="0" w:color="auto"/>
      </w:divBdr>
    </w:div>
    <w:div w:id="359163168">
      <w:bodyDiv w:val="1"/>
      <w:marLeft w:val="0"/>
      <w:marRight w:val="0"/>
      <w:marTop w:val="0"/>
      <w:marBottom w:val="0"/>
      <w:divBdr>
        <w:top w:val="none" w:sz="0" w:space="0" w:color="auto"/>
        <w:left w:val="none" w:sz="0" w:space="0" w:color="auto"/>
        <w:bottom w:val="none" w:sz="0" w:space="0" w:color="auto"/>
        <w:right w:val="none" w:sz="0" w:space="0" w:color="auto"/>
      </w:divBdr>
    </w:div>
    <w:div w:id="20300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forge.3gpp.org/rep/sa4/amd-pro-med/-/tree/in-session-repair" TargetMode="External"/><Relationship Id="rId2" Type="http://schemas.openxmlformats.org/officeDocument/2006/relationships/hyperlink" Target="https://forge.3gpp.org/rep/sa4/amd-pro-med/-/tree/in-session-repair" TargetMode="External"/><Relationship Id="rId1" Type="http://schemas.openxmlformats.org/officeDocument/2006/relationships/hyperlink" Target="https://forge.3gpp.org/rep/sa4/amd-pro-med/-/tree/in-session-repair"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117.zip" TargetMode="External"/><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50117_BBC.docx" TargetMode="External"/><Relationship Id="rId25" Type="http://schemas.openxmlformats.org/officeDocument/2006/relationships/hyperlink" Target="http://www.example.com/fancy-session/main.sdp" TargetMode="Externa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50117.zip" TargetMode="External"/><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forge.3gpp.org/rep/sa4/amd-pro-med/-/tree/in-session-repair" TargetMode="Externa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BFC02FB-5AC6-4303-8DB6-E2414A7B903F}">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083417CB-0CFD-4B93-AF65-63F71778586B}">
  <ds:schemaRefs>
    <ds:schemaRef ds:uri="http://schemas.microsoft.com/sharepoint/v3/contenttype/forms"/>
  </ds:schemaRefs>
</ds:datastoreItem>
</file>

<file path=customXml/itemProps4.xml><?xml version="1.0" encoding="utf-8"?>
<ds:datastoreItem xmlns:ds="http://schemas.openxmlformats.org/officeDocument/2006/customXml" ds:itemID="{62A65D05-0614-4046-B5A5-ACAFA677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49</TotalTime>
  <Pages>21</Pages>
  <Words>8572</Words>
  <Characters>48862</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(25/09/04)</cp:lastModifiedBy>
  <cp:revision>18</cp:revision>
  <cp:lastPrinted>1900-01-01T00:00:00Z</cp:lastPrinted>
  <dcterms:created xsi:type="dcterms:W3CDTF">2025-09-04T09:28:00Z</dcterms:created>
  <dcterms:modified xsi:type="dcterms:W3CDTF">2025-09-04T10:16:00Z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S4aI250148</vt:lpwstr>
  </property>
  <property fmtid="{D5CDD505-2E9C-101B-9397-08002B2CF9AE}" pid="10" name="Spec#">
    <vt:lpwstr>26.346</vt:lpwstr>
  </property>
  <property fmtid="{D5CDD505-2E9C-101B-9397-08002B2CF9AE}" pid="11" name="Cr#">
    <vt:lpwstr>0677</vt:lpwstr>
  </property>
  <property fmtid="{D5CDD505-2E9C-101B-9397-08002B2CF9AE}" pid="12" name="Revision">
    <vt:lpwstr>4</vt:lpwstr>
  </property>
  <property fmtid="{D5CDD505-2E9C-101B-9397-08002B2CF9AE}" pid="13" name="Version">
    <vt:lpwstr>19.1.0</vt:lpwstr>
  </property>
  <property fmtid="{D5CDD505-2E9C-101B-9397-08002B2CF9AE}" pid="14" name="CrTitle">
    <vt:lpwstr>[AMD_PRO-MED] In-session Unicast Repair for MBMS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2025-09-03</vt:lpwstr>
  </property>
  <property fmtid="{D5CDD505-2E9C-101B-9397-08002B2CF9AE}" pid="20" name="Release">
    <vt:lpwstr>Rel-19</vt:lpwstr>
  </property>
  <property fmtid="{D5CDD505-2E9C-101B-9397-08002B2CF9AE}" pid="21" name="ContentTypeId">
    <vt:lpwstr>0x0101005A93DE52A8ADBE409B80032F7A622632</vt:lpwstr>
  </property>
</Properties>
</file>