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4EE0" w14:textId="3CAF4411" w:rsidR="007F0501" w:rsidRPr="007F0501" w:rsidRDefault="001E41F3" w:rsidP="007F0501">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sidR="000733A7">
        <w:rPr>
          <w:b/>
          <w:noProof/>
          <w:sz w:val="24"/>
        </w:rPr>
        <w:t>Adhoc meeti</w:t>
      </w:r>
      <w:r>
        <w:rPr>
          <w:b/>
          <w:noProof/>
          <w:sz w:val="24"/>
        </w:rPr>
        <w:t xml:space="preserve">ng </w:t>
      </w:r>
      <w:r w:rsidR="00DE74AE">
        <w:rPr>
          <w:b/>
          <w:noProof/>
          <w:sz w:val="24"/>
        </w:rPr>
        <w:t xml:space="preserve">post </w:t>
      </w:r>
      <w:r w:rsidR="00723794" w:rsidRPr="00723794">
        <w:rPr>
          <w:b/>
          <w:noProof/>
          <w:sz w:val="24"/>
        </w:rPr>
        <w:t>1</w:t>
      </w:r>
      <w:r w:rsidR="00C54ADF">
        <w:rPr>
          <w:b/>
          <w:noProof/>
          <w:sz w:val="24"/>
        </w:rPr>
        <w:t>3</w:t>
      </w:r>
      <w:r w:rsidR="00E93D3C">
        <w:rPr>
          <w:b/>
          <w:noProof/>
          <w:sz w:val="24"/>
        </w:rPr>
        <w:t>3e</w:t>
      </w:r>
      <w:r w:rsidRPr="00723794">
        <w:rPr>
          <w:b/>
          <w:noProof/>
          <w:sz w:val="24"/>
        </w:rPr>
        <w:tab/>
      </w:r>
      <w:r w:rsidR="007F0501" w:rsidRPr="007F0501">
        <w:rPr>
          <w:b/>
          <w:noProof/>
          <w:sz w:val="24"/>
          <w:lang w:val="en-US"/>
        </w:rPr>
        <w:t>S4aI250132</w:t>
      </w:r>
      <w:ins w:id="0" w:author="Daniel " w:date="2025-09-04T23:10:00Z" w16du:dateUtc="2025-09-04T21:10:00Z">
        <w:r w:rsidR="00680E52">
          <w:rPr>
            <w:b/>
            <w:noProof/>
            <w:sz w:val="24"/>
            <w:lang w:val="en-US"/>
          </w:rPr>
          <w:t>r03</w:t>
        </w:r>
      </w:ins>
    </w:p>
    <w:p w14:paraId="7CB45193" w14:textId="29B184C8" w:rsidR="001E41F3" w:rsidRDefault="000733A7" w:rsidP="00DA1EB9">
      <w:pPr>
        <w:pStyle w:val="CRCoverPage"/>
        <w:tabs>
          <w:tab w:val="right" w:pos="9639"/>
        </w:tabs>
        <w:jc w:val="right"/>
        <w:rPr>
          <w:b/>
          <w:noProof/>
          <w:sz w:val="24"/>
        </w:rPr>
      </w:pPr>
      <w:r>
        <w:rPr>
          <w:b/>
          <w:noProof/>
          <w:sz w:val="24"/>
        </w:rPr>
        <w:t>Paris</w:t>
      </w:r>
      <w:r w:rsidR="006F5CDB">
        <w:rPr>
          <w:b/>
          <w:noProof/>
          <w:sz w:val="24"/>
        </w:rPr>
        <w:t xml:space="preserve">, </w:t>
      </w:r>
      <w:r>
        <w:rPr>
          <w:b/>
          <w:noProof/>
          <w:sz w:val="24"/>
        </w:rPr>
        <w:t>France</w:t>
      </w:r>
      <w:fldSimple w:instr=" DOCPROPERTY  StartDate  \* MERGEFORMAT ">
        <w:r w:rsidR="006F5CDB" w:rsidRPr="00BA51D9">
          <w:rPr>
            <w:b/>
            <w:noProof/>
            <w:sz w:val="24"/>
          </w:rPr>
          <w:t xml:space="preserve"> </w:t>
        </w:r>
        <w:r>
          <w:rPr>
            <w:b/>
            <w:noProof/>
            <w:sz w:val="24"/>
          </w:rPr>
          <w:t>3</w:t>
        </w:r>
        <w:r>
          <w:rPr>
            <w:b/>
            <w:noProof/>
            <w:sz w:val="24"/>
            <w:vertAlign w:val="superscript"/>
          </w:rPr>
          <w:t>rd</w:t>
        </w:r>
        <w:r w:rsidR="00FC1CA8">
          <w:rPr>
            <w:b/>
            <w:noProof/>
            <w:sz w:val="24"/>
          </w:rPr>
          <w:t xml:space="preserve"> </w:t>
        </w:r>
        <w:r w:rsidR="00DE74AE">
          <w:rPr>
            <w:b/>
            <w:noProof/>
            <w:sz w:val="24"/>
          </w:rPr>
          <w:t xml:space="preserve">- </w:t>
        </w:r>
        <w:r w:rsidR="00E93D3C">
          <w:rPr>
            <w:b/>
            <w:noProof/>
            <w:sz w:val="24"/>
          </w:rPr>
          <w:t>5</w:t>
        </w:r>
        <w:r w:rsidR="00E93D3C" w:rsidRPr="00E93D3C">
          <w:rPr>
            <w:b/>
            <w:noProof/>
            <w:sz w:val="24"/>
            <w:vertAlign w:val="superscript"/>
          </w:rPr>
          <w:t>th</w:t>
        </w:r>
        <w:r w:rsidR="00E93D3C">
          <w:rPr>
            <w:b/>
            <w:noProof/>
            <w:sz w:val="24"/>
          </w:rPr>
          <w:t xml:space="preserve"> </w:t>
        </w:r>
        <w:r>
          <w:rPr>
            <w:b/>
            <w:noProof/>
            <w:sz w:val="24"/>
          </w:rPr>
          <w:t>September</w:t>
        </w:r>
        <w:r w:rsidR="00DE74AE">
          <w:rPr>
            <w:b/>
            <w:noProof/>
            <w:sz w:val="24"/>
          </w:rPr>
          <w:t xml:space="preserve"> </w:t>
        </w:r>
        <w:r w:rsidR="006F5CDB">
          <w:rPr>
            <w:b/>
            <w:noProof/>
            <w:sz w:val="24"/>
          </w:rPr>
          <w:t>202</w:t>
        </w:r>
      </w:fldSimple>
      <w:r w:rsidR="00E93D3C">
        <w:rPr>
          <w:b/>
          <w:noProof/>
          <w:sz w:val="24"/>
        </w:rPr>
        <w:t>5</w:t>
      </w:r>
      <w:r w:rsidR="00847FDB">
        <w:rPr>
          <w:b/>
          <w:noProof/>
          <w:sz w:val="24"/>
        </w:rPr>
        <w:tab/>
      </w:r>
      <w:r w:rsidR="00E47699" w:rsidRPr="00E47699">
        <w:rPr>
          <w:bCs/>
          <w:i/>
          <w:iCs/>
          <w:noProof/>
          <w:sz w:val="24"/>
          <w:lang w:val="en-US"/>
        </w:rPr>
        <w:t>revision of S4-251406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E47699" w:rsidRDefault="00723794" w:rsidP="00E47699">
            <w:pPr>
              <w:pStyle w:val="CRCoverPage"/>
              <w:spacing w:after="0"/>
              <w:jc w:val="right"/>
              <w:rPr>
                <w:b/>
                <w:bCs/>
                <w:noProof/>
                <w:sz w:val="28"/>
                <w:szCs w:val="28"/>
              </w:rPr>
            </w:pPr>
            <w:r w:rsidRPr="00E47699">
              <w:rPr>
                <w:b/>
                <w:bCs/>
                <w:sz w:val="28"/>
                <w:szCs w:val="28"/>
              </w:rPr>
              <w:t>26.</w:t>
            </w:r>
            <w:r w:rsidR="004A2DC6" w:rsidRPr="00E47699">
              <w:rPr>
                <w:b/>
                <w:bCs/>
                <w:sz w:val="28"/>
                <w:szCs w:val="28"/>
              </w:rPr>
              <w:t>942</w:t>
            </w:r>
            <w:r w:rsidRPr="00E47699">
              <w:rPr>
                <w:b/>
                <w:bCs/>
                <w:sz w:val="28"/>
                <w:szCs w:val="28"/>
              </w:rPr>
              <w:fldChar w:fldCharType="begin"/>
            </w:r>
            <w:r w:rsidRPr="00E47699">
              <w:rPr>
                <w:b/>
                <w:bCs/>
                <w:sz w:val="28"/>
                <w:szCs w:val="28"/>
              </w:rPr>
              <w:instrText xml:space="preserve"> DOCPROPERTY  Spec#  \* MERGEFORMAT </w:instrText>
            </w:r>
            <w:r w:rsidRPr="00E47699">
              <w:rPr>
                <w:b/>
                <w:bCs/>
                <w:sz w:val="28"/>
                <w:szCs w:val="28"/>
              </w:rPr>
              <w:fldChar w:fldCharType="end"/>
            </w:r>
          </w:p>
        </w:tc>
        <w:tc>
          <w:tcPr>
            <w:tcW w:w="709" w:type="dxa"/>
          </w:tcPr>
          <w:p w14:paraId="77009707" w14:textId="0A1D234E"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E386D9" w:rsidR="001E41F3" w:rsidRPr="00E47699" w:rsidRDefault="000733A7" w:rsidP="00547111">
            <w:pPr>
              <w:pStyle w:val="CRCoverPage"/>
              <w:spacing w:after="0"/>
              <w:rPr>
                <w:b/>
                <w:bCs/>
                <w:noProof/>
                <w:sz w:val="28"/>
                <w:szCs w:val="28"/>
              </w:rPr>
            </w:pPr>
            <w:r w:rsidRPr="00E47699">
              <w:rPr>
                <w:b/>
                <w:bCs/>
                <w:noProof/>
                <w:sz w:val="28"/>
                <w:szCs w:val="28"/>
              </w:rPr>
              <w:t>00</w:t>
            </w:r>
            <w:r w:rsidR="00E47699" w:rsidRPr="00E47699">
              <w:rPr>
                <w:b/>
                <w:bCs/>
                <w:noProof/>
                <w:sz w:val="28"/>
                <w:szCs w:val="28"/>
              </w:rPr>
              <w:t>0</w:t>
            </w:r>
            <w:r w:rsidRPr="00E47699">
              <w:rPr>
                <w:b/>
                <w:bCs/>
                <w:noProof/>
                <w:sz w:val="28"/>
                <w:szCs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74EB60" w:rsidR="001E41F3" w:rsidRPr="00E47699" w:rsidRDefault="004567D7" w:rsidP="00E47699">
            <w:pPr>
              <w:pStyle w:val="CRCoverPage"/>
              <w:spacing w:after="0"/>
              <w:rPr>
                <w:b/>
                <w:noProof/>
                <w:sz w:val="28"/>
                <w:szCs w:val="28"/>
              </w:rPr>
            </w:pPr>
            <w:r w:rsidRPr="00E47699">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937D4" w:rsidR="001E41F3" w:rsidRPr="00E47699" w:rsidRDefault="00E93D3C" w:rsidP="00E759F5">
            <w:pPr>
              <w:pStyle w:val="CRCoverPage"/>
              <w:spacing w:after="0"/>
              <w:jc w:val="center"/>
              <w:rPr>
                <w:b/>
                <w:bCs/>
                <w:sz w:val="28"/>
                <w:szCs w:val="28"/>
              </w:rPr>
            </w:pPr>
            <w:r w:rsidRPr="00E47699">
              <w:rPr>
                <w:b/>
                <w:bCs/>
                <w:sz w:val="28"/>
                <w:szCs w:val="28"/>
              </w:rPr>
              <w:t>19.</w:t>
            </w:r>
            <w:r w:rsidR="00E759F5" w:rsidRPr="00E47699">
              <w:rPr>
                <w:b/>
                <w:bCs/>
                <w:sz w:val="28"/>
                <w:szCs w:val="28"/>
              </w:rPr>
              <w:t>0</w:t>
            </w:r>
            <w:r w:rsidR="00723794" w:rsidRPr="00E47699">
              <w:rPr>
                <w:b/>
                <w:bCs/>
                <w:sz w:val="28"/>
                <w:szCs w:val="28"/>
              </w:rPr>
              <w:t>.</w:t>
            </w:r>
            <w:r w:rsidRPr="00E47699">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06A978" w:rsidR="001E41F3" w:rsidRPr="00471855" w:rsidRDefault="009B294C" w:rsidP="00E47699">
            <w:pPr>
              <w:pStyle w:val="Heading3"/>
              <w:spacing w:before="0" w:after="0"/>
              <w:rPr>
                <w:noProof/>
                <w:sz w:val="20"/>
              </w:rPr>
            </w:pPr>
            <w:r>
              <w:rPr>
                <w:sz w:val="20"/>
              </w:rPr>
              <w:t>Additional use case</w:t>
            </w:r>
            <w:r w:rsidR="005D4548">
              <w:rPr>
                <w:sz w:val="20"/>
              </w:rPr>
              <w:t xml:space="preserve"> 6.6</w:t>
            </w:r>
            <w:r>
              <w:rPr>
                <w:sz w:val="20"/>
              </w:rPr>
              <w:t xml:space="preserve"> from T</w:t>
            </w:r>
            <w:r w:rsidR="00537A17">
              <w:rPr>
                <w:sz w:val="20"/>
              </w:rPr>
              <w:t>R</w:t>
            </w:r>
            <w:r>
              <w:rPr>
                <w:sz w:val="20"/>
              </w:rPr>
              <w:t xml:space="preserve"> 22.</w:t>
            </w:r>
            <w:r w:rsidR="00537A17">
              <w:rPr>
                <w:sz w:val="20"/>
              </w:rPr>
              <w:t>883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625F57" w:rsidR="001E41F3" w:rsidRDefault="00F11662" w:rsidP="00723794">
            <w:pPr>
              <w:pStyle w:val="CRCoverPage"/>
              <w:spacing w:after="0"/>
              <w:rPr>
                <w:noProof/>
              </w:rPr>
            </w:pPr>
            <w:r>
              <w:t>Nokia</w:t>
            </w:r>
            <w:ins w:id="2" w:author="Daniel " w:date="2025-09-04T23:11:00Z" w16du:dateUtc="2025-09-04T21:11:00Z">
              <w:r w:rsidR="00680E52">
                <w:t>, Samsung, Orange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73EC66" w:rsidR="001E41F3" w:rsidRDefault="008A6B61" w:rsidP="00723794">
            <w:pPr>
              <w:pStyle w:val="CRCoverPage"/>
              <w:spacing w:after="0"/>
              <w:rPr>
                <w:noProof/>
              </w:rPr>
            </w:pPr>
            <w:r w:rsidRPr="008A6B61">
              <w:t>FS_Energy_Ph2_MED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8D22E6" w:rsidR="001E41F3" w:rsidRDefault="00723794">
            <w:pPr>
              <w:pStyle w:val="CRCoverPage"/>
              <w:spacing w:after="0"/>
              <w:ind w:left="100"/>
              <w:rPr>
                <w:noProof/>
              </w:rPr>
            </w:pPr>
            <w:r>
              <w:t>202</w:t>
            </w:r>
            <w:r w:rsidR="008A6B61">
              <w:t>5</w:t>
            </w:r>
            <w:r w:rsidR="00031CFD">
              <w:t>-</w:t>
            </w:r>
            <w:r w:rsidR="008A6B61">
              <w:t>07</w:t>
            </w:r>
            <w:r w:rsidR="00031CFD">
              <w:t>-</w:t>
            </w:r>
            <w:r w:rsidR="008A6B61">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52010" w:rsidR="001E41F3" w:rsidRDefault="00723794">
            <w:pPr>
              <w:pStyle w:val="CRCoverPage"/>
              <w:spacing w:after="0"/>
              <w:ind w:left="100"/>
              <w:rPr>
                <w:noProof/>
              </w:rPr>
            </w:pPr>
            <w:r>
              <w:t>Rel-</w:t>
            </w:r>
            <w:r w:rsidR="008A6B61">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F15B29" w14:textId="107F8030" w:rsidR="008A6B61" w:rsidRDefault="00CF5F92" w:rsidP="00CF5F92">
            <w:pPr>
              <w:pStyle w:val="CRCoverPage"/>
              <w:spacing w:after="0"/>
              <w:rPr>
                <w:noProof/>
              </w:rPr>
            </w:pPr>
            <w:r>
              <w:rPr>
                <w:noProof/>
              </w:rPr>
              <w:t>The latest</w:t>
            </w:r>
            <w:r w:rsidR="008A6B61">
              <w:rPr>
                <w:noProof/>
              </w:rPr>
              <w:t xml:space="preserve"> </w:t>
            </w:r>
            <w:r>
              <w:rPr>
                <w:noProof/>
              </w:rPr>
              <w:t xml:space="preserve">draft of </w:t>
            </w:r>
            <w:r w:rsidR="008A6B61">
              <w:rPr>
                <w:noProof/>
              </w:rPr>
              <w:t xml:space="preserve">FS_Energy_Ph2_MED proposes to add new Key Issues as part of the on-going phase 2 study. </w:t>
            </w:r>
            <w:r w:rsidR="001C408B">
              <w:rPr>
                <w:noProof/>
              </w:rPr>
              <w:t xml:space="preserve">One of the objectives of this new study is </w:t>
            </w:r>
            <w:r w:rsidR="009B294C">
              <w:rPr>
                <w:lang w:eastAsia="ja-JP"/>
              </w:rPr>
              <w:t xml:space="preserve">to add new use cases from </w:t>
            </w:r>
            <w:r w:rsidR="009B294C" w:rsidRPr="009B294C">
              <w:rPr>
                <w:lang w:eastAsia="ja-JP"/>
              </w:rPr>
              <w:t>SA1 has added new use cases and potential requirements in TR 22.883 and new requirements in TS 22.261 regarding enhancements on energy as service criteria.</w:t>
            </w:r>
          </w:p>
          <w:p w14:paraId="7EF9BA92" w14:textId="77777777" w:rsidR="001C408B" w:rsidRDefault="001C408B" w:rsidP="00CF5F92">
            <w:pPr>
              <w:pStyle w:val="CRCoverPage"/>
              <w:spacing w:after="0"/>
            </w:pPr>
          </w:p>
          <w:p w14:paraId="708AA7DE" w14:textId="0B38D207" w:rsidR="0091225A" w:rsidRDefault="001C408B" w:rsidP="00CF5F92">
            <w:pPr>
              <w:pStyle w:val="CRCoverPage"/>
              <w:spacing w:after="0"/>
            </w:pPr>
            <w:r>
              <w:t xml:space="preserve">As part of the on-going work, we </w:t>
            </w:r>
            <w:r w:rsidR="009B303B">
              <w:t>propose</w:t>
            </w:r>
            <w:r>
              <w:t xml:space="preserve"> new text</w:t>
            </w:r>
            <w:r w:rsidR="009B303B">
              <w:t xml:space="preserve"> th</w:t>
            </w:r>
            <w:r w:rsidR="00D21FA8">
              <w:rPr>
                <w:noProof/>
              </w:rPr>
              <w:t>e</w:t>
            </w:r>
            <w:r w:rsidR="009E298B">
              <w:rPr>
                <w:noProof/>
              </w:rPr>
              <w:t xml:space="preserve"> </w:t>
            </w:r>
            <w:r w:rsidR="00DA1EB9">
              <w:rPr>
                <w:noProof/>
              </w:rPr>
              <w:t xml:space="preserve">content </w:t>
            </w:r>
            <w:r w:rsidR="003169A8">
              <w:rPr>
                <w:noProof/>
              </w:rPr>
              <w:t>of the description</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945A2" w:rsidR="00D21FA8" w:rsidRDefault="00F11662" w:rsidP="001C408B">
            <w:pPr>
              <w:pStyle w:val="CRCoverPage"/>
              <w:spacing w:after="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433B3B">
              <w:rPr>
                <w:noProof/>
              </w:rPr>
              <w:t xml:space="preserve">Clause </w:t>
            </w:r>
            <w:r w:rsidR="005D4548">
              <w:rPr>
                <w:noProof/>
              </w:rPr>
              <w:t>5.1</w:t>
            </w:r>
            <w:r w:rsidR="00433B3B">
              <w:rPr>
                <w:noProof/>
              </w:rPr>
              <w:t xml:space="preserve"> </w:t>
            </w:r>
            <w:r w:rsidR="005D4548" w:rsidRPr="00C93293">
              <w:t>Baseline use cases defined by SA1</w:t>
            </w:r>
            <w:r w:rsidR="009B303B">
              <w:rPr>
                <w:noProof/>
              </w:rPr>
              <w:t>”</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CF833C" w:rsidR="00E60469" w:rsidRDefault="005D4548" w:rsidP="008451F3">
            <w:pPr>
              <w:pStyle w:val="CRCoverPage"/>
              <w:spacing w:after="0"/>
              <w:ind w:left="100"/>
              <w:rPr>
                <w:noProof/>
              </w:rPr>
            </w:pPr>
            <w:r>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2121030"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FCA3218" w14:textId="77777777" w:rsidR="009B294C" w:rsidRPr="00C93293" w:rsidRDefault="009B294C" w:rsidP="009B294C">
      <w:pPr>
        <w:pStyle w:val="Heading1"/>
      </w:pPr>
      <w:bookmarkStart w:id="3" w:name="_Toc183102234"/>
      <w:bookmarkStart w:id="4" w:name="_Toc187660831"/>
      <w:bookmarkStart w:id="5" w:name="_Toc183194708"/>
      <w:bookmarkStart w:id="6" w:name="_Toc193473738"/>
      <w:r w:rsidRPr="00C93293">
        <w:t>5</w:t>
      </w:r>
      <w:r w:rsidRPr="00C93293">
        <w:tab/>
        <w:t>Use cases</w:t>
      </w:r>
      <w:bookmarkEnd w:id="3"/>
      <w:bookmarkEnd w:id="4"/>
      <w:bookmarkEnd w:id="5"/>
      <w:bookmarkEnd w:id="6"/>
    </w:p>
    <w:p w14:paraId="7AF09A02" w14:textId="77777777" w:rsidR="009B294C" w:rsidRPr="00C93293" w:rsidRDefault="009B294C" w:rsidP="009B294C">
      <w:pPr>
        <w:pStyle w:val="Heading2"/>
      </w:pPr>
      <w:bookmarkStart w:id="7" w:name="_Toc183102235"/>
      <w:bookmarkStart w:id="8" w:name="_Toc187660832"/>
      <w:bookmarkStart w:id="9" w:name="_Toc183194709"/>
      <w:bookmarkStart w:id="10" w:name="_Toc193473739"/>
      <w:r w:rsidRPr="00C93293">
        <w:t>5.1</w:t>
      </w:r>
      <w:r w:rsidRPr="00C93293">
        <w:tab/>
        <w:t>Baseline use cases defined by SA1</w:t>
      </w:r>
      <w:bookmarkEnd w:id="7"/>
      <w:bookmarkEnd w:id="8"/>
      <w:bookmarkEnd w:id="9"/>
      <w:bookmarkEnd w:id="10"/>
    </w:p>
    <w:p w14:paraId="7B513004" w14:textId="672D1C0C" w:rsidR="009B294C" w:rsidRPr="00C93293" w:rsidRDefault="00723EED" w:rsidP="009B294C">
      <w:ins w:id="11" w:author="LEMOTHEUX Julien INNOV/IT-S" w:date="2025-09-04T11:39:00Z">
        <w:r w:rsidRPr="00723EED">
          <w:t xml:space="preserve">In Release 19, </w:t>
        </w:r>
      </w:ins>
      <w:del w:id="12" w:author="LEMOTHEUX Julien INNOV/IT-S" w:date="2025-09-04T11:39:00Z">
        <w:r w:rsidR="009B294C" w:rsidRPr="00C93293" w:rsidDel="00D447D7">
          <w:delText>U</w:delText>
        </w:r>
      </w:del>
      <w:ins w:id="13" w:author="LEMOTHEUX Julien INNOV/IT-S" w:date="2025-09-04T11:39:00Z">
        <w:r w:rsidR="00D447D7">
          <w:t>u</w:t>
        </w:r>
      </w:ins>
      <w:r w:rsidR="009B294C" w:rsidRPr="00C93293">
        <w:t>se cases regarding enhancements to Energy Efficiency of 5G network and application service enabler aspects are listed in TR 22.882 [56]. Five of them have been identified as media-related and therefore fall within the scope of this study:</w:t>
      </w:r>
    </w:p>
    <w:p w14:paraId="74ABFBDE" w14:textId="77777777" w:rsidR="009B294C" w:rsidRPr="00C93293" w:rsidRDefault="009B294C" w:rsidP="009B294C">
      <w:pPr>
        <w:pStyle w:val="B1"/>
      </w:pPr>
      <w:r w:rsidRPr="00C93293">
        <w:t>-</w:t>
      </w:r>
      <w:r w:rsidRPr="00C93293">
        <w:tab/>
      </w:r>
      <w:r w:rsidRPr="00C93293">
        <w:rPr>
          <w:i/>
          <w:iCs/>
        </w:rPr>
        <w:t>Use case 5.5 on service energy monitoring by an Application Server:</w:t>
      </w:r>
      <w:r w:rsidRPr="00C93293">
        <w:t xml:space="preserve"> The Application Service Provider cares about energy consumption in the Data Network as a result of the service provided by an Application Server to UEs. This could be for one or more of the following three reasons:</w:t>
      </w:r>
    </w:p>
    <w:p w14:paraId="04EA5B94" w14:textId="77777777" w:rsidR="009B294C" w:rsidRPr="00C93293" w:rsidRDefault="009B294C" w:rsidP="009B294C">
      <w:pPr>
        <w:pStyle w:val="B2"/>
      </w:pPr>
      <w:r w:rsidRPr="00C93293">
        <w:t>-</w:t>
      </w:r>
      <w:r w:rsidRPr="00C93293">
        <w:tab/>
        <w:t xml:space="preserve">The Application Service Provider needs to demonstrate that it is reducing energy </w:t>
      </w:r>
      <w:proofErr w:type="gramStart"/>
      <w:r w:rsidRPr="00C93293">
        <w:t>consumption;</w:t>
      </w:r>
      <w:proofErr w:type="gramEnd"/>
    </w:p>
    <w:p w14:paraId="2DC7EDD8" w14:textId="77777777" w:rsidR="009B294C" w:rsidRPr="00C93293" w:rsidRDefault="009B294C" w:rsidP="009B294C">
      <w:pPr>
        <w:pStyle w:val="B2"/>
      </w:pPr>
      <w:r w:rsidRPr="00C93293">
        <w:t>-</w:t>
      </w:r>
      <w:r w:rsidRPr="00C93293">
        <w:tab/>
        <w:t xml:space="preserve">The service has an associated energy cost, and the Application Service Provider wants to reduce </w:t>
      </w:r>
      <w:proofErr w:type="gramStart"/>
      <w:r w:rsidRPr="00C93293">
        <w:t>it;</w:t>
      </w:r>
      <w:proofErr w:type="gramEnd"/>
    </w:p>
    <w:p w14:paraId="69FC5055" w14:textId="77777777" w:rsidR="009B294C" w:rsidRPr="00C93293" w:rsidRDefault="009B294C" w:rsidP="009B294C">
      <w:pPr>
        <w:pStyle w:val="B2"/>
      </w:pPr>
      <w:r w:rsidRPr="00C93293">
        <w:t>-</w:t>
      </w:r>
      <w:r w:rsidRPr="00C93293">
        <w:tab/>
        <w:t>The Application Service Provider recognises that there are policies that limit energy use and controls the overall use of the service to operate within those constraints.</w:t>
      </w:r>
    </w:p>
    <w:p w14:paraId="0FA2B70E" w14:textId="77777777" w:rsidR="009B294C" w:rsidRPr="00C93293" w:rsidRDefault="009B294C" w:rsidP="009B294C">
      <w:pPr>
        <w:pStyle w:val="B1"/>
      </w:pPr>
      <w:r w:rsidRPr="00C93293">
        <w:t>-</w:t>
      </w:r>
      <w:r w:rsidRPr="00C93293">
        <w:tab/>
      </w:r>
      <w:r w:rsidRPr="00C93293">
        <w:rPr>
          <w:i/>
          <w:iCs/>
        </w:rPr>
        <w:t>Use case 5.6 on supporting service-level energy efficiency analysis for verticals:</w:t>
      </w:r>
      <w:r w:rsidRPr="00C93293">
        <w:t xml:space="preserve"> </w:t>
      </w:r>
      <w:r w:rsidRPr="00C93293">
        <w:rPr>
          <w:rFonts w:eastAsia="Malgun Gothic"/>
        </w:rPr>
        <w:t xml:space="preserve">An Application Service Provider is running three different enterprise applications over two network slices. </w:t>
      </w:r>
      <w:r w:rsidRPr="00C93293">
        <w:t xml:space="preserve">It </w:t>
      </w:r>
      <w:r w:rsidRPr="00C93293">
        <w:rPr>
          <w:rFonts w:eastAsia="Malgun Gothic"/>
        </w:rPr>
        <w:t>proposes exposure of data volume and energy consumption of different Network Functions participating in the delivery of the service for different time periods at the request of the Application Service Provider. The Application Service Provider may use existing 3GPP procedures to infer Network Slice energy consumption and the number of PDU sessions per network slice.</w:t>
      </w:r>
    </w:p>
    <w:p w14:paraId="70555652" w14:textId="77777777" w:rsidR="009B294C" w:rsidRPr="00C93293" w:rsidRDefault="009B294C" w:rsidP="009B294C">
      <w:pPr>
        <w:pStyle w:val="B1"/>
      </w:pPr>
      <w:r w:rsidRPr="00C93293">
        <w:rPr>
          <w:i/>
          <w:iCs/>
        </w:rPr>
        <w:t xml:space="preserve">- </w:t>
      </w:r>
      <w:r w:rsidRPr="00C93293">
        <w:rPr>
          <w:i/>
          <w:iCs/>
        </w:rPr>
        <w:tab/>
        <w:t>Use case 5.8 on Application service Energy Efficiency (AEE) monitoring:</w:t>
      </w:r>
      <w:r w:rsidRPr="00C93293">
        <w:t xml:space="preserve"> The energy consumed by an application service at the device side as well as at the network side is monitored and predicted by the 5G System and is exposed as a monitoring event to the Application Service Provider to allow an application layer action. In the context of media delivery, this action could be for example triggering multicast/broadcast delivery </w:t>
      </w:r>
      <w:r w:rsidRPr="00C93293">
        <w:rPr>
          <w:color w:val="000000"/>
          <w:lang w:eastAsia="zh-CN"/>
        </w:rPr>
        <w:t>for a given service area and time of the day</w:t>
      </w:r>
      <w:r w:rsidRPr="00C93293">
        <w:t>.</w:t>
      </w:r>
    </w:p>
    <w:p w14:paraId="14DD7783" w14:textId="77777777" w:rsidR="009B294C" w:rsidRPr="00C93293" w:rsidRDefault="009B294C" w:rsidP="009B294C">
      <w:pPr>
        <w:pStyle w:val="B1"/>
      </w:pPr>
      <w:r w:rsidRPr="00C93293">
        <w:t>-</w:t>
      </w:r>
      <w:r w:rsidRPr="00C93293">
        <w:tab/>
      </w:r>
      <w:r w:rsidRPr="00C93293">
        <w:rPr>
          <w:i/>
          <w:iCs/>
        </w:rPr>
        <w:t>Use case 5.9 on renewable energy consumption information exposure:</w:t>
      </w:r>
      <w:r w:rsidRPr="00C93293">
        <w:t xml:space="preserve"> Mobile Network Operators need </w:t>
      </w:r>
      <w:r w:rsidRPr="00C93293">
        <w:rPr>
          <w:color w:val="000000"/>
          <w:lang w:eastAsia="zh-CN"/>
        </w:rPr>
        <w:t>to understand and track the proportion of energy consumed in their networks that is sourced from renewable sources, which can be made available to customers and authorized third parties.</w:t>
      </w:r>
    </w:p>
    <w:p w14:paraId="0F3E897A" w14:textId="77777777" w:rsidR="009B294C" w:rsidRPr="00C93293" w:rsidRDefault="009B294C" w:rsidP="009B294C">
      <w:pPr>
        <w:pStyle w:val="B1"/>
      </w:pPr>
      <w:r w:rsidRPr="00C93293">
        <w:t>-</w:t>
      </w:r>
      <w:r w:rsidRPr="00C93293">
        <w:tab/>
      </w:r>
      <w:r w:rsidRPr="00C93293">
        <w:rPr>
          <w:i/>
          <w:iCs/>
        </w:rPr>
        <w:t>Use case 5.10 on supporting carbon-aware communication service:</w:t>
      </w:r>
      <w:r w:rsidRPr="00C93293">
        <w:t xml:space="preserve"> The Mobile Network Operator provides to end users an estimate of the carbon emissions for the services consumed, for example the equivalent carbon dioxide emissions corresponding to the data consumed by a user during a particular billing cycle.</w:t>
      </w:r>
    </w:p>
    <w:p w14:paraId="6D2CB93A" w14:textId="77777777" w:rsidR="009B294C" w:rsidRDefault="009B294C" w:rsidP="009B294C">
      <w:pPr>
        <w:pStyle w:val="B1"/>
      </w:pPr>
      <w:r w:rsidRPr="00C93293">
        <w:t>-</w:t>
      </w:r>
      <w:r w:rsidRPr="00C93293">
        <w:tab/>
      </w:r>
      <w:r w:rsidRPr="00C93293">
        <w:rPr>
          <w:i/>
          <w:iCs/>
        </w:rPr>
        <w:t>Use case 5.14 on reducing GHG footprint of Application Services:</w:t>
      </w:r>
      <w:r w:rsidRPr="00C93293">
        <w:t xml:space="preserve"> By considering the temporal and spatial information of sustainable energy source and availability, the possibility of reduction of the greenhouse gas footprint for application services is explored. Rather than optimising compute tasks for highest throughput or lowest latency, those tasks having flexibility in both when and where they are executed (e.g., some AI/ML training or video processing) are routed to a computing node using the (most) sustainable energy sources at that moment.</w:t>
      </w:r>
    </w:p>
    <w:p w14:paraId="748AD3F0" w14:textId="59AE88D9" w:rsidR="004701DC" w:rsidRPr="004701DC" w:rsidRDefault="004701DC" w:rsidP="009A170F">
      <w:pPr>
        <w:rPr>
          <w:ins w:id="14" w:author="LEMOTHEUX Julien INNOV/IT-S" w:date="2025-09-04T11:41:00Z"/>
        </w:rPr>
      </w:pPr>
      <w:ins w:id="15" w:author="LEMOTHEUX Julien INNOV/IT-S" w:date="2025-09-04T11:41:00Z">
        <w:r w:rsidRPr="004701DC">
          <w:t>Th</w:t>
        </w:r>
        <w:del w:id="16" w:author="Richard Bradbury (editor)" w:date="2025-09-04T20:40:00Z" w16du:dateUtc="2025-09-04T19:40:00Z">
          <w:r w:rsidRPr="004701DC" w:rsidDel="000269C3">
            <w:delText>is</w:delText>
          </w:r>
        </w:del>
      </w:ins>
      <w:ins w:id="17" w:author="Richard Bradbury (editor)" w:date="2025-09-04T20:40:00Z" w16du:dateUtc="2025-09-04T19:40:00Z">
        <w:r w:rsidR="000269C3">
          <w:t xml:space="preserve"> above</w:t>
        </w:r>
      </w:ins>
      <w:ins w:id="18" w:author="LEMOTHEUX Julien INNOV/IT-S" w:date="2025-09-04T11:41:00Z">
        <w:r w:rsidRPr="004701DC">
          <w:t xml:space="preserve"> work is complemented in Release 20 by additional </w:t>
        </w:r>
      </w:ins>
      <w:ins w:id="19" w:author="Prakash Kolan 09_03_2025" w:date="2025-09-04T09:25:00Z">
        <w:r w:rsidR="002930A4">
          <w:t>u</w:t>
        </w:r>
      </w:ins>
      <w:ins w:id="20" w:author="LEMOTHEUX Julien INNOV/IT-S" w:date="2025-09-04T11:41:00Z">
        <w:r w:rsidRPr="004701DC">
          <w:t xml:space="preserve">se </w:t>
        </w:r>
      </w:ins>
      <w:ins w:id="21" w:author="Prakash Kolan 09_03_2025" w:date="2025-09-04T09:25:00Z">
        <w:r w:rsidR="002930A4">
          <w:t>c</w:t>
        </w:r>
      </w:ins>
      <w:ins w:id="22" w:author="LEMOTHEUX Julien INNOV/IT-S" w:date="2025-09-04T11:41:00Z">
        <w:r w:rsidRPr="004701DC">
          <w:t xml:space="preserve">ases on energy saving and energy efficiency from end-to-end perspectives documented in TR 22.883 [85]. </w:t>
        </w:r>
      </w:ins>
      <w:ins w:id="23" w:author="Richard Bradbury (editor)" w:date="2025-09-04T21:00:00Z" w16du:dateUtc="2025-09-04T20:00:00Z">
        <w:r w:rsidR="00536893">
          <w:t>Selected a</w:t>
        </w:r>
      </w:ins>
      <w:ins w:id="24" w:author="LEMOTHEUX Julien INNOV/IT-S" w:date="2025-09-04T11:41:00Z">
        <w:r w:rsidRPr="004701DC">
          <w:t xml:space="preserve">dditional use cases </w:t>
        </w:r>
      </w:ins>
      <w:ins w:id="25" w:author="Richard Bradbury (editor)" w:date="2025-09-04T21:00:00Z" w16du:dateUtc="2025-09-04T20:00:00Z">
        <w:r w:rsidR="00536893">
          <w:t xml:space="preserve">from that study </w:t>
        </w:r>
      </w:ins>
      <w:ins w:id="26" w:author="Richard Bradbury (editor)" w:date="2025-09-04T20:41:00Z" w16du:dateUtc="2025-09-04T19:41:00Z">
        <w:r w:rsidR="000269C3">
          <w:t xml:space="preserve">with potential relevance to media delivery </w:t>
        </w:r>
      </w:ins>
      <w:ins w:id="27" w:author="LEMOTHEUX Julien INNOV/IT-S" w:date="2025-09-04T11:41:00Z">
        <w:r w:rsidRPr="004701DC">
          <w:t xml:space="preserve">are </w:t>
        </w:r>
      </w:ins>
      <w:ins w:id="28" w:author="Richard Bradbury (editor)" w:date="2025-09-04T20:42:00Z" w16du:dateUtc="2025-09-04T19:42:00Z">
        <w:r w:rsidR="000269C3">
          <w:t>summarised</w:t>
        </w:r>
      </w:ins>
      <w:ins w:id="29" w:author="Richard Bradbury (editor)" w:date="2025-09-04T20:41:00Z" w16du:dateUtc="2025-09-04T19:41:00Z">
        <w:r w:rsidR="000269C3">
          <w:t xml:space="preserve"> below</w:t>
        </w:r>
      </w:ins>
      <w:ins w:id="30" w:author="LEMOTHEUX Julien INNOV/IT-S" w:date="2025-09-04T11:41:00Z">
        <w:del w:id="31" w:author="Richard Bradbury (editor)" w:date="2025-09-04T20:41:00Z" w16du:dateUtc="2025-09-04T19:41:00Z">
          <w:r w:rsidRPr="004701DC" w:rsidDel="000269C3">
            <w:delText xml:space="preserve">identified and each of them can be </w:delText>
          </w:r>
        </w:del>
      </w:ins>
      <w:ins w:id="32" w:author="LEMOTHEUX Julien INNOV/IT-S" w:date="2025-09-04T11:42:00Z">
        <w:del w:id="33" w:author="Richard Bradbury (editor)" w:date="2025-09-04T20:41:00Z" w16du:dateUtc="2025-09-04T19:41:00Z">
          <w:r w:rsidR="0081586D" w:rsidDel="000269C3">
            <w:delText xml:space="preserve">potentially </w:delText>
          </w:r>
        </w:del>
      </w:ins>
      <w:ins w:id="34" w:author="LEMOTHEUX Julien INNOV/IT-S" w:date="2025-09-04T11:41:00Z">
        <w:del w:id="35" w:author="Richard Bradbury (editor)" w:date="2025-09-04T20:41:00Z" w16du:dateUtc="2025-09-04T19:41:00Z">
          <w:r w:rsidRPr="004701DC" w:rsidDel="000269C3">
            <w:delText>considered as being media-related</w:delText>
          </w:r>
        </w:del>
        <w:r w:rsidRPr="004701DC">
          <w:t>:</w:t>
        </w:r>
      </w:ins>
    </w:p>
    <w:p w14:paraId="0CF19C5F" w14:textId="020AA74C" w:rsidR="004701DC" w:rsidRDefault="004701DC" w:rsidP="004701DC">
      <w:pPr>
        <w:pStyle w:val="B1"/>
        <w:rPr>
          <w:ins w:id="36" w:author="LEMOTHEUX Julien INNOV/IT-S" w:date="2025-09-04T11:47:00Z"/>
        </w:rPr>
      </w:pPr>
      <w:ins w:id="37" w:author="LEMOTHEUX Julien INNOV/IT-S" w:date="2025-09-04T11:41:00Z">
        <w:r w:rsidRPr="004701DC">
          <w:rPr>
            <w:i/>
            <w:iCs/>
          </w:rPr>
          <w:t>-</w:t>
        </w:r>
        <w:r w:rsidRPr="004701DC">
          <w:rPr>
            <w:i/>
            <w:iCs/>
          </w:rPr>
          <w:tab/>
          <w:t>Use case 5.1 on energy saving service for UE</w:t>
        </w:r>
      </w:ins>
      <w:ins w:id="38" w:author="LEMOTHEUX Julien INNOV/IT-S" w:date="2025-09-04T11:49:00Z">
        <w:r w:rsidR="00462D65">
          <w:t xml:space="preserve">: </w:t>
        </w:r>
        <w:del w:id="39" w:author="Richard Bradbury (editor)" w:date="2025-09-04T20:42:00Z" w16du:dateUtc="2025-09-04T19:42:00Z">
          <w:r w:rsidR="00462D65" w:rsidRPr="00462D65" w:rsidDel="000269C3">
            <w:delText>For users, w</w:delText>
          </w:r>
        </w:del>
      </w:ins>
      <w:ins w:id="40" w:author="Richard Bradbury (editor)" w:date="2025-09-04T20:42:00Z" w16du:dateUtc="2025-09-04T19:42:00Z">
        <w:r w:rsidR="000269C3">
          <w:t>W</w:t>
        </w:r>
      </w:ins>
      <w:ins w:id="41" w:author="LEMOTHEUX Julien INNOV/IT-S" w:date="2025-09-04T11:49:00Z">
        <w:r w:rsidR="00462D65" w:rsidRPr="00462D65">
          <w:t xml:space="preserve">hen subscribing specific network services (e.g., for AR, XR applications), </w:t>
        </w:r>
        <w:del w:id="42" w:author="Richard Bradbury (editor)" w:date="2025-09-04T20:42:00Z" w16du:dateUtc="2025-09-04T19:42:00Z">
          <w:r w:rsidR="00462D65" w:rsidRPr="00462D65" w:rsidDel="000269C3">
            <w:delText>they</w:delText>
          </w:r>
        </w:del>
      </w:ins>
      <w:ins w:id="43" w:author="Richard Bradbury (editor)" w:date="2025-09-04T20:42:00Z" w16du:dateUtc="2025-09-04T19:42:00Z">
        <w:r w:rsidR="000269C3">
          <w:t>users</w:t>
        </w:r>
      </w:ins>
      <w:ins w:id="44" w:author="LEMOTHEUX Julien INNOV/IT-S" w:date="2025-09-04T11:49:00Z">
        <w:r w:rsidR="00462D65" w:rsidRPr="00462D65">
          <w:t xml:space="preserve"> will have </w:t>
        </w:r>
        <w:del w:id="45" w:author="Richard Bradbury (editor)" w:date="2025-09-04T20:42:00Z" w16du:dateUtc="2025-09-04T19:42:00Z">
          <w:r w:rsidR="00462D65" w:rsidRPr="00462D65" w:rsidDel="000269C3">
            <w:delText xml:space="preserve">the </w:delText>
          </w:r>
        </w:del>
        <w:r w:rsidR="00462D65" w:rsidRPr="00462D65">
          <w:t xml:space="preserve">opportunities to choose </w:t>
        </w:r>
        <w:del w:id="46" w:author="Richard Bradbury (editor)" w:date="2025-09-04T20:42:00Z" w16du:dateUtc="2025-09-04T19:42:00Z">
          <w:r w:rsidR="00462D65" w:rsidRPr="00462D65" w:rsidDel="000269C3">
            <w:delText xml:space="preserve">the </w:delText>
          </w:r>
        </w:del>
        <w:r w:rsidR="00462D65" w:rsidRPr="00462D65">
          <w:t>energy saving services based on their requirement</w:t>
        </w:r>
      </w:ins>
      <w:ins w:id="47" w:author="Richard Bradbury (editor)" w:date="2025-09-04T20:42:00Z" w16du:dateUtc="2025-09-04T19:42:00Z">
        <w:r w:rsidR="000269C3">
          <w:t>s.</w:t>
        </w:r>
      </w:ins>
    </w:p>
    <w:p w14:paraId="4FF1B53C" w14:textId="276A1703" w:rsidR="00A71862" w:rsidRPr="004701DC" w:rsidRDefault="007960FA" w:rsidP="009A170F">
      <w:pPr>
        <w:pStyle w:val="NO"/>
        <w:rPr>
          <w:ins w:id="48" w:author="LEMOTHEUX Julien INNOV/IT-S" w:date="2025-09-04T11:41:00Z"/>
        </w:rPr>
      </w:pPr>
      <w:ins w:id="49" w:author="LEMOTHEUX Julien INNOV/IT-S" w:date="2025-09-04T11:47:00Z">
        <w:r>
          <w:lastRenderedPageBreak/>
          <w:t>N</w:t>
        </w:r>
      </w:ins>
      <w:ins w:id="50" w:author="LEMOTHEUX Julien INNOV/IT-S" w:date="2025-09-04T12:05:00Z">
        <w:r w:rsidR="00354C4C">
          <w:t>OTE</w:t>
        </w:r>
      </w:ins>
      <w:ins w:id="51" w:author="Richard Bradbury (editor)" w:date="2025-09-04T21:03:00Z" w16du:dateUtc="2025-09-04T20:03:00Z">
        <w:r w:rsidR="000E0DC1">
          <w:t> 1</w:t>
        </w:r>
      </w:ins>
      <w:ins w:id="52" w:author="LEMOTHEUX Julien INNOV/IT-S" w:date="2025-09-04T11:47:00Z">
        <w:r>
          <w:t>:</w:t>
        </w:r>
      </w:ins>
      <w:ins w:id="53" w:author="Richard Bradbury (editor)" w:date="2025-09-04T20:42:00Z" w16du:dateUtc="2025-09-04T19:42:00Z">
        <w:r w:rsidR="000269C3">
          <w:tab/>
        </w:r>
      </w:ins>
      <w:ins w:id="54" w:author="Richard Bradbury (editor)" w:date="2025-09-04T20:43:00Z" w16du:dateUtc="2025-09-04T19:43:00Z">
        <w:r w:rsidR="000269C3">
          <w:t xml:space="preserve">The </w:t>
        </w:r>
      </w:ins>
      <w:ins w:id="55" w:author="LEMOTHEUX Julien INNOV/IT-S" w:date="2025-09-04T11:53:00Z">
        <w:r w:rsidR="000E0D66">
          <w:t xml:space="preserve">SA1 use case description </w:t>
        </w:r>
      </w:ins>
      <w:ins w:id="56" w:author="Richard Bradbury (editor)" w:date="2025-09-04T20:43:00Z" w16du:dateUtc="2025-09-04T19:43:00Z">
        <w:r w:rsidR="000269C3">
          <w:t xml:space="preserve">referenced above </w:t>
        </w:r>
      </w:ins>
      <w:ins w:id="57" w:author="LEMOTHEUX Julien INNOV/IT-S" w:date="2025-09-04T11:53:00Z">
        <w:r w:rsidR="000E0D66">
          <w:t>is</w:t>
        </w:r>
      </w:ins>
      <w:ins w:id="58" w:author="LEMOTHEUX Julien INNOV/IT-S" w:date="2025-09-04T11:54:00Z">
        <w:r w:rsidR="000E0D66">
          <w:t xml:space="preserve"> focused </w:t>
        </w:r>
        <w:r w:rsidR="00060EE4">
          <w:t xml:space="preserve">on </w:t>
        </w:r>
      </w:ins>
      <w:ins w:id="59" w:author="LEMOTHEUX Julien INNOV/IT-S" w:date="2025-09-04T11:50:00Z">
        <w:r w:rsidR="00D5367A">
          <w:t>AR</w:t>
        </w:r>
        <w:del w:id="60" w:author="Richard Bradbury (editor)" w:date="2025-09-04T20:42:00Z" w16du:dateUtc="2025-09-04T19:42:00Z">
          <w:r w:rsidR="00D5367A" w:rsidDel="000269C3">
            <w:delText>,</w:delText>
          </w:r>
        </w:del>
        <w:r w:rsidR="00D5367A">
          <w:t xml:space="preserve"> </w:t>
        </w:r>
      </w:ins>
      <w:ins w:id="61" w:author="Richard Bradbury (editor)" w:date="2025-09-04T20:42:00Z" w16du:dateUtc="2025-09-04T19:42:00Z">
        <w:r w:rsidR="000269C3">
          <w:t xml:space="preserve">and </w:t>
        </w:r>
      </w:ins>
      <w:ins w:id="62" w:author="LEMOTHEUX Julien INNOV/IT-S" w:date="2025-09-04T11:50:00Z">
        <w:r w:rsidR="00D5367A">
          <w:t>XR applications</w:t>
        </w:r>
      </w:ins>
      <w:ins w:id="63" w:author="Richard Bradbury (editor)" w:date="2025-09-04T20:42:00Z" w16du:dateUtc="2025-09-04T19:42:00Z">
        <w:r w:rsidR="000269C3">
          <w:t>.</w:t>
        </w:r>
      </w:ins>
      <w:ins w:id="64" w:author="LEMOTHEUX Julien INNOV/IT-S" w:date="2025-09-04T11:54:00Z">
        <w:r w:rsidR="00060EE4">
          <w:t xml:space="preserve"> </w:t>
        </w:r>
        <w:del w:id="65" w:author="Richard Bradbury (editor)" w:date="2025-09-04T20:42:00Z" w16du:dateUtc="2025-09-04T19:42:00Z">
          <w:r w:rsidR="00060EE4" w:rsidDel="000269C3">
            <w:delText>but i</w:delText>
          </w:r>
        </w:del>
      </w:ins>
      <w:ins w:id="66" w:author="LEMOTHEUX Julien INNOV/IT-S" w:date="2025-09-04T11:52:00Z">
        <w:del w:id="67" w:author="Richard Bradbury (editor)" w:date="2025-09-04T20:42:00Z" w16du:dateUtc="2025-09-04T19:42:00Z">
          <w:r w:rsidR="0038573C" w:rsidDel="000269C3">
            <w:delText>n media</w:delText>
          </w:r>
        </w:del>
      </w:ins>
      <w:ins w:id="68" w:author="Richard Bradbury (editor)" w:date="2025-09-04T20:42:00Z" w16du:dateUtc="2025-09-04T19:42:00Z">
        <w:r w:rsidR="000269C3">
          <w:t>In the</w:t>
        </w:r>
      </w:ins>
      <w:ins w:id="69" w:author="LEMOTHEUX Julien INNOV/IT-S" w:date="2025-09-04T11:52:00Z">
        <w:r w:rsidR="0038573C">
          <w:t xml:space="preserve"> context</w:t>
        </w:r>
      </w:ins>
      <w:ins w:id="70" w:author="Richard Bradbury (editor)" w:date="2025-09-04T20:43:00Z" w16du:dateUtc="2025-09-04T19:43:00Z">
        <w:r w:rsidR="000269C3">
          <w:t xml:space="preserve"> of media delivery</w:t>
        </w:r>
      </w:ins>
      <w:ins w:id="71" w:author="LEMOTHEUX Julien INNOV/IT-S" w:date="2025-09-04T11:52:00Z">
        <w:r w:rsidR="0038573C">
          <w:t xml:space="preserve">, </w:t>
        </w:r>
      </w:ins>
      <w:ins w:id="72" w:author="LEMOTHEUX Julien INNOV/IT-S" w:date="2025-09-04T11:59:00Z">
        <w:del w:id="73" w:author="Richard Bradbury (editor)" w:date="2025-09-04T20:44:00Z" w16du:dateUtc="2025-09-04T19:44:00Z">
          <w:r w:rsidR="0054688F" w:rsidDel="000269C3">
            <w:delText>offering</w:delText>
          </w:r>
        </w:del>
      </w:ins>
      <w:ins w:id="74" w:author="LEMOTHEUX Julien INNOV/IT-S" w:date="2025-09-04T11:52:00Z">
        <w:del w:id="75" w:author="Richard Bradbury (editor)" w:date="2025-09-04T20:44:00Z" w16du:dateUtc="2025-09-04T19:44:00Z">
          <w:r w:rsidR="0038573C" w:rsidDel="000269C3">
            <w:delText xml:space="preserve"> </w:delText>
          </w:r>
        </w:del>
      </w:ins>
      <w:ins w:id="76" w:author="LEMOTHEUX Julien INNOV/IT-S" w:date="2025-09-04T11:59:00Z">
        <w:del w:id="77" w:author="Richard Bradbury (editor)" w:date="2025-09-04T20:44:00Z" w16du:dateUtc="2025-09-04T19:44:00Z">
          <w:r w:rsidR="00D05B89" w:rsidRPr="00D05B89" w:rsidDel="000269C3">
            <w:delText>a mechanism for</w:delText>
          </w:r>
        </w:del>
      </w:ins>
      <w:ins w:id="78" w:author="Richard Bradbury (editor)" w:date="2025-09-04T20:44:00Z" w16du:dateUtc="2025-09-04T19:44:00Z">
        <w:r w:rsidR="000269C3">
          <w:t>mapping</w:t>
        </w:r>
      </w:ins>
      <w:ins w:id="79" w:author="LEMOTHEUX Julien INNOV/IT-S" w:date="2025-09-04T11:59:00Z">
        <w:r w:rsidR="00D05B89" w:rsidRPr="00D05B89">
          <w:t xml:space="preserve"> the subscriber</w:t>
        </w:r>
      </w:ins>
      <w:ins w:id="80" w:author="Richard Bradbury (editor)" w:date="2025-09-04T20:44:00Z" w16du:dateUtc="2025-09-04T19:44:00Z">
        <w:r w:rsidR="000269C3">
          <w:t>’s</w:t>
        </w:r>
      </w:ins>
      <w:ins w:id="81" w:author="LEMOTHEUX Julien INNOV/IT-S" w:date="2025-09-04T11:59:00Z">
        <w:r w:rsidR="00D05B89" w:rsidRPr="00D05B89">
          <w:t xml:space="preserve"> to </w:t>
        </w:r>
        <w:del w:id="82" w:author="Richard Bradbury (editor)" w:date="2025-09-04T20:44:00Z" w16du:dateUtc="2025-09-04T19:44:00Z">
          <w:r w:rsidR="00D05B89" w:rsidRPr="00D05B89" w:rsidDel="000269C3">
            <w:delText>provide their</w:delText>
          </w:r>
        </w:del>
        <w:del w:id="83" w:author="Richard Bradbury (editor)" w:date="2025-09-04T20:45:00Z" w16du:dateUtc="2025-09-04T19:45:00Z">
          <w:r w:rsidR="00D05B89" w:rsidRPr="00D05B89" w:rsidDel="000269C3">
            <w:delText xml:space="preserve"> </w:delText>
          </w:r>
        </w:del>
        <w:r w:rsidR="00D05B89" w:rsidRPr="00D05B89">
          <w:t xml:space="preserve">preference for </w:t>
        </w:r>
        <w:del w:id="84" w:author="Richard Bradbury (editor)" w:date="2025-09-04T20:44:00Z" w16du:dateUtc="2025-09-04T19:44:00Z">
          <w:r w:rsidR="00D05B89" w:rsidRPr="00D05B89" w:rsidDel="000269C3">
            <w:delText xml:space="preserve">the </w:delText>
          </w:r>
        </w:del>
        <w:r w:rsidR="00D05B89" w:rsidRPr="00D05B89">
          <w:t>energy saving actions</w:t>
        </w:r>
      </w:ins>
      <w:ins w:id="85" w:author="LEMOTHEUX Julien INNOV/IT-S" w:date="2025-09-04T12:00:00Z">
        <w:r w:rsidR="00A91BEE">
          <w:t xml:space="preserve"> </w:t>
        </w:r>
        <w:del w:id="86" w:author="Richard Bradbury (editor)" w:date="2025-09-04T20:45:00Z" w16du:dateUtc="2025-09-04T19:45:00Z">
          <w:r w:rsidR="00A91BEE" w:rsidDel="000269C3">
            <w:delText>leveraging</w:delText>
          </w:r>
        </w:del>
      </w:ins>
      <w:ins w:id="87" w:author="Richard Bradbury (editor)" w:date="2025-09-04T20:45:00Z" w16du:dateUtc="2025-09-04T19:45:00Z">
        <w:r w:rsidR="000269C3">
          <w:t>onto</w:t>
        </w:r>
      </w:ins>
      <w:ins w:id="88" w:author="LEMOTHEUX Julien INNOV/IT-S" w:date="2025-09-04T12:00:00Z">
        <w:r w:rsidR="00A91BEE">
          <w:t xml:space="preserve"> 5GMS or </w:t>
        </w:r>
        <w:r w:rsidR="005838D2">
          <w:t xml:space="preserve">RTC system </w:t>
        </w:r>
        <w:r w:rsidR="006B03C6">
          <w:t>optimizations seems relevant</w:t>
        </w:r>
      </w:ins>
      <w:ins w:id="89" w:author="Richard Bradbury (editor)" w:date="2025-09-04T20:45:00Z" w16du:dateUtc="2025-09-04T19:45:00Z">
        <w:r w:rsidR="000269C3">
          <w:t xml:space="preserve"> to the present document</w:t>
        </w:r>
      </w:ins>
      <w:ins w:id="90" w:author="LEMOTHEUX Julien INNOV/IT-S" w:date="2025-09-04T12:00:00Z">
        <w:r w:rsidR="006B03C6">
          <w:t>.</w:t>
        </w:r>
      </w:ins>
    </w:p>
    <w:p w14:paraId="2C08977E" w14:textId="17453C83" w:rsidR="004701DC" w:rsidRDefault="004701DC" w:rsidP="004701DC">
      <w:pPr>
        <w:pStyle w:val="B1"/>
        <w:rPr>
          <w:ins w:id="91" w:author="LEMOTHEUX Julien INNOV/IT-S" w:date="2025-09-04T12:03:00Z"/>
        </w:rPr>
      </w:pPr>
      <w:ins w:id="92" w:author="LEMOTHEUX Julien INNOV/IT-S" w:date="2025-09-04T11:41:00Z">
        <w:r w:rsidRPr="004701DC">
          <w:rPr>
            <w:i/>
            <w:iCs/>
          </w:rPr>
          <w:t>-</w:t>
        </w:r>
        <w:r w:rsidRPr="004701DC">
          <w:rPr>
            <w:i/>
            <w:iCs/>
          </w:rPr>
          <w:tab/>
          <w:t>Use case 5.2 dynamic service adjustment support in the network based on energy information</w:t>
        </w:r>
        <w:r w:rsidRPr="004701DC">
          <w:t xml:space="preserve">: Overall reduction in energy usage and prioritizing usage of renewable energy sources (whenever available) over non-renewable energy sources </w:t>
        </w:r>
      </w:ins>
      <w:ins w:id="93" w:author="Daniel " w:date="2025-09-04T16:13:00Z">
        <w:r w:rsidR="00DA31A2">
          <w:t>could lead to dynamic service adjustment</w:t>
        </w:r>
      </w:ins>
      <w:ins w:id="94" w:author="LEMOTHEUX Julien INNOV/IT-S" w:date="2025-09-04T11:41:00Z">
        <w:r w:rsidRPr="004701DC">
          <w:t xml:space="preserve"> at both user and network levels </w:t>
        </w:r>
        <w:del w:id="95" w:author="Richard Bradbury (editor)" w:date="2025-09-04T20:45:00Z" w16du:dateUtc="2025-09-04T19:45:00Z">
          <w:r w:rsidRPr="004701DC" w:rsidDel="000269C3">
            <w:delText>from the perspective of</w:delText>
          </w:r>
        </w:del>
      </w:ins>
      <w:ins w:id="96" w:author="Richard Bradbury (editor)" w:date="2025-09-04T20:45:00Z" w16du:dateUtc="2025-09-04T19:45:00Z">
        <w:r w:rsidR="000269C3">
          <w:t xml:space="preserve">in order </w:t>
        </w:r>
      </w:ins>
      <w:ins w:id="97" w:author="Richard Bradbury (editor)" w:date="2025-09-04T20:46:00Z" w16du:dateUtc="2025-09-04T19:46:00Z">
        <w:r w:rsidR="000269C3">
          <w:t>to reduce</w:t>
        </w:r>
      </w:ins>
      <w:ins w:id="98" w:author="LEMOTHEUX Julien INNOV/IT-S" w:date="2025-09-04T11:41:00Z">
        <w:r w:rsidRPr="004701DC">
          <w:t xml:space="preserve"> energy </w:t>
        </w:r>
      </w:ins>
      <w:ins w:id="99" w:author="Richard Bradbury (editor)" w:date="2025-09-04T20:46:00Z" w16du:dateUtc="2025-09-04T19:46:00Z">
        <w:r w:rsidR="000269C3">
          <w:t>consumption</w:t>
        </w:r>
      </w:ins>
      <w:ins w:id="100" w:author="LEMOTHEUX Julien INNOV/IT-S" w:date="2025-09-04T11:41:00Z">
        <w:del w:id="101" w:author="Richard Bradbury (editor)" w:date="2025-09-04T20:46:00Z" w16du:dateUtc="2025-09-04T19:46:00Z">
          <w:r w:rsidRPr="004701DC" w:rsidDel="000269C3">
            <w:delText>saving</w:delText>
          </w:r>
        </w:del>
        <w:r w:rsidRPr="004701DC">
          <w:t>.</w:t>
        </w:r>
      </w:ins>
    </w:p>
    <w:p w14:paraId="60A89257" w14:textId="39CFB80B" w:rsidR="004701DC" w:rsidRPr="004701DC" w:rsidRDefault="00087D8D" w:rsidP="009A170F">
      <w:pPr>
        <w:pStyle w:val="NO"/>
        <w:rPr>
          <w:ins w:id="102" w:author="LEMOTHEUX Julien INNOV/IT-S" w:date="2025-09-04T11:41:00Z"/>
        </w:rPr>
      </w:pPr>
      <w:ins w:id="103" w:author="LEMOTHEUX Julien INNOV/IT-S" w:date="2025-09-04T12:03:00Z">
        <w:r>
          <w:t>NOTE</w:t>
        </w:r>
      </w:ins>
      <w:ins w:id="104" w:author="Richard Bradbury (editor)" w:date="2025-09-04T21:03:00Z" w16du:dateUtc="2025-09-04T20:03:00Z">
        <w:r w:rsidR="000E0DC1">
          <w:t> 2</w:t>
        </w:r>
      </w:ins>
      <w:ins w:id="105" w:author="LEMOTHEUX Julien INNOV/IT-S" w:date="2025-09-04T12:03:00Z">
        <w:r>
          <w:t>:</w:t>
        </w:r>
        <w:r>
          <w:tab/>
        </w:r>
      </w:ins>
      <w:ins w:id="106" w:author="Richard Bradbury (editor)" w:date="2025-09-04T20:43:00Z" w16du:dateUtc="2025-09-04T19:43:00Z">
        <w:r w:rsidR="000269C3">
          <w:t xml:space="preserve">The </w:t>
        </w:r>
      </w:ins>
      <w:ins w:id="107" w:author="LEMOTHEUX Julien INNOV/IT-S" w:date="2025-09-04T12:05:00Z">
        <w:r w:rsidR="00354C4C">
          <w:t xml:space="preserve">SA1 use case description </w:t>
        </w:r>
      </w:ins>
      <w:ins w:id="108" w:author="Richard Bradbury (editor)" w:date="2025-09-04T20:44:00Z" w16du:dateUtc="2025-09-04T19:44:00Z">
        <w:r w:rsidR="000269C3">
          <w:t xml:space="preserve">referenced above </w:t>
        </w:r>
      </w:ins>
      <w:ins w:id="109" w:author="LEMOTHEUX Julien INNOV/IT-S" w:date="2025-09-04T12:05:00Z">
        <w:r w:rsidR="00354C4C">
          <w:t>is focused on</w:t>
        </w:r>
      </w:ins>
      <w:ins w:id="110" w:author="LEMOTHEUX Julien INNOV/IT-S" w:date="2025-09-04T12:06:00Z">
        <w:r w:rsidR="009E552D">
          <w:t xml:space="preserve"> renewable/non-renewable energy</w:t>
        </w:r>
      </w:ins>
      <w:ins w:id="111" w:author="Richard Bradbury (editor)" w:date="2025-09-04T20:46:00Z" w16du:dateUtc="2025-09-04T19:46:00Z">
        <w:r w:rsidR="000269C3">
          <w:t>.</w:t>
        </w:r>
      </w:ins>
      <w:ins w:id="112" w:author="LEMOTHEUX Julien INNOV/IT-S" w:date="2025-09-04T12:06:00Z">
        <w:r w:rsidR="00F911E9">
          <w:t xml:space="preserve"> </w:t>
        </w:r>
        <w:del w:id="113" w:author="Richard Bradbury (editor)" w:date="2025-09-04T20:46:00Z" w16du:dateUtc="2025-09-04T19:46:00Z">
          <w:r w:rsidR="00F911E9" w:rsidDel="000269C3">
            <w:delText>but i</w:delText>
          </w:r>
        </w:del>
      </w:ins>
      <w:ins w:id="114" w:author="Richard Bradbury (editor)" w:date="2025-09-04T20:46:00Z" w16du:dateUtc="2025-09-04T19:46:00Z">
        <w:r w:rsidR="000269C3">
          <w:t>I</w:t>
        </w:r>
      </w:ins>
      <w:ins w:id="115" w:author="LEMOTHEUX Julien INNOV/IT-S" w:date="2025-09-04T12:06:00Z">
        <w:r w:rsidR="00F911E9">
          <w:t xml:space="preserve">n </w:t>
        </w:r>
      </w:ins>
      <w:ins w:id="116" w:author="Richard Bradbury (editor)" w:date="2025-09-04T20:46:00Z" w16du:dateUtc="2025-09-04T19:46:00Z">
        <w:r w:rsidR="000269C3">
          <w:t xml:space="preserve">the context of </w:t>
        </w:r>
      </w:ins>
      <w:ins w:id="117" w:author="LEMOTHEUX Julien INNOV/IT-S" w:date="2025-09-04T12:06:00Z">
        <w:r w:rsidR="00F911E9">
          <w:t xml:space="preserve">media </w:t>
        </w:r>
      </w:ins>
      <w:ins w:id="118" w:author="Richard Bradbury (editor)" w:date="2025-09-04T20:46:00Z" w16du:dateUtc="2025-09-04T19:46:00Z">
        <w:r w:rsidR="000269C3">
          <w:t>delivery</w:t>
        </w:r>
      </w:ins>
      <w:ins w:id="119" w:author="LEMOTHEUX Julien INNOV/IT-S" w:date="2025-09-04T12:06:00Z">
        <w:del w:id="120" w:author="Richard Bradbury (editor)" w:date="2025-09-04T20:46:00Z" w16du:dateUtc="2025-09-04T19:46:00Z">
          <w:r w:rsidR="00F911E9" w:rsidDel="000269C3">
            <w:delText>context</w:delText>
          </w:r>
        </w:del>
        <w:r w:rsidR="00F911E9">
          <w:t xml:space="preserve">, </w:t>
        </w:r>
      </w:ins>
      <w:ins w:id="121" w:author="Richard Bradbury (editor)" w:date="2025-09-04T20:46:00Z" w16du:dateUtc="2025-09-04T19:46:00Z">
        <w:r w:rsidR="000269C3">
          <w:t xml:space="preserve">it seems relevant to </w:t>
        </w:r>
      </w:ins>
      <w:ins w:id="122" w:author="LEMOTHEUX Julien INNOV/IT-S" w:date="2025-09-04T12:07:00Z">
        <w:r w:rsidR="00661278">
          <w:t>allow</w:t>
        </w:r>
        <w:del w:id="123" w:author="Richard Bradbury (editor)" w:date="2025-09-04T20:46:00Z" w16du:dateUtc="2025-09-04T19:46:00Z">
          <w:r w:rsidR="00661278" w:rsidDel="000269C3">
            <w:delText>ing</w:delText>
          </w:r>
        </w:del>
        <w:r w:rsidR="00661278">
          <w:t xml:space="preserve"> </w:t>
        </w:r>
      </w:ins>
      <w:ins w:id="124" w:author="LEMOTHEUX Julien INNOV/IT-S" w:date="2025-09-04T12:09:00Z">
        <w:r w:rsidR="003E0C40">
          <w:t xml:space="preserve">the </w:t>
        </w:r>
        <w:del w:id="125" w:author="Richard Bradbury (editor)" w:date="2025-09-04T20:47:00Z" w16du:dateUtc="2025-09-04T19:47:00Z">
          <w:r w:rsidR="003E0C40" w:rsidDel="000269C3">
            <w:delText>5G network</w:delText>
          </w:r>
        </w:del>
      </w:ins>
      <w:proofErr w:type="spellStart"/>
      <w:ins w:id="126" w:author="Richard Bradbury (editor)" w:date="2025-09-04T20:47:00Z" w16du:dateUtc="2025-09-04T19:47:00Z">
        <w:r w:rsidR="000269C3">
          <w:t>the</w:t>
        </w:r>
        <w:proofErr w:type="spellEnd"/>
        <w:r w:rsidR="000269C3">
          <w:t xml:space="preserve"> media delivery system</w:t>
        </w:r>
      </w:ins>
      <w:ins w:id="127" w:author="LEMOTHEUX Julien INNOV/IT-S" w:date="2025-09-04T12:09:00Z">
        <w:r w:rsidR="003E0C40">
          <w:t xml:space="preserve"> to </w:t>
        </w:r>
      </w:ins>
      <w:ins w:id="128" w:author="LEMOTHEUX Julien INNOV/IT-S" w:date="2025-09-04T12:11:00Z">
        <w:r w:rsidR="0086106D">
          <w:t>limit</w:t>
        </w:r>
      </w:ins>
      <w:ins w:id="129" w:author="LEMOTHEUX Julien INNOV/IT-S" w:date="2025-09-04T12:09:00Z">
        <w:r w:rsidR="003E0C40">
          <w:t xml:space="preserve"> </w:t>
        </w:r>
      </w:ins>
      <w:ins w:id="130" w:author="LEMOTHEUX Julien INNOV/IT-S" w:date="2025-09-04T12:10:00Z">
        <w:r w:rsidR="00213505">
          <w:t xml:space="preserve">video </w:t>
        </w:r>
      </w:ins>
      <w:ins w:id="131" w:author="LEMOTHEUX Julien INNOV/IT-S" w:date="2025-09-04T12:11:00Z">
        <w:r w:rsidR="0086106D">
          <w:t>quality</w:t>
        </w:r>
      </w:ins>
      <w:ins w:id="132" w:author="Richard Bradbury (editor)" w:date="2025-09-04T20:47:00Z" w16du:dateUtc="2025-09-04T19:47:00Z">
        <w:r w:rsidR="000269C3">
          <w:t>, for example,</w:t>
        </w:r>
      </w:ins>
      <w:ins w:id="133" w:author="LEMOTHEUX Julien INNOV/IT-S" w:date="2025-09-04T12:10:00Z">
        <w:r w:rsidR="005D77A0">
          <w:t xml:space="preserve"> </w:t>
        </w:r>
        <w:del w:id="134" w:author="Richard Bradbury (editor)" w:date="2025-09-04T20:47:00Z" w16du:dateUtc="2025-09-04T19:47:00Z">
          <w:r w:rsidR="005D77A0" w:rsidDel="000269C3">
            <w:delText>or</w:delText>
          </w:r>
        </w:del>
      </w:ins>
      <w:ins w:id="135" w:author="Richard Bradbury (editor)" w:date="2025-09-04T20:47:00Z" w16du:dateUtc="2025-09-04T19:47:00Z">
        <w:r w:rsidR="000269C3">
          <w:t>by</w:t>
        </w:r>
      </w:ins>
      <w:ins w:id="136" w:author="LEMOTHEUX Julien INNOV/IT-S" w:date="2025-09-04T12:10:00Z">
        <w:r w:rsidR="005D77A0">
          <w:t xml:space="preserve"> leveraging </w:t>
        </w:r>
        <w:r w:rsidR="005D77A0" w:rsidRPr="005D77A0">
          <w:t>5GMS or RTC system optimizations</w:t>
        </w:r>
        <w:r w:rsidR="005D77A0">
          <w:t xml:space="preserve"> </w:t>
        </w:r>
        <w:del w:id="137" w:author="Prakash Kolan 09_03_2025" w:date="2025-09-04T09:28:00Z">
          <w:r w:rsidR="005D77A0" w:rsidDel="002930A4">
            <w:delText>like MBS</w:delText>
          </w:r>
          <w:r w:rsidR="002747D1" w:rsidDel="002930A4">
            <w:delText xml:space="preserve"> </w:delText>
          </w:r>
        </w:del>
      </w:ins>
      <w:ins w:id="138" w:author="LEMOTHEUX Julien INNOV/IT-S" w:date="2025-09-04T12:11:00Z">
        <w:del w:id="139" w:author="Richard Bradbury (editor)" w:date="2025-09-04T20:47:00Z" w16du:dateUtc="2025-09-04T19:47:00Z">
          <w:r w:rsidR="00AA62C7" w:rsidDel="000269C3">
            <w:delText>considering</w:delText>
          </w:r>
        </w:del>
      </w:ins>
      <w:ins w:id="140" w:author="Richard Bradbury (editor)" w:date="2025-09-04T20:47:00Z" w16du:dateUtc="2025-09-04T19:47:00Z">
        <w:r w:rsidR="000269C3">
          <w:t>in order to ration</w:t>
        </w:r>
      </w:ins>
      <w:ins w:id="141" w:author="LEMOTHEUX Julien INNOV/IT-S" w:date="2025-09-04T12:11:00Z">
        <w:r w:rsidR="00AA62C7">
          <w:t xml:space="preserve"> </w:t>
        </w:r>
        <w:r w:rsidR="00251504">
          <w:t xml:space="preserve">energy </w:t>
        </w:r>
      </w:ins>
      <w:ins w:id="142" w:author="Richard Bradbury (editor)" w:date="2025-09-04T20:47:00Z" w16du:dateUtc="2025-09-04T19:47:00Z">
        <w:r w:rsidR="000269C3">
          <w:t>usage</w:t>
        </w:r>
      </w:ins>
      <w:ins w:id="143" w:author="LEMOTHEUX Julien INNOV/IT-S" w:date="2025-09-04T12:11:00Z">
        <w:del w:id="144" w:author="Richard Bradbury (editor)" w:date="2025-09-04T20:47:00Z" w16du:dateUtc="2025-09-04T19:47:00Z">
          <w:r w:rsidR="00251504" w:rsidDel="000269C3">
            <w:delText xml:space="preserve">rationing </w:delText>
          </w:r>
          <w:r w:rsidR="001E7588" w:rsidDel="000269C3">
            <w:delText>seems relevant</w:delText>
          </w:r>
        </w:del>
        <w:r w:rsidR="001E7588">
          <w:t>.</w:t>
        </w:r>
      </w:ins>
    </w:p>
    <w:p w14:paraId="3EE07BD7" w14:textId="22C9E7FA" w:rsidR="004701DC" w:rsidRDefault="004701DC" w:rsidP="004701DC">
      <w:pPr>
        <w:pStyle w:val="B1"/>
        <w:rPr>
          <w:ins w:id="145" w:author="LEMOTHEUX Julien INNOV/IT-S" w:date="2025-09-04T12:23:00Z"/>
        </w:rPr>
      </w:pPr>
      <w:ins w:id="146" w:author="LEMOTHEUX Julien INNOV/IT-S" w:date="2025-09-04T11:41:00Z">
        <w:r w:rsidRPr="004701DC">
          <w:rPr>
            <w:i/>
            <w:iCs/>
          </w:rPr>
          <w:t>-</w:t>
        </w:r>
        <w:r w:rsidRPr="004701DC">
          <w:rPr>
            <w:i/>
            <w:iCs/>
          </w:rPr>
          <w:tab/>
          <w:t>Use case 5.7 on tolerance to QoS degradation due to network energy saving</w:t>
        </w:r>
        <w:r w:rsidRPr="004701DC">
          <w:t xml:space="preserve">: Network energy saving techniques try to optimize energy consumption without </w:t>
        </w:r>
      </w:ins>
      <w:ins w:id="147" w:author="Richard Bradbury (editor)" w:date="2025-09-04T20:48:00Z" w16du:dateUtc="2025-09-04T19:48:00Z">
        <w:r w:rsidR="000269C3">
          <w:t xml:space="preserve">degrading the network </w:t>
        </w:r>
      </w:ins>
      <w:ins w:id="148" w:author="LEMOTHEUX Julien INNOV/IT-S" w:date="2025-09-04T11:41:00Z">
        <w:r w:rsidRPr="004701DC">
          <w:t>QoS</w:t>
        </w:r>
        <w:del w:id="149" w:author="Richard Bradbury (editor)" w:date="2025-09-04T20:48:00Z" w16du:dateUtc="2025-09-04T19:48:00Z">
          <w:r w:rsidRPr="004701DC" w:rsidDel="000269C3">
            <w:delText xml:space="preserve"> degradation</w:delText>
          </w:r>
        </w:del>
        <w:r w:rsidRPr="004701DC">
          <w:t xml:space="preserve">. Sometimes, </w:t>
        </w:r>
      </w:ins>
      <w:ins w:id="150" w:author="Richard Bradbury (editor)" w:date="2025-09-04T20:48:00Z" w16du:dateUtc="2025-09-04T19:48:00Z">
        <w:r w:rsidR="000269C3">
          <w:t xml:space="preserve">the </w:t>
        </w:r>
      </w:ins>
      <w:ins w:id="151" w:author="LEMOTHEUX Julien INNOV/IT-S" w:date="2025-09-04T11:41:00Z">
        <w:r w:rsidRPr="004701DC">
          <w:t xml:space="preserve">MNO may identify further energy saving opportunities, but at the cost of </w:t>
        </w:r>
      </w:ins>
      <w:ins w:id="152" w:author="Richard Bradbury (editor)" w:date="2025-09-04T20:48:00Z" w16du:dateUtc="2025-09-04T19:48:00Z">
        <w:r w:rsidR="000269C3">
          <w:t xml:space="preserve">network </w:t>
        </w:r>
      </w:ins>
      <w:ins w:id="153" w:author="LEMOTHEUX Julien INNOV/IT-S" w:date="2025-09-04T11:41:00Z">
        <w:r w:rsidRPr="004701DC">
          <w:t>QoS degradation. Tolerance to QoS degradation can vary case by case depending on the current UE/user activity, in particular based on the specific application/service.</w:t>
        </w:r>
      </w:ins>
    </w:p>
    <w:p w14:paraId="1D1FC8E1" w14:textId="47C6BEBB" w:rsidR="00A87AEB" w:rsidRPr="004701DC" w:rsidRDefault="00965C88" w:rsidP="009A170F">
      <w:pPr>
        <w:pStyle w:val="NO"/>
        <w:rPr>
          <w:ins w:id="154" w:author="LEMOTHEUX Julien INNOV/IT-S" w:date="2025-09-04T11:41:00Z"/>
        </w:rPr>
      </w:pPr>
      <w:ins w:id="155" w:author="LEMOTHEUX Julien INNOV/IT-S" w:date="2025-09-04T12:23:00Z">
        <w:r>
          <w:t>NOTE</w:t>
        </w:r>
      </w:ins>
      <w:ins w:id="156" w:author="Richard Bradbury (editor)" w:date="2025-09-04T21:03:00Z" w16du:dateUtc="2025-09-04T20:03:00Z">
        <w:r w:rsidR="000E0DC1">
          <w:t> 3</w:t>
        </w:r>
      </w:ins>
      <w:ins w:id="157" w:author="LEMOTHEUX Julien INNOV/IT-S" w:date="2025-09-04T12:23:00Z">
        <w:r>
          <w:t>:</w:t>
        </w:r>
        <w:r>
          <w:tab/>
        </w:r>
      </w:ins>
      <w:ins w:id="158" w:author="LEMOTHEUX Julien INNOV/IT-S" w:date="2025-09-04T12:27:00Z">
        <w:r w:rsidR="00885A2E">
          <w:t xml:space="preserve">In </w:t>
        </w:r>
        <w:del w:id="159" w:author="Richard Bradbury (editor)" w:date="2025-09-04T20:48:00Z" w16du:dateUtc="2025-09-04T19:48:00Z">
          <w:r w:rsidR="00885A2E" w:rsidDel="000269C3">
            <w:delText>media</w:delText>
          </w:r>
        </w:del>
      </w:ins>
      <w:ins w:id="160" w:author="Richard Bradbury (editor)" w:date="2025-09-04T20:48:00Z" w16du:dateUtc="2025-09-04T19:48:00Z">
        <w:r w:rsidR="000269C3">
          <w:t>the</w:t>
        </w:r>
      </w:ins>
      <w:ins w:id="161" w:author="LEMOTHEUX Julien INNOV/IT-S" w:date="2025-09-04T12:27:00Z">
        <w:r w:rsidR="00885A2E">
          <w:t xml:space="preserve"> context</w:t>
        </w:r>
      </w:ins>
      <w:ins w:id="162" w:author="Richard Bradbury (editor)" w:date="2025-09-04T20:48:00Z" w16du:dateUtc="2025-09-04T19:48:00Z">
        <w:r w:rsidR="000269C3">
          <w:t xml:space="preserve"> o</w:t>
        </w:r>
      </w:ins>
      <w:ins w:id="163" w:author="Richard Bradbury (editor)" w:date="2025-09-04T20:49:00Z" w16du:dateUtc="2025-09-04T19:49:00Z">
        <w:r w:rsidR="000269C3">
          <w:t>f media delivery</w:t>
        </w:r>
      </w:ins>
      <w:ins w:id="164" w:author="LEMOTHEUX Julien INNOV/IT-S" w:date="2025-09-04T12:27:00Z">
        <w:r w:rsidR="00885A2E">
          <w:t xml:space="preserve">, </w:t>
        </w:r>
        <w:proofErr w:type="spellStart"/>
        <w:r w:rsidR="00C92C78">
          <w:t>QoE</w:t>
        </w:r>
        <w:proofErr w:type="spellEnd"/>
        <w:r w:rsidR="00C92C78">
          <w:t xml:space="preserve"> degradation can also be considered in addition </w:t>
        </w:r>
        <w:del w:id="165" w:author="Richard Bradbury (editor)" w:date="2025-09-04T20:49:00Z" w16du:dateUtc="2025-09-04T19:49:00Z">
          <w:r w:rsidR="00C92C78" w:rsidDel="000269C3">
            <w:delText>of</w:delText>
          </w:r>
        </w:del>
      </w:ins>
      <w:ins w:id="166" w:author="Richard Bradbury (editor)" w:date="2025-09-04T20:49:00Z" w16du:dateUtc="2025-09-04T19:49:00Z">
        <w:r w:rsidR="000269C3">
          <w:t>to network</w:t>
        </w:r>
      </w:ins>
      <w:ins w:id="167" w:author="LEMOTHEUX Julien INNOV/IT-S" w:date="2025-09-04T12:27:00Z">
        <w:r w:rsidR="00C92C78">
          <w:t xml:space="preserve"> QoS degradation</w:t>
        </w:r>
        <w:del w:id="168" w:author="Daniel " w:date="2025-09-04T16:14:00Z">
          <w:r w:rsidR="00C92C78" w:rsidDel="00DA31A2">
            <w:delText>.</w:delText>
          </w:r>
        </w:del>
        <w:r w:rsidR="00C92C78">
          <w:t xml:space="preserve"> </w:t>
        </w:r>
      </w:ins>
      <w:ins w:id="169" w:author="Daniel " w:date="2025-09-04T16:14:00Z">
        <w:r w:rsidR="00DA31A2">
          <w:t xml:space="preserve">While </w:t>
        </w:r>
      </w:ins>
      <w:ins w:id="170" w:author="Richard Bradbury (editor)" w:date="2025-09-04T20:49:00Z" w16du:dateUtc="2025-09-04T19:49:00Z">
        <w:r w:rsidR="0017464E">
          <w:t xml:space="preserve">end user </w:t>
        </w:r>
      </w:ins>
      <w:proofErr w:type="spellStart"/>
      <w:ins w:id="171" w:author="Daniel " w:date="2025-09-04T16:14:00Z">
        <w:r w:rsidR="00DA31A2">
          <w:t>QoE</w:t>
        </w:r>
        <w:proofErr w:type="spellEnd"/>
        <w:r w:rsidR="00DA31A2">
          <w:t xml:space="preserve"> could be maintained </w:t>
        </w:r>
        <w:del w:id="172" w:author="Richard Bradbury (editor)" w:date="2025-09-04T20:49:00Z" w16du:dateUtc="2025-09-04T19:49:00Z">
          <w:r w:rsidR="00DA31A2" w:rsidDel="0017464E">
            <w:delText>at the us</w:delText>
          </w:r>
        </w:del>
      </w:ins>
      <w:ins w:id="173" w:author="Daniel " w:date="2025-09-04T16:15:00Z">
        <w:del w:id="174" w:author="Richard Bradbury (editor)" w:date="2025-09-04T20:49:00Z" w16du:dateUtc="2025-09-04T19:49:00Z">
          <w:r w:rsidR="00DA31A2" w:rsidDel="0017464E">
            <w:delText xml:space="preserve">er end </w:delText>
          </w:r>
        </w:del>
        <w:r w:rsidR="00DA31A2">
          <w:t>up</w:t>
        </w:r>
      </w:ins>
      <w:ins w:id="175" w:author="Richard Bradbury (editor)" w:date="2025-09-04T20:49:00Z" w16du:dateUtc="2025-09-04T19:49:00Z">
        <w:r w:rsidR="0017464E">
          <w:t xml:space="preserve"> </w:t>
        </w:r>
      </w:ins>
      <w:ins w:id="176" w:author="Daniel " w:date="2025-09-04T16:15:00Z">
        <w:r w:rsidR="00DA31A2">
          <w:t>to a</w:t>
        </w:r>
      </w:ins>
      <w:ins w:id="177" w:author="Richard Bradbury (editor)" w:date="2025-09-04T20:49:00Z" w16du:dateUtc="2025-09-04T19:49:00Z">
        <w:r w:rsidR="0017464E">
          <w:t>n</w:t>
        </w:r>
      </w:ins>
      <w:ins w:id="178" w:author="Daniel " w:date="2025-09-04T16:15:00Z">
        <w:r w:rsidR="00DA31A2">
          <w:t xml:space="preserve"> </w:t>
        </w:r>
        <w:del w:id="179" w:author="Richard Bradbury (editor)" w:date="2025-09-04T20:49:00Z" w16du:dateUtc="2025-09-04T19:49:00Z">
          <w:r w:rsidR="00DA31A2" w:rsidDel="0017464E">
            <w:delText>certain</w:delText>
          </w:r>
        </w:del>
      </w:ins>
      <w:ins w:id="180" w:author="Richard Bradbury (editor)" w:date="2025-09-04T20:49:00Z" w16du:dateUtc="2025-09-04T19:49:00Z">
        <w:r w:rsidR="0017464E">
          <w:t>acc</w:t>
        </w:r>
      </w:ins>
      <w:ins w:id="181" w:author="Richard Bradbury (editor)" w:date="2025-09-04T20:50:00Z" w16du:dateUtc="2025-09-04T19:50:00Z">
        <w:r w:rsidR="0017464E">
          <w:t>eptable</w:t>
        </w:r>
      </w:ins>
      <w:ins w:id="182" w:author="Daniel " w:date="2025-09-04T16:15:00Z">
        <w:r w:rsidR="00DA31A2">
          <w:t xml:space="preserve"> QoS </w:t>
        </w:r>
        <w:del w:id="183" w:author="Richard Bradbury (editor)" w:date="2025-09-04T20:50:00Z" w16du:dateUtc="2025-09-04T19:50:00Z">
          <w:r w:rsidR="00DA31A2" w:rsidDel="0017464E">
            <w:delText>threshold</w:delText>
          </w:r>
        </w:del>
      </w:ins>
      <w:ins w:id="184" w:author="Richard Bradbury (editor)" w:date="2025-09-04T20:50:00Z" w16du:dateUtc="2025-09-04T19:50:00Z">
        <w:r w:rsidR="0017464E">
          <w:t>floor</w:t>
        </w:r>
      </w:ins>
      <w:ins w:id="185" w:author="Daniel " w:date="2025-09-04T16:15:00Z">
        <w:r w:rsidR="00DA31A2">
          <w:t xml:space="preserve">, below </w:t>
        </w:r>
        <w:del w:id="186" w:author="Richard Bradbury (editor)" w:date="2025-09-04T20:50:00Z" w16du:dateUtc="2025-09-04T19:50:00Z">
          <w:r w:rsidR="00DA31A2" w:rsidDel="0017464E">
            <w:delText>a certain</w:delText>
          </w:r>
        </w:del>
      </w:ins>
      <w:ins w:id="187" w:author="Richard Bradbury (editor)" w:date="2025-09-04T20:50:00Z" w16du:dateUtc="2025-09-04T19:50:00Z">
        <w:r w:rsidR="0017464E">
          <w:t>this</w:t>
        </w:r>
      </w:ins>
      <w:ins w:id="188" w:author="Daniel " w:date="2025-09-04T16:15:00Z">
        <w:r w:rsidR="00DA31A2">
          <w:t xml:space="preserve"> </w:t>
        </w:r>
        <w:del w:id="189" w:author="Richard Bradbury (editor)" w:date="2025-09-04T20:51:00Z" w16du:dateUtc="2025-09-04T19:51:00Z">
          <w:r w:rsidR="00DA31A2" w:rsidDel="0017464E">
            <w:delText>point</w:delText>
          </w:r>
        </w:del>
      </w:ins>
      <w:ins w:id="190" w:author="Richard Bradbury (editor)" w:date="2025-09-04T20:51:00Z" w16du:dateUtc="2025-09-04T19:51:00Z">
        <w:r w:rsidR="0017464E">
          <w:t>level</w:t>
        </w:r>
      </w:ins>
      <w:ins w:id="191" w:author="Daniel " w:date="2025-09-04T16:15:00Z">
        <w:r w:rsidR="00DA31A2">
          <w:t xml:space="preserve">, there </w:t>
        </w:r>
      </w:ins>
      <w:ins w:id="192" w:author="Prakash Kolan 09_03_2025" w:date="2025-09-04T09:28:00Z">
        <w:del w:id="193" w:author="Richard Bradbury (editor)" w:date="2025-09-04T20:50:00Z" w16du:dateUtc="2025-09-04T19:50:00Z">
          <w:r w:rsidR="002930A4" w:rsidDel="0017464E">
            <w:delText>may</w:delText>
          </w:r>
        </w:del>
      </w:ins>
      <w:ins w:id="194" w:author="Richard Bradbury (editor)" w:date="2025-09-04T20:50:00Z" w16du:dateUtc="2025-09-04T19:50:00Z">
        <w:r w:rsidR="0017464E">
          <w:t>is likely to</w:t>
        </w:r>
      </w:ins>
      <w:ins w:id="195" w:author="Daniel " w:date="2025-09-04T16:15:00Z">
        <w:r w:rsidR="00DA31A2">
          <w:t xml:space="preserve"> be an impact on the </w:t>
        </w:r>
        <w:proofErr w:type="spellStart"/>
        <w:r w:rsidR="00DA31A2">
          <w:t>QoE</w:t>
        </w:r>
        <w:proofErr w:type="spellEnd"/>
        <w:del w:id="196" w:author="Richard Bradbury (editor)" w:date="2025-09-04T20:50:00Z" w16du:dateUtc="2025-09-04T19:50:00Z">
          <w:r w:rsidR="00DA31A2" w:rsidDel="0017464E">
            <w:delText xml:space="preserve"> when the QoS is degraded</w:delText>
          </w:r>
        </w:del>
      </w:ins>
      <w:ins w:id="197" w:author="LEMOTHEUX Julien INNOV/IT-S" w:date="2025-09-04T12:28:00Z">
        <w:r w:rsidR="00E00137">
          <w:t>.</w:t>
        </w:r>
      </w:ins>
    </w:p>
    <w:p w14:paraId="44FBCAAF" w14:textId="12106F03" w:rsidR="004701DC" w:rsidRDefault="004701DC" w:rsidP="004701DC">
      <w:pPr>
        <w:pStyle w:val="B1"/>
        <w:rPr>
          <w:ins w:id="198" w:author="LEMOTHEUX Julien INNOV/IT-S" w:date="2025-09-04T12:29:00Z"/>
        </w:rPr>
      </w:pPr>
      <w:ins w:id="199" w:author="LEMOTHEUX Julien INNOV/IT-S" w:date="2025-09-04T11:41:00Z">
        <w:r w:rsidRPr="004701DC">
          <w:rPr>
            <w:i/>
            <w:iCs/>
          </w:rPr>
          <w:t>-</w:t>
        </w:r>
        <w:r w:rsidRPr="004701DC">
          <w:rPr>
            <w:i/>
            <w:iCs/>
          </w:rPr>
          <w:tab/>
          <w:t>Use case 5.8 on Green social media &amp; email content download</w:t>
        </w:r>
        <w:r w:rsidRPr="004701DC">
          <w:t xml:space="preserve">: This use case aims to reduce the carbon impact of instant messaging and email services by postponing the download of attachments (i.e., the bulk of the data) to a moment in time when both the energy mix is and/or the radio signal conditions are favourable, considering that radio signal conditions have a major impact on the </w:t>
        </w:r>
        <w:del w:id="200" w:author="Richard Bradbury (editor)" w:date="2025-09-04T20:51:00Z" w16du:dateUtc="2025-09-04T19:51:00Z">
          <w:r w:rsidRPr="004701DC" w:rsidDel="0017464E">
            <w:delText>EC needed for</w:delText>
          </w:r>
        </w:del>
      </w:ins>
      <w:ins w:id="201" w:author="Richard Bradbury (editor)" w:date="2025-09-04T20:51:00Z" w16du:dateUtc="2025-09-04T19:51:00Z">
        <w:r w:rsidR="0017464E">
          <w:t>energy consumed by</w:t>
        </w:r>
      </w:ins>
      <w:ins w:id="202" w:author="LEMOTHEUX Julien INNOV/IT-S" w:date="2025-09-04T11:41:00Z">
        <w:r w:rsidRPr="004701DC">
          <w:t xml:space="preserve"> RF communications.</w:t>
        </w:r>
      </w:ins>
    </w:p>
    <w:p w14:paraId="5BA4D5CD" w14:textId="1EBAE484" w:rsidR="007612CC" w:rsidRPr="004701DC" w:rsidRDefault="007612CC" w:rsidP="009A170F">
      <w:pPr>
        <w:pStyle w:val="NO"/>
        <w:rPr>
          <w:ins w:id="203" w:author="LEMOTHEUX Julien INNOV/IT-S" w:date="2025-09-04T11:41:00Z"/>
        </w:rPr>
      </w:pPr>
      <w:ins w:id="204" w:author="LEMOTHEUX Julien INNOV/IT-S" w:date="2025-09-04T12:29:00Z">
        <w:r>
          <w:t>NOTE</w:t>
        </w:r>
      </w:ins>
      <w:ins w:id="205" w:author="Richard Bradbury (editor)" w:date="2025-09-04T21:03:00Z" w16du:dateUtc="2025-09-04T20:03:00Z">
        <w:r w:rsidR="000E0DC1">
          <w:t> 4</w:t>
        </w:r>
      </w:ins>
      <w:ins w:id="206" w:author="LEMOTHEUX Julien INNOV/IT-S" w:date="2025-09-04T12:29:00Z">
        <w:r>
          <w:t>:</w:t>
        </w:r>
        <w:r>
          <w:tab/>
        </w:r>
        <w:r w:rsidR="00D308B7">
          <w:t xml:space="preserve">This could </w:t>
        </w:r>
      </w:ins>
      <w:ins w:id="207" w:author="LEMOTHEUX Julien INNOV/IT-S" w:date="2025-09-04T12:30:00Z">
        <w:r w:rsidR="00D308B7">
          <w:t xml:space="preserve">also apply to </w:t>
        </w:r>
      </w:ins>
      <w:ins w:id="208" w:author="Richard Bradbury (editor)" w:date="2025-09-04T20:51:00Z" w16du:dateUtc="2025-09-04T19:51:00Z">
        <w:r w:rsidR="0017464E">
          <w:t>B</w:t>
        </w:r>
      </w:ins>
      <w:ins w:id="209" w:author="LEMOTHEUX Julien INNOV/IT-S" w:date="2025-09-04T12:30:00Z">
        <w:r w:rsidR="00D308B7">
          <w:t xml:space="preserve">ackground </w:t>
        </w:r>
      </w:ins>
      <w:ins w:id="210" w:author="Richard Bradbury (editor)" w:date="2025-09-04T20:51:00Z" w16du:dateUtc="2025-09-04T19:51:00Z">
        <w:r w:rsidR="0017464E">
          <w:t>D</w:t>
        </w:r>
      </w:ins>
      <w:ins w:id="211" w:author="LEMOTHEUX Julien INNOV/IT-S" w:date="2025-09-04T12:30:00Z">
        <w:r w:rsidR="00D308B7">
          <w:t xml:space="preserve">ata </w:t>
        </w:r>
      </w:ins>
      <w:ins w:id="212" w:author="Richard Bradbury (editor)" w:date="2025-09-04T20:51:00Z" w16du:dateUtc="2025-09-04T19:51:00Z">
        <w:r w:rsidR="0017464E">
          <w:t>T</w:t>
        </w:r>
      </w:ins>
      <w:ins w:id="213" w:author="LEMOTHEUX Julien INNOV/IT-S" w:date="2025-09-04T12:30:00Z">
        <w:r w:rsidR="00D308B7">
          <w:t xml:space="preserve">ransfer </w:t>
        </w:r>
        <w:del w:id="214" w:author="Richard Bradbury (editor)" w:date="2025-09-04T20:52:00Z" w16du:dateUtc="2025-09-04T19:52:00Z">
          <w:r w:rsidR="00D308B7" w:rsidDel="0017464E">
            <w:delText>on</w:delText>
          </w:r>
        </w:del>
      </w:ins>
      <w:ins w:id="215" w:author="Richard Bradbury (editor)" w:date="2025-09-04T20:52:00Z" w16du:dateUtc="2025-09-04T19:52:00Z">
        <w:r w:rsidR="0017464E">
          <w:t>of</w:t>
        </w:r>
      </w:ins>
      <w:ins w:id="216" w:author="LEMOTHEUX Julien INNOV/IT-S" w:date="2025-09-04T12:30:00Z">
        <w:r w:rsidR="00D308B7">
          <w:t xml:space="preserve"> media</w:t>
        </w:r>
        <w:del w:id="217" w:author="Richard Bradbury (editor)" w:date="2025-09-04T20:52:00Z" w16du:dateUtc="2025-09-04T19:52:00Z">
          <w:r w:rsidR="00D308B7" w:rsidDel="0017464E">
            <w:delText xml:space="preserve"> services</w:delText>
          </w:r>
        </w:del>
        <w:r w:rsidR="00D308B7">
          <w:t>.</w:t>
        </w:r>
      </w:ins>
    </w:p>
    <w:p w14:paraId="0A9B84C7" w14:textId="1BD76472" w:rsidR="004701DC" w:rsidRDefault="004701DC" w:rsidP="004701DC">
      <w:pPr>
        <w:pStyle w:val="B1"/>
        <w:rPr>
          <w:ins w:id="218" w:author="LEMOTHEUX Julien INNOV/IT-S" w:date="2025-09-04T12:32:00Z"/>
          <w:lang w:val="en-US"/>
        </w:rPr>
      </w:pPr>
      <w:ins w:id="219" w:author="LEMOTHEUX Julien INNOV/IT-S" w:date="2025-09-04T11:41:00Z">
        <w:r w:rsidRPr="004701DC">
          <w:rPr>
            <w:i/>
            <w:iCs/>
          </w:rPr>
          <w:t>-</w:t>
        </w:r>
        <w:r w:rsidRPr="004701DC">
          <w:rPr>
            <w:i/>
            <w:iCs/>
          </w:rPr>
          <w:tab/>
          <w:t>Use case 5.9 on notifying UEs about network energy-related characteristics</w:t>
        </w:r>
        <w:r w:rsidRPr="004701DC">
          <w:t xml:space="preserve">: </w:t>
        </w:r>
      </w:ins>
      <w:ins w:id="220" w:author="LEMOTHEUX Julien INNOV/IT-S" w:date="2025-09-04T12:32:00Z">
        <w:r w:rsidR="00504980">
          <w:t>En</w:t>
        </w:r>
      </w:ins>
      <w:ins w:id="221" w:author="LEMOTHEUX Julien INNOV/IT-S" w:date="2025-09-04T11:41:00Z">
        <w:r w:rsidRPr="004701DC">
          <w:t xml:space="preserve">ergy-related characteristics can be made available to users, UEs or 3rd parties (applications, enterprise customers etc), in order to </w:t>
        </w:r>
        <w:del w:id="222" w:author="Richard Bradbury (editor)" w:date="2025-09-04T20:53:00Z" w16du:dateUtc="2025-09-04T19:53:00Z">
          <w:r w:rsidRPr="004701DC" w:rsidDel="00E47699">
            <w:delText>create</w:delText>
          </w:r>
        </w:del>
      </w:ins>
      <w:ins w:id="223" w:author="Richard Bradbury (editor)" w:date="2025-09-04T20:53:00Z" w16du:dateUtc="2025-09-04T19:53:00Z">
        <w:r w:rsidR="00E47699">
          <w:t>raise</w:t>
        </w:r>
      </w:ins>
      <w:ins w:id="224" w:author="LEMOTHEUX Julien INNOV/IT-S" w:date="2025-09-04T11:41:00Z">
        <w:r w:rsidRPr="004701DC">
          <w:t xml:space="preserve"> awareness</w:t>
        </w:r>
      </w:ins>
      <w:ins w:id="225" w:author="Richard Bradbury (editor)" w:date="2025-09-04T20:53:00Z" w16du:dateUtc="2025-09-04T19:53:00Z">
        <w:r w:rsidR="00E47699">
          <w:t>, and</w:t>
        </w:r>
      </w:ins>
      <w:ins w:id="226" w:author="LEMOTHEUX Julien INNOV/IT-S" w:date="2025-09-04T11:41:00Z">
        <w:r w:rsidRPr="004701DC">
          <w:t xml:space="preserve"> also to avoid misinterpretation</w:t>
        </w:r>
        <w:del w:id="227" w:author="Richard Bradbury (editor)" w:date="2025-09-04T20:55:00Z" w16du:dateUtc="2025-09-04T19:55:00Z">
          <w:r w:rsidRPr="004701DC" w:rsidDel="00E47699">
            <w:delText>s</w:delText>
          </w:r>
        </w:del>
        <w:r w:rsidRPr="004701DC">
          <w:t xml:space="preserve"> </w:t>
        </w:r>
        <w:del w:id="228" w:author="Richard Bradbury (editor)" w:date="2025-09-04T20:53:00Z" w16du:dateUtc="2025-09-04T19:53:00Z">
          <w:r w:rsidRPr="004701DC" w:rsidDel="00E47699">
            <w:delText>on</w:delText>
          </w:r>
        </w:del>
      </w:ins>
      <w:ins w:id="229" w:author="Richard Bradbury (editor)" w:date="2025-09-04T20:53:00Z" w16du:dateUtc="2025-09-04T19:53:00Z">
        <w:r w:rsidR="00E47699">
          <w:t>of</w:t>
        </w:r>
      </w:ins>
      <w:ins w:id="230" w:author="LEMOTHEUX Julien INNOV/IT-S" w:date="2025-09-04T11:41:00Z">
        <w:r w:rsidRPr="004701DC">
          <w:t xml:space="preserve"> </w:t>
        </w:r>
        <w:del w:id="231" w:author="Richard Bradbury (editor)" w:date="2025-09-04T20:55:00Z" w16du:dateUtc="2025-09-04T19:55:00Z">
          <w:r w:rsidRPr="004701DC" w:rsidDel="00E47699">
            <w:delText xml:space="preserve">potentially </w:delText>
          </w:r>
        </w:del>
      </w:ins>
      <w:ins w:id="232" w:author="LEMOTHEUX Julien INNOV/IT-S" w:date="2025-09-04T12:39:00Z">
        <w:r w:rsidR="009F30EA" w:rsidRPr="004701DC">
          <w:t>limited</w:t>
        </w:r>
        <w:del w:id="233" w:author="Richard Bradbury (editor)" w:date="2025-09-04T20:53:00Z" w16du:dateUtc="2025-09-04T19:53:00Z">
          <w:r w:rsidR="009F30EA" w:rsidRPr="004701DC" w:rsidDel="00E47699">
            <w:delText>-</w:delText>
          </w:r>
        </w:del>
      </w:ins>
      <w:ins w:id="234" w:author="Richard Bradbury (editor)" w:date="2025-09-04T20:53:00Z" w16du:dateUtc="2025-09-04T19:53:00Z">
        <w:r w:rsidR="00E47699">
          <w:t xml:space="preserve"> </w:t>
        </w:r>
      </w:ins>
      <w:ins w:id="235" w:author="LEMOTHEUX Julien INNOV/IT-S" w:date="2025-09-04T12:39:00Z">
        <w:r w:rsidR="009F30EA" w:rsidRPr="004701DC">
          <w:t>service</w:t>
        </w:r>
      </w:ins>
      <w:ins w:id="236" w:author="LEMOTHEUX Julien INNOV/IT-S" w:date="2025-09-04T11:41:00Z">
        <w:r w:rsidRPr="004701DC">
          <w:t xml:space="preserve"> availability</w:t>
        </w:r>
        <w:del w:id="237" w:author="Richard Bradbury (editor)" w:date="2025-09-04T20:55:00Z" w16du:dateUtc="2025-09-04T19:55:00Z">
          <w:r w:rsidRPr="004701DC" w:rsidDel="00E47699">
            <w:delText xml:space="preserve"> </w:delText>
          </w:r>
        </w:del>
        <w:del w:id="238" w:author="Richard Bradbury (editor)" w:date="2025-09-04T20:53:00Z" w16du:dateUtc="2025-09-04T19:53:00Z">
          <w:r w:rsidRPr="004701DC" w:rsidDel="00E47699">
            <w:delText>&amp;</w:delText>
          </w:r>
        </w:del>
        <w:del w:id="239" w:author="Richard Bradbury (editor)" w:date="2025-09-04T20:55:00Z" w16du:dateUtc="2025-09-04T19:55:00Z">
          <w:r w:rsidRPr="004701DC" w:rsidDel="00E47699">
            <w:delText xml:space="preserve"> </w:delText>
          </w:r>
        </w:del>
      </w:ins>
      <w:ins w:id="240" w:author="Richard Bradbury (editor)" w:date="2025-09-04T20:55:00Z" w16du:dateUtc="2025-09-04T19:55:00Z">
        <w:r w:rsidR="00E47699">
          <w:t>/</w:t>
        </w:r>
      </w:ins>
      <w:ins w:id="241" w:author="LEMOTHEUX Julien INNOV/IT-S" w:date="2025-09-04T11:41:00Z">
        <w:r w:rsidRPr="004701DC">
          <w:t>performance.</w:t>
        </w:r>
      </w:ins>
    </w:p>
    <w:p w14:paraId="137D4E42" w14:textId="4A1164D5" w:rsidR="00504980" w:rsidRPr="009A170F" w:rsidRDefault="00504980" w:rsidP="009A170F">
      <w:pPr>
        <w:pStyle w:val="NO"/>
        <w:rPr>
          <w:ins w:id="242" w:author="LEMOTHEUX Julien INNOV/IT-S" w:date="2025-09-04T11:41:00Z"/>
          <w:lang w:val="en-US"/>
        </w:rPr>
      </w:pPr>
      <w:ins w:id="243" w:author="LEMOTHEUX Julien INNOV/IT-S" w:date="2025-09-04T12:32:00Z">
        <w:r>
          <w:t>NOTE</w:t>
        </w:r>
      </w:ins>
      <w:ins w:id="244" w:author="Richard Bradbury (editor)" w:date="2025-09-04T21:03:00Z" w16du:dateUtc="2025-09-04T20:03:00Z">
        <w:r w:rsidR="000E0DC1">
          <w:t> 5</w:t>
        </w:r>
      </w:ins>
      <w:ins w:id="245" w:author="LEMOTHEUX Julien INNOV/IT-S" w:date="2025-09-04T12:32:00Z">
        <w:r>
          <w:t>:</w:t>
        </w:r>
        <w:r>
          <w:tab/>
        </w:r>
      </w:ins>
      <w:ins w:id="246" w:author="LEMOTHEUX Julien INNOV/IT-S" w:date="2025-09-04T12:33:00Z">
        <w:r w:rsidR="00EE5123">
          <w:t xml:space="preserve">In </w:t>
        </w:r>
      </w:ins>
      <w:ins w:id="247" w:author="Richard Bradbury (editor)" w:date="2025-09-04T20:55:00Z" w16du:dateUtc="2025-09-04T19:55:00Z">
        <w:r w:rsidR="00E47699">
          <w:t xml:space="preserve">the context of </w:t>
        </w:r>
      </w:ins>
      <w:ins w:id="248" w:author="LEMOTHEUX Julien INNOV/IT-S" w:date="2025-09-04T12:33:00Z">
        <w:r w:rsidR="00EE5123">
          <w:t xml:space="preserve">media </w:t>
        </w:r>
      </w:ins>
      <w:ins w:id="249" w:author="Richard Bradbury (editor)" w:date="2025-09-04T20:55:00Z" w16du:dateUtc="2025-09-04T19:55:00Z">
        <w:r w:rsidR="00E47699">
          <w:t>delivery</w:t>
        </w:r>
      </w:ins>
      <w:ins w:id="250" w:author="LEMOTHEUX Julien INNOV/IT-S" w:date="2025-09-04T12:33:00Z">
        <w:del w:id="251" w:author="Richard Bradbury (editor)" w:date="2025-09-04T20:55:00Z" w16du:dateUtc="2025-09-04T19:55:00Z">
          <w:r w:rsidR="00EE5123" w:rsidDel="00E47699">
            <w:delText>con</w:delText>
          </w:r>
        </w:del>
      </w:ins>
      <w:ins w:id="252" w:author="LEMOTHEUX Julien INNOV/IT-S" w:date="2025-09-04T12:34:00Z">
        <w:del w:id="253" w:author="Richard Bradbury (editor)" w:date="2025-09-04T20:55:00Z" w16du:dateUtc="2025-09-04T19:55:00Z">
          <w:r w:rsidR="00EE5123" w:rsidDel="00E47699">
            <w:delText>text</w:delText>
          </w:r>
        </w:del>
        <w:r w:rsidR="00EE5123">
          <w:t>, it seems relevant to inform UEs w</w:t>
        </w:r>
      </w:ins>
      <w:ins w:id="254" w:author="LEMOTHEUX Julien INNOV/IT-S" w:date="2025-09-04T12:33:00Z">
        <w:r w:rsidR="00F07837">
          <w:t xml:space="preserve">hen </w:t>
        </w:r>
        <w:r w:rsidR="00F07837" w:rsidRPr="005D77A0">
          <w:t xml:space="preserve">5GMS </w:t>
        </w:r>
      </w:ins>
      <w:ins w:id="255" w:author="Richard Bradbury (editor)" w:date="2025-09-04T20:56:00Z" w16du:dateUtc="2025-09-04T19:56:00Z">
        <w:r w:rsidR="00E47699">
          <w:t xml:space="preserve">System </w:t>
        </w:r>
      </w:ins>
      <w:ins w:id="256" w:author="LEMOTHEUX Julien INNOV/IT-S" w:date="2025-09-04T12:33:00Z">
        <w:r w:rsidR="00F07837" w:rsidRPr="005D77A0">
          <w:t xml:space="preserve">or RTC </w:t>
        </w:r>
      </w:ins>
      <w:ins w:id="257" w:author="Richard Bradbury (editor)" w:date="2025-09-04T20:56:00Z" w16du:dateUtc="2025-09-04T19:56:00Z">
        <w:r w:rsidR="00E47699">
          <w:t>S</w:t>
        </w:r>
      </w:ins>
      <w:ins w:id="258" w:author="LEMOTHEUX Julien INNOV/IT-S" w:date="2025-09-04T12:33:00Z">
        <w:r w:rsidR="00F07837" w:rsidRPr="005D77A0">
          <w:t>ystem optimizations</w:t>
        </w:r>
        <w:r w:rsidR="00F07837">
          <w:t xml:space="preserve"> are activated</w:t>
        </w:r>
      </w:ins>
      <w:ins w:id="259" w:author="LEMOTHEUX Julien INNOV/IT-S" w:date="2025-09-04T12:37:00Z">
        <w:r w:rsidR="007A72D6">
          <w:t>/planned,</w:t>
        </w:r>
      </w:ins>
      <w:ins w:id="260" w:author="LEMOTHEUX Julien INNOV/IT-S" w:date="2025-09-04T12:35:00Z">
        <w:r w:rsidR="001E138D">
          <w:t xml:space="preserve"> or </w:t>
        </w:r>
      </w:ins>
      <w:ins w:id="261" w:author="Richard Bradbury (editor)" w:date="2025-09-04T20:56:00Z" w16du:dateUtc="2025-09-04T19:56:00Z">
        <w:r w:rsidR="00E47699">
          <w:t xml:space="preserve">to </w:t>
        </w:r>
      </w:ins>
      <w:ins w:id="262" w:author="LEMOTHEUX Julien INNOV/IT-S" w:date="2025-09-04T12:38:00Z">
        <w:r w:rsidR="00392AB4">
          <w:t xml:space="preserve">help </w:t>
        </w:r>
        <w:r w:rsidR="00392AB4" w:rsidRPr="00392AB4">
          <w:t xml:space="preserve">authorized </w:t>
        </w:r>
        <w:del w:id="263" w:author="Richard Bradbury (editor)" w:date="2025-09-04T20:56:00Z" w16du:dateUtc="2025-09-04T19:56:00Z">
          <w:r w:rsidR="00392AB4" w:rsidRPr="00392AB4" w:rsidDel="00E47699">
            <w:delText>3</w:delText>
          </w:r>
          <w:r w:rsidR="00392AB4" w:rsidRPr="00392AB4" w:rsidDel="00E47699">
            <w:rPr>
              <w:vertAlign w:val="superscript"/>
            </w:rPr>
            <w:delText>rd</w:delText>
          </w:r>
        </w:del>
      </w:ins>
      <w:ins w:id="264" w:author="Richard Bradbury (editor)" w:date="2025-09-04T20:56:00Z" w16du:dateUtc="2025-09-04T19:56:00Z">
        <w:r w:rsidR="00E47699">
          <w:t>third</w:t>
        </w:r>
      </w:ins>
      <w:ins w:id="265" w:author="LEMOTHEUX Julien INNOV/IT-S" w:date="2025-09-04T12:38:00Z">
        <w:r w:rsidR="00392AB4" w:rsidRPr="00392AB4">
          <w:t xml:space="preserve"> part</w:t>
        </w:r>
      </w:ins>
      <w:ins w:id="266" w:author="Richard Bradbury (editor)" w:date="2025-09-04T20:56:00Z" w16du:dateUtc="2025-09-04T19:56:00Z">
        <w:r w:rsidR="00E47699">
          <w:t>ies</w:t>
        </w:r>
      </w:ins>
      <w:ins w:id="267" w:author="LEMOTHEUX Julien INNOV/IT-S" w:date="2025-09-04T12:38:00Z">
        <w:del w:id="268" w:author="Richard Bradbury (editor)" w:date="2025-09-04T20:56:00Z" w16du:dateUtc="2025-09-04T19:56:00Z">
          <w:r w:rsidR="00392AB4" w:rsidRPr="00392AB4" w:rsidDel="00E47699">
            <w:delText>y</w:delText>
          </w:r>
        </w:del>
        <w:r w:rsidR="00392AB4" w:rsidRPr="00392AB4">
          <w:t xml:space="preserve"> to identify a set of target UEs</w:t>
        </w:r>
      </w:ins>
      <w:ins w:id="269" w:author="LEMOTHEUX Julien INNOV/IT-S" w:date="2025-09-04T12:39:00Z">
        <w:r w:rsidR="00283B8E">
          <w:t xml:space="preserve"> </w:t>
        </w:r>
        <w:r w:rsidR="00283B8E" w:rsidRPr="00283B8E">
          <w:t xml:space="preserve">for </w:t>
        </w:r>
        <w:del w:id="270" w:author="Richard Bradbury (editor)" w:date="2025-09-04T20:57:00Z" w16du:dateUtc="2025-09-04T19:57:00Z">
          <w:r w:rsidR="00283B8E" w:rsidRPr="00283B8E" w:rsidDel="00E47699">
            <w:delText>whom</w:delText>
          </w:r>
        </w:del>
      </w:ins>
      <w:ins w:id="271" w:author="Richard Bradbury (editor)" w:date="2025-09-04T20:57:00Z" w16du:dateUtc="2025-09-04T19:57:00Z">
        <w:r w:rsidR="00E47699">
          <w:t>which</w:t>
        </w:r>
      </w:ins>
      <w:ins w:id="272" w:author="LEMOTHEUX Julien INNOV/IT-S" w:date="2025-09-04T12:39:00Z">
        <w:r w:rsidR="009F30EA">
          <w:t xml:space="preserve"> optimizations </w:t>
        </w:r>
        <w:del w:id="273" w:author="Richard Bradbury (editor)" w:date="2025-09-04T20:57:00Z" w16du:dateUtc="2025-09-04T19:57:00Z">
          <w:r w:rsidR="009F30EA" w:rsidDel="00E47699">
            <w:delText>can be</w:delText>
          </w:r>
        </w:del>
      </w:ins>
      <w:ins w:id="274" w:author="Richard Bradbury (editor)" w:date="2025-09-04T20:57:00Z" w16du:dateUtc="2025-09-04T19:57:00Z">
        <w:r w:rsidR="00E47699">
          <w:t>are</w:t>
        </w:r>
      </w:ins>
      <w:ins w:id="275" w:author="LEMOTHEUX Julien INNOV/IT-S" w:date="2025-09-04T12:39:00Z">
        <w:r w:rsidR="009F30EA">
          <w:t xml:space="preserve"> relevant.</w:t>
        </w:r>
      </w:ins>
    </w:p>
    <w:p w14:paraId="67CAD0D7" w14:textId="77777777" w:rsidR="009B294C" w:rsidRPr="00C93293" w:rsidRDefault="009B294C" w:rsidP="009B294C">
      <w:r w:rsidRPr="00C93293">
        <w:t>Media-related requirements associated with these use cases are addressed in the following Key Issues, complemented by requirements associated with the findings identified in clause 4.</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2E3F" w14:textId="77777777" w:rsidR="008F6AFD" w:rsidRDefault="008F6AFD">
      <w:r>
        <w:separator/>
      </w:r>
    </w:p>
  </w:endnote>
  <w:endnote w:type="continuationSeparator" w:id="0">
    <w:p w14:paraId="04EE9FD9" w14:textId="77777777" w:rsidR="008F6AFD" w:rsidRDefault="008F6AFD">
      <w:r>
        <w:continuationSeparator/>
      </w:r>
    </w:p>
  </w:endnote>
  <w:endnote w:type="continuationNotice" w:id="1">
    <w:p w14:paraId="59AE38BC" w14:textId="77777777" w:rsidR="008F6AFD" w:rsidRDefault="008F6A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E0F6" w14:textId="0A629E1F" w:rsidR="00723EED" w:rsidRDefault="00723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89B4" w14:textId="1BE907A1" w:rsidR="00723EED" w:rsidRDefault="00723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0A70" w14:textId="20A5C019" w:rsidR="00723EED" w:rsidRDefault="00723E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AE07" w14:textId="26810C76" w:rsidR="00723EED" w:rsidRDefault="00723E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DE8A" w14:textId="7D50605F" w:rsidR="00723EED" w:rsidRDefault="00723E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7EA" w14:textId="747E5733" w:rsidR="00723EED" w:rsidRDefault="0072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3FE6" w14:textId="77777777" w:rsidR="008F6AFD" w:rsidRDefault="008F6AFD">
      <w:r>
        <w:separator/>
      </w:r>
    </w:p>
  </w:footnote>
  <w:footnote w:type="continuationSeparator" w:id="0">
    <w:p w14:paraId="1685DD8A" w14:textId="77777777" w:rsidR="008F6AFD" w:rsidRDefault="008F6AFD">
      <w:r>
        <w:continuationSeparator/>
      </w:r>
    </w:p>
  </w:footnote>
  <w:footnote w:type="continuationNotice" w:id="1">
    <w:p w14:paraId="5291A176" w14:textId="77777777" w:rsidR="008F6AFD" w:rsidRDefault="008F6A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45B70BA"/>
    <w:multiLevelType w:val="hybridMultilevel"/>
    <w:tmpl w:val="098A6B64"/>
    <w:lvl w:ilvl="0" w:tplc="040B000F">
      <w:start w:val="1"/>
      <w:numFmt w:val="decimal"/>
      <w:lvlText w:val="%1."/>
      <w:lvlJc w:val="left"/>
      <w:pPr>
        <w:ind w:left="780" w:hanging="360"/>
      </w:p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6"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1"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964454755">
    <w:abstractNumId w:val="21"/>
  </w:num>
  <w:num w:numId="2" w16cid:durableId="1217158015">
    <w:abstractNumId w:val="3"/>
  </w:num>
  <w:num w:numId="3" w16cid:durableId="1471511280">
    <w:abstractNumId w:val="6"/>
  </w:num>
  <w:num w:numId="4" w16cid:durableId="10958850">
    <w:abstractNumId w:val="15"/>
  </w:num>
  <w:num w:numId="5" w16cid:durableId="1631011736">
    <w:abstractNumId w:val="8"/>
  </w:num>
  <w:num w:numId="6" w16cid:durableId="835462471">
    <w:abstractNumId w:val="14"/>
  </w:num>
  <w:num w:numId="7" w16cid:durableId="1487551059">
    <w:abstractNumId w:val="13"/>
  </w:num>
  <w:num w:numId="8" w16cid:durableId="246619946">
    <w:abstractNumId w:val="12"/>
  </w:num>
  <w:num w:numId="9" w16cid:durableId="1717855840">
    <w:abstractNumId w:val="19"/>
  </w:num>
  <w:num w:numId="10" w16cid:durableId="905382913">
    <w:abstractNumId w:val="11"/>
  </w:num>
  <w:num w:numId="11" w16cid:durableId="317419797">
    <w:abstractNumId w:val="1"/>
  </w:num>
  <w:num w:numId="12" w16cid:durableId="1708136085">
    <w:abstractNumId w:val="0"/>
  </w:num>
  <w:num w:numId="13" w16cid:durableId="1124928586">
    <w:abstractNumId w:val="18"/>
  </w:num>
  <w:num w:numId="14" w16cid:durableId="1034305722">
    <w:abstractNumId w:val="9"/>
  </w:num>
  <w:num w:numId="15" w16cid:durableId="1539048246">
    <w:abstractNumId w:val="7"/>
  </w:num>
  <w:num w:numId="16" w16cid:durableId="316348878">
    <w:abstractNumId w:val="2"/>
  </w:num>
  <w:num w:numId="17" w16cid:durableId="1015693906">
    <w:abstractNumId w:val="20"/>
  </w:num>
  <w:num w:numId="18" w16cid:durableId="1826163088">
    <w:abstractNumId w:val="17"/>
  </w:num>
  <w:num w:numId="19" w16cid:durableId="1396780502">
    <w:abstractNumId w:val="10"/>
  </w:num>
  <w:num w:numId="20" w16cid:durableId="229967693">
    <w:abstractNumId w:val="4"/>
  </w:num>
  <w:num w:numId="21" w16cid:durableId="94062622">
    <w:abstractNumId w:val="16"/>
  </w:num>
  <w:num w:numId="22" w16cid:durableId="80226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LEMOTHEUX Julien INNOV/IT-S">
    <w15:presenceInfo w15:providerId="AD" w15:userId="S::julien.lemotheux@orange.com::c64cbe88-eee3-42e6-9ede-fb55d46b0672"/>
  </w15:person>
  <w15:person w15:author="Richard Bradbury (editor)">
    <w15:presenceInfo w15:providerId="None" w15:userId="Richard Bradbury (editor)"/>
  </w15:person>
  <w15:person w15:author="Prakash Kolan 09_03_2025">
    <w15:presenceInfo w15:providerId="None" w15:userId="Prakash Kolan 09_03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95C"/>
    <w:rsid w:val="0001440A"/>
    <w:rsid w:val="00022778"/>
    <w:rsid w:val="000227DA"/>
    <w:rsid w:val="00022E4A"/>
    <w:rsid w:val="000269C3"/>
    <w:rsid w:val="000304D3"/>
    <w:rsid w:val="00030AEB"/>
    <w:rsid w:val="00031CFD"/>
    <w:rsid w:val="00043D5A"/>
    <w:rsid w:val="00047838"/>
    <w:rsid w:val="00052316"/>
    <w:rsid w:val="000539C8"/>
    <w:rsid w:val="00060EE4"/>
    <w:rsid w:val="00066B09"/>
    <w:rsid w:val="00067613"/>
    <w:rsid w:val="0007169B"/>
    <w:rsid w:val="000733A7"/>
    <w:rsid w:val="000800CF"/>
    <w:rsid w:val="00082EB4"/>
    <w:rsid w:val="000855AE"/>
    <w:rsid w:val="00087D8D"/>
    <w:rsid w:val="00095E63"/>
    <w:rsid w:val="000A2638"/>
    <w:rsid w:val="000A6394"/>
    <w:rsid w:val="000B1255"/>
    <w:rsid w:val="000B54CD"/>
    <w:rsid w:val="000B6F1A"/>
    <w:rsid w:val="000B738C"/>
    <w:rsid w:val="000B7FED"/>
    <w:rsid w:val="000C038A"/>
    <w:rsid w:val="000C42CD"/>
    <w:rsid w:val="000C6598"/>
    <w:rsid w:val="000D44B3"/>
    <w:rsid w:val="000D44B8"/>
    <w:rsid w:val="000D7623"/>
    <w:rsid w:val="000E0D66"/>
    <w:rsid w:val="000E0DC1"/>
    <w:rsid w:val="000E3B12"/>
    <w:rsid w:val="000E717B"/>
    <w:rsid w:val="000F1678"/>
    <w:rsid w:val="0010747A"/>
    <w:rsid w:val="00134771"/>
    <w:rsid w:val="00145D43"/>
    <w:rsid w:val="00147D72"/>
    <w:rsid w:val="00150B1D"/>
    <w:rsid w:val="00165593"/>
    <w:rsid w:val="0017464E"/>
    <w:rsid w:val="00175D7C"/>
    <w:rsid w:val="001769BC"/>
    <w:rsid w:val="00177313"/>
    <w:rsid w:val="00184176"/>
    <w:rsid w:val="001851C3"/>
    <w:rsid w:val="00192BDF"/>
    <w:rsid w:val="00192C46"/>
    <w:rsid w:val="00194FE7"/>
    <w:rsid w:val="00195D84"/>
    <w:rsid w:val="001976AF"/>
    <w:rsid w:val="00197846"/>
    <w:rsid w:val="001A08B3"/>
    <w:rsid w:val="001A1B7D"/>
    <w:rsid w:val="001A306A"/>
    <w:rsid w:val="001A3CAB"/>
    <w:rsid w:val="001A7B60"/>
    <w:rsid w:val="001B0111"/>
    <w:rsid w:val="001B52F0"/>
    <w:rsid w:val="001B5F6B"/>
    <w:rsid w:val="001B7A65"/>
    <w:rsid w:val="001C408B"/>
    <w:rsid w:val="001C77DE"/>
    <w:rsid w:val="001D29C4"/>
    <w:rsid w:val="001D2EDE"/>
    <w:rsid w:val="001D7985"/>
    <w:rsid w:val="001E138D"/>
    <w:rsid w:val="001E41F3"/>
    <w:rsid w:val="001E7588"/>
    <w:rsid w:val="001E7A75"/>
    <w:rsid w:val="001F12A9"/>
    <w:rsid w:val="001F3778"/>
    <w:rsid w:val="001F5D22"/>
    <w:rsid w:val="00211C37"/>
    <w:rsid w:val="00213505"/>
    <w:rsid w:val="00214CA2"/>
    <w:rsid w:val="00222993"/>
    <w:rsid w:val="00227B7E"/>
    <w:rsid w:val="002324F6"/>
    <w:rsid w:val="00233E34"/>
    <w:rsid w:val="00235707"/>
    <w:rsid w:val="00246684"/>
    <w:rsid w:val="00251504"/>
    <w:rsid w:val="0025406B"/>
    <w:rsid w:val="0026004D"/>
    <w:rsid w:val="0026011D"/>
    <w:rsid w:val="002640DD"/>
    <w:rsid w:val="00270B94"/>
    <w:rsid w:val="00273D74"/>
    <w:rsid w:val="002747D1"/>
    <w:rsid w:val="00275D12"/>
    <w:rsid w:val="00283333"/>
    <w:rsid w:val="0028348C"/>
    <w:rsid w:val="00283705"/>
    <w:rsid w:val="00283B8E"/>
    <w:rsid w:val="00284FEB"/>
    <w:rsid w:val="002860C4"/>
    <w:rsid w:val="002930A4"/>
    <w:rsid w:val="0029449F"/>
    <w:rsid w:val="002A3AEC"/>
    <w:rsid w:val="002A55EA"/>
    <w:rsid w:val="002A6DBE"/>
    <w:rsid w:val="002A790C"/>
    <w:rsid w:val="002B0D6B"/>
    <w:rsid w:val="002B23A0"/>
    <w:rsid w:val="002B4B73"/>
    <w:rsid w:val="002B5741"/>
    <w:rsid w:val="002B7470"/>
    <w:rsid w:val="002C2441"/>
    <w:rsid w:val="002D4F97"/>
    <w:rsid w:val="002E472E"/>
    <w:rsid w:val="002E66D4"/>
    <w:rsid w:val="002F5DDD"/>
    <w:rsid w:val="002F653D"/>
    <w:rsid w:val="00300D22"/>
    <w:rsid w:val="003049EE"/>
    <w:rsid w:val="00305409"/>
    <w:rsid w:val="00315919"/>
    <w:rsid w:val="003169A8"/>
    <w:rsid w:val="003226B1"/>
    <w:rsid w:val="00326563"/>
    <w:rsid w:val="00334E4A"/>
    <w:rsid w:val="003360F2"/>
    <w:rsid w:val="00341CC5"/>
    <w:rsid w:val="00347DF7"/>
    <w:rsid w:val="00353222"/>
    <w:rsid w:val="003549EA"/>
    <w:rsid w:val="00354C4C"/>
    <w:rsid w:val="003609EF"/>
    <w:rsid w:val="0036231A"/>
    <w:rsid w:val="00364BA5"/>
    <w:rsid w:val="003659A2"/>
    <w:rsid w:val="00371E7D"/>
    <w:rsid w:val="00373706"/>
    <w:rsid w:val="00374DD4"/>
    <w:rsid w:val="00380684"/>
    <w:rsid w:val="00382273"/>
    <w:rsid w:val="00383124"/>
    <w:rsid w:val="0038573C"/>
    <w:rsid w:val="00390CF2"/>
    <w:rsid w:val="00392AB4"/>
    <w:rsid w:val="00397C41"/>
    <w:rsid w:val="003A4DB5"/>
    <w:rsid w:val="003A5AD0"/>
    <w:rsid w:val="003B01B4"/>
    <w:rsid w:val="003D1560"/>
    <w:rsid w:val="003D44AF"/>
    <w:rsid w:val="003D586F"/>
    <w:rsid w:val="003E0C40"/>
    <w:rsid w:val="003E1A36"/>
    <w:rsid w:val="003E5CA1"/>
    <w:rsid w:val="003E6D3F"/>
    <w:rsid w:val="003F27D7"/>
    <w:rsid w:val="003F35D2"/>
    <w:rsid w:val="003F473C"/>
    <w:rsid w:val="003F4BAD"/>
    <w:rsid w:val="003F714A"/>
    <w:rsid w:val="00403399"/>
    <w:rsid w:val="00405921"/>
    <w:rsid w:val="00406E79"/>
    <w:rsid w:val="00410371"/>
    <w:rsid w:val="0041089B"/>
    <w:rsid w:val="004141E4"/>
    <w:rsid w:val="00414829"/>
    <w:rsid w:val="004205FC"/>
    <w:rsid w:val="00421CAD"/>
    <w:rsid w:val="004242F1"/>
    <w:rsid w:val="00424706"/>
    <w:rsid w:val="00433956"/>
    <w:rsid w:val="00433B3B"/>
    <w:rsid w:val="00434FFD"/>
    <w:rsid w:val="0043793C"/>
    <w:rsid w:val="00442C74"/>
    <w:rsid w:val="0044673F"/>
    <w:rsid w:val="0045349A"/>
    <w:rsid w:val="004567D7"/>
    <w:rsid w:val="00462D65"/>
    <w:rsid w:val="00464539"/>
    <w:rsid w:val="004701DC"/>
    <w:rsid w:val="00471855"/>
    <w:rsid w:val="00472083"/>
    <w:rsid w:val="00475894"/>
    <w:rsid w:val="00476F71"/>
    <w:rsid w:val="0048625E"/>
    <w:rsid w:val="00490339"/>
    <w:rsid w:val="0049416D"/>
    <w:rsid w:val="00494DA9"/>
    <w:rsid w:val="00496574"/>
    <w:rsid w:val="004969E0"/>
    <w:rsid w:val="004A2DC6"/>
    <w:rsid w:val="004A32BF"/>
    <w:rsid w:val="004A6BE3"/>
    <w:rsid w:val="004B5C3A"/>
    <w:rsid w:val="004B6AB6"/>
    <w:rsid w:val="004B75B7"/>
    <w:rsid w:val="004C0760"/>
    <w:rsid w:val="004C5532"/>
    <w:rsid w:val="004C6023"/>
    <w:rsid w:val="004C6A88"/>
    <w:rsid w:val="004C7255"/>
    <w:rsid w:val="004E7CB0"/>
    <w:rsid w:val="0050340E"/>
    <w:rsid w:val="00504980"/>
    <w:rsid w:val="005074B9"/>
    <w:rsid w:val="0051407A"/>
    <w:rsid w:val="005141D9"/>
    <w:rsid w:val="005153A9"/>
    <w:rsid w:val="0051580D"/>
    <w:rsid w:val="00521D3E"/>
    <w:rsid w:val="005252DB"/>
    <w:rsid w:val="0053677B"/>
    <w:rsid w:val="00536893"/>
    <w:rsid w:val="00537A17"/>
    <w:rsid w:val="0054688F"/>
    <w:rsid w:val="00547111"/>
    <w:rsid w:val="005714C1"/>
    <w:rsid w:val="0057576D"/>
    <w:rsid w:val="005838D2"/>
    <w:rsid w:val="00591474"/>
    <w:rsid w:val="00592D74"/>
    <w:rsid w:val="005A04D9"/>
    <w:rsid w:val="005A2447"/>
    <w:rsid w:val="005A3B28"/>
    <w:rsid w:val="005A583D"/>
    <w:rsid w:val="005A730C"/>
    <w:rsid w:val="005B0CC5"/>
    <w:rsid w:val="005C34CA"/>
    <w:rsid w:val="005C75F3"/>
    <w:rsid w:val="005D0C15"/>
    <w:rsid w:val="005D2F09"/>
    <w:rsid w:val="005D4548"/>
    <w:rsid w:val="005D77A0"/>
    <w:rsid w:val="005E2C44"/>
    <w:rsid w:val="005F29DA"/>
    <w:rsid w:val="0060526D"/>
    <w:rsid w:val="0060760F"/>
    <w:rsid w:val="00607977"/>
    <w:rsid w:val="00611DB6"/>
    <w:rsid w:val="00620B68"/>
    <w:rsid w:val="00621188"/>
    <w:rsid w:val="006257ED"/>
    <w:rsid w:val="00637A24"/>
    <w:rsid w:val="0064058D"/>
    <w:rsid w:val="00645395"/>
    <w:rsid w:val="00653050"/>
    <w:rsid w:val="00653755"/>
    <w:rsid w:val="00653DE4"/>
    <w:rsid w:val="00661278"/>
    <w:rsid w:val="00665734"/>
    <w:rsid w:val="006657EA"/>
    <w:rsid w:val="00665C47"/>
    <w:rsid w:val="00674256"/>
    <w:rsid w:val="00680E52"/>
    <w:rsid w:val="00683DAD"/>
    <w:rsid w:val="0068628E"/>
    <w:rsid w:val="00686F2E"/>
    <w:rsid w:val="0069102E"/>
    <w:rsid w:val="00692230"/>
    <w:rsid w:val="00692C8E"/>
    <w:rsid w:val="00695808"/>
    <w:rsid w:val="0069644D"/>
    <w:rsid w:val="006A36F6"/>
    <w:rsid w:val="006B03C6"/>
    <w:rsid w:val="006B46FB"/>
    <w:rsid w:val="006B481D"/>
    <w:rsid w:val="006C116E"/>
    <w:rsid w:val="006C5672"/>
    <w:rsid w:val="006D0B02"/>
    <w:rsid w:val="006D40D0"/>
    <w:rsid w:val="006D4C5D"/>
    <w:rsid w:val="006E214C"/>
    <w:rsid w:val="006E21FB"/>
    <w:rsid w:val="006F321C"/>
    <w:rsid w:val="006F3F15"/>
    <w:rsid w:val="006F5CDB"/>
    <w:rsid w:val="007037C3"/>
    <w:rsid w:val="00714E0A"/>
    <w:rsid w:val="00723794"/>
    <w:rsid w:val="00723EED"/>
    <w:rsid w:val="007250AC"/>
    <w:rsid w:val="00730312"/>
    <w:rsid w:val="00731C33"/>
    <w:rsid w:val="00736194"/>
    <w:rsid w:val="00744731"/>
    <w:rsid w:val="0075270A"/>
    <w:rsid w:val="007543E9"/>
    <w:rsid w:val="00754484"/>
    <w:rsid w:val="0076054D"/>
    <w:rsid w:val="007612CC"/>
    <w:rsid w:val="007642B0"/>
    <w:rsid w:val="0077087C"/>
    <w:rsid w:val="007712DD"/>
    <w:rsid w:val="007757CE"/>
    <w:rsid w:val="00781BF3"/>
    <w:rsid w:val="00792342"/>
    <w:rsid w:val="007960FA"/>
    <w:rsid w:val="007977A8"/>
    <w:rsid w:val="007A72D6"/>
    <w:rsid w:val="007B366A"/>
    <w:rsid w:val="007B512A"/>
    <w:rsid w:val="007B6650"/>
    <w:rsid w:val="007C2097"/>
    <w:rsid w:val="007D00DE"/>
    <w:rsid w:val="007D3954"/>
    <w:rsid w:val="007D546B"/>
    <w:rsid w:val="007D59CA"/>
    <w:rsid w:val="007D6A07"/>
    <w:rsid w:val="007E3217"/>
    <w:rsid w:val="007E71C5"/>
    <w:rsid w:val="007F0501"/>
    <w:rsid w:val="007F5863"/>
    <w:rsid w:val="007F7259"/>
    <w:rsid w:val="008040A8"/>
    <w:rsid w:val="00805345"/>
    <w:rsid w:val="0080728E"/>
    <w:rsid w:val="0081586D"/>
    <w:rsid w:val="00816F16"/>
    <w:rsid w:val="0081718E"/>
    <w:rsid w:val="008279FA"/>
    <w:rsid w:val="00827DA6"/>
    <w:rsid w:val="00830849"/>
    <w:rsid w:val="008419A9"/>
    <w:rsid w:val="008451F3"/>
    <w:rsid w:val="00847FDB"/>
    <w:rsid w:val="0085145F"/>
    <w:rsid w:val="00855AC6"/>
    <w:rsid w:val="00860FF3"/>
    <w:rsid w:val="0086106D"/>
    <w:rsid w:val="008626E7"/>
    <w:rsid w:val="00862EBD"/>
    <w:rsid w:val="00870EE7"/>
    <w:rsid w:val="00876CE5"/>
    <w:rsid w:val="00880586"/>
    <w:rsid w:val="00885A2E"/>
    <w:rsid w:val="008863B9"/>
    <w:rsid w:val="00886EB6"/>
    <w:rsid w:val="008939FD"/>
    <w:rsid w:val="008A2F0A"/>
    <w:rsid w:val="008A45A6"/>
    <w:rsid w:val="008A6B61"/>
    <w:rsid w:val="008B0836"/>
    <w:rsid w:val="008B11E7"/>
    <w:rsid w:val="008B239A"/>
    <w:rsid w:val="008B3434"/>
    <w:rsid w:val="008B57DE"/>
    <w:rsid w:val="008B583F"/>
    <w:rsid w:val="008C0EC5"/>
    <w:rsid w:val="008C7614"/>
    <w:rsid w:val="008C7815"/>
    <w:rsid w:val="008D3CCC"/>
    <w:rsid w:val="008E2269"/>
    <w:rsid w:val="008F20C0"/>
    <w:rsid w:val="008F3789"/>
    <w:rsid w:val="008F49CD"/>
    <w:rsid w:val="008F686C"/>
    <w:rsid w:val="008F6AFD"/>
    <w:rsid w:val="00901C60"/>
    <w:rsid w:val="009111D1"/>
    <w:rsid w:val="0091225A"/>
    <w:rsid w:val="009148DE"/>
    <w:rsid w:val="009214C0"/>
    <w:rsid w:val="00934B5A"/>
    <w:rsid w:val="00941E30"/>
    <w:rsid w:val="00953436"/>
    <w:rsid w:val="00956FDE"/>
    <w:rsid w:val="00960B4E"/>
    <w:rsid w:val="0096172E"/>
    <w:rsid w:val="00965C88"/>
    <w:rsid w:val="00972521"/>
    <w:rsid w:val="009777D9"/>
    <w:rsid w:val="00982865"/>
    <w:rsid w:val="00984262"/>
    <w:rsid w:val="00986DF2"/>
    <w:rsid w:val="00991B88"/>
    <w:rsid w:val="00996C68"/>
    <w:rsid w:val="009973B1"/>
    <w:rsid w:val="009A0AB2"/>
    <w:rsid w:val="009A170F"/>
    <w:rsid w:val="009A459D"/>
    <w:rsid w:val="009A5753"/>
    <w:rsid w:val="009A579D"/>
    <w:rsid w:val="009B10BD"/>
    <w:rsid w:val="009B294C"/>
    <w:rsid w:val="009B303B"/>
    <w:rsid w:val="009C0737"/>
    <w:rsid w:val="009D3354"/>
    <w:rsid w:val="009D4ADD"/>
    <w:rsid w:val="009E298B"/>
    <w:rsid w:val="009E3297"/>
    <w:rsid w:val="009E552D"/>
    <w:rsid w:val="009E7562"/>
    <w:rsid w:val="009E7EC0"/>
    <w:rsid w:val="009F1767"/>
    <w:rsid w:val="009F30EA"/>
    <w:rsid w:val="009F500F"/>
    <w:rsid w:val="009F55BB"/>
    <w:rsid w:val="009F734F"/>
    <w:rsid w:val="00A055D4"/>
    <w:rsid w:val="00A06C2F"/>
    <w:rsid w:val="00A246B6"/>
    <w:rsid w:val="00A3047E"/>
    <w:rsid w:val="00A3277A"/>
    <w:rsid w:val="00A408D1"/>
    <w:rsid w:val="00A41547"/>
    <w:rsid w:val="00A47E70"/>
    <w:rsid w:val="00A50CF0"/>
    <w:rsid w:val="00A51174"/>
    <w:rsid w:val="00A518E4"/>
    <w:rsid w:val="00A57094"/>
    <w:rsid w:val="00A60A57"/>
    <w:rsid w:val="00A71862"/>
    <w:rsid w:val="00A73895"/>
    <w:rsid w:val="00A742A6"/>
    <w:rsid w:val="00A7671C"/>
    <w:rsid w:val="00A82E88"/>
    <w:rsid w:val="00A87AEB"/>
    <w:rsid w:val="00A91BEE"/>
    <w:rsid w:val="00A94472"/>
    <w:rsid w:val="00A97DA3"/>
    <w:rsid w:val="00AA06C0"/>
    <w:rsid w:val="00AA2CBC"/>
    <w:rsid w:val="00AA5129"/>
    <w:rsid w:val="00AA5628"/>
    <w:rsid w:val="00AA62C7"/>
    <w:rsid w:val="00AB176C"/>
    <w:rsid w:val="00AB5D87"/>
    <w:rsid w:val="00AB648F"/>
    <w:rsid w:val="00AC43D3"/>
    <w:rsid w:val="00AC4546"/>
    <w:rsid w:val="00AC5820"/>
    <w:rsid w:val="00AC5C12"/>
    <w:rsid w:val="00AD1CD8"/>
    <w:rsid w:val="00AD31C2"/>
    <w:rsid w:val="00AD38F9"/>
    <w:rsid w:val="00AE152B"/>
    <w:rsid w:val="00AE6C0C"/>
    <w:rsid w:val="00AF0C72"/>
    <w:rsid w:val="00AF36A2"/>
    <w:rsid w:val="00B00542"/>
    <w:rsid w:val="00B15C3D"/>
    <w:rsid w:val="00B1653D"/>
    <w:rsid w:val="00B16EA6"/>
    <w:rsid w:val="00B17DC1"/>
    <w:rsid w:val="00B23DA2"/>
    <w:rsid w:val="00B258BB"/>
    <w:rsid w:val="00B34B04"/>
    <w:rsid w:val="00B353E5"/>
    <w:rsid w:val="00B375B7"/>
    <w:rsid w:val="00B40EA2"/>
    <w:rsid w:val="00B44CC9"/>
    <w:rsid w:val="00B46A73"/>
    <w:rsid w:val="00B61E48"/>
    <w:rsid w:val="00B658EA"/>
    <w:rsid w:val="00B67B97"/>
    <w:rsid w:val="00B73DB1"/>
    <w:rsid w:val="00B73ED4"/>
    <w:rsid w:val="00B9627C"/>
    <w:rsid w:val="00B968C8"/>
    <w:rsid w:val="00BA3EC5"/>
    <w:rsid w:val="00BA51D9"/>
    <w:rsid w:val="00BA762C"/>
    <w:rsid w:val="00BB103D"/>
    <w:rsid w:val="00BB3682"/>
    <w:rsid w:val="00BB5918"/>
    <w:rsid w:val="00BB5DFC"/>
    <w:rsid w:val="00BB608B"/>
    <w:rsid w:val="00BC07F8"/>
    <w:rsid w:val="00BC4793"/>
    <w:rsid w:val="00BD279D"/>
    <w:rsid w:val="00BD2F11"/>
    <w:rsid w:val="00BD3B81"/>
    <w:rsid w:val="00BD4C53"/>
    <w:rsid w:val="00BD6BB8"/>
    <w:rsid w:val="00BE0D04"/>
    <w:rsid w:val="00BE0DD2"/>
    <w:rsid w:val="00BE44A8"/>
    <w:rsid w:val="00BE7782"/>
    <w:rsid w:val="00BF4FCE"/>
    <w:rsid w:val="00BF6441"/>
    <w:rsid w:val="00BF6A30"/>
    <w:rsid w:val="00BF71E4"/>
    <w:rsid w:val="00C01746"/>
    <w:rsid w:val="00C022CC"/>
    <w:rsid w:val="00C04A5C"/>
    <w:rsid w:val="00C05FA7"/>
    <w:rsid w:val="00C07D1F"/>
    <w:rsid w:val="00C07E0B"/>
    <w:rsid w:val="00C147D5"/>
    <w:rsid w:val="00C14EC0"/>
    <w:rsid w:val="00C17A57"/>
    <w:rsid w:val="00C23D93"/>
    <w:rsid w:val="00C2649D"/>
    <w:rsid w:val="00C37A36"/>
    <w:rsid w:val="00C4219F"/>
    <w:rsid w:val="00C43448"/>
    <w:rsid w:val="00C478B3"/>
    <w:rsid w:val="00C47D10"/>
    <w:rsid w:val="00C5005F"/>
    <w:rsid w:val="00C50FDC"/>
    <w:rsid w:val="00C52FED"/>
    <w:rsid w:val="00C54ADF"/>
    <w:rsid w:val="00C55A54"/>
    <w:rsid w:val="00C563A7"/>
    <w:rsid w:val="00C63650"/>
    <w:rsid w:val="00C66BA2"/>
    <w:rsid w:val="00C76B2E"/>
    <w:rsid w:val="00C853CA"/>
    <w:rsid w:val="00C870F6"/>
    <w:rsid w:val="00C91854"/>
    <w:rsid w:val="00C92C78"/>
    <w:rsid w:val="00C94B43"/>
    <w:rsid w:val="00C95985"/>
    <w:rsid w:val="00CA78D2"/>
    <w:rsid w:val="00CB3D21"/>
    <w:rsid w:val="00CC5026"/>
    <w:rsid w:val="00CC50C7"/>
    <w:rsid w:val="00CC68D0"/>
    <w:rsid w:val="00CC6EE9"/>
    <w:rsid w:val="00CC7796"/>
    <w:rsid w:val="00CD30C2"/>
    <w:rsid w:val="00CF0447"/>
    <w:rsid w:val="00CF3657"/>
    <w:rsid w:val="00CF5F92"/>
    <w:rsid w:val="00CF7A75"/>
    <w:rsid w:val="00D014A8"/>
    <w:rsid w:val="00D03F9A"/>
    <w:rsid w:val="00D04370"/>
    <w:rsid w:val="00D05B89"/>
    <w:rsid w:val="00D06D51"/>
    <w:rsid w:val="00D17215"/>
    <w:rsid w:val="00D213F8"/>
    <w:rsid w:val="00D21FA8"/>
    <w:rsid w:val="00D2465C"/>
    <w:rsid w:val="00D24991"/>
    <w:rsid w:val="00D25C85"/>
    <w:rsid w:val="00D26F8D"/>
    <w:rsid w:val="00D308B7"/>
    <w:rsid w:val="00D30E18"/>
    <w:rsid w:val="00D37E74"/>
    <w:rsid w:val="00D4427B"/>
    <w:rsid w:val="00D442CB"/>
    <w:rsid w:val="00D447D7"/>
    <w:rsid w:val="00D44F00"/>
    <w:rsid w:val="00D50255"/>
    <w:rsid w:val="00D5367A"/>
    <w:rsid w:val="00D5428D"/>
    <w:rsid w:val="00D63DE4"/>
    <w:rsid w:val="00D66520"/>
    <w:rsid w:val="00D82E9F"/>
    <w:rsid w:val="00D84AE9"/>
    <w:rsid w:val="00D904CF"/>
    <w:rsid w:val="00D91C69"/>
    <w:rsid w:val="00D940F7"/>
    <w:rsid w:val="00D95C0F"/>
    <w:rsid w:val="00DA0A99"/>
    <w:rsid w:val="00DA1EB9"/>
    <w:rsid w:val="00DA2175"/>
    <w:rsid w:val="00DA31A2"/>
    <w:rsid w:val="00DB0449"/>
    <w:rsid w:val="00DB20E5"/>
    <w:rsid w:val="00DC10DC"/>
    <w:rsid w:val="00DC3797"/>
    <w:rsid w:val="00DD4031"/>
    <w:rsid w:val="00DD559F"/>
    <w:rsid w:val="00DD60AA"/>
    <w:rsid w:val="00DE34CF"/>
    <w:rsid w:val="00DE63C2"/>
    <w:rsid w:val="00DE74AE"/>
    <w:rsid w:val="00DE7F86"/>
    <w:rsid w:val="00DF6761"/>
    <w:rsid w:val="00E00137"/>
    <w:rsid w:val="00E01F7B"/>
    <w:rsid w:val="00E02BF7"/>
    <w:rsid w:val="00E03EDE"/>
    <w:rsid w:val="00E13F3D"/>
    <w:rsid w:val="00E153FB"/>
    <w:rsid w:val="00E252B8"/>
    <w:rsid w:val="00E34898"/>
    <w:rsid w:val="00E34F14"/>
    <w:rsid w:val="00E3583A"/>
    <w:rsid w:val="00E37D48"/>
    <w:rsid w:val="00E45774"/>
    <w:rsid w:val="00E47699"/>
    <w:rsid w:val="00E60469"/>
    <w:rsid w:val="00E63DC5"/>
    <w:rsid w:val="00E71CE7"/>
    <w:rsid w:val="00E73B92"/>
    <w:rsid w:val="00E759F5"/>
    <w:rsid w:val="00E8323C"/>
    <w:rsid w:val="00E8446A"/>
    <w:rsid w:val="00E86D81"/>
    <w:rsid w:val="00E91448"/>
    <w:rsid w:val="00E93D3C"/>
    <w:rsid w:val="00E9567F"/>
    <w:rsid w:val="00E9765A"/>
    <w:rsid w:val="00EB09B7"/>
    <w:rsid w:val="00EB6AD0"/>
    <w:rsid w:val="00EB71E5"/>
    <w:rsid w:val="00EC7D6B"/>
    <w:rsid w:val="00ED2225"/>
    <w:rsid w:val="00ED799F"/>
    <w:rsid w:val="00EE326B"/>
    <w:rsid w:val="00EE35A6"/>
    <w:rsid w:val="00EE5123"/>
    <w:rsid w:val="00EE7D7C"/>
    <w:rsid w:val="00EF0E75"/>
    <w:rsid w:val="00EF4AD4"/>
    <w:rsid w:val="00F044FA"/>
    <w:rsid w:val="00F07837"/>
    <w:rsid w:val="00F078A5"/>
    <w:rsid w:val="00F11662"/>
    <w:rsid w:val="00F156A8"/>
    <w:rsid w:val="00F15792"/>
    <w:rsid w:val="00F2584C"/>
    <w:rsid w:val="00F25D98"/>
    <w:rsid w:val="00F267BC"/>
    <w:rsid w:val="00F300FB"/>
    <w:rsid w:val="00F4326C"/>
    <w:rsid w:val="00F548E4"/>
    <w:rsid w:val="00F603FC"/>
    <w:rsid w:val="00F70E99"/>
    <w:rsid w:val="00F71152"/>
    <w:rsid w:val="00F71A49"/>
    <w:rsid w:val="00F720AD"/>
    <w:rsid w:val="00F72D86"/>
    <w:rsid w:val="00F85333"/>
    <w:rsid w:val="00F90897"/>
    <w:rsid w:val="00F911E9"/>
    <w:rsid w:val="00F92624"/>
    <w:rsid w:val="00FA4288"/>
    <w:rsid w:val="00FB2857"/>
    <w:rsid w:val="00FB31C4"/>
    <w:rsid w:val="00FB5EAE"/>
    <w:rsid w:val="00FB618E"/>
    <w:rsid w:val="00FB6386"/>
    <w:rsid w:val="00FB711C"/>
    <w:rsid w:val="00FC1CA8"/>
    <w:rsid w:val="00FC42E0"/>
    <w:rsid w:val="00FC440C"/>
    <w:rsid w:val="00FC51F8"/>
    <w:rsid w:val="00FC55AA"/>
    <w:rsid w:val="00FC5F37"/>
    <w:rsid w:val="00FC5F66"/>
    <w:rsid w:val="00FD167A"/>
    <w:rsid w:val="00FD290F"/>
    <w:rsid w:val="00FD343F"/>
    <w:rsid w:val="00FD482C"/>
    <w:rsid w:val="00FD7043"/>
    <w:rsid w:val="00FE3840"/>
    <w:rsid w:val="00FE54B8"/>
    <w:rsid w:val="00FF059C"/>
    <w:rsid w:val="00FF17E4"/>
    <w:rsid w:val="00FF3ACC"/>
    <w:rsid w:val="00FF4857"/>
    <w:rsid w:val="00FF780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166291066">
      <w:bodyDiv w:val="1"/>
      <w:marLeft w:val="0"/>
      <w:marRight w:val="0"/>
      <w:marTop w:val="0"/>
      <w:marBottom w:val="0"/>
      <w:divBdr>
        <w:top w:val="none" w:sz="0" w:space="0" w:color="auto"/>
        <w:left w:val="none" w:sz="0" w:space="0" w:color="auto"/>
        <w:bottom w:val="none" w:sz="0" w:space="0" w:color="auto"/>
        <w:right w:val="none" w:sz="0" w:space="0" w:color="auto"/>
      </w:divBdr>
      <w:divsChild>
        <w:div w:id="2029259547">
          <w:marLeft w:val="0"/>
          <w:marRight w:val="0"/>
          <w:marTop w:val="0"/>
          <w:marBottom w:val="0"/>
          <w:divBdr>
            <w:top w:val="none" w:sz="0" w:space="0" w:color="auto"/>
            <w:left w:val="none" w:sz="0" w:space="0" w:color="auto"/>
            <w:bottom w:val="none" w:sz="0" w:space="0" w:color="auto"/>
            <w:right w:val="none" w:sz="0" w:space="0" w:color="auto"/>
          </w:divBdr>
        </w:div>
      </w:divsChild>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584926158">
      <w:bodyDiv w:val="1"/>
      <w:marLeft w:val="0"/>
      <w:marRight w:val="0"/>
      <w:marTop w:val="0"/>
      <w:marBottom w:val="0"/>
      <w:divBdr>
        <w:top w:val="none" w:sz="0" w:space="0" w:color="auto"/>
        <w:left w:val="none" w:sz="0" w:space="0" w:color="auto"/>
        <w:bottom w:val="none" w:sz="0" w:space="0" w:color="auto"/>
        <w:right w:val="none" w:sz="0" w:space="0" w:color="auto"/>
      </w:divBdr>
      <w:divsChild>
        <w:div w:id="1111048384">
          <w:marLeft w:val="0"/>
          <w:marRight w:val="0"/>
          <w:marTop w:val="0"/>
          <w:marBottom w:val="0"/>
          <w:divBdr>
            <w:top w:val="none" w:sz="0" w:space="0" w:color="auto"/>
            <w:left w:val="none" w:sz="0" w:space="0" w:color="auto"/>
            <w:bottom w:val="none" w:sz="0" w:space="0" w:color="auto"/>
            <w:right w:val="none" w:sz="0" w:space="0" w:color="auto"/>
          </w:divBdr>
        </w:div>
      </w:divsChild>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43393429">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805925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685">
          <w:marLeft w:val="0"/>
          <w:marRight w:val="0"/>
          <w:marTop w:val="0"/>
          <w:marBottom w:val="0"/>
          <w:divBdr>
            <w:top w:val="none" w:sz="0" w:space="0" w:color="auto"/>
            <w:left w:val="none" w:sz="0" w:space="0" w:color="auto"/>
            <w:bottom w:val="none" w:sz="0" w:space="0" w:color="auto"/>
            <w:right w:val="none" w:sz="0" w:space="0" w:color="auto"/>
          </w:divBdr>
        </w:div>
      </w:divsChild>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38934434">
      <w:bodyDiv w:val="1"/>
      <w:marLeft w:val="0"/>
      <w:marRight w:val="0"/>
      <w:marTop w:val="0"/>
      <w:marBottom w:val="0"/>
      <w:divBdr>
        <w:top w:val="none" w:sz="0" w:space="0" w:color="auto"/>
        <w:left w:val="none" w:sz="0" w:space="0" w:color="auto"/>
        <w:bottom w:val="none" w:sz="0" w:space="0" w:color="auto"/>
        <w:right w:val="none" w:sz="0" w:space="0" w:color="auto"/>
      </w:divBdr>
      <w:divsChild>
        <w:div w:id="1855519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04863832">
      <w:bodyDiv w:val="1"/>
      <w:marLeft w:val="0"/>
      <w:marRight w:val="0"/>
      <w:marTop w:val="0"/>
      <w:marBottom w:val="0"/>
      <w:divBdr>
        <w:top w:val="none" w:sz="0" w:space="0" w:color="auto"/>
        <w:left w:val="none" w:sz="0" w:space="0" w:color="auto"/>
        <w:bottom w:val="none" w:sz="0" w:space="0" w:color="auto"/>
        <w:right w:val="none" w:sz="0" w:space="0" w:color="auto"/>
      </w:divBdr>
      <w:divsChild>
        <w:div w:id="658535046">
          <w:marLeft w:val="0"/>
          <w:marRight w:val="0"/>
          <w:marTop w:val="0"/>
          <w:marBottom w:val="0"/>
          <w:divBdr>
            <w:top w:val="none" w:sz="0" w:space="0" w:color="auto"/>
            <w:left w:val="none" w:sz="0" w:space="0" w:color="auto"/>
            <w:bottom w:val="none" w:sz="0" w:space="0" w:color="auto"/>
            <w:right w:val="none" w:sz="0" w:space="0" w:color="auto"/>
          </w:divBdr>
        </w:div>
      </w:divsChild>
    </w:div>
    <w:div w:id="1071779840">
      <w:bodyDiv w:val="1"/>
      <w:marLeft w:val="0"/>
      <w:marRight w:val="0"/>
      <w:marTop w:val="0"/>
      <w:marBottom w:val="0"/>
      <w:divBdr>
        <w:top w:val="none" w:sz="0" w:space="0" w:color="auto"/>
        <w:left w:val="none" w:sz="0" w:space="0" w:color="auto"/>
        <w:bottom w:val="none" w:sz="0" w:space="0" w:color="auto"/>
        <w:right w:val="none" w:sz="0" w:space="0" w:color="auto"/>
      </w:divBdr>
      <w:divsChild>
        <w:div w:id="2144230278">
          <w:marLeft w:val="0"/>
          <w:marRight w:val="0"/>
          <w:marTop w:val="0"/>
          <w:marBottom w:val="0"/>
          <w:divBdr>
            <w:top w:val="none" w:sz="0" w:space="0" w:color="auto"/>
            <w:left w:val="none" w:sz="0" w:space="0" w:color="auto"/>
            <w:bottom w:val="none" w:sz="0" w:space="0" w:color="auto"/>
            <w:right w:val="none" w:sz="0" w:space="0" w:color="auto"/>
          </w:divBdr>
        </w:div>
      </w:divsChild>
    </w:div>
    <w:div w:id="1117990658">
      <w:bodyDiv w:val="1"/>
      <w:marLeft w:val="0"/>
      <w:marRight w:val="0"/>
      <w:marTop w:val="0"/>
      <w:marBottom w:val="0"/>
      <w:divBdr>
        <w:top w:val="none" w:sz="0" w:space="0" w:color="auto"/>
        <w:left w:val="none" w:sz="0" w:space="0" w:color="auto"/>
        <w:bottom w:val="none" w:sz="0" w:space="0" w:color="auto"/>
        <w:right w:val="none" w:sz="0" w:space="0" w:color="auto"/>
      </w:divBdr>
      <w:divsChild>
        <w:div w:id="1341589703">
          <w:marLeft w:val="0"/>
          <w:marRight w:val="0"/>
          <w:marTop w:val="0"/>
          <w:marBottom w:val="0"/>
          <w:divBdr>
            <w:top w:val="none" w:sz="0" w:space="0" w:color="auto"/>
            <w:left w:val="none" w:sz="0" w:space="0" w:color="auto"/>
            <w:bottom w:val="none" w:sz="0" w:space="0" w:color="auto"/>
            <w:right w:val="none" w:sz="0" w:space="0" w:color="auto"/>
          </w:divBdr>
        </w:div>
      </w:divsChild>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57528769">
      <w:bodyDiv w:val="1"/>
      <w:marLeft w:val="0"/>
      <w:marRight w:val="0"/>
      <w:marTop w:val="0"/>
      <w:marBottom w:val="0"/>
      <w:divBdr>
        <w:top w:val="none" w:sz="0" w:space="0" w:color="auto"/>
        <w:left w:val="none" w:sz="0" w:space="0" w:color="auto"/>
        <w:bottom w:val="none" w:sz="0" w:space="0" w:color="auto"/>
        <w:right w:val="none" w:sz="0" w:space="0" w:color="auto"/>
      </w:divBdr>
      <w:divsChild>
        <w:div w:id="800685373">
          <w:marLeft w:val="0"/>
          <w:marRight w:val="0"/>
          <w:marTop w:val="0"/>
          <w:marBottom w:val="0"/>
          <w:divBdr>
            <w:top w:val="none" w:sz="0" w:space="0" w:color="auto"/>
            <w:left w:val="none" w:sz="0" w:space="0" w:color="auto"/>
            <w:bottom w:val="none" w:sz="0" w:space="0" w:color="auto"/>
            <w:right w:val="none" w:sz="0" w:space="0" w:color="auto"/>
          </w:divBdr>
        </w:div>
      </w:divsChild>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235244632">
      <w:bodyDiv w:val="1"/>
      <w:marLeft w:val="0"/>
      <w:marRight w:val="0"/>
      <w:marTop w:val="0"/>
      <w:marBottom w:val="0"/>
      <w:divBdr>
        <w:top w:val="none" w:sz="0" w:space="0" w:color="auto"/>
        <w:left w:val="none" w:sz="0" w:space="0" w:color="auto"/>
        <w:bottom w:val="none" w:sz="0" w:space="0" w:color="auto"/>
        <w:right w:val="none" w:sz="0" w:space="0" w:color="auto"/>
      </w:divBdr>
      <w:divsChild>
        <w:div w:id="1392577732">
          <w:marLeft w:val="0"/>
          <w:marRight w:val="0"/>
          <w:marTop w:val="0"/>
          <w:marBottom w:val="0"/>
          <w:divBdr>
            <w:top w:val="none" w:sz="0" w:space="0" w:color="auto"/>
            <w:left w:val="none" w:sz="0" w:space="0" w:color="auto"/>
            <w:bottom w:val="none" w:sz="0" w:space="0" w:color="auto"/>
            <w:right w:val="none" w:sz="0" w:space="0" w:color="auto"/>
          </w:divBdr>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2273126">
      <w:bodyDiv w:val="1"/>
      <w:marLeft w:val="0"/>
      <w:marRight w:val="0"/>
      <w:marTop w:val="0"/>
      <w:marBottom w:val="0"/>
      <w:divBdr>
        <w:top w:val="none" w:sz="0" w:space="0" w:color="auto"/>
        <w:left w:val="none" w:sz="0" w:space="0" w:color="auto"/>
        <w:bottom w:val="none" w:sz="0" w:space="0" w:color="auto"/>
        <w:right w:val="none" w:sz="0" w:space="0" w:color="auto"/>
      </w:divBdr>
      <w:divsChild>
        <w:div w:id="2126919082">
          <w:marLeft w:val="0"/>
          <w:marRight w:val="0"/>
          <w:marTop w:val="0"/>
          <w:marBottom w:val="0"/>
          <w:divBdr>
            <w:top w:val="none" w:sz="0" w:space="0" w:color="auto"/>
            <w:left w:val="none" w:sz="0" w:space="0" w:color="auto"/>
            <w:bottom w:val="none" w:sz="0" w:space="0" w:color="auto"/>
            <w:right w:val="none" w:sz="0" w:space="0" w:color="auto"/>
          </w:divBdr>
        </w:div>
      </w:divsChild>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788">
      <w:bodyDiv w:val="1"/>
      <w:marLeft w:val="0"/>
      <w:marRight w:val="0"/>
      <w:marTop w:val="0"/>
      <w:marBottom w:val="0"/>
      <w:divBdr>
        <w:top w:val="none" w:sz="0" w:space="0" w:color="auto"/>
        <w:left w:val="none" w:sz="0" w:space="0" w:color="auto"/>
        <w:bottom w:val="none" w:sz="0" w:space="0" w:color="auto"/>
        <w:right w:val="none" w:sz="0" w:space="0" w:color="auto"/>
      </w:divBdr>
      <w:divsChild>
        <w:div w:id="299774771">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30691278">
      <w:bodyDiv w:val="1"/>
      <w:marLeft w:val="0"/>
      <w:marRight w:val="0"/>
      <w:marTop w:val="0"/>
      <w:marBottom w:val="0"/>
      <w:divBdr>
        <w:top w:val="none" w:sz="0" w:space="0" w:color="auto"/>
        <w:left w:val="none" w:sz="0" w:space="0" w:color="auto"/>
        <w:bottom w:val="none" w:sz="0" w:space="0" w:color="auto"/>
        <w:right w:val="none" w:sz="0" w:space="0" w:color="auto"/>
      </w:divBdr>
      <w:divsChild>
        <w:div w:id="202744106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756130695">
      <w:bodyDiv w:val="1"/>
      <w:marLeft w:val="0"/>
      <w:marRight w:val="0"/>
      <w:marTop w:val="0"/>
      <w:marBottom w:val="0"/>
      <w:divBdr>
        <w:top w:val="none" w:sz="0" w:space="0" w:color="auto"/>
        <w:left w:val="none" w:sz="0" w:space="0" w:color="auto"/>
        <w:bottom w:val="none" w:sz="0" w:space="0" w:color="auto"/>
        <w:right w:val="none" w:sz="0" w:space="0" w:color="auto"/>
      </w:divBdr>
      <w:divsChild>
        <w:div w:id="42994485">
          <w:marLeft w:val="0"/>
          <w:marRight w:val="0"/>
          <w:marTop w:val="0"/>
          <w:marBottom w:val="0"/>
          <w:divBdr>
            <w:top w:val="none" w:sz="0" w:space="0" w:color="auto"/>
            <w:left w:val="none" w:sz="0" w:space="0" w:color="auto"/>
            <w:bottom w:val="none" w:sz="0" w:space="0" w:color="auto"/>
            <w:right w:val="none" w:sz="0" w:space="0" w:color="auto"/>
          </w:divBdr>
        </w:div>
      </w:divsChild>
    </w:div>
    <w:div w:id="1789739793">
      <w:bodyDiv w:val="1"/>
      <w:marLeft w:val="0"/>
      <w:marRight w:val="0"/>
      <w:marTop w:val="0"/>
      <w:marBottom w:val="0"/>
      <w:divBdr>
        <w:top w:val="none" w:sz="0" w:space="0" w:color="auto"/>
        <w:left w:val="none" w:sz="0" w:space="0" w:color="auto"/>
        <w:bottom w:val="none" w:sz="0" w:space="0" w:color="auto"/>
        <w:right w:val="none" w:sz="0" w:space="0" w:color="auto"/>
      </w:divBdr>
      <w:divsChild>
        <w:div w:id="1937901004">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16473090">
      <w:bodyDiv w:val="1"/>
      <w:marLeft w:val="0"/>
      <w:marRight w:val="0"/>
      <w:marTop w:val="0"/>
      <w:marBottom w:val="0"/>
      <w:divBdr>
        <w:top w:val="none" w:sz="0" w:space="0" w:color="auto"/>
        <w:left w:val="none" w:sz="0" w:space="0" w:color="auto"/>
        <w:bottom w:val="none" w:sz="0" w:space="0" w:color="auto"/>
        <w:right w:val="none" w:sz="0" w:space="0" w:color="auto"/>
      </w:divBdr>
    </w:div>
    <w:div w:id="1925992674">
      <w:bodyDiv w:val="1"/>
      <w:marLeft w:val="0"/>
      <w:marRight w:val="0"/>
      <w:marTop w:val="0"/>
      <w:marBottom w:val="0"/>
      <w:divBdr>
        <w:top w:val="none" w:sz="0" w:space="0" w:color="auto"/>
        <w:left w:val="none" w:sz="0" w:space="0" w:color="auto"/>
        <w:bottom w:val="none" w:sz="0" w:space="0" w:color="auto"/>
        <w:right w:val="none" w:sz="0" w:space="0" w:color="auto"/>
      </w:divBdr>
      <w:divsChild>
        <w:div w:id="479226964">
          <w:marLeft w:val="0"/>
          <w:marRight w:val="0"/>
          <w:marTop w:val="0"/>
          <w:marBottom w:val="0"/>
          <w:divBdr>
            <w:top w:val="none" w:sz="0" w:space="0" w:color="auto"/>
            <w:left w:val="none" w:sz="0" w:space="0" w:color="auto"/>
            <w:bottom w:val="none" w:sz="0" w:space="0" w:color="auto"/>
            <w:right w:val="none" w:sz="0" w:space="0" w:color="auto"/>
          </w:divBdr>
        </w:div>
      </w:divsChild>
    </w:div>
    <w:div w:id="1966039000">
      <w:bodyDiv w:val="1"/>
      <w:marLeft w:val="0"/>
      <w:marRight w:val="0"/>
      <w:marTop w:val="0"/>
      <w:marBottom w:val="0"/>
      <w:divBdr>
        <w:top w:val="none" w:sz="0" w:space="0" w:color="auto"/>
        <w:left w:val="none" w:sz="0" w:space="0" w:color="auto"/>
        <w:bottom w:val="none" w:sz="0" w:space="0" w:color="auto"/>
        <w:right w:val="none" w:sz="0" w:space="0" w:color="auto"/>
      </w:divBdr>
      <w:divsChild>
        <w:div w:id="34502854">
          <w:marLeft w:val="0"/>
          <w:marRight w:val="0"/>
          <w:marTop w:val="0"/>
          <w:marBottom w:val="0"/>
          <w:divBdr>
            <w:top w:val="none" w:sz="0" w:space="0" w:color="auto"/>
            <w:left w:val="none" w:sz="0" w:space="0" w:color="auto"/>
            <w:bottom w:val="none" w:sz="0" w:space="0" w:color="auto"/>
            <w:right w:val="none" w:sz="0" w:space="0" w:color="auto"/>
          </w:divBdr>
        </w:div>
      </w:divsChild>
    </w:div>
    <w:div w:id="1968465386">
      <w:bodyDiv w:val="1"/>
      <w:marLeft w:val="0"/>
      <w:marRight w:val="0"/>
      <w:marTop w:val="0"/>
      <w:marBottom w:val="0"/>
      <w:divBdr>
        <w:top w:val="none" w:sz="0" w:space="0" w:color="auto"/>
        <w:left w:val="none" w:sz="0" w:space="0" w:color="auto"/>
        <w:bottom w:val="none" w:sz="0" w:space="0" w:color="auto"/>
        <w:right w:val="none" w:sz="0" w:space="0" w:color="auto"/>
      </w:divBdr>
      <w:divsChild>
        <w:div w:id="2136486441">
          <w:marLeft w:val="0"/>
          <w:marRight w:val="0"/>
          <w:marTop w:val="0"/>
          <w:marBottom w:val="0"/>
          <w:divBdr>
            <w:top w:val="none" w:sz="0" w:space="0" w:color="auto"/>
            <w:left w:val="none" w:sz="0" w:space="0" w:color="auto"/>
            <w:bottom w:val="none" w:sz="0" w:space="0" w:color="auto"/>
            <w:right w:val="none" w:sz="0" w:space="0" w:color="auto"/>
          </w:divBdr>
        </w:div>
      </w:divsChild>
    </w:div>
    <w:div w:id="2128311874">
      <w:bodyDiv w:val="1"/>
      <w:marLeft w:val="0"/>
      <w:marRight w:val="0"/>
      <w:marTop w:val="0"/>
      <w:marBottom w:val="0"/>
      <w:divBdr>
        <w:top w:val="none" w:sz="0" w:space="0" w:color="auto"/>
        <w:left w:val="none" w:sz="0" w:space="0" w:color="auto"/>
        <w:bottom w:val="none" w:sz="0" w:space="0" w:color="auto"/>
        <w:right w:val="none" w:sz="0" w:space="0" w:color="auto"/>
      </w:divBdr>
      <w:divsChild>
        <w:div w:id="870999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7D73F811-0818-4931-BABF-CCF7AF14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31D8F-3745-49B8-B249-A5B239B86CBD}">
  <ds:schemaRefs>
    <ds:schemaRef ds:uri="http://schemas.openxmlformats.org/officeDocument/2006/bibliography"/>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1376</Words>
  <Characters>7848</Characters>
  <Application>Microsoft Office Word</Application>
  <DocSecurity>0</DocSecurity>
  <Lines>65</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1900-01-01T06:00:00Z</cp:lastPrinted>
  <dcterms:created xsi:type="dcterms:W3CDTF">2025-09-04T21:11:00Z</dcterms:created>
  <dcterms:modified xsi:type="dcterms:W3CDTF">2025-09-04T21:11:00Z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606945a3-7a96-467e-b255-8a90df43036b</vt:lpwstr>
  </property>
  <property fmtid="{D5CDD505-2E9C-101B-9397-08002B2CF9AE}" pid="23" name="MSIP_Label_4d2f777e-4347-4fc6-823a-b44ab313546a_Enabled">
    <vt:lpwstr>true</vt:lpwstr>
  </property>
  <property fmtid="{D5CDD505-2E9C-101B-9397-08002B2CF9AE}" pid="24" name="MSIP_Label_4d2f777e-4347-4fc6-823a-b44ab313546a_SetDate">
    <vt:lpwstr>2024-09-23T09:25:14Z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70e840de-af0c-423c-a754-f5cfe3015c42</vt:lpwstr>
  </property>
  <property fmtid="{D5CDD505-2E9C-101B-9397-08002B2CF9AE}" pid="29" name="MSIP_Label_4d2f777e-4347-4fc6-823a-b44ab313546a_ContentBits">
    <vt:lpwstr>0</vt:lpwstr>
  </property>
  <property fmtid="{D5CDD505-2E9C-101B-9397-08002B2CF9AE}" pid="30" name="MediaServiceImageTags">
    <vt:lpwstr/>
  </property>
</Properties>
</file>