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38A23A" w14:textId="2AABFAB9" w:rsidR="001E41F3" w:rsidRDefault="001E41F3">
      <w:pPr>
        <w:pStyle w:val="CRCoverPage"/>
        <w:tabs>
          <w:tab w:val="right" w:pos="9639"/>
        </w:tabs>
        <w:spacing w:after="0"/>
        <w:rPr>
          <w:b/>
          <w:i/>
          <w:noProof/>
          <w:sz w:val="28"/>
        </w:rPr>
      </w:pPr>
      <w:r>
        <w:rPr>
          <w:b/>
          <w:noProof/>
          <w:sz w:val="24"/>
        </w:rPr>
        <w:t>3GPP TSG-</w:t>
      </w:r>
      <w:fldSimple w:instr=" DOCPROPERTY  TSG/WGRef  \* MERGEFORMAT ">
        <w:r w:rsidR="003609EF">
          <w:rPr>
            <w:b/>
            <w:noProof/>
            <w:sz w:val="24"/>
          </w:rPr>
          <w:t>SA4</w:t>
        </w:r>
      </w:fldSimple>
      <w:r w:rsidR="00C66BA2">
        <w:rPr>
          <w:b/>
          <w:noProof/>
          <w:sz w:val="24"/>
        </w:rPr>
        <w:t xml:space="preserve"> </w:t>
      </w:r>
      <w:r>
        <w:rPr>
          <w:b/>
          <w:noProof/>
          <w:sz w:val="24"/>
        </w:rPr>
        <w:t>Meeting #</w:t>
      </w:r>
      <w:fldSimple w:instr=" DOCPROPERTY  MtgSeq  \* MERGEFORMAT "/>
      <w:fldSimple w:instr=" DOCPROPERTY  MtgTitle  \* MERGEFORMAT ">
        <w:r w:rsidR="00EB09B7">
          <w:rPr>
            <w:b/>
            <w:noProof/>
            <w:sz w:val="24"/>
          </w:rPr>
          <w:t>-MBS SWG AH</w:t>
        </w:r>
      </w:fldSimple>
      <w:r>
        <w:rPr>
          <w:b/>
          <w:i/>
          <w:noProof/>
          <w:sz w:val="28"/>
        </w:rPr>
        <w:tab/>
      </w:r>
      <w:fldSimple w:instr=" DOCPROPERTY  Tdoc#  \* MERGEFORMAT ">
        <w:r w:rsidR="00E13F3D" w:rsidRPr="00E13F3D">
          <w:rPr>
            <w:b/>
            <w:i/>
            <w:noProof/>
            <w:sz w:val="28"/>
          </w:rPr>
          <w:t>S4aI250129</w:t>
        </w:r>
      </w:fldSimple>
      <w:ins w:id="0" w:author="Cloud, Jason (9/3/2025)" w:date="2025-09-03T03:08:00Z" w16du:dateUtc="2025-09-03T10:08:00Z">
        <w:r w:rsidR="00C0263D">
          <w:rPr>
            <w:b/>
            <w:i/>
            <w:noProof/>
            <w:sz w:val="28"/>
          </w:rPr>
          <w:t>r01</w:t>
        </w:r>
      </w:ins>
    </w:p>
    <w:p w14:paraId="7CB45193" w14:textId="77777777" w:rsidR="001E41F3" w:rsidRDefault="003609EF" w:rsidP="005E2C44">
      <w:pPr>
        <w:pStyle w:val="CRCoverPage"/>
        <w:outlineLvl w:val="0"/>
        <w:rPr>
          <w:b/>
          <w:noProof/>
          <w:sz w:val="24"/>
        </w:rPr>
      </w:pPr>
      <w:fldSimple w:instr=" DOCPROPERTY  Location  \* MERGEFORMAT ">
        <w:r w:rsidRPr="00BA51D9">
          <w:rPr>
            <w:b/>
            <w:noProof/>
            <w:sz w:val="24"/>
          </w:rPr>
          <w:t>Paris</w:t>
        </w:r>
      </w:fldSimple>
      <w:r w:rsidR="001E41F3">
        <w:rPr>
          <w:b/>
          <w:noProof/>
          <w:sz w:val="24"/>
        </w:rPr>
        <w:t xml:space="preserve">, </w:t>
      </w:r>
      <w:fldSimple w:instr=" DOCPROPERTY  Country  \* MERGEFORMAT ">
        <w:r w:rsidRPr="00BA51D9">
          <w:rPr>
            <w:b/>
            <w:noProof/>
            <w:sz w:val="24"/>
          </w:rPr>
          <w:t>France</w:t>
        </w:r>
      </w:fldSimple>
      <w:r w:rsidR="001E41F3">
        <w:rPr>
          <w:b/>
          <w:noProof/>
          <w:sz w:val="24"/>
        </w:rPr>
        <w:t xml:space="preserve">, </w:t>
      </w:r>
      <w:fldSimple w:instr=" DOCPROPERTY  StartDate  \* MERGEFORMAT ">
        <w:r w:rsidRPr="00BA51D9">
          <w:rPr>
            <w:b/>
            <w:noProof/>
            <w:sz w:val="24"/>
          </w:rPr>
          <w:t>3rd Sep 2025</w:t>
        </w:r>
      </w:fldSimple>
      <w:r w:rsidR="00547111">
        <w:rPr>
          <w:b/>
          <w:noProof/>
          <w:sz w:val="24"/>
        </w:rPr>
        <w:t xml:space="preserve"> - </w:t>
      </w:r>
      <w:fldSimple w:instr=" DOCPROPERTY  EndDate  \* MERGEFORMAT ">
        <w:r w:rsidRPr="00BA51D9">
          <w:rPr>
            <w:b/>
            <w:noProof/>
            <w:sz w:val="24"/>
          </w:rPr>
          <w:t>5th Sep 2025</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7777777" w:rsidR="001E41F3" w:rsidRPr="00410371" w:rsidRDefault="00E13F3D" w:rsidP="00E13F3D">
            <w:pPr>
              <w:pStyle w:val="CRCoverPage"/>
              <w:spacing w:after="0"/>
              <w:jc w:val="right"/>
              <w:rPr>
                <w:b/>
                <w:noProof/>
                <w:sz w:val="28"/>
              </w:rPr>
            </w:pPr>
            <w:fldSimple w:instr=" DOCPROPERTY  Spec#  \* MERGEFORMAT ">
              <w:r w:rsidRPr="00410371">
                <w:rPr>
                  <w:b/>
                  <w:noProof/>
                  <w:sz w:val="28"/>
                </w:rPr>
                <w:t>26.510</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7777777" w:rsidR="001E41F3" w:rsidRPr="00410371" w:rsidRDefault="00E13F3D" w:rsidP="00547111">
            <w:pPr>
              <w:pStyle w:val="CRCoverPage"/>
              <w:spacing w:after="0"/>
              <w:rPr>
                <w:noProof/>
              </w:rPr>
            </w:pPr>
            <w:fldSimple w:instr=" DOCPROPERTY  Cr#  \* MERGEFORMAT ">
              <w:r w:rsidRPr="00410371">
                <w:rPr>
                  <w:b/>
                  <w:noProof/>
                  <w:sz w:val="28"/>
                </w:rPr>
                <w:t>0035</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7777777" w:rsidR="001E41F3" w:rsidRPr="00410371" w:rsidRDefault="00E13F3D" w:rsidP="00E13F3D">
            <w:pPr>
              <w:pStyle w:val="CRCoverPage"/>
              <w:spacing w:after="0"/>
              <w:jc w:val="center"/>
              <w:rPr>
                <w:b/>
                <w:noProof/>
              </w:rPr>
            </w:pPr>
            <w:fldSimple w:instr=" DOCPROPERTY  Revision  \* MERGEFORMAT ">
              <w:r w:rsidRPr="00410371">
                <w:rPr>
                  <w:b/>
                  <w:noProof/>
                  <w:sz w:val="28"/>
                </w:rPr>
                <w:t>-</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7777777" w:rsidR="001E41F3" w:rsidRPr="00410371" w:rsidRDefault="00E13F3D">
            <w:pPr>
              <w:pStyle w:val="CRCoverPage"/>
              <w:spacing w:after="0"/>
              <w:jc w:val="center"/>
              <w:rPr>
                <w:noProof/>
                <w:sz w:val="28"/>
              </w:rPr>
            </w:pPr>
            <w:fldSimple w:instr=" DOCPROPERTY  Version  \* MERGEFORMAT ">
              <w:r w:rsidRPr="00410371">
                <w:rPr>
                  <w:b/>
                  <w:noProof/>
                  <w:sz w:val="28"/>
                </w:rPr>
                <w:t>18.4.0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2"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64AF92EC" w:rsidR="00F25D98" w:rsidRDefault="001C207C"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3EA45CD9" w:rsidR="00F25D98" w:rsidRDefault="001C207C"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2CFEA69B" w:rsidR="001E41F3" w:rsidRDefault="002640DD">
            <w:pPr>
              <w:pStyle w:val="CRCoverPage"/>
              <w:spacing w:after="0"/>
              <w:ind w:left="100"/>
              <w:rPr>
                <w:noProof/>
              </w:rPr>
            </w:pPr>
            <w:fldSimple w:instr=" DOCPROPERTY  CrTitle  \* MERGEFORMAT ">
              <w:r>
                <w:t>[5GMS_Pro_Ph2] Content Hosting Corrections</w:t>
              </w:r>
            </w:fldSimple>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7777777" w:rsidR="001E41F3" w:rsidRDefault="00E13F3D">
            <w:pPr>
              <w:pStyle w:val="CRCoverPage"/>
              <w:spacing w:after="0"/>
              <w:ind w:left="100"/>
              <w:rPr>
                <w:noProof/>
              </w:rPr>
            </w:pPr>
            <w:fldSimple w:instr=" DOCPROPERTY  SourceIfWg  \* MERGEFORMAT ">
              <w:r>
                <w:rPr>
                  <w:noProof/>
                </w:rPr>
                <w:t>Dolby Laboratories Inc.</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03486548" w:rsidR="001E41F3" w:rsidRDefault="001C207C" w:rsidP="00547111">
            <w:pPr>
              <w:pStyle w:val="CRCoverPage"/>
              <w:spacing w:after="0"/>
              <w:ind w:left="100"/>
              <w:rPr>
                <w:noProof/>
              </w:rPr>
            </w:pPr>
            <w:r>
              <w:t>SA4</w:t>
            </w:r>
            <w:fldSimple w:instr=" DOCPROPERTY  SourceIfTsg  \* MERGEFORMAT "/>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7777777" w:rsidR="001E41F3" w:rsidRDefault="00E13F3D">
            <w:pPr>
              <w:pStyle w:val="CRCoverPage"/>
              <w:spacing w:after="0"/>
              <w:ind w:left="100"/>
              <w:rPr>
                <w:noProof/>
              </w:rPr>
            </w:pPr>
            <w:fldSimple w:instr=" DOCPROPERTY  RelatedWis  \* MERGEFORMAT ">
              <w:r>
                <w:rPr>
                  <w:noProof/>
                </w:rPr>
                <w:t>5GMS_Pro_Ph2</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6B24E68" w:rsidR="001E41F3" w:rsidRDefault="00D24991">
            <w:pPr>
              <w:pStyle w:val="CRCoverPage"/>
              <w:spacing w:after="0"/>
              <w:ind w:left="100"/>
              <w:rPr>
                <w:noProof/>
              </w:rPr>
            </w:pPr>
            <w:fldSimple w:instr=" DOCPROPERTY  ResDate  \* MERGEFORMAT ">
              <w:r>
                <w:rPr>
                  <w:noProof/>
                </w:rPr>
                <w:t>2025-08-26</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7777777" w:rsidR="001E41F3" w:rsidRDefault="00D24991" w:rsidP="00D24991">
            <w:pPr>
              <w:pStyle w:val="CRCoverPage"/>
              <w:spacing w:after="0"/>
              <w:ind w:left="100" w:right="-609"/>
              <w:rPr>
                <w:b/>
                <w:noProof/>
              </w:rPr>
            </w:pPr>
            <w:fldSimple w:instr=" DOCPROPERTY  Cat  \* MERGEFORMAT ">
              <w:r>
                <w:rPr>
                  <w:b/>
                  <w:noProof/>
                </w:rPr>
                <w:t>F</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7777777" w:rsidR="001E41F3" w:rsidRDefault="00D24991">
            <w:pPr>
              <w:pStyle w:val="CRCoverPage"/>
              <w:spacing w:after="0"/>
              <w:ind w:left="100"/>
              <w:rPr>
                <w:noProof/>
              </w:rPr>
            </w:pPr>
            <w:fldSimple w:instr=" DOCPROPERTY  Release  \* MERGEFORMAT ">
              <w:r>
                <w:rPr>
                  <w:noProof/>
                </w:rPr>
                <w:t>Rel-18</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77B1FAC2" w:rsidR="001E41F3" w:rsidRDefault="001C207C">
            <w:pPr>
              <w:pStyle w:val="CRCoverPage"/>
              <w:spacing w:after="0"/>
              <w:ind w:left="100"/>
              <w:rPr>
                <w:noProof/>
              </w:rPr>
            </w:pPr>
            <w:r>
              <w:rPr>
                <w:noProof/>
              </w:rPr>
              <w:t>Corrections and clarifications of existing text.</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409AE4E6" w:rsidR="001E41F3" w:rsidRDefault="00EC4B1A">
            <w:pPr>
              <w:pStyle w:val="CRCoverPage"/>
              <w:spacing w:after="0"/>
              <w:ind w:left="100"/>
              <w:rPr>
                <w:noProof/>
              </w:rPr>
            </w:pPr>
            <w:r>
              <w:rPr>
                <w:noProof/>
              </w:rPr>
              <w:t>Corrections and c</w:t>
            </w:r>
            <w:r w:rsidR="001C207C">
              <w:rPr>
                <w:noProof/>
              </w:rPr>
              <w:t>larifications to use consistent terminology, provide correct references, etc.</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C16A37F" w:rsidR="001E41F3" w:rsidRDefault="001C207C">
            <w:pPr>
              <w:pStyle w:val="CRCoverPage"/>
              <w:spacing w:after="0"/>
              <w:ind w:left="100"/>
              <w:rPr>
                <w:noProof/>
              </w:rPr>
            </w:pPr>
            <w:r>
              <w:rPr>
                <w:noProof/>
              </w:rPr>
              <w:t>TS 26.510 Rel-18 errors not corrected.</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647F0CA2" w:rsidR="001E41F3" w:rsidRDefault="001C207C">
            <w:pPr>
              <w:pStyle w:val="CRCoverPage"/>
              <w:spacing w:after="0"/>
              <w:ind w:left="100"/>
              <w:rPr>
                <w:noProof/>
              </w:rPr>
            </w:pPr>
            <w:r>
              <w:rPr>
                <w:noProof/>
              </w:rPr>
              <w:t>5.2.8.2</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4E66898A" w:rsidR="001E41F3" w:rsidRDefault="001C207C">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5819288" w:rsidR="001E41F3" w:rsidRDefault="001E41F3">
            <w:pPr>
              <w:pStyle w:val="CRCoverPage"/>
              <w:spacing w:after="0"/>
              <w:ind w:left="99"/>
              <w:rPr>
                <w:noProof/>
              </w:rPr>
            </w:pP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4EB74EEB" w:rsidR="001E41F3" w:rsidRDefault="001C207C">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06DF69BD" w:rsidR="001E41F3" w:rsidRDefault="001E41F3">
            <w:pPr>
              <w:pStyle w:val="CRCoverPage"/>
              <w:spacing w:after="0"/>
              <w:ind w:left="99"/>
              <w:rPr>
                <w:noProof/>
              </w:rPr>
            </w:pP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695B7AC4" w:rsidR="001E41F3" w:rsidRDefault="001C207C">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43E83494" w:rsidR="001E41F3" w:rsidRDefault="001E41F3">
            <w:pPr>
              <w:pStyle w:val="CRCoverPage"/>
              <w:spacing w:after="0"/>
              <w:ind w:left="99"/>
              <w:rPr>
                <w:noProof/>
              </w:rPr>
            </w:pP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6EB0B67D" w:rsidR="008863B9" w:rsidRDefault="00403C01">
            <w:pPr>
              <w:pStyle w:val="CRCoverPage"/>
              <w:spacing w:after="0"/>
              <w:ind w:left="100"/>
              <w:rPr>
                <w:noProof/>
              </w:rPr>
            </w:pPr>
            <w:r>
              <w:rPr>
                <w:noProof/>
              </w:rPr>
              <w:t>S4al250129: New CR.</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4"/>
          <w:footnotePr>
            <w:numRestart w:val="eachSect"/>
          </w:footnotePr>
          <w:pgSz w:w="11907" w:h="16840" w:code="9"/>
          <w:pgMar w:top="1418" w:right="1134" w:bottom="1134" w:left="1134" w:header="680" w:footer="567" w:gutter="0"/>
          <w:cols w:space="720"/>
        </w:sectPr>
      </w:pPr>
    </w:p>
    <w:p w14:paraId="5CD1E4D5" w14:textId="77777777" w:rsidR="001C207C" w:rsidRPr="00A16B5B" w:rsidRDefault="001C207C" w:rsidP="001C207C">
      <w:pPr>
        <w:pStyle w:val="Heading2"/>
        <w:ind w:left="0" w:firstLine="0"/>
      </w:pPr>
      <w:bookmarkStart w:id="2" w:name="_Toc68899481"/>
      <w:bookmarkStart w:id="3" w:name="_Toc71214232"/>
      <w:bookmarkStart w:id="4" w:name="_Toc71721906"/>
      <w:bookmarkStart w:id="5" w:name="_Toc74858958"/>
      <w:bookmarkStart w:id="6" w:name="_Toc146626828"/>
      <w:bookmarkStart w:id="7" w:name="_Toc68899495"/>
      <w:bookmarkStart w:id="8" w:name="_Toc71214246"/>
      <w:bookmarkStart w:id="9" w:name="_Toc71721920"/>
      <w:bookmarkStart w:id="10" w:name="_Toc74858972"/>
      <w:bookmarkStart w:id="11" w:name="_Toc146626843"/>
      <w:r w:rsidRPr="00FE7A1B">
        <w:rPr>
          <w:highlight w:val="yellow"/>
        </w:rPr>
        <w:lastRenderedPageBreak/>
        <w:t xml:space="preserve">===== </w:t>
      </w:r>
      <w:r w:rsidRPr="00FE7A1B">
        <w:rPr>
          <w:highlight w:val="yellow"/>
        </w:rPr>
        <w:fldChar w:fldCharType="begin"/>
      </w:r>
      <w:r w:rsidRPr="00FE7A1B">
        <w:rPr>
          <w:highlight w:val="yellow"/>
        </w:rPr>
        <w:instrText xml:space="preserve"> AUTONUM  </w:instrText>
      </w:r>
      <w:r w:rsidRPr="00FE7A1B">
        <w:rPr>
          <w:highlight w:val="yellow"/>
        </w:rPr>
        <w:fldChar w:fldCharType="end"/>
      </w:r>
      <w:r w:rsidRPr="00FE7A1B">
        <w:rPr>
          <w:highlight w:val="yellow"/>
        </w:rPr>
        <w:t xml:space="preserve"> CHANGE =====</w:t>
      </w:r>
    </w:p>
    <w:p w14:paraId="7C7135EF" w14:textId="77777777" w:rsidR="001C207C" w:rsidRPr="00485A1C" w:rsidRDefault="001C207C" w:rsidP="001C207C">
      <w:pPr>
        <w:pStyle w:val="Heading4"/>
      </w:pPr>
      <w:bookmarkStart w:id="12" w:name="_Toc167455846"/>
      <w:bookmarkStart w:id="13" w:name="_Toc201910016"/>
      <w:bookmarkEnd w:id="2"/>
      <w:bookmarkEnd w:id="3"/>
      <w:bookmarkEnd w:id="4"/>
      <w:bookmarkEnd w:id="5"/>
      <w:bookmarkEnd w:id="6"/>
      <w:bookmarkEnd w:id="7"/>
      <w:bookmarkEnd w:id="8"/>
      <w:bookmarkEnd w:id="9"/>
      <w:bookmarkEnd w:id="10"/>
      <w:bookmarkEnd w:id="11"/>
      <w:r w:rsidRPr="00485A1C">
        <w:t>5.2.8.2</w:t>
      </w:r>
      <w:r w:rsidRPr="00485A1C">
        <w:tab/>
        <w:t>Create Content Hosting Configuration resource operation</w:t>
      </w:r>
      <w:bookmarkEnd w:id="12"/>
      <w:bookmarkEnd w:id="13"/>
    </w:p>
    <w:p w14:paraId="1E2F16D3" w14:textId="77777777" w:rsidR="001C207C" w:rsidRPr="00485A1C" w:rsidRDefault="001C207C" w:rsidP="001C207C">
      <w:bookmarkStart w:id="14" w:name="_MCCTEMPBM_CRPT71130061___7"/>
      <w:r w:rsidRPr="00485A1C">
        <w:t xml:space="preserve">This operation is used by the Media Application Provider at reference point M1 to activate the Content Hosting feature for a particular Provisioning Session. The Media Application Provider shall use the HTTP </w:t>
      </w:r>
      <w:r w:rsidRPr="00485A1C">
        <w:rPr>
          <w:rStyle w:val="HTTPMethod"/>
        </w:rPr>
        <w:t>POST</w:t>
      </w:r>
      <w:r w:rsidRPr="00485A1C">
        <w:t xml:space="preserve"> method for this purpose. The request URL shall be a well-known sub-resource of the Provisioning Session resource, as specified in clause 8.8.2. The HTTP request message body shall be a Content Hosting Configuration resource representation, as specified in clause 8.8.3.1. There is at most one Content Hosting Configuration at a time for a given Provisioning Session.</w:t>
      </w:r>
    </w:p>
    <w:p w14:paraId="0F8B6004" w14:textId="77777777" w:rsidR="001C207C" w:rsidRPr="00485A1C" w:rsidRDefault="001C207C" w:rsidP="001C207C">
      <w:pPr>
        <w:keepNext/>
      </w:pPr>
      <w:r w:rsidRPr="00485A1C">
        <w:t>Regarding the configuration of content ingest by the Media AS from the Media Application Provider at reference point M2:</w:t>
      </w:r>
    </w:p>
    <w:p w14:paraId="70EF383E" w14:textId="15623EC5" w:rsidR="001C207C" w:rsidRPr="00485A1C" w:rsidRDefault="001C207C" w:rsidP="001C207C">
      <w:pPr>
        <w:pStyle w:val="B1"/>
        <w:keepNext/>
      </w:pPr>
      <w:r w:rsidRPr="00485A1C">
        <w:t>-</w:t>
      </w:r>
      <w:r w:rsidRPr="00485A1C">
        <w:tab/>
        <w:t xml:space="preserve">If the Content Hosting Configuration uses the pull-based content ingest method, i.e., the </w:t>
      </w:r>
      <w:r w:rsidRPr="00485A1C">
        <w:rPr>
          <w:rStyle w:val="Codechar"/>
        </w:rPr>
        <w:t>IngestConfiguration.</w:t>
      </w:r>
      <w:r>
        <w:rPr>
          <w:rStyle w:val="Codechar"/>
        </w:rPr>
        <w:t>‌</w:t>
      </w:r>
      <w:r w:rsidRPr="00485A1C">
        <w:rPr>
          <w:rStyle w:val="Codechar"/>
        </w:rPr>
        <w:t>mode</w:t>
      </w:r>
      <w:r w:rsidRPr="00485A1C">
        <w:t xml:space="preserve"> attribute is set to </w:t>
      </w:r>
      <w:r w:rsidRPr="00485A1C">
        <w:rPr>
          <w:rStyle w:val="Codechar"/>
        </w:rPr>
        <w:t>PULL</w:t>
      </w:r>
      <w:r w:rsidRPr="00485A1C">
        <w:t xml:space="preserve">, then the </w:t>
      </w:r>
      <w:del w:id="15" w:author="Cloud, Jason" w:date="2025-08-26T12:46:00Z" w16du:dateUtc="2025-08-26T19:46:00Z">
        <w:r w:rsidRPr="00485A1C" w:rsidDel="001C207C">
          <w:rPr>
            <w:rStyle w:val="Codechar"/>
          </w:rPr>
          <w:delText>i</w:delText>
        </w:r>
      </w:del>
      <w:ins w:id="16" w:author="Cloud, Jason" w:date="2025-08-26T12:46:00Z" w16du:dateUtc="2025-08-26T19:46:00Z">
        <w:r>
          <w:rPr>
            <w:rStyle w:val="Codechar"/>
          </w:rPr>
          <w:t>I</w:t>
        </w:r>
      </w:ins>
      <w:r w:rsidRPr="00485A1C">
        <w:rPr>
          <w:rStyle w:val="Codechar"/>
        </w:rPr>
        <w:t>ngestConfiguration.</w:t>
      </w:r>
      <w:r>
        <w:rPr>
          <w:rStyle w:val="Codechar"/>
        </w:rPr>
        <w:t>‌</w:t>
      </w:r>
      <w:r w:rsidRPr="00485A1C">
        <w:rPr>
          <w:rStyle w:val="Codechar"/>
        </w:rPr>
        <w:t>baseURL</w:t>
      </w:r>
      <w:r w:rsidRPr="00485A1C">
        <w:t xml:space="preserve"> property shall be nominated by the Media Application Provider in the request message body. The Media AF shall return the </w:t>
      </w:r>
      <w:r w:rsidRPr="00485A1C">
        <w:rPr>
          <w:rStyle w:val="Codechar"/>
        </w:rPr>
        <w:t>IngestConfiguration.</w:t>
      </w:r>
      <w:r>
        <w:rPr>
          <w:rStyle w:val="Codechar"/>
        </w:rPr>
        <w:t>‌</w:t>
      </w:r>
      <w:r w:rsidRPr="00485A1C">
        <w:rPr>
          <w:rStyle w:val="Codechar"/>
        </w:rPr>
        <w:t>baseURL</w:t>
      </w:r>
      <w:r w:rsidRPr="00485A1C">
        <w:t xml:space="preserve"> property value unchanged in its response message body.</w:t>
      </w:r>
    </w:p>
    <w:p w14:paraId="244D849B" w14:textId="327AD2CA" w:rsidR="001C207C" w:rsidRPr="00485A1C" w:rsidRDefault="001C207C" w:rsidP="001C207C">
      <w:pPr>
        <w:pStyle w:val="B1"/>
        <w:keepNext/>
      </w:pPr>
      <w:r w:rsidRPr="00485A1C">
        <w:t>-</w:t>
      </w:r>
      <w:r w:rsidRPr="00485A1C">
        <w:tab/>
        <w:t xml:space="preserve">If the Content Hosting Configuration uses the push-based content ingest method, i.e., the </w:t>
      </w:r>
      <w:r w:rsidRPr="00485A1C">
        <w:rPr>
          <w:rStyle w:val="Codechar"/>
        </w:rPr>
        <w:t>IngestConfiguration.mode</w:t>
      </w:r>
      <w:r w:rsidRPr="00485A1C">
        <w:t xml:space="preserve"> attribute is set to </w:t>
      </w:r>
      <w:r w:rsidRPr="00485A1C">
        <w:rPr>
          <w:rStyle w:val="Codechar"/>
        </w:rPr>
        <w:t>PUSH</w:t>
      </w:r>
      <w:r w:rsidRPr="00485A1C">
        <w:t xml:space="preserve">, then the </w:t>
      </w:r>
      <w:del w:id="17" w:author="Cloud, Jason" w:date="2025-08-26T12:46:00Z" w16du:dateUtc="2025-08-26T19:46:00Z">
        <w:r w:rsidRPr="00485A1C" w:rsidDel="001C207C">
          <w:rPr>
            <w:rStyle w:val="Codechar"/>
          </w:rPr>
          <w:delText>i</w:delText>
        </w:r>
      </w:del>
      <w:ins w:id="18" w:author="Cloud, Jason" w:date="2025-08-26T12:46:00Z" w16du:dateUtc="2025-08-26T19:46:00Z">
        <w:r>
          <w:rPr>
            <w:rStyle w:val="Codechar"/>
          </w:rPr>
          <w:t>I</w:t>
        </w:r>
      </w:ins>
      <w:r w:rsidRPr="00485A1C">
        <w:rPr>
          <w:rStyle w:val="Codechar"/>
        </w:rPr>
        <w:t>ngestConfiguration.baseURL</w:t>
      </w:r>
      <w:r w:rsidRPr="00485A1C">
        <w:t xml:space="preserve"> property shall be nominated by the Media AF and returned in the response message body. It shall not be set by the Media Application Provider in the request message body.</w:t>
      </w:r>
    </w:p>
    <w:p w14:paraId="4CE4FF4E" w14:textId="77777777" w:rsidR="001C207C" w:rsidRPr="00485A1C" w:rsidRDefault="001C207C" w:rsidP="001C207C">
      <w:pPr>
        <w:keepNext/>
      </w:pPr>
      <w:r w:rsidRPr="00485A1C">
        <w:t>Regarding the configuration(s) of content distribution by the Media AS to the Media Client at reference point M4:</w:t>
      </w:r>
    </w:p>
    <w:bookmarkEnd w:id="14"/>
    <w:p w14:paraId="08233ABE" w14:textId="77777777" w:rsidR="001C207C" w:rsidRPr="00485A1C" w:rsidRDefault="001C207C" w:rsidP="001C207C">
      <w:pPr>
        <w:pStyle w:val="B1"/>
      </w:pPr>
      <w:r w:rsidRPr="00485A1C">
        <w:t>-</w:t>
      </w:r>
      <w:r w:rsidRPr="00485A1C">
        <w:tab/>
        <w:t xml:space="preserve">The Media Application Provider defines one or more distribution configurations in the </w:t>
      </w:r>
      <w:r w:rsidRPr="00485A1C">
        <w:rPr>
          <w:rStyle w:val="Codechar"/>
        </w:rPr>
        <w:t>distributionConfigurations</w:t>
      </w:r>
      <w:r w:rsidRPr="00485A1C">
        <w:t xml:space="preserve"> array within a Content Hosting Configuration to distribute content via the Media AS. When more than one content distribution configuration is provided in the HTTP request message body, the operation to create the Content Hosting Configuration resource shall be successful if and only if all such distribution configurations are acceptable to the Media AF.</w:t>
      </w:r>
    </w:p>
    <w:p w14:paraId="4A91319C" w14:textId="77777777" w:rsidR="001C207C" w:rsidRPr="00485A1C" w:rsidRDefault="001C207C" w:rsidP="001C207C">
      <w:pPr>
        <w:pStyle w:val="B1"/>
      </w:pPr>
      <w:r w:rsidRPr="00485A1C">
        <w:t>-</w:t>
      </w:r>
      <w:r w:rsidRPr="00485A1C">
        <w:tab/>
        <w:t xml:space="preserve">In all cases, the </w:t>
      </w:r>
      <w:r w:rsidRPr="00485A1C">
        <w:rPr>
          <w:rStyle w:val="Codechar"/>
        </w:rPr>
        <w:t>DistributionConfiguration.‌canonicalDomainName</w:t>
      </w:r>
      <w:r w:rsidRPr="00485A1C">
        <w:t xml:space="preserve"> and </w:t>
      </w:r>
      <w:r w:rsidRPr="00485A1C">
        <w:rPr>
          <w:rStyle w:val="Codechar"/>
        </w:rPr>
        <w:t>DistributionConfiguration.‌baseURL</w:t>
      </w:r>
      <w:r w:rsidRPr="00485A1C">
        <w:t xml:space="preserve"> properties are read-only at reference point M1: they shall always be omitted from the creation request and shall be assigned by the Media AF, allowing their values to be inspected by the Media Application Provider in the returned Content Hosting Configuration resource representation, or by using the operation specified in clause 5.2.8.3 below.</w:t>
      </w:r>
    </w:p>
    <w:p w14:paraId="3F291C6B" w14:textId="77777777" w:rsidR="001C207C" w:rsidRPr="00485A1C" w:rsidRDefault="001C207C" w:rsidP="001C207C">
      <w:pPr>
        <w:pStyle w:val="B1"/>
      </w:pPr>
      <w:r w:rsidRPr="00485A1C">
        <w:t>-</w:t>
      </w:r>
      <w:r w:rsidRPr="00485A1C">
        <w:tab/>
        <w:t xml:space="preserve">If the </w:t>
      </w:r>
      <w:r w:rsidRPr="00485A1C">
        <w:rPr>
          <w:rStyle w:val="Codechar"/>
        </w:rPr>
        <w:t>DistributionConfiguration.‌certificateId</w:t>
      </w:r>
      <w:r w:rsidRPr="00485A1C">
        <w:t xml:space="preserve"> property is present and valid, the Media AF shall assign a canonical domain name for the Media AS to expose at reference point M4 that matches the Common Name and the first Subject Alternative Name in the referenced Server Certificate resource (taking into account wildcard matching) regardless of whether the corresponding X.509 certificate was created using the operation specified in clause 5.2.4.2 or those specified in clauses 5.2.4.3 and 5.2.4.4.</w:t>
      </w:r>
    </w:p>
    <w:p w14:paraId="2733FA2E" w14:textId="77777777" w:rsidR="001C207C" w:rsidRDefault="001C207C" w:rsidP="001C207C">
      <w:pPr>
        <w:pStyle w:val="B1"/>
      </w:pPr>
      <w:r w:rsidRPr="00485A1C">
        <w:t>-</w:t>
      </w:r>
      <w:r w:rsidRPr="00485A1C">
        <w:tab/>
        <w:t>The Media Application Provider may nominate an alternative domain name to be advertised to the Media Client in</w:t>
      </w:r>
      <w:r w:rsidRPr="00485A1C">
        <w:rPr>
          <w:lang w:eastAsia="zh-CN"/>
        </w:rPr>
        <w:t xml:space="preserve"> the Service Access Information by setting the </w:t>
      </w:r>
      <w:r w:rsidRPr="00485A1C">
        <w:rPr>
          <w:rStyle w:val="Codechar"/>
        </w:rPr>
        <w:t>DistributionConfiguration.‌domainNameAlias</w:t>
      </w:r>
      <w:r w:rsidRPr="00485A1C">
        <w:t xml:space="preserve"> property when (and only when) creating the Content Hosting Configuration resource. If valid, the value of this property shall then appear in the </w:t>
      </w:r>
      <w:r w:rsidRPr="00485A1C">
        <w:rPr>
          <w:rStyle w:val="Codechar"/>
        </w:rPr>
        <w:t>Distribution‌Configuration.‌baseURL</w:t>
      </w:r>
      <w:r w:rsidRPr="00485A1C">
        <w:t xml:space="preserve"> assigned by the Media AF instead of </w:t>
      </w:r>
      <w:r w:rsidRPr="00485A1C">
        <w:rPr>
          <w:rStyle w:val="Codechar"/>
        </w:rPr>
        <w:t>DistributionConfiguration.‌canonicalDomainName</w:t>
      </w:r>
      <w:r w:rsidRPr="00485A1C">
        <w:t>. The Media Application Provider shall ensure that this domain name alias resolves to the canonical domain name of the Media AS notified by the Media AF in its response by means of suitable DNS configuration.</w:t>
      </w:r>
    </w:p>
    <w:p w14:paraId="1FC07D24" w14:textId="1C213663" w:rsidR="001C207C" w:rsidRDefault="001C207C" w:rsidP="001C207C">
      <w:pPr>
        <w:pStyle w:val="B1"/>
        <w:keepNext/>
        <w:rPr>
          <w:ins w:id="19" w:author="Cloud, Jason" w:date="2025-08-26T12:47:00Z" w16du:dateUtc="2025-08-26T19:47:00Z"/>
        </w:rPr>
      </w:pPr>
      <w:ins w:id="20" w:author="Cloud, Jason" w:date="2025-08-26T12:47:00Z" w16du:dateUtc="2025-08-26T19:47:00Z">
        <w:r>
          <w:t>-</w:t>
        </w:r>
        <w:r>
          <w:tab/>
          <w:t xml:space="preserve">If the </w:t>
        </w:r>
        <w:r>
          <w:rPr>
            <w:rStyle w:val="Codechar"/>
          </w:rPr>
          <w:t>D</w:t>
        </w:r>
        <w:r w:rsidRPr="00A16B5B">
          <w:rPr>
            <w:rStyle w:val="Codechar"/>
          </w:rPr>
          <w:t>istributionConfiguration.‌</w:t>
        </w:r>
        <w:r>
          <w:rPr>
            <w:rStyle w:val="Codechar"/>
          </w:rPr>
          <w:t>entryPoint</w:t>
        </w:r>
        <w:r w:rsidRPr="00A16B5B">
          <w:t xml:space="preserve"> </w:t>
        </w:r>
        <w:r>
          <w:t>property is present and valid, the Media Entry Point applies to all content distributed from the Media AS associated with the distribution configuration in question</w:t>
        </w:r>
        <w:del w:id="21" w:author="Cloud, Jason (9/3/2025)" w:date="2025-09-03T01:19:00Z" w16du:dateUtc="2025-09-03T08:19:00Z">
          <w:r w:rsidDel="007D6017">
            <w:delText xml:space="preserve">; and the </w:delText>
          </w:r>
          <w:r w:rsidDel="007D6017">
            <w:lastRenderedPageBreak/>
            <w:delText>Media AF shall provide the Media Entry Point to the Media Client within the Service Access Information at reference point M5 (see clause 9.2.3.1)</w:delText>
          </w:r>
        </w:del>
        <w:r>
          <w:t>.</w:t>
        </w:r>
      </w:ins>
      <w:ins w:id="22" w:author="Cloud, Jason (9/3/2025)" w:date="2025-09-03T03:04:00Z" w16du:dateUtc="2025-09-03T10:04:00Z">
        <w:r w:rsidR="00D40818">
          <w:t xml:space="preserve"> Additionally,</w:t>
        </w:r>
      </w:ins>
    </w:p>
    <w:p w14:paraId="720B4414" w14:textId="60FE2D8B" w:rsidR="001C207C" w:rsidDel="007D6017" w:rsidRDefault="001C207C" w:rsidP="007D6017">
      <w:pPr>
        <w:pStyle w:val="B2"/>
        <w:keepNext/>
        <w:rPr>
          <w:ins w:id="23" w:author="Cloud, Jason" w:date="2025-08-26T12:47:00Z" w16du:dateUtc="2025-08-26T19:47:00Z"/>
          <w:del w:id="24" w:author="Cloud, Jason (9/3/2025)" w:date="2025-09-03T01:19:00Z" w16du:dateUtc="2025-09-03T08:19:00Z"/>
        </w:rPr>
      </w:pPr>
      <w:ins w:id="25" w:author="Cloud, Jason" w:date="2025-08-26T12:47:00Z" w16du:dateUtc="2025-08-26T19:47:00Z">
        <w:r>
          <w:t>-</w:t>
        </w:r>
        <w:r>
          <w:tab/>
          <w:t xml:space="preserve">The </w:t>
        </w:r>
        <w:r>
          <w:rPr>
            <w:rStyle w:val="Codechar"/>
          </w:rPr>
          <w:t>RelativeMediaEntryPoint</w:t>
        </w:r>
        <w:r w:rsidRPr="00A16B5B">
          <w:rPr>
            <w:rStyle w:val="Codechar"/>
          </w:rPr>
          <w:t>.‌</w:t>
        </w:r>
        <w:r>
          <w:rPr>
            <w:rStyle w:val="Codechar"/>
          </w:rPr>
          <w:t>relativePath</w:t>
        </w:r>
        <w:r>
          <w:t xml:space="preserve"> property</w:t>
        </w:r>
      </w:ins>
      <w:ins w:id="26" w:author="Cloud, Jason (9/3/2025)" w:date="2025-09-03T03:05:00Z" w16du:dateUtc="2025-09-03T10:05:00Z">
        <w:r w:rsidR="00D40818">
          <w:t xml:space="preserve"> shall be defined that</w:t>
        </w:r>
      </w:ins>
      <w:ins w:id="27" w:author="Cloud, Jason" w:date="2025-08-26T12:47:00Z" w16du:dateUtc="2025-08-26T19:47:00Z">
        <w:r>
          <w:t xml:space="preserve"> points to a Media Entry Point </w:t>
        </w:r>
        <w:del w:id="28" w:author="Cloud, Jason (9/3/2025)" w:date="2025-09-03T01:20:00Z" w16du:dateUtc="2025-09-03T08:20:00Z">
          <w:r w:rsidDel="007D6017">
            <w:delText xml:space="preserve">document </w:delText>
          </w:r>
        </w:del>
        <w:r>
          <w:t>resource</w:t>
        </w:r>
      </w:ins>
      <w:ins w:id="29" w:author="Cloud, Jason (9/3/2025)" w:date="2025-09-03T01:20:00Z" w16du:dateUtc="2025-09-03T08:20:00Z">
        <w:r w:rsidR="007D6017">
          <w:t>.</w:t>
        </w:r>
      </w:ins>
      <w:ins w:id="30" w:author="Cloud, Jason" w:date="2025-08-26T12:47:00Z" w16du:dateUtc="2025-08-26T19:47:00Z">
        <w:del w:id="31" w:author="Cloud, Jason (9/3/2025)" w:date="2025-09-03T01:19:00Z" w16du:dateUtc="2025-09-03T08:19:00Z">
          <w:r w:rsidDel="007D6017">
            <w:delText xml:space="preserve"> that may describe:</w:delText>
          </w:r>
        </w:del>
      </w:ins>
    </w:p>
    <w:p w14:paraId="353F98F2" w14:textId="386195A1" w:rsidR="001C207C" w:rsidDel="007D6017" w:rsidRDefault="001C207C" w:rsidP="007D6017">
      <w:pPr>
        <w:pStyle w:val="B2"/>
        <w:keepNext/>
        <w:rPr>
          <w:ins w:id="32" w:author="Cloud, Jason" w:date="2025-08-26T12:47:00Z" w16du:dateUtc="2025-08-26T19:47:00Z"/>
          <w:del w:id="33" w:author="Cloud, Jason (9/3/2025)" w:date="2025-09-03T01:19:00Z" w16du:dateUtc="2025-09-03T08:19:00Z"/>
        </w:rPr>
      </w:pPr>
      <w:ins w:id="34" w:author="Cloud, Jason" w:date="2025-08-26T12:47:00Z" w16du:dateUtc="2025-08-26T19:47:00Z">
        <w:del w:id="35" w:author="Cloud, Jason (9/3/2025)" w:date="2025-09-03T01:19:00Z" w16du:dateUtc="2025-09-03T08:19:00Z">
          <w:r w:rsidDel="007D6017">
            <w:delText>-</w:delText>
          </w:r>
          <w:r w:rsidDel="007D6017">
            <w:tab/>
            <w:delText>A single content item or a document with pointers to a single content item.</w:delText>
          </w:r>
        </w:del>
      </w:ins>
    </w:p>
    <w:p w14:paraId="057B42F8" w14:textId="6B88E21F" w:rsidR="00722606" w:rsidRDefault="001C207C" w:rsidP="007D6017">
      <w:pPr>
        <w:pStyle w:val="B2"/>
        <w:keepNext/>
        <w:rPr>
          <w:ins w:id="36" w:author="Cloud, Jason (9/3/2025)" w:date="2025-09-03T02:54:00Z" w16du:dateUtc="2025-09-03T09:54:00Z"/>
        </w:rPr>
      </w:pPr>
      <w:ins w:id="37" w:author="Cloud, Jason" w:date="2025-08-26T12:47:00Z" w16du:dateUtc="2025-08-26T19:47:00Z">
        <w:del w:id="38" w:author="Cloud, Jason (9/3/2025)" w:date="2025-09-03T01:19:00Z" w16du:dateUtc="2025-09-03T08:19:00Z">
          <w:r w:rsidDel="007D6017">
            <w:delText>-</w:delText>
          </w:r>
          <w:r w:rsidDel="007D6017">
            <w:tab/>
            <w:delText>A downlink streaming session configuration that applies to multiple content items (e.g., content items selected from a catalogue by the Media-aware Application).</w:delText>
          </w:r>
        </w:del>
      </w:ins>
    </w:p>
    <w:p w14:paraId="31777AE2" w14:textId="4C38798B" w:rsidR="00F44E63" w:rsidRDefault="00F44E63" w:rsidP="007D6017">
      <w:pPr>
        <w:pStyle w:val="B2"/>
        <w:keepNext/>
        <w:rPr>
          <w:ins w:id="39" w:author="Cloud, Jason" w:date="2025-08-26T12:47:00Z" w16du:dateUtc="2025-08-26T19:47:00Z"/>
        </w:rPr>
      </w:pPr>
      <w:ins w:id="40" w:author="Cloud, Jason (9/3/2025)" w:date="2025-09-03T02:54:00Z" w16du:dateUtc="2025-09-03T09:54:00Z">
        <w:r>
          <w:t>-</w:t>
        </w:r>
        <w:r>
          <w:tab/>
          <w:t xml:space="preserve">The </w:t>
        </w:r>
        <w:r>
          <w:rPr>
            <w:rStyle w:val="Codechar"/>
          </w:rPr>
          <w:t>RelativeMediaEntryPoint</w:t>
        </w:r>
        <w:r w:rsidRPr="00A16B5B">
          <w:rPr>
            <w:rStyle w:val="Codechar"/>
          </w:rPr>
          <w:t>.‌</w:t>
        </w:r>
        <w:r>
          <w:rPr>
            <w:rStyle w:val="Codechar"/>
          </w:rPr>
          <w:t>contentType</w:t>
        </w:r>
        <w:r>
          <w:t xml:space="preserve"> property </w:t>
        </w:r>
      </w:ins>
      <w:ins w:id="41" w:author="Cloud, Jason (9/3/2025)" w:date="2025-09-03T03:05:00Z" w16du:dateUtc="2025-09-03T10:05:00Z">
        <w:r w:rsidR="00D40818">
          <w:t>shall be defined that provides</w:t>
        </w:r>
      </w:ins>
      <w:ins w:id="42" w:author="Cloud, Jason (9/3/2025)" w:date="2025-09-03T02:55:00Z" w16du:dateUtc="2025-09-03T09:55:00Z">
        <w:r>
          <w:t xml:space="preserve"> t</w:t>
        </w:r>
        <w:r w:rsidRPr="00485A1C">
          <w:t>he MIME content type of the Media Entry Point</w:t>
        </w:r>
        <w:r>
          <w:t>.</w:t>
        </w:r>
      </w:ins>
    </w:p>
    <w:p w14:paraId="4A61DADD" w14:textId="512690CA" w:rsidR="00722606" w:rsidRDefault="00722606" w:rsidP="00722606">
      <w:pPr>
        <w:pStyle w:val="B2"/>
        <w:rPr>
          <w:ins w:id="43" w:author="Cloud, Jason" w:date="2025-08-26T12:47:00Z" w16du:dateUtc="2025-08-26T19:47:00Z"/>
        </w:rPr>
      </w:pPr>
      <w:ins w:id="44" w:author="Cloud, Jason" w:date="2025-08-26T12:47:00Z" w16du:dateUtc="2025-08-26T19:47:00Z">
        <w:r>
          <w:t>-</w:t>
        </w:r>
        <w:r>
          <w:tab/>
          <w:t xml:space="preserve">The </w:t>
        </w:r>
        <w:r>
          <w:rPr>
            <w:rStyle w:val="Codechar"/>
          </w:rPr>
          <w:t>RelativeMediaEntryPoint</w:t>
        </w:r>
        <w:r w:rsidRPr="00A16B5B">
          <w:rPr>
            <w:rStyle w:val="Codechar"/>
          </w:rPr>
          <w:t>.‌</w:t>
        </w:r>
        <w:r>
          <w:rPr>
            <w:rStyle w:val="Codechar"/>
          </w:rPr>
          <w:t>profiles</w:t>
        </w:r>
        <w:r>
          <w:t xml:space="preserve"> array may optionally specify a list of conformance profile </w:t>
        </w:r>
        <w:del w:id="45" w:author="Richard Bradbury" w:date="2025-09-02T09:20:00Z" w16du:dateUtc="2025-09-02T08:20:00Z">
          <w:r w:rsidDel="00722606">
            <w:delText>identifier</w:delText>
          </w:r>
        </w:del>
      </w:ins>
      <w:ins w:id="46" w:author="Richard Bradbury" w:date="2025-09-02T09:20:00Z" w16du:dateUtc="2025-09-02T08:20:00Z">
        <w:r>
          <w:t>URI</w:t>
        </w:r>
      </w:ins>
      <w:ins w:id="47" w:author="Cloud, Jason" w:date="2025-08-26T12:47:00Z" w16du:dateUtc="2025-08-26T19:47:00Z">
        <w:r>
          <w:t>s associated with the Media Entry Point</w:t>
        </w:r>
      </w:ins>
      <w:ins w:id="48" w:author="Richard Bradbury" w:date="2025-09-02T09:21:00Z" w16du:dateUtc="2025-09-02T08:21:00Z">
        <w:r>
          <w:t>,</w:t>
        </w:r>
      </w:ins>
      <w:ins w:id="49" w:author="Cloud, Jason" w:date="2025-08-26T12:47:00Z" w16du:dateUtc="2025-08-26T19:47:00Z">
        <w:r>
          <w:t xml:space="preserve"> where a profile may indicate an interoperability point, for example.</w:t>
        </w:r>
      </w:ins>
    </w:p>
    <w:p w14:paraId="1011913A" w14:textId="77777777" w:rsidR="001C207C" w:rsidRPr="00485A1C" w:rsidRDefault="001C207C" w:rsidP="001C207C">
      <w:r w:rsidRPr="00485A1C">
        <w:rPr>
          <w:lang w:eastAsia="zh-CN"/>
        </w:rPr>
        <w:t>If the operation is successful, the Media AF shall return</w:t>
      </w:r>
      <w:r w:rsidRPr="00485A1C">
        <w:t xml:space="preserve"> a </w:t>
      </w:r>
      <w:r w:rsidRPr="00485A1C">
        <w:rPr>
          <w:rStyle w:val="HTTPResponse"/>
          <w:rFonts w:eastAsiaTheme="majorEastAsia"/>
        </w:rPr>
        <w:t>201 (Created)</w:t>
      </w:r>
      <w:r w:rsidRPr="00485A1C">
        <w:t xml:space="preserve"> HTTP response message, and the request URL shall be returned as the value of the </w:t>
      </w:r>
      <w:r w:rsidRPr="00485A1C">
        <w:rPr>
          <w:rStyle w:val="HTTPMethod"/>
        </w:rPr>
        <w:t>Location</w:t>
      </w:r>
      <w:r w:rsidRPr="00485A1C">
        <w:t xml:space="preserve"> HTTP header field. The response message body shall be a representation of the current state of the Content Hosting Configuration resource (see clause 8.8.3.1), including any properties assigned by the Media AF.</w:t>
      </w:r>
    </w:p>
    <w:p w14:paraId="0CFD21BC" w14:textId="77777777" w:rsidR="001C207C" w:rsidRPr="00485A1C" w:rsidRDefault="001C207C" w:rsidP="001C207C">
      <w:r w:rsidRPr="00485A1C">
        <w:t xml:space="preserve">If any resources referenced by the supplied Content Hosting Configuration resource representation are invalid, the create operation shall fail with an HTTP response status code of </w:t>
      </w:r>
      <w:r w:rsidRPr="006D1A52">
        <w:rPr>
          <w:rStyle w:val="HTTPResponse"/>
        </w:rPr>
        <w:t>400 (Bad Request)</w:t>
      </w:r>
      <w:r w:rsidRPr="00485A1C">
        <w:t xml:space="preserve"> and </w:t>
      </w:r>
      <w:r w:rsidRPr="00485A1C">
        <w:rPr>
          <w:lang w:eastAsia="zh-CN"/>
        </w:rPr>
        <w:t xml:space="preserve">an error </w:t>
      </w:r>
      <w:r w:rsidRPr="00485A1C">
        <w:t>message body per clause 7.1.7. In this case, the Content Hosting Configuration resource shall remain in an uncreated state in the Media AF.</w:t>
      </w:r>
    </w:p>
    <w:p w14:paraId="6603DD98" w14:textId="77777777" w:rsidR="001C207C" w:rsidRPr="00485A1C" w:rsidRDefault="001C207C" w:rsidP="001C207C">
      <w:pPr>
        <w:keepNext/>
      </w:pPr>
      <w:r w:rsidRPr="00485A1C">
        <w:t xml:space="preserve">If </w:t>
      </w:r>
      <w:r w:rsidRPr="00485A1C">
        <w:rPr>
          <w:rStyle w:val="Codechar"/>
        </w:rPr>
        <w:t>DistributionConfiguration.‌domainNameAlias</w:t>
      </w:r>
      <w:r w:rsidRPr="00485A1C">
        <w:t xml:space="preserve"> is set in the supplied Content Hosting Configuration resource representation but its value is not a syntactically valid Fully-Qualified Domain Name or if the </w:t>
      </w:r>
      <w:r w:rsidRPr="00485A1C">
        <w:rPr>
          <w:rStyle w:val="Codechar"/>
        </w:rPr>
        <w:t>DistributionConfiguration.‌certificateId</w:t>
      </w:r>
      <w:r w:rsidRPr="00485A1C">
        <w:t xml:space="preserve"> property is absent or if the supplied domain name alias does match any of one of the Subject Alternative Names listed in the Server Certificate referenced by the </w:t>
      </w:r>
      <w:r w:rsidRPr="00485A1C">
        <w:rPr>
          <w:rStyle w:val="Codechar"/>
        </w:rPr>
        <w:t>DistributionConfiguration.‌certificateId</w:t>
      </w:r>
      <w:r w:rsidRPr="00485A1C">
        <w:t xml:space="preserve"> property, the create operation shall fail with an HTTP response status code of </w:t>
      </w:r>
      <w:r w:rsidRPr="006D1A52">
        <w:rPr>
          <w:rStyle w:val="HTTPResponse"/>
        </w:rPr>
        <w:t>400 (Bad Request)</w:t>
      </w:r>
      <w:r w:rsidRPr="00485A1C">
        <w:t xml:space="preserve"> and </w:t>
      </w:r>
      <w:r w:rsidRPr="00485A1C">
        <w:rPr>
          <w:lang w:eastAsia="zh-CN"/>
        </w:rPr>
        <w:t xml:space="preserve">an error </w:t>
      </w:r>
      <w:r w:rsidRPr="00485A1C">
        <w:t>message body per clause 7.1.7. In this case, the Content Hosting Configuration resource shall remain in an uncreated state in the Media AF.</w:t>
      </w:r>
    </w:p>
    <w:p w14:paraId="3D59082E" w14:textId="77777777" w:rsidR="001C207C" w:rsidRPr="00485A1C" w:rsidRDefault="001C207C" w:rsidP="001C207C">
      <w:pPr>
        <w:pStyle w:val="NO"/>
      </w:pPr>
      <w:r w:rsidRPr="00485A1C">
        <w:t>NOTE:</w:t>
      </w:r>
      <w:r w:rsidRPr="00485A1C">
        <w:tab/>
        <w:t>Even if multiple distribution configurations in the same Content Hosting Configuration reference the same Server Certificate resource, they may each nominate a different domain name alias from among its Subject Alternative Names.</w:t>
      </w:r>
    </w:p>
    <w:p w14:paraId="1B9B9F22" w14:textId="77777777" w:rsidR="001C207C" w:rsidRPr="00485A1C" w:rsidRDefault="001C207C" w:rsidP="001C207C">
      <w:r w:rsidRPr="00485A1C">
        <w:t xml:space="preserve">Attempting to create a Content Hosting Configuration in the scope of a Provisioning Session of any type other than </w:t>
      </w:r>
      <w:r w:rsidRPr="00485A1C">
        <w:rPr>
          <w:rStyle w:val="Codechar"/>
        </w:rPr>
        <w:t>MS_DOWNLINK</w:t>
      </w:r>
      <w:r w:rsidRPr="00485A1C">
        <w:t xml:space="preserve"> shall fail with an HTTP response status code of </w:t>
      </w:r>
      <w:r w:rsidRPr="00485A1C">
        <w:rPr>
          <w:rStyle w:val="HTTPResponse"/>
          <w:rFonts w:eastAsiaTheme="majorEastAsia"/>
        </w:rPr>
        <w:t>403 (Forbidden)</w:t>
      </w:r>
      <w:r w:rsidRPr="00485A1C">
        <w:t xml:space="preserve"> and </w:t>
      </w:r>
      <w:r w:rsidRPr="00485A1C">
        <w:rPr>
          <w:lang w:eastAsia="zh-CN"/>
        </w:rPr>
        <w:t xml:space="preserve">an error </w:t>
      </w:r>
      <w:r w:rsidRPr="00485A1C">
        <w:t>message body per clause 7.1.7. In this case, the Content Hosting Configuration resource shall remain in an uncreated state in the Media AF.</w:t>
      </w:r>
    </w:p>
    <w:p w14:paraId="3C34ADB3" w14:textId="77777777" w:rsidR="001C207C" w:rsidRPr="00485A1C" w:rsidRDefault="001C207C" w:rsidP="001C207C">
      <w:r w:rsidRPr="00485A1C">
        <w:t xml:space="preserve">If the request is acceptable but the Media AF is unable to provision the resources required by the supplied Content Hosting Configuration, the create operation shall fail with an HTTP response status code of </w:t>
      </w:r>
      <w:r w:rsidRPr="00485A1C">
        <w:rPr>
          <w:rStyle w:val="HTTPResponse"/>
          <w:rFonts w:eastAsiaTheme="majorEastAsia"/>
        </w:rPr>
        <w:t>500 (Internal Server Error)</w:t>
      </w:r>
      <w:r w:rsidRPr="00485A1C">
        <w:t xml:space="preserve"> and </w:t>
      </w:r>
      <w:r w:rsidRPr="00485A1C">
        <w:rPr>
          <w:lang w:eastAsia="zh-CN"/>
        </w:rPr>
        <w:t xml:space="preserve">an error </w:t>
      </w:r>
      <w:r w:rsidRPr="00485A1C">
        <w:t>message body per clause 7.1.7. In this case, the Content Hosting Configuration resource shall remain in an uncreated state in the Media AF.</w:t>
      </w:r>
    </w:p>
    <w:p w14:paraId="68C9CD36" w14:textId="77777777" w:rsidR="001E41F3" w:rsidRDefault="001E41F3">
      <w:pPr>
        <w:rPr>
          <w:noProof/>
        </w:rPr>
      </w:pPr>
    </w:p>
    <w:sectPr w:rsidR="001E41F3" w:rsidSect="000B7FED">
      <w:headerReference w:type="even" r:id="rId15"/>
      <w:headerReference w:type="default" r:id="rId16"/>
      <w:headerReference w:type="first" r:id="rId17"/>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7871F0" w14:textId="77777777" w:rsidR="00AB1ABB" w:rsidRDefault="00AB1ABB">
      <w:r>
        <w:separator/>
      </w:r>
    </w:p>
  </w:endnote>
  <w:endnote w:type="continuationSeparator" w:id="0">
    <w:p w14:paraId="22AA833D" w14:textId="77777777" w:rsidR="00AB1ABB" w:rsidRDefault="00AB1A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G Times (WN)">
    <w:altName w:val="Arial"/>
    <w:panose1 w:val="020B06040202020202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altName w:val="Segoe Print"/>
    <w:panose1 w:val="020B0604020202020204"/>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A6E573" w14:textId="77777777" w:rsidR="00AB1ABB" w:rsidRDefault="00AB1ABB">
      <w:r>
        <w:separator/>
      </w:r>
    </w:p>
  </w:footnote>
  <w:footnote w:type="continuationSeparator" w:id="0">
    <w:p w14:paraId="0DB293EE" w14:textId="77777777" w:rsidR="00AB1ABB" w:rsidRDefault="00AB1A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89AFB"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loud, Jason (9/3/2025)">
    <w15:presenceInfo w15:providerId="None" w15:userId="Cloud, Jason (9/3/2025)"/>
  </w15:person>
  <w15:person w15:author="Cloud, Jason">
    <w15:presenceInfo w15:providerId="None" w15:userId="Cloud, Jason"/>
  </w15:person>
  <w15:person w15:author="Richard Bradbury">
    <w15:presenceInfo w15:providerId="None" w15:userId="Richard Bradbur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4"/>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70E09"/>
    <w:rsid w:val="000A6394"/>
    <w:rsid w:val="000B7FED"/>
    <w:rsid w:val="000C038A"/>
    <w:rsid w:val="000C6598"/>
    <w:rsid w:val="000D44B3"/>
    <w:rsid w:val="00145D43"/>
    <w:rsid w:val="00192C46"/>
    <w:rsid w:val="001A08B3"/>
    <w:rsid w:val="001A7B60"/>
    <w:rsid w:val="001B52F0"/>
    <w:rsid w:val="001B7A65"/>
    <w:rsid w:val="001C207C"/>
    <w:rsid w:val="001D186D"/>
    <w:rsid w:val="001E41F3"/>
    <w:rsid w:val="0026004D"/>
    <w:rsid w:val="002640DD"/>
    <w:rsid w:val="00275D12"/>
    <w:rsid w:val="00284FEB"/>
    <w:rsid w:val="002860C4"/>
    <w:rsid w:val="002A7D0F"/>
    <w:rsid w:val="002B5741"/>
    <w:rsid w:val="002E472E"/>
    <w:rsid w:val="00305409"/>
    <w:rsid w:val="003609EF"/>
    <w:rsid w:val="0036231A"/>
    <w:rsid w:val="00374DD4"/>
    <w:rsid w:val="003E1A36"/>
    <w:rsid w:val="00403C01"/>
    <w:rsid w:val="00410371"/>
    <w:rsid w:val="004242F1"/>
    <w:rsid w:val="004B75B7"/>
    <w:rsid w:val="005141D9"/>
    <w:rsid w:val="0051580D"/>
    <w:rsid w:val="00547111"/>
    <w:rsid w:val="00592D74"/>
    <w:rsid w:val="005E0630"/>
    <w:rsid w:val="005E2C44"/>
    <w:rsid w:val="005E33DF"/>
    <w:rsid w:val="00621188"/>
    <w:rsid w:val="006257ED"/>
    <w:rsid w:val="00653DE4"/>
    <w:rsid w:val="00665C47"/>
    <w:rsid w:val="006719DB"/>
    <w:rsid w:val="00695808"/>
    <w:rsid w:val="006B3116"/>
    <w:rsid w:val="006B46FB"/>
    <w:rsid w:val="006E21FB"/>
    <w:rsid w:val="00722606"/>
    <w:rsid w:val="0076701D"/>
    <w:rsid w:val="00792342"/>
    <w:rsid w:val="007977A8"/>
    <w:rsid w:val="007B512A"/>
    <w:rsid w:val="007C2097"/>
    <w:rsid w:val="007D6017"/>
    <w:rsid w:val="007D6A07"/>
    <w:rsid w:val="007F7259"/>
    <w:rsid w:val="008040A8"/>
    <w:rsid w:val="008279FA"/>
    <w:rsid w:val="008626E7"/>
    <w:rsid w:val="00870EE7"/>
    <w:rsid w:val="008863B9"/>
    <w:rsid w:val="008A45A6"/>
    <w:rsid w:val="008D3CCC"/>
    <w:rsid w:val="008F3789"/>
    <w:rsid w:val="008F686C"/>
    <w:rsid w:val="009148DE"/>
    <w:rsid w:val="00941E30"/>
    <w:rsid w:val="009531B0"/>
    <w:rsid w:val="009741B3"/>
    <w:rsid w:val="009777D9"/>
    <w:rsid w:val="00991B88"/>
    <w:rsid w:val="009A5753"/>
    <w:rsid w:val="009A579D"/>
    <w:rsid w:val="009E3297"/>
    <w:rsid w:val="009F734F"/>
    <w:rsid w:val="00A246B6"/>
    <w:rsid w:val="00A47E70"/>
    <w:rsid w:val="00A50CF0"/>
    <w:rsid w:val="00A7671C"/>
    <w:rsid w:val="00AA2CBC"/>
    <w:rsid w:val="00AB1ABB"/>
    <w:rsid w:val="00AC5820"/>
    <w:rsid w:val="00AD1CD8"/>
    <w:rsid w:val="00B258BB"/>
    <w:rsid w:val="00B67B97"/>
    <w:rsid w:val="00B762EA"/>
    <w:rsid w:val="00B968C8"/>
    <w:rsid w:val="00BA3EC5"/>
    <w:rsid w:val="00BA51D9"/>
    <w:rsid w:val="00BB5DFC"/>
    <w:rsid w:val="00BD0360"/>
    <w:rsid w:val="00BD279D"/>
    <w:rsid w:val="00BD6BB8"/>
    <w:rsid w:val="00C0263D"/>
    <w:rsid w:val="00C66BA2"/>
    <w:rsid w:val="00C870F6"/>
    <w:rsid w:val="00C907B5"/>
    <w:rsid w:val="00C95985"/>
    <w:rsid w:val="00CC46B4"/>
    <w:rsid w:val="00CC5026"/>
    <w:rsid w:val="00CC68D0"/>
    <w:rsid w:val="00D03F9A"/>
    <w:rsid w:val="00D06D51"/>
    <w:rsid w:val="00D24991"/>
    <w:rsid w:val="00D40818"/>
    <w:rsid w:val="00D50255"/>
    <w:rsid w:val="00D66520"/>
    <w:rsid w:val="00D84AE9"/>
    <w:rsid w:val="00D9124E"/>
    <w:rsid w:val="00DE34CF"/>
    <w:rsid w:val="00E13F3D"/>
    <w:rsid w:val="00E34898"/>
    <w:rsid w:val="00EB09B7"/>
    <w:rsid w:val="00EC4B1A"/>
    <w:rsid w:val="00EE7D7C"/>
    <w:rsid w:val="00F25D98"/>
    <w:rsid w:val="00F300FB"/>
    <w:rsid w:val="00F370D2"/>
    <w:rsid w:val="00F44E63"/>
    <w:rsid w:val="00FB6386"/>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Alt+2,Alt+21,Alt+22,Alt+23,Alt+24,Alt+25,Alt+26,Alt+27,Alt+28,Alt+29,Alt+210,Alt+211,Alt+212,Alt+213,Alt+214,Alt+215,Alt+216,H2,UNDERRUBRIK 1-2,h2,Head2A,2,Break before,level 2,Heading Two,Prophead 2,headi,heading2,h21,h22,21,Titolo Sottosezio"/>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basedOn w:val="DefaultParagraphFont"/>
    <w:link w:val="Heading2"/>
    <w:rsid w:val="001C207C"/>
    <w:rPr>
      <w:rFonts w:ascii="Arial" w:hAnsi="Arial"/>
      <w:sz w:val="32"/>
      <w:lang w:val="en-GB" w:eastAsia="en-US"/>
    </w:rPr>
  </w:style>
  <w:style w:type="character" w:customStyle="1" w:styleId="Codechar">
    <w:name w:val="Code (char)"/>
    <w:basedOn w:val="DefaultParagraphFont"/>
    <w:uiPriority w:val="1"/>
    <w:qFormat/>
    <w:rsid w:val="001C207C"/>
    <w:rPr>
      <w:rFonts w:ascii="Arial" w:hAnsi="Arial"/>
      <w:i/>
      <w:noProof/>
      <w:sz w:val="18"/>
      <w:bdr w:val="none" w:sz="0" w:space="0" w:color="auto"/>
      <w:shd w:val="clear" w:color="auto" w:fill="auto"/>
      <w:lang w:val="en-US"/>
    </w:rPr>
  </w:style>
  <w:style w:type="character" w:customStyle="1" w:styleId="NOZchn">
    <w:name w:val="NO Zchn"/>
    <w:link w:val="NO"/>
    <w:rsid w:val="001C207C"/>
    <w:rPr>
      <w:rFonts w:ascii="Times New Roman" w:hAnsi="Times New Roman"/>
      <w:lang w:val="en-GB" w:eastAsia="en-US"/>
    </w:rPr>
  </w:style>
  <w:style w:type="character" w:customStyle="1" w:styleId="B1Char1">
    <w:name w:val="B1 Char1"/>
    <w:link w:val="B1"/>
    <w:qFormat/>
    <w:rsid w:val="001C207C"/>
    <w:rPr>
      <w:rFonts w:ascii="Times New Roman" w:hAnsi="Times New Roman"/>
      <w:lang w:val="en-GB" w:eastAsia="en-US"/>
    </w:rPr>
  </w:style>
  <w:style w:type="character" w:customStyle="1" w:styleId="HTTPMethod">
    <w:name w:val="HTTP Method"/>
    <w:basedOn w:val="DefaultParagraphFont"/>
    <w:uiPriority w:val="1"/>
    <w:qFormat/>
    <w:rsid w:val="001C207C"/>
    <w:rPr>
      <w:rFonts w:ascii="Courier New" w:hAnsi="Courier New"/>
      <w:noProof w:val="0"/>
      <w:sz w:val="18"/>
      <w:bdr w:val="none" w:sz="0" w:space="0" w:color="auto"/>
      <w:shd w:val="clear" w:color="auto" w:fill="auto"/>
      <w:lang w:val="en-US" w:eastAsia="en-US"/>
    </w:rPr>
  </w:style>
  <w:style w:type="character" w:customStyle="1" w:styleId="HTTPResponse">
    <w:name w:val="HTTP Response"/>
    <w:basedOn w:val="DefaultParagraphFont"/>
    <w:uiPriority w:val="1"/>
    <w:qFormat/>
    <w:rsid w:val="001C207C"/>
    <w:rPr>
      <w:rFonts w:ascii="Arial" w:hAnsi="Arial" w:cs="Courier New"/>
      <w:i/>
      <w:noProof w:val="0"/>
      <w:sz w:val="18"/>
      <w:bdr w:val="none" w:sz="0" w:space="0" w:color="auto"/>
      <w:shd w:val="clear" w:color="auto" w:fill="auto"/>
      <w:lang w:val="en-US" w:eastAsia="en-US"/>
    </w:rPr>
  </w:style>
  <w:style w:type="paragraph" w:styleId="Revision">
    <w:name w:val="Revision"/>
    <w:hidden/>
    <w:uiPriority w:val="99"/>
    <w:semiHidden/>
    <w:rsid w:val="001C207C"/>
    <w:rPr>
      <w:rFonts w:ascii="Times New Roman" w:hAnsi="Times New Roman"/>
      <w:lang w:val="en-GB" w:eastAsia="en-US"/>
    </w:rPr>
  </w:style>
  <w:style w:type="character" w:customStyle="1" w:styleId="B1Char">
    <w:name w:val="B1 Char"/>
    <w:qFormat/>
    <w:locked/>
    <w:rsid w:val="001C207C"/>
    <w:rPr>
      <w:rFonts w:ascii="Times New Roman" w:hAnsi="Times New Roman"/>
      <w:lang w:val="en-GB" w:eastAsia="en-US"/>
    </w:rPr>
  </w:style>
  <w:style w:type="character" w:customStyle="1" w:styleId="B2Char">
    <w:name w:val="B2 Char"/>
    <w:link w:val="B2"/>
    <w:qFormat/>
    <w:rsid w:val="001C207C"/>
    <w:rPr>
      <w:rFonts w:ascii="Times New Roman" w:hAnsi="Times New Roman"/>
      <w:lang w:val="en-GB" w:eastAsia="en-US"/>
    </w:rPr>
  </w:style>
  <w:style w:type="character" w:customStyle="1" w:styleId="CommentTextChar">
    <w:name w:val="Comment Text Char"/>
    <w:basedOn w:val="DefaultParagraphFont"/>
    <w:link w:val="CommentText"/>
    <w:rsid w:val="001C207C"/>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customXml" Target="../customXml/item4.xml"/><Relationship Id="rId15" Type="http://schemas.openxmlformats.org/officeDocument/2006/relationships/header" Target="header2.xm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3.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Download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e0b0434-7d06-457a-aa66-515fa0843930">
      <Terms xmlns="http://schemas.microsoft.com/office/infopath/2007/PartnerControls"/>
    </lcf76f155ced4ddcb4097134ff3c332f>
    <TaxCatchAll xmlns="459e1863-6419-4ae9-b137-ab59de5e18c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A93DE52A8ADBE409B80032F7A622632" ma:contentTypeVersion="14" ma:contentTypeDescription="Create a new document." ma:contentTypeScope="" ma:versionID="bbe76bca4c7708ba5bb9f9bb5f6c163a">
  <xsd:schema xmlns:xsd="http://www.w3.org/2001/XMLSchema" xmlns:xs="http://www.w3.org/2001/XMLSchema" xmlns:p="http://schemas.microsoft.com/office/2006/metadata/properties" xmlns:ns2="1e0b0434-7d06-457a-aa66-515fa0843930" xmlns:ns3="459e1863-6419-4ae9-b137-ab59de5e18c9" targetNamespace="http://schemas.microsoft.com/office/2006/metadata/properties" ma:root="true" ma:fieldsID="6c282f46dd627b71d3d3ad8699e35cd7" ns2:_="" ns3:_="">
    <xsd:import namespace="1e0b0434-7d06-457a-aa66-515fa0843930"/>
    <xsd:import namespace="459e1863-6419-4ae9-b137-ab59de5e18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b0434-7d06-457a-aa66-515fa08439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a4360-04d9-4667-be95-b97e4a7e4ae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9e1863-6419-4ae9-b137-ab59de5e18c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6b5ecf-c530-49d4-85e6-a0ce8ec5c856}" ma:internalName="TaxCatchAll" ma:showField="CatchAllData" ma:web="459e1863-6419-4ae9-b137-ab59de5e18c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customXml/itemProps2.xml><?xml version="1.0" encoding="utf-8"?>
<ds:datastoreItem xmlns:ds="http://schemas.openxmlformats.org/officeDocument/2006/customXml" ds:itemID="{C2B03F18-8590-4AB0-A2D2-19B2488D9542}">
  <ds:schemaRefs>
    <ds:schemaRef ds:uri="http://schemas.microsoft.com/office/2006/metadata/properties"/>
    <ds:schemaRef ds:uri="http://schemas.microsoft.com/office/infopath/2007/PartnerControls"/>
    <ds:schemaRef ds:uri="1e0b0434-7d06-457a-aa66-515fa0843930"/>
    <ds:schemaRef ds:uri="459e1863-6419-4ae9-b137-ab59de5e18c9"/>
  </ds:schemaRefs>
</ds:datastoreItem>
</file>

<file path=customXml/itemProps3.xml><?xml version="1.0" encoding="utf-8"?>
<ds:datastoreItem xmlns:ds="http://schemas.openxmlformats.org/officeDocument/2006/customXml" ds:itemID="{E93E4E5C-568B-4F01-B69E-27014A65EF47}">
  <ds:schemaRefs>
    <ds:schemaRef ds:uri="http://schemas.microsoft.com/sharepoint/v3/contenttype/forms"/>
  </ds:schemaRefs>
</ds:datastoreItem>
</file>

<file path=customXml/itemProps4.xml><?xml version="1.0" encoding="utf-8"?>
<ds:datastoreItem xmlns:ds="http://schemas.openxmlformats.org/officeDocument/2006/customXml" ds:itemID="{57559C84-098D-42E9-BC84-D919AC6423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0b0434-7d06-457a-aa66-515fa0843930"/>
    <ds:schemaRef ds:uri="459e1863-6419-4ae9-b137-ab59de5e1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C:\Users\kimdodongw\Downloads\3gpp_70.dot</Template>
  <TotalTime>21</TotalTime>
  <Pages>3</Pages>
  <Words>1462</Words>
  <Characters>8335</Characters>
  <Application>Microsoft Office Word</Application>
  <DocSecurity>0</DocSecurity>
  <Lines>69</Lines>
  <Paragraphs>19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9778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Cloud, Jason (9/3/2025)</cp:lastModifiedBy>
  <cp:revision>7</cp:revision>
  <cp:lastPrinted>1900-01-01T08:00:00Z</cp:lastPrinted>
  <dcterms:created xsi:type="dcterms:W3CDTF">2025-09-03T08:17:00Z</dcterms:created>
  <dcterms:modified xsi:type="dcterms:W3CDTF">2025-09-03T10:08:00Z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SA4</vt:lpwstr>
  </property>
  <property fmtid="{D5CDD505-2E9C-101B-9397-08002B2CF9AE}" pid="3" name="MtgSeq">
    <vt:lpwstr/>
  </property>
  <property fmtid="{D5CDD505-2E9C-101B-9397-08002B2CF9AE}" pid="4" name="MtgTitle">
    <vt:lpwstr>-MBS SWG AH</vt:lpwstr>
  </property>
  <property fmtid="{D5CDD505-2E9C-101B-9397-08002B2CF9AE}" pid="5" name="Location">
    <vt:lpwstr>Paris</vt:lpwstr>
  </property>
  <property fmtid="{D5CDD505-2E9C-101B-9397-08002B2CF9AE}" pid="6" name="Country">
    <vt:lpwstr>France</vt:lpwstr>
  </property>
  <property fmtid="{D5CDD505-2E9C-101B-9397-08002B2CF9AE}" pid="7" name="StartDate">
    <vt:lpwstr>3rd Sep 2025</vt:lpwstr>
  </property>
  <property fmtid="{D5CDD505-2E9C-101B-9397-08002B2CF9AE}" pid="8" name="EndDate">
    <vt:lpwstr>5th Sep 2025</vt:lpwstr>
  </property>
  <property fmtid="{D5CDD505-2E9C-101B-9397-08002B2CF9AE}" pid="9" name="Tdoc#">
    <vt:lpwstr>S4aI250129</vt:lpwstr>
  </property>
  <property fmtid="{D5CDD505-2E9C-101B-9397-08002B2CF9AE}" pid="10" name="Spec#">
    <vt:lpwstr>26.510</vt:lpwstr>
  </property>
  <property fmtid="{D5CDD505-2E9C-101B-9397-08002B2CF9AE}" pid="11" name="Cr#">
    <vt:lpwstr>0035</vt:lpwstr>
  </property>
  <property fmtid="{D5CDD505-2E9C-101B-9397-08002B2CF9AE}" pid="12" name="Revision">
    <vt:lpwstr>-</vt:lpwstr>
  </property>
  <property fmtid="{D5CDD505-2E9C-101B-9397-08002B2CF9AE}" pid="13" name="Version">
    <vt:lpwstr>18.4.0</vt:lpwstr>
  </property>
  <property fmtid="{D5CDD505-2E9C-101B-9397-08002B2CF9AE}" pid="14" name="CrTitle">
    <vt:lpwstr>[5GMS_Pro_Ph2] Content Hosting and Publishing Corrections</vt:lpwstr>
  </property>
  <property fmtid="{D5CDD505-2E9C-101B-9397-08002B2CF9AE}" pid="15" name="SourceIfWg">
    <vt:lpwstr>Dolby Laboratories Inc.</vt:lpwstr>
  </property>
  <property fmtid="{D5CDD505-2E9C-101B-9397-08002B2CF9AE}" pid="16" name="SourceIfTsg">
    <vt:lpwstr/>
  </property>
  <property fmtid="{D5CDD505-2E9C-101B-9397-08002B2CF9AE}" pid="17" name="RelatedWis">
    <vt:lpwstr>5GMS_Pro_Ph2</vt:lpwstr>
  </property>
  <property fmtid="{D5CDD505-2E9C-101B-9397-08002B2CF9AE}" pid="18" name="Cat">
    <vt:lpwstr>F</vt:lpwstr>
  </property>
  <property fmtid="{D5CDD505-2E9C-101B-9397-08002B2CF9AE}" pid="19" name="ResDate">
    <vt:lpwstr>2025-08-26</vt:lpwstr>
  </property>
  <property fmtid="{D5CDD505-2E9C-101B-9397-08002B2CF9AE}" pid="20" name="Release">
    <vt:lpwstr>Rel-18</vt:lpwstr>
  </property>
  <property fmtid="{D5CDD505-2E9C-101B-9397-08002B2CF9AE}" pid="21" name="ContentTypeId">
    <vt:lpwstr>0x0101005A93DE52A8ADBE409B80032F7A622632</vt:lpwstr>
  </property>
</Properties>
</file>