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DE7E9" w14:textId="102B4775" w:rsidR="00033613" w:rsidRDefault="00033613" w:rsidP="00033613">
      <w:pPr>
        <w:pStyle w:val="CRCoverPage"/>
        <w:tabs>
          <w:tab w:val="right" w:pos="9639"/>
        </w:tabs>
        <w:spacing w:after="0"/>
        <w:rPr>
          <w:b/>
          <w:i/>
          <w:noProof/>
          <w:sz w:val="28"/>
        </w:rPr>
      </w:pPr>
      <w:r>
        <w:rPr>
          <w:b/>
          <w:noProof/>
          <w:sz w:val="24"/>
        </w:rPr>
        <w:t>3GPP TSG-</w:t>
      </w:r>
      <w:r w:rsidR="006504F7">
        <w:rPr>
          <w:b/>
          <w:noProof/>
          <w:sz w:val="24"/>
        </w:rPr>
        <w:fldChar w:fldCharType="begin"/>
      </w:r>
      <w:r w:rsidR="006504F7">
        <w:rPr>
          <w:b/>
          <w:noProof/>
          <w:sz w:val="24"/>
        </w:rPr>
        <w:instrText xml:space="preserve"> DOCPROPERTY  TSG/WGRef  \* MERGEFORMAT </w:instrText>
      </w:r>
      <w:r w:rsidR="006504F7">
        <w:rPr>
          <w:b/>
          <w:noProof/>
          <w:sz w:val="24"/>
        </w:rPr>
        <w:fldChar w:fldCharType="separate"/>
      </w:r>
      <w:r w:rsidRPr="00821374">
        <w:rPr>
          <w:b/>
          <w:noProof/>
          <w:sz w:val="24"/>
        </w:rPr>
        <w:t>SA4</w:t>
      </w:r>
      <w:r w:rsidR="006504F7">
        <w:rPr>
          <w:b/>
          <w:noProof/>
          <w:sz w:val="24"/>
        </w:rPr>
        <w:fldChar w:fldCharType="end"/>
      </w:r>
      <w:r>
        <w:rPr>
          <w:b/>
          <w:noProof/>
          <w:sz w:val="24"/>
        </w:rPr>
        <w:t xml:space="preserve"> Meeting #</w:t>
      </w:r>
      <w:r>
        <w:fldChar w:fldCharType="begin"/>
      </w:r>
      <w:r>
        <w:instrText xml:space="preserve"> DOCPROPERTY  MtgSeq  \* MERGEFORMAT </w:instrText>
      </w:r>
      <w:r>
        <w:fldChar w:fldCharType="end"/>
      </w:r>
      <w:r w:rsidR="006504F7">
        <w:rPr>
          <w:b/>
          <w:noProof/>
          <w:sz w:val="24"/>
        </w:rPr>
        <w:fldChar w:fldCharType="begin"/>
      </w:r>
      <w:r w:rsidR="006504F7">
        <w:rPr>
          <w:b/>
          <w:noProof/>
          <w:sz w:val="24"/>
        </w:rPr>
        <w:instrText xml:space="preserve"> DOCPROPERTY  MtgTitle  \* MERGEFORMAT </w:instrText>
      </w:r>
      <w:r w:rsidR="006504F7">
        <w:rPr>
          <w:b/>
          <w:noProof/>
          <w:sz w:val="24"/>
        </w:rPr>
        <w:fldChar w:fldCharType="separate"/>
      </w:r>
      <w:r w:rsidRPr="00821374">
        <w:rPr>
          <w:b/>
          <w:noProof/>
          <w:sz w:val="24"/>
        </w:rPr>
        <w:t>-MBS SWG AH</w:t>
      </w:r>
      <w:r w:rsidR="006504F7">
        <w:rPr>
          <w:b/>
          <w:noProof/>
          <w:sz w:val="24"/>
        </w:rPr>
        <w:fldChar w:fldCharType="end"/>
      </w:r>
      <w:r>
        <w:rPr>
          <w:b/>
          <w:i/>
          <w:noProof/>
          <w:sz w:val="28"/>
        </w:rPr>
        <w:tab/>
      </w:r>
      <w:del w:id="0" w:author="Rufael Mekuria" w:date="2025-09-04T11:31:00Z">
        <w:r w:rsidR="006504F7" w:rsidDel="00BC5F6A">
          <w:rPr>
            <w:b/>
            <w:i/>
            <w:noProof/>
            <w:sz w:val="28"/>
          </w:rPr>
          <w:fldChar w:fldCharType="begin"/>
        </w:r>
        <w:r w:rsidR="006504F7" w:rsidDel="00BC5F6A">
          <w:rPr>
            <w:b/>
            <w:i/>
            <w:noProof/>
            <w:sz w:val="28"/>
          </w:rPr>
          <w:delInstrText xml:space="preserve"> DOCPROPERTY  Tdoc#  \* MERGEFORMAT </w:delInstrText>
        </w:r>
        <w:r w:rsidR="006504F7" w:rsidDel="00BC5F6A">
          <w:rPr>
            <w:b/>
            <w:i/>
            <w:noProof/>
            <w:sz w:val="28"/>
          </w:rPr>
          <w:fldChar w:fldCharType="separate"/>
        </w:r>
        <w:r w:rsidRPr="00821374" w:rsidDel="00BC5F6A">
          <w:rPr>
            <w:b/>
            <w:i/>
            <w:noProof/>
            <w:sz w:val="28"/>
          </w:rPr>
          <w:delText>S4aI250115</w:delText>
        </w:r>
        <w:r w:rsidR="006504F7" w:rsidDel="00BC5F6A">
          <w:rPr>
            <w:b/>
            <w:i/>
            <w:noProof/>
            <w:sz w:val="28"/>
          </w:rPr>
          <w:fldChar w:fldCharType="end"/>
        </w:r>
      </w:del>
      <w:ins w:id="1" w:author="Rufael Mekuria" w:date="2025-09-04T11:31:00Z">
        <w:r w:rsidR="00BC5F6A">
          <w:rPr>
            <w:b/>
            <w:i/>
            <w:noProof/>
            <w:sz w:val="28"/>
          </w:rPr>
          <w:fldChar w:fldCharType="begin"/>
        </w:r>
        <w:r w:rsidR="00BC5F6A">
          <w:rPr>
            <w:b/>
            <w:i/>
            <w:noProof/>
            <w:sz w:val="28"/>
          </w:rPr>
          <w:instrText xml:space="preserve"> DOCPROPERTY  Tdoc#  \* MERGEFORMAT </w:instrText>
        </w:r>
        <w:r w:rsidR="00BC5F6A">
          <w:rPr>
            <w:b/>
            <w:i/>
            <w:noProof/>
            <w:sz w:val="28"/>
          </w:rPr>
          <w:fldChar w:fldCharType="separate"/>
        </w:r>
        <w:r w:rsidR="00BC5F6A" w:rsidRPr="00821374">
          <w:rPr>
            <w:b/>
            <w:i/>
            <w:noProof/>
            <w:sz w:val="28"/>
          </w:rPr>
          <w:t>S4aI2501</w:t>
        </w:r>
        <w:r w:rsidR="00BC5F6A">
          <w:rPr>
            <w:b/>
            <w:i/>
            <w:noProof/>
            <w:sz w:val="28"/>
          </w:rPr>
          <w:t>20</w:t>
        </w:r>
        <w:r w:rsidR="00BC5F6A">
          <w:rPr>
            <w:b/>
            <w:i/>
            <w:noProof/>
            <w:sz w:val="28"/>
          </w:rPr>
          <w:fldChar w:fldCharType="end"/>
        </w:r>
      </w:ins>
    </w:p>
    <w:p w14:paraId="11C88A41" w14:textId="4316A2BF" w:rsidR="001E489F" w:rsidRPr="007861B8" w:rsidRDefault="006504F7" w:rsidP="00033613">
      <w:pPr>
        <w:pStyle w:val="Header"/>
        <w:pBdr>
          <w:bottom w:val="single" w:sz="4" w:space="1" w:color="auto"/>
        </w:pBdr>
        <w:tabs>
          <w:tab w:val="right" w:pos="9638"/>
        </w:tabs>
        <w:rPr>
          <w:rFonts w:eastAsia="Batang" w:cs="Arial"/>
          <w:b w:val="0"/>
          <w:lang w:eastAsia="zh-CN"/>
        </w:rPr>
      </w:pPr>
      <w:r>
        <w:rPr>
          <w:sz w:val="24"/>
        </w:rPr>
        <w:fldChar w:fldCharType="begin"/>
      </w:r>
      <w:r>
        <w:rPr>
          <w:sz w:val="24"/>
        </w:rPr>
        <w:instrText xml:space="preserve"> DOCPROPERTY  Location  \* MERGEFORMAT </w:instrText>
      </w:r>
      <w:r>
        <w:rPr>
          <w:sz w:val="24"/>
        </w:rPr>
        <w:fldChar w:fldCharType="separate"/>
      </w:r>
      <w:r w:rsidR="00033613" w:rsidRPr="00821374">
        <w:rPr>
          <w:sz w:val="24"/>
        </w:rPr>
        <w:t>Paris</w:t>
      </w:r>
      <w:r>
        <w:rPr>
          <w:sz w:val="24"/>
        </w:rPr>
        <w:fldChar w:fldCharType="end"/>
      </w:r>
      <w:r w:rsidR="00033613">
        <w:rPr>
          <w:sz w:val="24"/>
        </w:rPr>
        <w:t xml:space="preserve">, </w:t>
      </w:r>
      <w:r>
        <w:rPr>
          <w:sz w:val="24"/>
        </w:rPr>
        <w:fldChar w:fldCharType="begin"/>
      </w:r>
      <w:r>
        <w:rPr>
          <w:sz w:val="24"/>
        </w:rPr>
        <w:instrText xml:space="preserve"> DOCPROPERTY  Country  \* MERGEFORMAT </w:instrText>
      </w:r>
      <w:r>
        <w:rPr>
          <w:sz w:val="24"/>
        </w:rPr>
        <w:fldChar w:fldCharType="separate"/>
      </w:r>
      <w:r w:rsidR="00033613" w:rsidRPr="00821374">
        <w:rPr>
          <w:sz w:val="24"/>
        </w:rPr>
        <w:t>France</w:t>
      </w:r>
      <w:r>
        <w:rPr>
          <w:sz w:val="24"/>
        </w:rPr>
        <w:fldChar w:fldCharType="end"/>
      </w:r>
      <w:r w:rsidR="00033613">
        <w:rPr>
          <w:sz w:val="24"/>
        </w:rPr>
        <w:t xml:space="preserve">, </w:t>
      </w:r>
      <w:r>
        <w:rPr>
          <w:sz w:val="24"/>
        </w:rPr>
        <w:fldChar w:fldCharType="begin"/>
      </w:r>
      <w:r>
        <w:rPr>
          <w:sz w:val="24"/>
        </w:rPr>
        <w:instrText xml:space="preserve"> DOCPROPERTY  StartDate  \* MERGEFORMAT </w:instrText>
      </w:r>
      <w:r>
        <w:rPr>
          <w:sz w:val="24"/>
        </w:rPr>
        <w:fldChar w:fldCharType="separate"/>
      </w:r>
      <w:r w:rsidR="00033613" w:rsidRPr="00821374">
        <w:rPr>
          <w:sz w:val="24"/>
        </w:rPr>
        <w:t>3rd Sep 2025</w:t>
      </w:r>
      <w:r>
        <w:rPr>
          <w:sz w:val="24"/>
        </w:rPr>
        <w:fldChar w:fldCharType="end"/>
      </w:r>
      <w:r w:rsidR="00033613">
        <w:rPr>
          <w:sz w:val="24"/>
        </w:rPr>
        <w:t xml:space="preserve"> - </w:t>
      </w:r>
      <w:r>
        <w:rPr>
          <w:sz w:val="24"/>
        </w:rPr>
        <w:fldChar w:fldCharType="begin"/>
      </w:r>
      <w:r>
        <w:rPr>
          <w:sz w:val="24"/>
        </w:rPr>
        <w:instrText xml:space="preserve"> DOCPROPERTY  EndDate  \* MERGEFORMAT </w:instrText>
      </w:r>
      <w:r>
        <w:rPr>
          <w:sz w:val="24"/>
        </w:rPr>
        <w:fldChar w:fldCharType="separate"/>
      </w:r>
      <w:r w:rsidR="00033613" w:rsidRPr="00821374">
        <w:rPr>
          <w:sz w:val="24"/>
        </w:rPr>
        <w:t>5th Sep 2025</w:t>
      </w:r>
      <w:r>
        <w:rPr>
          <w:sz w:val="24"/>
        </w:rPr>
        <w:fldChar w:fldCharType="end"/>
      </w:r>
      <w:r w:rsidR="001E489F" w:rsidRPr="006C2E80">
        <w:tab/>
      </w:r>
      <w:r w:rsidR="001E489F" w:rsidRPr="007861B8">
        <w:rPr>
          <w:rFonts w:eastAsia="Batang" w:cs="Arial"/>
          <w:lang w:eastAsia="zh-CN"/>
        </w:rPr>
        <w:t xml:space="preserve">(revision of </w:t>
      </w:r>
      <w:r w:rsidR="00332654" w:rsidRPr="00332654">
        <w:rPr>
          <w:rFonts w:eastAsia="Batang" w:cs="Arial"/>
          <w:lang w:eastAsia="zh-CN"/>
        </w:rPr>
        <w:t>S4-251</w:t>
      </w:r>
      <w:r w:rsidR="00183F58">
        <w:rPr>
          <w:rFonts w:eastAsia="Batang" w:cs="Arial"/>
          <w:lang w:eastAsia="zh-CN"/>
        </w:rPr>
        <w:t>431</w:t>
      </w:r>
      <w:r w:rsidR="001463B6">
        <w:rPr>
          <w:rFonts w:eastAsia="Batang" w:cs="Arial"/>
          <w:lang w:eastAsia="zh-CN"/>
        </w:rPr>
        <w:t xml:space="preserve"> and S4-251575</w:t>
      </w:r>
      <w:r w:rsidR="001E489F" w:rsidRPr="007861B8">
        <w:rPr>
          <w:rFonts w:eastAsia="Batang" w:cs="Arial"/>
          <w:lang w:eastAsia="zh-CN"/>
        </w:rPr>
        <w:t>)</w:t>
      </w:r>
    </w:p>
    <w:p w14:paraId="25FD68F9" w14:textId="6FF6023F"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41E81FD1"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057368">
        <w:rPr>
          <w:rFonts w:ascii="Arial" w:eastAsia="Batang" w:hAnsi="Arial"/>
          <w:b/>
          <w:sz w:val="24"/>
          <w:szCs w:val="24"/>
          <w:lang w:val="en-US" w:eastAsia="zh-CN"/>
        </w:rPr>
        <w:t>Qualcomm Inc</w:t>
      </w:r>
      <w:r w:rsidR="00805591">
        <w:rPr>
          <w:rFonts w:ascii="Arial" w:eastAsia="Batang" w:hAnsi="Arial"/>
          <w:b/>
          <w:sz w:val="24"/>
          <w:szCs w:val="24"/>
          <w:lang w:val="en-US" w:eastAsia="zh-CN"/>
        </w:rPr>
        <w:t>orporated</w:t>
      </w:r>
      <w:r w:rsidR="00BA03C2">
        <w:rPr>
          <w:rFonts w:ascii="Arial" w:eastAsia="Batang" w:hAnsi="Arial"/>
          <w:b/>
          <w:sz w:val="24"/>
          <w:szCs w:val="24"/>
          <w:lang w:val="en-US" w:eastAsia="zh-CN"/>
        </w:rPr>
        <w:t>, Thales</w:t>
      </w:r>
      <w:ins w:id="2" w:author="Gabin, Frederic" w:date="2025-07-24T18:13:00Z">
        <w:r w:rsidR="007313A0">
          <w:rPr>
            <w:rFonts w:ascii="Arial" w:eastAsia="Batang" w:hAnsi="Arial"/>
            <w:b/>
            <w:sz w:val="24"/>
            <w:szCs w:val="24"/>
            <w:lang w:val="en-US" w:eastAsia="zh-CN"/>
          </w:rPr>
          <w:t>, Dolby Laboratories Inc.</w:t>
        </w:r>
      </w:ins>
      <w:ins w:id="3" w:author="Thomas Stockhammer (25/07/22)" w:date="2025-07-25T08:46:00Z">
        <w:r w:rsidR="00C752FF">
          <w:rPr>
            <w:rFonts w:ascii="Arial" w:eastAsia="Batang" w:hAnsi="Arial"/>
            <w:b/>
            <w:sz w:val="24"/>
            <w:szCs w:val="24"/>
            <w:lang w:val="en-US" w:eastAsia="zh-CN"/>
          </w:rPr>
          <w:t xml:space="preserve">, </w:t>
        </w:r>
      </w:ins>
      <w:ins w:id="4" w:author="Thomas Stockhammer (25/07/22)" w:date="2025-07-25T08:47:00Z">
        <w:r w:rsidR="005830EB">
          <w:rPr>
            <w:rFonts w:ascii="Arial" w:eastAsia="Batang" w:hAnsi="Arial"/>
            <w:b/>
            <w:sz w:val="24"/>
            <w:szCs w:val="24"/>
            <w:lang w:val="en-US" w:eastAsia="zh-CN"/>
          </w:rPr>
          <w:t xml:space="preserve">NTT, </w:t>
        </w:r>
      </w:ins>
      <w:ins w:id="5" w:author="Thomas Stockhammer (25/07/22)" w:date="2025-07-25T08:46:00Z">
        <w:r w:rsidR="00C752FF">
          <w:rPr>
            <w:rFonts w:ascii="Arial" w:eastAsia="Batang" w:hAnsi="Arial"/>
            <w:b/>
            <w:sz w:val="24"/>
            <w:szCs w:val="24"/>
            <w:lang w:val="en-US" w:eastAsia="zh-CN"/>
          </w:rPr>
          <w:t>Orange</w:t>
        </w:r>
      </w:ins>
      <w:ins w:id="6" w:author="Thomas Stockhammer (25/07/22)" w:date="2025-07-25T13:58:00Z">
        <w:r w:rsidR="00E32DFD">
          <w:rPr>
            <w:rFonts w:ascii="Arial" w:eastAsia="Batang" w:hAnsi="Arial"/>
            <w:b/>
            <w:sz w:val="24"/>
            <w:szCs w:val="24"/>
            <w:lang w:val="en-US" w:eastAsia="zh-CN"/>
          </w:rPr>
          <w:t>, Ericsson LM</w:t>
        </w:r>
      </w:ins>
    </w:p>
    <w:p w14:paraId="2BB8AC0B" w14:textId="575FF54D" w:rsidR="001E489F" w:rsidRPr="00BA0E3D" w:rsidRDefault="001E489F" w:rsidP="00BA0E3D">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EB7F0B" w:rsidRPr="00EB7F0B">
        <w:rPr>
          <w:rFonts w:ascii="Arial" w:eastAsia="Batang" w:hAnsi="Arial" w:cs="Arial"/>
          <w:b/>
          <w:sz w:val="24"/>
          <w:szCs w:val="24"/>
          <w:lang w:eastAsia="zh-CN"/>
        </w:rPr>
        <w:t>[Draft] New Study on Media Aspects for 6G System</w:t>
      </w:r>
      <w:r w:rsidRPr="006C2E80">
        <w:rPr>
          <w:rFonts w:ascii="Arial" w:eastAsia="Batang" w:hAnsi="Arial" w:cs="Arial"/>
          <w:b/>
          <w:sz w:val="24"/>
          <w:szCs w:val="24"/>
          <w:lang w:eastAsia="zh-CN"/>
        </w:rPr>
        <w:t xml:space="preserve"> </w:t>
      </w:r>
    </w:p>
    <w:p w14:paraId="66ACF610" w14:textId="795C5B58"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r>
      <w:del w:id="7" w:author="Thomas Stockhammer (25/09/01)" w:date="2025-09-01T18:28:00Z">
        <w:r w:rsidR="009917DD" w:rsidDel="000B4C4D">
          <w:rPr>
            <w:rFonts w:ascii="Arial" w:eastAsia="Batang" w:hAnsi="Arial"/>
            <w:b/>
            <w:sz w:val="24"/>
            <w:szCs w:val="24"/>
            <w:lang w:val="en-US" w:eastAsia="zh-CN"/>
          </w:rPr>
          <w:delText>Agreement</w:delText>
        </w:r>
      </w:del>
      <w:ins w:id="8" w:author="Thomas Stockhammer (25/09/01)" w:date="2025-09-01T18:28:00Z">
        <w:r w:rsidR="000B4C4D">
          <w:rPr>
            <w:rFonts w:ascii="Arial" w:eastAsia="Batang" w:hAnsi="Arial"/>
            <w:b/>
            <w:sz w:val="24"/>
            <w:szCs w:val="24"/>
            <w:lang w:val="en-US" w:eastAsia="zh-CN"/>
          </w:rPr>
          <w:t>Endorsement</w:t>
        </w:r>
      </w:ins>
    </w:p>
    <w:p w14:paraId="1468BC60" w14:textId="5513E3F4"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033613">
        <w:rPr>
          <w:rFonts w:ascii="Arial" w:eastAsia="Batang" w:hAnsi="Arial"/>
          <w:b/>
          <w:sz w:val="24"/>
          <w:szCs w:val="24"/>
          <w:lang w:val="en-US" w:eastAsia="zh-CN"/>
        </w:rPr>
        <w:t>11</w:t>
      </w:r>
    </w:p>
    <w:p w14:paraId="5E7AB476" w14:textId="4DD0D42F" w:rsidR="00544583" w:rsidRDefault="000B4C4D" w:rsidP="00072385">
      <w:pPr>
        <w:pStyle w:val="EditorsNote"/>
        <w:rPr>
          <w:ins w:id="9" w:author="Thomas Stockhammer (25/09/01)" w:date="2025-09-01T18:33:00Z"/>
          <w:rFonts w:eastAsia="Batang"/>
          <w:lang w:val="en-US" w:eastAsia="zh-CN"/>
        </w:rPr>
      </w:pPr>
      <w:ins w:id="10" w:author="Thomas Stockhammer (25/09/01)" w:date="2025-09-01T18:29:00Z">
        <w:r>
          <w:rPr>
            <w:rFonts w:eastAsia="Batang"/>
            <w:lang w:val="en-US" w:eastAsia="zh-CN"/>
          </w:rPr>
          <w:t xml:space="preserve">Editor’s Note: </w:t>
        </w:r>
        <w:r w:rsidR="00073E8B">
          <w:rPr>
            <w:rFonts w:eastAsia="Batang"/>
            <w:lang w:val="en-US" w:eastAsia="zh-CN"/>
          </w:rPr>
          <w:t xml:space="preserve">The study was part of the agreement during </w:t>
        </w:r>
      </w:ins>
      <w:ins w:id="11" w:author="Thomas Stockhammer (25/09/01)" w:date="2025-09-01T18:30:00Z">
        <w:r w:rsidR="00073E8B">
          <w:rPr>
            <w:rFonts w:eastAsia="Batang"/>
            <w:lang w:val="en-US" w:eastAsia="zh-CN"/>
          </w:rPr>
          <w:t xml:space="preserve">SA4#133-e to be added to package 2. In addition, it was considered to potentially cover the study in the SA4 plenary or the MBS SWG. </w:t>
        </w:r>
        <w:r w:rsidR="00751899">
          <w:rPr>
            <w:rFonts w:eastAsia="Batang"/>
            <w:lang w:val="en-US" w:eastAsia="zh-CN"/>
          </w:rPr>
          <w:t>Hence,</w:t>
        </w:r>
      </w:ins>
      <w:ins w:id="12" w:author="Thomas Stockhammer (25/09/01)" w:date="2025-09-01T18:31:00Z">
        <w:r w:rsidR="00751899">
          <w:rPr>
            <w:rFonts w:eastAsia="Batang"/>
            <w:lang w:val="en-US" w:eastAsia="zh-CN"/>
          </w:rPr>
          <w:t xml:space="preserve"> this document is submitted for further consideration and discussion, with potential additional topics being clarified</w:t>
        </w:r>
        <w:r w:rsidR="009C6538">
          <w:rPr>
            <w:rFonts w:eastAsia="Batang"/>
            <w:lang w:val="en-US" w:eastAsia="zh-CN"/>
          </w:rPr>
          <w:t xml:space="preserve"> and more co-signers being added in order to submit the document for agreem</w:t>
        </w:r>
      </w:ins>
      <w:ins w:id="13" w:author="Thomas Stockhammer (25/09/01)" w:date="2025-09-01T18:32:00Z">
        <w:r w:rsidR="009C6538">
          <w:rPr>
            <w:rFonts w:eastAsia="Batang"/>
            <w:lang w:val="en-US" w:eastAsia="zh-CN"/>
          </w:rPr>
          <w:t>ent for SA4#134, and possibly already start</w:t>
        </w:r>
        <w:r w:rsidR="00817904">
          <w:rPr>
            <w:rFonts w:eastAsia="Batang"/>
            <w:lang w:val="en-US" w:eastAsia="zh-CN"/>
          </w:rPr>
          <w:t xml:space="preserve"> discussions on certain topics.</w:t>
        </w:r>
      </w:ins>
    </w:p>
    <w:p w14:paraId="46FA06FC" w14:textId="2C3EC47B" w:rsidR="00544583" w:rsidRPr="00544583" w:rsidRDefault="00072385" w:rsidP="00072385">
      <w:pPr>
        <w:pStyle w:val="EditorsNote"/>
        <w:rPr>
          <w:ins w:id="14" w:author="Thomas Stockhammer (25/09/01)" w:date="2025-09-01T18:33:00Z"/>
          <w:rFonts w:eastAsia="Batang"/>
          <w:lang w:val="en-US" w:eastAsia="zh-CN"/>
        </w:rPr>
      </w:pPr>
      <w:ins w:id="15" w:author="Thomas Stockhammer (25/09/01)" w:date="2025-09-01T18:34:00Z">
        <w:r w:rsidRPr="00072385">
          <w:rPr>
            <w:rFonts w:eastAsia="Batang"/>
            <w:lang w:val="en-US" w:eastAsia="zh-CN"/>
          </w:rPr>
          <w:t>P</w:t>
        </w:r>
      </w:ins>
      <w:ins w:id="16" w:author="Thomas Stockhammer (25/09/01)" w:date="2025-09-01T18:33:00Z">
        <w:r w:rsidR="00544583" w:rsidRPr="00544583">
          <w:rPr>
            <w:rFonts w:eastAsia="Batang"/>
            <w:lang w:val="en-US" w:eastAsia="zh-CN"/>
          </w:rPr>
          <w:t xml:space="preserve">roposed work plan: </w:t>
        </w:r>
      </w:ins>
    </w:p>
    <w:p w14:paraId="00EACD6A" w14:textId="77777777" w:rsidR="00544583" w:rsidRPr="00544583" w:rsidRDefault="00544583" w:rsidP="00072385">
      <w:pPr>
        <w:pStyle w:val="EditorsNote"/>
        <w:numPr>
          <w:ilvl w:val="0"/>
          <w:numId w:val="12"/>
        </w:numPr>
        <w:rPr>
          <w:ins w:id="17" w:author="Thomas Stockhammer (25/09/01)" w:date="2025-09-01T18:33:00Z"/>
          <w:rFonts w:eastAsia="Batang"/>
          <w:lang w:val="en-US" w:eastAsia="zh-CN"/>
        </w:rPr>
      </w:pPr>
      <w:ins w:id="18" w:author="Thomas Stockhammer (25/09/01)" w:date="2025-09-01T18:33:00Z">
        <w:r w:rsidRPr="00544583">
          <w:rPr>
            <w:rFonts w:eastAsia="Batang"/>
            <w:lang w:val="en-US" w:eastAsia="zh-CN"/>
          </w:rPr>
          <w:t>start in November 2025</w:t>
        </w:r>
      </w:ins>
    </w:p>
    <w:p w14:paraId="4AD70325" w14:textId="77777777" w:rsidR="00544583" w:rsidRPr="00544583" w:rsidRDefault="00544583" w:rsidP="00072385">
      <w:pPr>
        <w:pStyle w:val="EditorsNote"/>
        <w:numPr>
          <w:ilvl w:val="0"/>
          <w:numId w:val="12"/>
        </w:numPr>
        <w:rPr>
          <w:ins w:id="19" w:author="Thomas Stockhammer (25/09/01)" w:date="2025-09-01T18:33:00Z"/>
          <w:rFonts w:eastAsia="Batang"/>
          <w:lang w:val="en-US" w:eastAsia="zh-CN"/>
        </w:rPr>
      </w:pPr>
      <w:ins w:id="20" w:author="Thomas Stockhammer (25/09/01)" w:date="2025-09-01T18:33:00Z">
        <w:r w:rsidRPr="00544583">
          <w:rPr>
            <w:rFonts w:eastAsia="Batang"/>
            <w:lang w:val="en-US" w:eastAsia="zh-CN"/>
          </w:rPr>
          <w:t>study until end of Rel-20 (February 2026)</w:t>
        </w:r>
      </w:ins>
    </w:p>
    <w:p w14:paraId="35A07FA8" w14:textId="77777777" w:rsidR="00544583" w:rsidRPr="00544583" w:rsidRDefault="00544583" w:rsidP="00072385">
      <w:pPr>
        <w:pStyle w:val="EditorsNote"/>
        <w:rPr>
          <w:ins w:id="21" w:author="Thomas Stockhammer (25/09/01)" w:date="2025-09-01T18:33:00Z"/>
          <w:rFonts w:eastAsia="Batang"/>
          <w:lang w:val="en-US" w:eastAsia="zh-CN"/>
        </w:rPr>
      </w:pPr>
      <w:ins w:id="22" w:author="Thomas Stockhammer (25/09/01)" w:date="2025-09-01T18:33:00Z">
        <w:r w:rsidRPr="00544583">
          <w:rPr>
            <w:rFonts w:eastAsia="Batang"/>
            <w:lang w:val="en-US" w:eastAsia="zh-CN"/>
          </w:rPr>
          <w:t>After study completion, this will result in Rel-21 work</w:t>
        </w:r>
      </w:ins>
    </w:p>
    <w:p w14:paraId="694E0D78" w14:textId="77777777" w:rsidR="00544583" w:rsidRPr="00544583" w:rsidRDefault="00544583" w:rsidP="00072385">
      <w:pPr>
        <w:pStyle w:val="EditorsNote"/>
        <w:numPr>
          <w:ilvl w:val="0"/>
          <w:numId w:val="13"/>
        </w:numPr>
        <w:rPr>
          <w:ins w:id="23" w:author="Thomas Stockhammer (25/09/01)" w:date="2025-09-01T18:33:00Z"/>
          <w:rFonts w:eastAsia="Batang"/>
          <w:lang w:val="en-US" w:eastAsia="zh-CN"/>
        </w:rPr>
      </w:pPr>
      <w:ins w:id="24" w:author="Thomas Stockhammer (25/09/01)" w:date="2025-09-01T18:33:00Z">
        <w:r w:rsidRPr="00544583">
          <w:rPr>
            <w:rFonts w:eastAsia="Batang"/>
            <w:lang w:val="en-US" w:eastAsia="zh-CN"/>
          </w:rPr>
          <w:t>Normative work</w:t>
        </w:r>
      </w:ins>
    </w:p>
    <w:p w14:paraId="7267B2B2" w14:textId="77777777" w:rsidR="00544583" w:rsidRPr="00544583" w:rsidRDefault="00544583" w:rsidP="00072385">
      <w:pPr>
        <w:pStyle w:val="EditorsNote"/>
        <w:numPr>
          <w:ilvl w:val="0"/>
          <w:numId w:val="13"/>
        </w:numPr>
        <w:rPr>
          <w:ins w:id="25" w:author="Thomas Stockhammer (25/09/01)" w:date="2025-09-01T18:33:00Z"/>
          <w:rFonts w:eastAsia="Batang"/>
          <w:lang w:val="en-US" w:eastAsia="zh-CN"/>
        </w:rPr>
      </w:pPr>
      <w:ins w:id="26" w:author="Thomas Stockhammer (25/09/01)" w:date="2025-09-01T18:33:00Z">
        <w:r w:rsidRPr="00544583">
          <w:rPr>
            <w:rFonts w:eastAsia="Batang"/>
            <w:lang w:val="en-US" w:eastAsia="zh-CN"/>
          </w:rPr>
          <w:t>New and additional studies</w:t>
        </w:r>
      </w:ins>
    </w:p>
    <w:p w14:paraId="0F3F4B68" w14:textId="77777777" w:rsidR="00544583" w:rsidRPr="00544583" w:rsidRDefault="00544583" w:rsidP="00072385">
      <w:pPr>
        <w:pStyle w:val="EditorsNote"/>
        <w:numPr>
          <w:ilvl w:val="0"/>
          <w:numId w:val="13"/>
        </w:numPr>
        <w:rPr>
          <w:ins w:id="27" w:author="Thomas Stockhammer (25/09/01)" w:date="2025-09-01T18:33:00Z"/>
          <w:rFonts w:eastAsia="Batang"/>
          <w:lang w:val="en-US" w:eastAsia="zh-CN"/>
        </w:rPr>
      </w:pPr>
      <w:ins w:id="28" w:author="Thomas Stockhammer (25/09/01)" w:date="2025-09-01T18:33:00Z">
        <w:r w:rsidRPr="00544583">
          <w:rPr>
            <w:rFonts w:eastAsia="Batang"/>
            <w:lang w:val="en-US" w:eastAsia="zh-CN"/>
          </w:rPr>
          <w:t>Additional studies may be concluded from this first overall study.</w:t>
        </w:r>
      </w:ins>
    </w:p>
    <w:p w14:paraId="0A3C8843" w14:textId="77777777" w:rsidR="00544583" w:rsidRPr="00544583" w:rsidRDefault="00544583" w:rsidP="00072385">
      <w:pPr>
        <w:pStyle w:val="EditorsNote"/>
        <w:rPr>
          <w:ins w:id="29" w:author="Thomas Stockhammer (25/09/01)" w:date="2025-09-01T18:33:00Z"/>
          <w:rFonts w:eastAsia="Batang"/>
          <w:lang w:val="en-US" w:eastAsia="zh-CN"/>
        </w:rPr>
      </w:pPr>
      <w:ins w:id="30" w:author="Thomas Stockhammer (25/09/01)" w:date="2025-09-01T18:33:00Z">
        <w:r w:rsidRPr="00544583">
          <w:rPr>
            <w:rFonts w:eastAsia="Batang"/>
            <w:lang w:val="en-US" w:eastAsia="zh-CN"/>
          </w:rPr>
          <w:t>Impacted Specs:</w:t>
        </w:r>
      </w:ins>
    </w:p>
    <w:p w14:paraId="4F441DA6" w14:textId="77777777" w:rsidR="00544583" w:rsidRPr="00544583" w:rsidRDefault="00544583" w:rsidP="00072385">
      <w:pPr>
        <w:pStyle w:val="EditorsNote"/>
        <w:numPr>
          <w:ilvl w:val="0"/>
          <w:numId w:val="14"/>
        </w:numPr>
        <w:rPr>
          <w:ins w:id="31" w:author="Thomas Stockhammer (25/09/01)" w:date="2025-09-01T18:33:00Z"/>
          <w:rFonts w:eastAsia="Batang"/>
          <w:lang w:val="en-US" w:eastAsia="zh-CN"/>
        </w:rPr>
      </w:pPr>
      <w:ins w:id="32" w:author="Thomas Stockhammer (25/09/01)" w:date="2025-09-01T18:33:00Z">
        <w:r w:rsidRPr="00544583">
          <w:rPr>
            <w:rFonts w:eastAsia="Batang"/>
            <w:lang w:val="en-US" w:eastAsia="zh-CN"/>
          </w:rPr>
          <w:t>Study: new internal Technical Report</w:t>
        </w:r>
      </w:ins>
    </w:p>
    <w:p w14:paraId="033242B3" w14:textId="77777777" w:rsidR="00544583" w:rsidRPr="00544583" w:rsidRDefault="00544583" w:rsidP="00072385">
      <w:pPr>
        <w:pStyle w:val="EditorsNote"/>
        <w:numPr>
          <w:ilvl w:val="0"/>
          <w:numId w:val="14"/>
        </w:numPr>
        <w:rPr>
          <w:ins w:id="33" w:author="Thomas Stockhammer (25/09/01)" w:date="2025-09-01T18:33:00Z"/>
          <w:rFonts w:eastAsia="Batang"/>
          <w:lang w:val="en-US" w:eastAsia="zh-CN"/>
        </w:rPr>
      </w:pPr>
      <w:ins w:id="34" w:author="Thomas Stockhammer (25/09/01)" w:date="2025-09-01T18:33:00Z">
        <w:r w:rsidRPr="00544583">
          <w:rPr>
            <w:rFonts w:eastAsia="Batang"/>
            <w:lang w:val="en-US" w:eastAsia="zh-CN"/>
          </w:rPr>
          <w:t>Normative: to be defined</w:t>
        </w:r>
      </w:ins>
    </w:p>
    <w:p w14:paraId="3A3574E4" w14:textId="77777777" w:rsidR="00544583" w:rsidRPr="00544583" w:rsidRDefault="00544583" w:rsidP="00072385">
      <w:pPr>
        <w:pStyle w:val="EditorsNote"/>
        <w:rPr>
          <w:ins w:id="35" w:author="Thomas Stockhammer (25/09/01)" w:date="2025-09-01T18:33:00Z"/>
          <w:rFonts w:eastAsia="Batang"/>
          <w:lang w:val="en-US" w:eastAsia="zh-CN"/>
        </w:rPr>
      </w:pPr>
      <w:ins w:id="36" w:author="Thomas Stockhammer (25/09/01)" w:date="2025-09-01T18:33:00Z">
        <w:r w:rsidRPr="00544583">
          <w:rPr>
            <w:rFonts w:eastAsia="Batang"/>
            <w:lang w:val="en-US" w:eastAsia="zh-CN"/>
          </w:rPr>
          <w:t>Implementation/Test: should be part of the study discussion</w:t>
        </w:r>
      </w:ins>
    </w:p>
    <w:p w14:paraId="2A52A91C" w14:textId="3F383E3C" w:rsidR="00544583" w:rsidRPr="00544583" w:rsidRDefault="00544583" w:rsidP="00072385">
      <w:pPr>
        <w:pStyle w:val="EditorsNote"/>
        <w:rPr>
          <w:ins w:id="37" w:author="Thomas Stockhammer (25/09/01)" w:date="2025-09-01T18:33:00Z"/>
          <w:rFonts w:eastAsia="Batang"/>
          <w:lang w:val="en-US" w:eastAsia="zh-CN"/>
        </w:rPr>
      </w:pPr>
      <w:ins w:id="38" w:author="Thomas Stockhammer (25/09/01)" w:date="2025-09-01T18:33:00Z">
        <w:r w:rsidRPr="00544583">
          <w:rPr>
            <w:rFonts w:eastAsia="Batang"/>
            <w:lang w:val="en-US" w:eastAsia="zh-CN"/>
          </w:rPr>
          <w:t>Overlap/Merge with other studies: other 6G stud</w:t>
        </w:r>
      </w:ins>
      <w:ins w:id="39" w:author="Thomas Stockhammer (25/09/01)" w:date="2025-09-01T18:34:00Z">
        <w:r w:rsidR="00072385" w:rsidRPr="00072385">
          <w:rPr>
            <w:rFonts w:eastAsia="Batang"/>
            <w:lang w:val="en-US" w:eastAsia="zh-CN"/>
          </w:rPr>
          <w:t>ies</w:t>
        </w:r>
      </w:ins>
    </w:p>
    <w:p w14:paraId="1F54E530" w14:textId="77777777" w:rsidR="00544583" w:rsidRPr="00544583" w:rsidRDefault="00544583" w:rsidP="000B4C4D">
      <w:pPr>
        <w:pStyle w:val="EditorsNote"/>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9" w:history="1">
        <w:r w:rsidRPr="00E75C72">
          <w:rPr>
            <w:rFonts w:cs="Arial"/>
            <w:noProof/>
          </w:rPr>
          <w:t>http://www.3gpp.org/Work-Items</w:t>
        </w:r>
      </w:hyperlink>
      <w:r>
        <w:rPr>
          <w:rFonts w:cs="Arial"/>
          <w:noProof/>
        </w:rPr>
        <w:t xml:space="preserve"> </w:t>
      </w:r>
      <w:r>
        <w:rPr>
          <w:rFonts w:cs="Arial"/>
          <w:noProof/>
        </w:rPr>
        <w:br/>
      </w:r>
      <w:r>
        <w:t xml:space="preserve">See also the </w:t>
      </w:r>
      <w:hyperlink r:id="rId10" w:history="1">
        <w:r w:rsidRPr="00BC642A">
          <w:t>3GPP Working Procedures</w:t>
        </w:r>
      </w:hyperlink>
      <w:r>
        <w:t>, article 39 and the TSG W</w:t>
      </w:r>
      <w:r w:rsidRPr="00AD0751">
        <w:t xml:space="preserve">orking </w:t>
      </w:r>
      <w:r>
        <w:t>M</w:t>
      </w:r>
      <w:r w:rsidRPr="00AD0751">
        <w:t>ethods</w:t>
      </w:r>
      <w:r>
        <w:t xml:space="preserve"> in </w:t>
      </w:r>
      <w:hyperlink r:id="rId11" w:history="1">
        <w:r w:rsidRPr="00BC642A">
          <w:t>3GPP TR 21.900</w:t>
        </w:r>
      </w:hyperlink>
    </w:p>
    <w:p w14:paraId="2F242254" w14:textId="1A3075D4" w:rsidR="001E489F" w:rsidRPr="001E489F" w:rsidRDefault="001E489F" w:rsidP="001E489F">
      <w:pPr>
        <w:pStyle w:val="Heading8"/>
        <w:ind w:left="2835" w:hanging="2835"/>
        <w:rPr>
          <w:lang w:eastAsia="ja-JP"/>
        </w:rPr>
      </w:pPr>
      <w:r w:rsidRPr="001E489F">
        <w:rPr>
          <w:lang w:eastAsia="ja-JP"/>
        </w:rPr>
        <w:t>Title:</w:t>
      </w:r>
      <w:r w:rsidRPr="001E489F">
        <w:rPr>
          <w:lang w:eastAsia="ja-JP"/>
        </w:rPr>
        <w:tab/>
      </w:r>
      <w:r w:rsidR="00693186" w:rsidRPr="00693186">
        <w:rPr>
          <w:lang w:eastAsia="ja-JP"/>
        </w:rPr>
        <w:t>Study on Media Aspects for 6G System</w:t>
      </w:r>
    </w:p>
    <w:p w14:paraId="1845B441" w14:textId="67B4B268" w:rsidR="001E489F" w:rsidRPr="00BA3A53" w:rsidRDefault="001E489F" w:rsidP="001E489F">
      <w:pPr>
        <w:pStyle w:val="Guidance"/>
      </w:pPr>
    </w:p>
    <w:p w14:paraId="4520DCE2" w14:textId="47BDEDAE"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r w:rsidR="00057368">
        <w:rPr>
          <w:lang w:eastAsia="ja-JP"/>
        </w:rPr>
        <w:t>FS_</w:t>
      </w:r>
      <w:r w:rsidR="00693186">
        <w:rPr>
          <w:lang w:eastAsia="ja-JP"/>
        </w:rPr>
        <w:t>6G</w:t>
      </w:r>
      <w:ins w:id="40" w:author="Thomas Stockhammer (25/07/22)" w:date="2025-07-25T08:45:00Z">
        <w:r w:rsidR="00C752FF">
          <w:rPr>
            <w:lang w:eastAsia="ja-JP"/>
          </w:rPr>
          <w:t>_</w:t>
        </w:r>
      </w:ins>
      <w:ins w:id="41" w:author="Thomas Stockhammer (25/07/14)" w:date="2025-07-17T08:16:00Z">
        <w:del w:id="42" w:author="Thomas Stockhammer (25/07/22)" w:date="2025-07-25T08:45:00Z">
          <w:r w:rsidR="00FD2D74" w:rsidDel="00C752FF">
            <w:rPr>
              <w:lang w:eastAsia="ja-JP"/>
            </w:rPr>
            <w:delText>-</w:delText>
          </w:r>
        </w:del>
      </w:ins>
      <w:del w:id="43" w:author="Thomas Stockhammer (25/07/14)" w:date="2025-07-17T08:16:00Z">
        <w:r w:rsidR="00693186" w:rsidDel="00FD2D74">
          <w:rPr>
            <w:lang w:eastAsia="ja-JP"/>
          </w:rPr>
          <w:delText>_</w:delText>
        </w:r>
      </w:del>
      <w:r w:rsidR="00693186">
        <w:rPr>
          <w:lang w:eastAsia="ja-JP"/>
        </w:rPr>
        <w:t>MED</w:t>
      </w:r>
    </w:p>
    <w:p w14:paraId="18C69795" w14:textId="7735B05E"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lastRenderedPageBreak/>
        <w:t>Unique identifier:</w:t>
      </w:r>
      <w:r w:rsidRPr="001E489F">
        <w:rPr>
          <w:lang w:eastAsia="ja-JP"/>
        </w:rPr>
        <w:tab/>
      </w:r>
    </w:p>
    <w:p w14:paraId="6340F223" w14:textId="61BBF20B" w:rsidR="001E489F" w:rsidRDefault="001E489F" w:rsidP="001E489F">
      <w:pPr>
        <w:pStyle w:val="Guidance"/>
      </w:pPr>
    </w:p>
    <w:p w14:paraId="4D9605DA" w14:textId="755FCE2D"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057368">
        <w:rPr>
          <w:lang w:eastAsia="ja-JP"/>
        </w:rPr>
        <w:t>20</w:t>
      </w:r>
    </w:p>
    <w:p w14:paraId="0F6B4D92" w14:textId="777592F9"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749459C2"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2B0B69D3" w:rsidR="001E489F" w:rsidRDefault="00057368"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2197D335" w:rsidR="001E489F" w:rsidRDefault="0005736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A4458B1" w:rsidR="001E489F" w:rsidRDefault="00057368"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6FE7904D" w:rsidR="001E489F" w:rsidRDefault="0005736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88E6E32" w:rsidR="001E489F" w:rsidRDefault="0005736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39825767"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265B1D" w:rsidR="007861B8" w:rsidRDefault="00057368"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0475473A" w14:textId="585FEB99" w:rsidR="001E489F" w:rsidRPr="006C2E80" w:rsidRDefault="001E489F" w:rsidP="001E489F">
      <w:pPr>
        <w:pStyle w:val="Guidance"/>
      </w:pPr>
      <w:r w:rsidRPr="006C2E80">
        <w:t xml:space="preserve"> </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8"/>
        <w:gridCol w:w="934"/>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8F5EF0">
        <w:trPr>
          <w:cantSplit/>
          <w:jc w:val="center"/>
        </w:trPr>
        <w:tc>
          <w:tcPr>
            <w:tcW w:w="1268" w:type="dxa"/>
            <w:shd w:val="clear" w:color="auto" w:fill="E0E0E0"/>
          </w:tcPr>
          <w:p w14:paraId="13D286EC" w14:textId="77777777" w:rsidR="001E489F" w:rsidDel="00C02DF6" w:rsidRDefault="001E489F" w:rsidP="005875D6">
            <w:pPr>
              <w:pStyle w:val="TAH"/>
              <w:ind w:right="-99"/>
              <w:jc w:val="left"/>
            </w:pPr>
            <w:r>
              <w:t>Acronym</w:t>
            </w:r>
          </w:p>
        </w:tc>
        <w:tc>
          <w:tcPr>
            <w:tcW w:w="934"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E47DFA" w14:paraId="1326EDDC" w14:textId="77777777" w:rsidTr="008F5EF0">
        <w:trPr>
          <w:cantSplit/>
          <w:jc w:val="center"/>
        </w:trPr>
        <w:tc>
          <w:tcPr>
            <w:tcW w:w="1268" w:type="dxa"/>
          </w:tcPr>
          <w:p w14:paraId="68BCEFEC" w14:textId="4FE38C39" w:rsidR="00E47DFA" w:rsidRDefault="00E47DFA" w:rsidP="00E47DFA">
            <w:pPr>
              <w:pStyle w:val="TAL"/>
            </w:pPr>
            <w:r w:rsidRPr="009F71BD">
              <w:t>FS_6G_REQ</w:t>
            </w:r>
          </w:p>
        </w:tc>
        <w:tc>
          <w:tcPr>
            <w:tcW w:w="934" w:type="dxa"/>
          </w:tcPr>
          <w:p w14:paraId="334D300A" w14:textId="4942DDDC" w:rsidR="00E47DFA" w:rsidRDefault="00E47DFA" w:rsidP="00E47DFA">
            <w:pPr>
              <w:pStyle w:val="TAL"/>
            </w:pPr>
            <w:r w:rsidRPr="009F71BD">
              <w:rPr>
                <w:rFonts w:hint="eastAsia"/>
                <w:lang w:eastAsia="zh-CN"/>
              </w:rPr>
              <w:t>S</w:t>
            </w:r>
            <w:r w:rsidRPr="009F71BD">
              <w:rPr>
                <w:lang w:eastAsia="zh-CN"/>
              </w:rPr>
              <w:t>A WG1</w:t>
            </w:r>
          </w:p>
        </w:tc>
        <w:tc>
          <w:tcPr>
            <w:tcW w:w="1101" w:type="dxa"/>
          </w:tcPr>
          <w:p w14:paraId="3338BA6A" w14:textId="0FB0E32B" w:rsidR="00E47DFA" w:rsidRDefault="00E47DFA" w:rsidP="00E47DFA">
            <w:pPr>
              <w:pStyle w:val="TAL"/>
            </w:pPr>
            <w:r w:rsidRPr="009F71BD">
              <w:t>1050110</w:t>
            </w:r>
          </w:p>
        </w:tc>
        <w:tc>
          <w:tcPr>
            <w:tcW w:w="6010" w:type="dxa"/>
          </w:tcPr>
          <w:p w14:paraId="225432A0" w14:textId="0E9A8127" w:rsidR="00E47DFA" w:rsidRPr="00251D80" w:rsidRDefault="00E47DFA" w:rsidP="00E47DFA">
            <w:pPr>
              <w:pStyle w:val="TAL"/>
            </w:pPr>
            <w:r w:rsidRPr="009F71BD">
              <w:t>Study on 6G Use Cases and Service Requirements; Stage 1</w:t>
            </w: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p w14:paraId="4DD6CDD4" w14:textId="7495EA7D"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lastRenderedPageBreak/>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C96050" w14:paraId="0B66CC3F" w14:textId="77777777" w:rsidTr="005875D6">
        <w:trPr>
          <w:cantSplit/>
          <w:jc w:val="center"/>
        </w:trPr>
        <w:tc>
          <w:tcPr>
            <w:tcW w:w="1101" w:type="dxa"/>
          </w:tcPr>
          <w:p w14:paraId="2A3B29D4" w14:textId="36F05610" w:rsidR="00C96050" w:rsidRDefault="00C96050" w:rsidP="00C96050">
            <w:pPr>
              <w:pStyle w:val="TAL"/>
            </w:pPr>
            <w:r w:rsidRPr="009F71BD">
              <w:t>1060079</w:t>
            </w:r>
          </w:p>
        </w:tc>
        <w:tc>
          <w:tcPr>
            <w:tcW w:w="3326" w:type="dxa"/>
          </w:tcPr>
          <w:p w14:paraId="3AC061FD" w14:textId="6F102347" w:rsidR="00C96050" w:rsidRDefault="00C96050" w:rsidP="00C96050">
            <w:pPr>
              <w:pStyle w:val="TAL"/>
            </w:pPr>
            <w:r w:rsidRPr="009F71BD">
              <w:t>Study on 6G Scenarios and Requirements</w:t>
            </w:r>
          </w:p>
        </w:tc>
        <w:tc>
          <w:tcPr>
            <w:tcW w:w="5099" w:type="dxa"/>
          </w:tcPr>
          <w:p w14:paraId="017BF4B1" w14:textId="0AB834A1" w:rsidR="00C96050" w:rsidRPr="00057368" w:rsidRDefault="00C96050" w:rsidP="00C96050">
            <w:pPr>
              <w:pStyle w:val="Guidance"/>
              <w:rPr>
                <w:i w:val="0"/>
                <w:iCs/>
              </w:rPr>
            </w:pPr>
            <w:r w:rsidRPr="009F71BD">
              <w:t xml:space="preserve">The </w:t>
            </w:r>
            <w:r w:rsidR="009B19D6">
              <w:t>media</w:t>
            </w:r>
            <w:r w:rsidRPr="009F71BD">
              <w:t xml:space="preserve"> related requirements from RAN may need to be taken into account.</w:t>
            </w:r>
          </w:p>
        </w:tc>
      </w:tr>
      <w:tr w:rsidR="00CC0CD1" w14:paraId="2DC269DD" w14:textId="77777777" w:rsidTr="005875D6">
        <w:trPr>
          <w:cantSplit/>
          <w:jc w:val="center"/>
        </w:trPr>
        <w:tc>
          <w:tcPr>
            <w:tcW w:w="1101" w:type="dxa"/>
          </w:tcPr>
          <w:p w14:paraId="7CAC5056" w14:textId="10CA7C24" w:rsidR="00CC0CD1" w:rsidRPr="009F71BD" w:rsidRDefault="00F9505D" w:rsidP="00C96050">
            <w:pPr>
              <w:pStyle w:val="TAL"/>
            </w:pPr>
            <w:r w:rsidRPr="00F9505D">
              <w:t>1080057</w:t>
            </w:r>
          </w:p>
        </w:tc>
        <w:tc>
          <w:tcPr>
            <w:tcW w:w="3326" w:type="dxa"/>
          </w:tcPr>
          <w:p w14:paraId="7992F730" w14:textId="223D03AD" w:rsidR="00CC0CD1" w:rsidRPr="009F71BD" w:rsidRDefault="002D1371" w:rsidP="00C96050">
            <w:pPr>
              <w:pStyle w:val="TAL"/>
            </w:pPr>
            <w:r w:rsidRPr="009F71BD">
              <w:rPr>
                <w:lang w:eastAsia="ja-JP"/>
              </w:rPr>
              <w:t>Study on Architecture for 6G System</w:t>
            </w:r>
            <w:r>
              <w:rPr>
                <w:lang w:eastAsia="ja-JP"/>
              </w:rPr>
              <w:t xml:space="preserve"> </w:t>
            </w:r>
            <w:r w:rsidR="009B19D6">
              <w:rPr>
                <w:lang w:eastAsia="ja-JP"/>
              </w:rPr>
              <w:t>(</w:t>
            </w:r>
            <w:r w:rsidR="009B19D6" w:rsidRPr="009F71BD">
              <w:rPr>
                <w:lang w:eastAsia="ja-JP"/>
              </w:rPr>
              <w:t>FS_6G_ARC</w:t>
            </w:r>
            <w:r w:rsidR="009B19D6">
              <w:rPr>
                <w:lang w:eastAsia="ja-JP"/>
              </w:rPr>
              <w:t>)</w:t>
            </w:r>
          </w:p>
        </w:tc>
        <w:tc>
          <w:tcPr>
            <w:tcW w:w="5099" w:type="dxa"/>
          </w:tcPr>
          <w:p w14:paraId="1621E7B3" w14:textId="77777777" w:rsidR="00CC0CD1" w:rsidRPr="009F71BD" w:rsidRDefault="00CC0CD1" w:rsidP="00C96050">
            <w:pPr>
              <w:pStyle w:val="Guidance"/>
            </w:pPr>
          </w:p>
        </w:tc>
      </w:tr>
      <w:tr w:rsidR="00CC0CD1" w14:paraId="3D9FB812" w14:textId="77777777" w:rsidTr="005875D6">
        <w:trPr>
          <w:cantSplit/>
          <w:jc w:val="center"/>
        </w:trPr>
        <w:tc>
          <w:tcPr>
            <w:tcW w:w="1101" w:type="dxa"/>
          </w:tcPr>
          <w:p w14:paraId="2043290C" w14:textId="77777777" w:rsidR="00CC0CD1" w:rsidRPr="009F71BD" w:rsidRDefault="00CC0CD1" w:rsidP="00CC0CD1">
            <w:pPr>
              <w:pStyle w:val="TAL"/>
            </w:pPr>
          </w:p>
        </w:tc>
        <w:tc>
          <w:tcPr>
            <w:tcW w:w="3326" w:type="dxa"/>
          </w:tcPr>
          <w:p w14:paraId="4B8A62A9" w14:textId="77F9149F" w:rsidR="00CC0CD1" w:rsidRPr="009F71BD" w:rsidRDefault="00CC0CD1" w:rsidP="00CC0CD1">
            <w:pPr>
              <w:pStyle w:val="TAL"/>
            </w:pPr>
            <w:r w:rsidRPr="009F71BD">
              <w:rPr>
                <w:rFonts w:hint="eastAsia"/>
                <w:lang w:eastAsia="zh-CN"/>
              </w:rPr>
              <w:t>R</w:t>
            </w:r>
            <w:r w:rsidRPr="009F71BD">
              <w:rPr>
                <w:lang w:eastAsia="zh-CN"/>
              </w:rPr>
              <w:t>AN WG studies (TBD)</w:t>
            </w:r>
          </w:p>
        </w:tc>
        <w:tc>
          <w:tcPr>
            <w:tcW w:w="5099" w:type="dxa"/>
          </w:tcPr>
          <w:p w14:paraId="16F7DB2B" w14:textId="77777777" w:rsidR="00CC0CD1" w:rsidRPr="009F71BD" w:rsidRDefault="00CC0CD1" w:rsidP="00CC0CD1">
            <w:pPr>
              <w:pStyle w:val="Guidance"/>
            </w:pP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443D23B"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5FC7E94D" w14:textId="77777777" w:rsidR="00684C39" w:rsidRDefault="00684C39" w:rsidP="00684C39">
      <w:pPr>
        <w:rPr>
          <w:shd w:val="clear" w:color="auto" w:fill="FFFFFF" w:themeFill="background1"/>
        </w:rPr>
      </w:pPr>
      <w:r w:rsidRPr="00BB603D">
        <w:rPr>
          <w:shd w:val="clear" w:color="auto" w:fill="FFFFFF" w:themeFill="background1"/>
        </w:rPr>
        <w:t xml:space="preserve">The 5G network architecture marked a significant leap forward compared with previous generations, with its adoption of a Service-Based Architecture (SBA) enabling a cloud-native deployment, and 5G </w:t>
      </w:r>
      <w:r>
        <w:rPr>
          <w:shd w:val="clear" w:color="auto" w:fill="FFFFFF" w:themeFill="background1"/>
        </w:rPr>
        <w:t xml:space="preserve">promoted </w:t>
      </w:r>
      <w:r w:rsidRPr="00BB603D">
        <w:rPr>
          <w:shd w:val="clear" w:color="auto" w:fill="FFFFFF" w:themeFill="background1"/>
        </w:rPr>
        <w:t xml:space="preserve">business opportunities </w:t>
      </w:r>
      <w:r>
        <w:rPr>
          <w:shd w:val="clear" w:color="auto" w:fill="FFFFFF" w:themeFill="background1"/>
        </w:rPr>
        <w:t>to</w:t>
      </w:r>
      <w:r w:rsidRPr="00BB603D">
        <w:rPr>
          <w:shd w:val="clear" w:color="auto" w:fill="FFFFFF" w:themeFill="background1"/>
        </w:rPr>
        <w:t xml:space="preserve"> providing services to verticals. These innovations enhanced flexibility and scalability, enabling more dynamic and adaptable network orchestration. </w:t>
      </w:r>
    </w:p>
    <w:p w14:paraId="7AD136D8" w14:textId="5EED29B7" w:rsidR="009839E7" w:rsidRPr="009839E7" w:rsidRDefault="009839E7" w:rsidP="00684C39">
      <w:pPr>
        <w:rPr>
          <w:shd w:val="clear" w:color="auto" w:fill="FFFFFF" w:themeFill="background1"/>
          <w:lang w:val="en-US"/>
        </w:rPr>
      </w:pPr>
      <w:r>
        <w:rPr>
          <w:shd w:val="clear" w:color="auto" w:fill="FFFFFF" w:themeFill="background1"/>
        </w:rPr>
        <w:t>5G media services built on top of this new architecture, primarily with the Media Delivery Architecture as defined in TS 26.501 and TS 26.506 for streaming and real-time communication.</w:t>
      </w:r>
    </w:p>
    <w:p w14:paraId="134E273C" w14:textId="57F97252" w:rsidR="00684C39" w:rsidRDefault="00684C39" w:rsidP="00684C39">
      <w:pPr>
        <w:rPr>
          <w:ins w:id="44" w:author="Gabin, Frederic" w:date="2025-07-24T18:16:00Z"/>
          <w:shd w:val="clear" w:color="auto" w:fill="FFFFFF" w:themeFill="background1"/>
        </w:rPr>
      </w:pPr>
      <w:r w:rsidRPr="00BB603D">
        <w:rPr>
          <w:shd w:val="clear" w:color="auto" w:fill="FFFFFF" w:themeFill="background1"/>
        </w:rPr>
        <w:t>While 5G is continuously introducing remarkable advancements, there is the need from operators for further CAPEX/OPEX reduction by further improvement of overall 3GPP system performance</w:t>
      </w:r>
      <w:r w:rsidR="00004A87">
        <w:rPr>
          <w:shd w:val="clear" w:color="auto" w:fill="FFFFFF" w:themeFill="background1"/>
        </w:rPr>
        <w:t>, as well as to introduce new services and experiences in the era of 6G.</w:t>
      </w:r>
      <w:r w:rsidR="00AE720D">
        <w:rPr>
          <w:shd w:val="clear" w:color="auto" w:fill="FFFFFF" w:themeFill="background1"/>
        </w:rPr>
        <w:t xml:space="preserve"> </w:t>
      </w:r>
      <w:r w:rsidRPr="00BB603D">
        <w:rPr>
          <w:shd w:val="clear" w:color="auto" w:fill="FFFFFF" w:themeFill="background1"/>
        </w:rPr>
        <w:t>6G brings a good opportunity to provide solutions to meet those needs, e.g. by means of simplifying the overall system, integrating of new technologies, etc</w:t>
      </w:r>
      <w:r>
        <w:rPr>
          <w:shd w:val="clear" w:color="auto" w:fill="FFFFFF" w:themeFill="background1"/>
        </w:rPr>
        <w:t>.</w:t>
      </w:r>
    </w:p>
    <w:p w14:paraId="7FD0ED08" w14:textId="1BE970AC" w:rsidR="007313A0" w:rsidRPr="007313A0" w:rsidRDefault="007313A0" w:rsidP="00684C39">
      <w:pPr>
        <w:rPr>
          <w:shd w:val="clear" w:color="auto" w:fill="FFFFFF" w:themeFill="background1"/>
        </w:rPr>
      </w:pPr>
      <w:ins w:id="45" w:author="Gabin, Frederic" w:date="2025-07-24T18:16:00Z">
        <w:r>
          <w:rPr>
            <w:shd w:val="clear" w:color="auto" w:fill="FFFFFF" w:themeFill="background1"/>
            <w:lang w:val="en-US"/>
          </w:rPr>
          <w:t>March 2025 Workshop on 6G indicated of the motivation t</w:t>
        </w:r>
      </w:ins>
      <w:ins w:id="46" w:author="Gabin, Frederic" w:date="2025-07-24T18:17:00Z">
        <w:r>
          <w:rPr>
            <w:shd w:val="clear" w:color="auto" w:fill="FFFFFF" w:themeFill="background1"/>
            <w:lang w:val="en-US"/>
          </w:rPr>
          <w:t xml:space="preserve">o be: </w:t>
        </w:r>
      </w:ins>
      <w:ins w:id="47" w:author="Gabin, Frederic" w:date="2025-07-24T18:16:00Z">
        <w:r w:rsidRPr="007313A0">
          <w:rPr>
            <w:i/>
            <w:iCs/>
            <w:shd w:val="clear" w:color="auto" w:fill="FFFFFF" w:themeFill="background1"/>
            <w:lang w:val="en-US"/>
          </w:rPr>
          <w:t>Enabling new services and use cases beyond traditional communication, such as integrated sensing and communication (ISAC), XR/immersive communication, and AI-based services – Compute.</w:t>
        </w:r>
      </w:ins>
      <w:ins w:id="48" w:author="Gabin, Frederic" w:date="2025-07-24T18:17:00Z">
        <w:r>
          <w:rPr>
            <w:i/>
            <w:iCs/>
            <w:shd w:val="clear" w:color="auto" w:fill="FFFFFF" w:themeFill="background1"/>
            <w:lang w:val="en-US"/>
          </w:rPr>
          <w:t xml:space="preserve"> </w:t>
        </w:r>
        <w:r w:rsidRPr="007313A0">
          <w:rPr>
            <w:shd w:val="clear" w:color="auto" w:fill="FFFFFF" w:themeFill="background1"/>
            <w:lang w:val="en-US"/>
          </w:rPr>
          <w:t>And one of the 6G Goal to be</w:t>
        </w:r>
        <w:r>
          <w:rPr>
            <w:i/>
            <w:iCs/>
            <w:shd w:val="clear" w:color="auto" w:fill="FFFFFF" w:themeFill="background1"/>
            <w:lang w:val="en-US"/>
          </w:rPr>
          <w:t xml:space="preserve"> “</w:t>
        </w:r>
        <w:r w:rsidRPr="007313A0">
          <w:rPr>
            <w:i/>
            <w:iCs/>
            <w:shd w:val="clear" w:color="auto" w:fill="FFFFFF" w:themeFill="background1"/>
          </w:rPr>
          <w:t>Improved end-user/customer experience through seamless, ubiquitous connectivity, ensuring reliable, high-quality services delivery. Optimized Quality of Experience (</w:t>
        </w:r>
        <w:proofErr w:type="spellStart"/>
        <w:r w:rsidRPr="007313A0">
          <w:rPr>
            <w:i/>
            <w:iCs/>
            <w:shd w:val="clear" w:color="auto" w:fill="FFFFFF" w:themeFill="background1"/>
          </w:rPr>
          <w:t>QoE</w:t>
        </w:r>
        <w:proofErr w:type="spellEnd"/>
        <w:r w:rsidRPr="007313A0">
          <w:rPr>
            <w:i/>
            <w:iCs/>
            <w:shd w:val="clear" w:color="auto" w:fill="FFFFFF" w:themeFill="background1"/>
          </w:rPr>
          <w:t>) across diverse devices and network conditions.</w:t>
        </w:r>
        <w:r>
          <w:rPr>
            <w:i/>
            <w:iCs/>
            <w:shd w:val="clear" w:color="auto" w:fill="FFFFFF" w:themeFill="background1"/>
          </w:rPr>
          <w:t>”</w:t>
        </w:r>
      </w:ins>
    </w:p>
    <w:p w14:paraId="2176F7CC" w14:textId="1EE05801" w:rsidR="00684C39" w:rsidRDefault="00684C39" w:rsidP="001C5E1D">
      <w:r w:rsidRPr="009F71BD">
        <w:t>3GPP SA1 has started the FS_6G_REQ study item to identify use cases and service/operational requirements for 6G system. TSG RAN has also initiated the FS_6G_RAN_Scen_Req study item to develop requirements for 6G Radio</w:t>
      </w:r>
      <w:r w:rsidR="00BB0C8D">
        <w:t>. 3GPP SA2 has started</w:t>
      </w:r>
      <w:r w:rsidRPr="009F71BD">
        <w:t xml:space="preserve"> </w:t>
      </w:r>
      <w:r w:rsidR="00BB0C8D">
        <w:t>the FS_6G_ARC study item</w:t>
      </w:r>
      <w:r w:rsidR="001C5E1D">
        <w:t xml:space="preserve"> to </w:t>
      </w:r>
      <w:r w:rsidRPr="009F71BD">
        <w:t>address critical challenges identified in 5G deployments and study the architecture aspects to support both connectivity service and beyond connectivity services in 6G era in a more efficient, sustainable, and innovative way.</w:t>
      </w:r>
    </w:p>
    <w:p w14:paraId="7DD21855" w14:textId="7EBD3A97" w:rsidR="007D62E2" w:rsidRPr="009F71BD" w:rsidRDefault="007D62E2" w:rsidP="001C5E1D">
      <w:r>
        <w:t xml:space="preserve">This study is aimed to identify </w:t>
      </w:r>
      <w:r w:rsidR="008B4E01">
        <w:t>media-related opportunities and gaps in the context of 6G, building on service requirements and architectural enhancements.</w:t>
      </w:r>
      <w:r w:rsidR="006F3136">
        <w:t xml:space="preserve"> On</w:t>
      </w:r>
      <w:ins w:id="49" w:author="Rufael Mekuria" w:date="2025-09-04T09:50:00Z">
        <w:r w:rsidR="00976927">
          <w:t>e</w:t>
        </w:r>
      </w:ins>
      <w:r w:rsidR="006F3136">
        <w:t xml:space="preserve"> of the objective</w:t>
      </w:r>
      <w:ins w:id="50" w:author="Rufael Mekuria" w:date="2025-09-04T09:50:00Z">
        <w:r w:rsidR="00976927">
          <w:t>s</w:t>
        </w:r>
      </w:ins>
      <w:r w:rsidR="006F3136">
        <w:t xml:space="preserve"> is to support the 6G studies in other working groups with media related aspects. Another objective is to identify media-related industry trends from operators, third-party providers and </w:t>
      </w:r>
      <w:r w:rsidR="004308C8">
        <w:t>verticals that may impact 6G media architectures.</w:t>
      </w:r>
    </w:p>
    <w:p w14:paraId="293AA72B" w14:textId="3B28F0C5" w:rsidR="001E489F" w:rsidRDefault="00272935" w:rsidP="001E489F">
      <w:pPr>
        <w:rPr>
          <w:lang w:val="en-US"/>
        </w:rPr>
      </w:pPr>
      <w:del w:id="51" w:author="Rufael Mekuria" w:date="2025-09-04T09:51:00Z">
        <w:r w:rsidDel="00976927">
          <w:rPr>
            <w:lang w:val="en-US"/>
          </w:rPr>
          <w:delText xml:space="preserve">Potential </w:delText>
        </w:r>
      </w:del>
      <w:ins w:id="52" w:author="Rufael Mekuria" w:date="2025-09-04T09:51:00Z">
        <w:r w:rsidR="00976927">
          <w:rPr>
            <w:lang w:val="en-US"/>
          </w:rPr>
          <w:t>W</w:t>
        </w:r>
      </w:ins>
      <w:del w:id="53" w:author="Rufael Mekuria" w:date="2025-09-04T09:51:00Z">
        <w:r w:rsidDel="00976927">
          <w:rPr>
            <w:lang w:val="en-US"/>
          </w:rPr>
          <w:delText>w</w:delText>
        </w:r>
      </w:del>
      <w:r>
        <w:rPr>
          <w:lang w:val="en-US"/>
        </w:rPr>
        <w:t>ork topics related to media aspects include the following:</w:t>
      </w:r>
    </w:p>
    <w:p w14:paraId="3FD5063C" w14:textId="5559E890" w:rsidR="00CE028D" w:rsidRDefault="00A876EA" w:rsidP="00CE028D">
      <w:pPr>
        <w:pStyle w:val="B1"/>
        <w:rPr>
          <w:lang w:val="en-US"/>
        </w:rPr>
      </w:pPr>
      <w:r>
        <w:rPr>
          <w:lang w:val="en-US"/>
        </w:rPr>
        <w:t xml:space="preserve">1) </w:t>
      </w:r>
      <w:r w:rsidR="00EB5BDB">
        <w:rPr>
          <w:lang w:val="en-US"/>
        </w:rPr>
        <w:tab/>
      </w:r>
      <w:commentRangeStart w:id="54"/>
      <w:commentRangeStart w:id="55"/>
      <w:r>
        <w:rPr>
          <w:lang w:val="en-US"/>
        </w:rPr>
        <w:t>Media Delivery Architecture</w:t>
      </w:r>
      <w:commentRangeEnd w:id="54"/>
      <w:r w:rsidR="00976927">
        <w:rPr>
          <w:rStyle w:val="CommentReference"/>
          <w:rFonts w:ascii="Arial" w:hAnsi="Arial"/>
        </w:rPr>
        <w:commentReference w:id="54"/>
      </w:r>
      <w:commentRangeEnd w:id="55"/>
      <w:r w:rsidR="00574265">
        <w:rPr>
          <w:rStyle w:val="CommentReference"/>
          <w:rFonts w:ascii="Arial" w:hAnsi="Arial"/>
        </w:rPr>
        <w:commentReference w:id="55"/>
      </w:r>
      <w:r w:rsidR="00EB5BDB">
        <w:rPr>
          <w:lang w:val="en-US"/>
        </w:rPr>
        <w:t xml:space="preserve">: </w:t>
      </w:r>
      <w:r w:rsidR="00253C33" w:rsidRPr="00253C33">
        <w:rPr>
          <w:lang w:val="en-US"/>
        </w:rPr>
        <w:t xml:space="preserve">Define the </w:t>
      </w:r>
      <w:r w:rsidR="00253C33">
        <w:rPr>
          <w:lang w:val="en-US"/>
        </w:rPr>
        <w:t>Media Delivery architecture for 6G based on TS 26.501, TS 26.506 and the new developments in 6G architecture to support flexible deployment scenarios</w:t>
      </w:r>
      <w:ins w:id="56" w:author="Gabin, Frederic" w:date="2025-07-24T18:18:00Z">
        <w:r w:rsidR="00F34DCA">
          <w:rPr>
            <w:lang w:val="en-US"/>
          </w:rPr>
          <w:t xml:space="preserve"> in support of new services </w:t>
        </w:r>
      </w:ins>
      <w:ins w:id="57" w:author="Gabin, Frederic" w:date="2025-07-24T18:19:00Z">
        <w:r w:rsidR="00F34DCA">
          <w:rPr>
            <w:lang w:val="en-US"/>
          </w:rPr>
          <w:t xml:space="preserve">e.g. XR/Immersive communication </w:t>
        </w:r>
      </w:ins>
      <w:ins w:id="58" w:author="Gabin, Frederic" w:date="2025-07-24T18:18:00Z">
        <w:r w:rsidR="00F34DCA">
          <w:rPr>
            <w:lang w:val="en-US"/>
          </w:rPr>
          <w:t xml:space="preserve">and use cases in addition to baseline services like </w:t>
        </w:r>
      </w:ins>
      <w:ins w:id="59" w:author="Gabin, Frederic" w:date="2025-07-24T18:19:00Z">
        <w:r w:rsidR="00F34DCA">
          <w:rPr>
            <w:lang w:val="en-US"/>
          </w:rPr>
          <w:t>telephony</w:t>
        </w:r>
      </w:ins>
      <w:ins w:id="60" w:author="Gabin, Frederic" w:date="2025-07-24T18:20:00Z">
        <w:r w:rsidR="00F34DCA">
          <w:rPr>
            <w:lang w:val="en-US"/>
          </w:rPr>
          <w:t>, Real-Time Communication, Media streaming, Messaging etc</w:t>
        </w:r>
      </w:ins>
      <w:r w:rsidR="00253C33">
        <w:rPr>
          <w:lang w:val="en-US"/>
        </w:rPr>
        <w:t xml:space="preserve">. The media delivery </w:t>
      </w:r>
      <w:r w:rsidR="00253C33" w:rsidRPr="00253C33">
        <w:rPr>
          <w:lang w:val="en-US"/>
        </w:rPr>
        <w:t xml:space="preserve">architecture </w:t>
      </w:r>
      <w:r w:rsidR="00253C33">
        <w:rPr>
          <w:lang w:val="en-US"/>
        </w:rPr>
        <w:t>is defined as</w:t>
      </w:r>
      <w:r w:rsidR="00253C33" w:rsidRPr="00253C33">
        <w:rPr>
          <w:lang w:val="en-US"/>
        </w:rPr>
        <w:t xml:space="preserve"> collection</w:t>
      </w:r>
      <w:r w:rsidR="00CE028D">
        <w:rPr>
          <w:lang w:val="en-US"/>
        </w:rPr>
        <w:t>,</w:t>
      </w:r>
      <w:r w:rsidR="00253C33" w:rsidRPr="00253C33">
        <w:rPr>
          <w:lang w:val="en-US"/>
        </w:rPr>
        <w:t xml:space="preserve"> of capabilities and </w:t>
      </w:r>
      <w:r w:rsidR="00CE028D" w:rsidRPr="00253C33">
        <w:rPr>
          <w:lang w:val="en-US"/>
        </w:rPr>
        <w:t>high-level</w:t>
      </w:r>
      <w:r w:rsidR="00253C33" w:rsidRPr="00253C33">
        <w:rPr>
          <w:lang w:val="en-US"/>
        </w:rPr>
        <w:t xml:space="preserve"> functionalities</w:t>
      </w:r>
      <w:r w:rsidR="00253C33">
        <w:rPr>
          <w:lang w:val="en-US"/>
        </w:rPr>
        <w:t>.</w:t>
      </w:r>
      <w:r w:rsidR="00CE028D">
        <w:rPr>
          <w:lang w:val="en-US"/>
        </w:rPr>
        <w:t xml:space="preserve"> Aspects to be taken into account include, but are not limited to:</w:t>
      </w:r>
    </w:p>
    <w:p w14:paraId="2C353D2E" w14:textId="4F0F09E2" w:rsidR="001A3408" w:rsidDel="002E2BDA" w:rsidRDefault="00B363E9" w:rsidP="00B363E9">
      <w:pPr>
        <w:pStyle w:val="B2"/>
        <w:rPr>
          <w:del w:id="61" w:author="Thomas Stockhammer (25/07/14)" w:date="2025-07-17T22:00:00Z"/>
          <w:lang w:val="en-US"/>
        </w:rPr>
      </w:pPr>
      <w:r>
        <w:rPr>
          <w:lang w:val="en-US"/>
        </w:rPr>
        <w:t>-</w:t>
      </w:r>
      <w:r>
        <w:rPr>
          <w:lang w:val="en-US"/>
        </w:rPr>
        <w:tab/>
        <w:t xml:space="preserve">re-use of existing components from 5G and possibly earlier </w:t>
      </w:r>
      <w:proofErr w:type="spellStart"/>
      <w:r>
        <w:rPr>
          <w:lang w:val="en-US"/>
        </w:rPr>
        <w:t>Gs</w:t>
      </w:r>
      <w:proofErr w:type="spellEnd"/>
      <w:r>
        <w:rPr>
          <w:lang w:val="en-US"/>
        </w:rPr>
        <w:t>.</w:t>
      </w:r>
    </w:p>
    <w:p w14:paraId="3400E690" w14:textId="7E988BAE" w:rsidR="002E2BDA" w:rsidDel="00976927" w:rsidRDefault="002E2BDA" w:rsidP="00976927">
      <w:pPr>
        <w:pStyle w:val="B2"/>
        <w:ind w:left="0" w:firstLine="0"/>
        <w:rPr>
          <w:ins w:id="62" w:author="Thomas Stockhammer (25/07/22)" w:date="2025-07-24T23:25:00Z"/>
          <w:del w:id="63" w:author="Rufael Mekuria" w:date="2025-09-04T10:01:00Z"/>
          <w:lang w:val="en-US"/>
        </w:rPr>
      </w:pPr>
    </w:p>
    <w:p w14:paraId="5AE7D48F" w14:textId="5A4B1290" w:rsidR="00CE028D" w:rsidRDefault="00B363E9" w:rsidP="00B363E9">
      <w:pPr>
        <w:pStyle w:val="B2"/>
        <w:rPr>
          <w:lang w:val="en-US"/>
        </w:rPr>
      </w:pPr>
      <w:r>
        <w:rPr>
          <w:lang w:val="en-US"/>
        </w:rPr>
        <w:t>-</w:t>
      </w:r>
      <w:r>
        <w:rPr>
          <w:lang w:val="en-US"/>
        </w:rPr>
        <w:tab/>
        <w:t>simplification of the architecture</w:t>
      </w:r>
      <w:ins w:id="64" w:author="Thorsten Lohmar (250725)" w:date="2025-07-25T11:39:00Z">
        <w:r w:rsidR="00F31F03">
          <w:rPr>
            <w:lang w:val="en-US"/>
          </w:rPr>
          <w:t xml:space="preserve"> </w:t>
        </w:r>
        <w:r w:rsidR="00D66F01">
          <w:rPr>
            <w:lang w:val="en-US"/>
          </w:rPr>
          <w:t xml:space="preserve">allowing </w:t>
        </w:r>
      </w:ins>
      <w:ins w:id="65" w:author="Thorsten Lohmar (250725)" w:date="2025-07-25T11:46:00Z">
        <w:r w:rsidR="003B3097">
          <w:rPr>
            <w:lang w:val="en-US"/>
          </w:rPr>
          <w:t xml:space="preserve">the </w:t>
        </w:r>
      </w:ins>
      <w:ins w:id="66" w:author="Thorsten Lohmar (250725)" w:date="2025-07-25T11:39:00Z">
        <w:r w:rsidR="00F31F03">
          <w:rPr>
            <w:lang w:val="en-US"/>
          </w:rPr>
          <w:t xml:space="preserve">integration of streaming and </w:t>
        </w:r>
        <w:r w:rsidR="00D66F01">
          <w:rPr>
            <w:lang w:val="en-US"/>
          </w:rPr>
          <w:t>conversational services in the same architecture</w:t>
        </w:r>
      </w:ins>
      <w:ins w:id="67" w:author="Rufael Mekuria" w:date="2025-09-04T10:04:00Z">
        <w:r w:rsidR="00976927">
          <w:rPr>
            <w:lang w:val="en-US"/>
          </w:rPr>
          <w:t>, and enabling use of different delivery protocols.</w:t>
        </w:r>
      </w:ins>
    </w:p>
    <w:p w14:paraId="0139BCD6" w14:textId="3CAB31F5" w:rsidR="00B363E9" w:rsidRDefault="00B363E9" w:rsidP="00B363E9">
      <w:pPr>
        <w:pStyle w:val="B2"/>
        <w:rPr>
          <w:lang w:val="en-US"/>
        </w:rPr>
      </w:pPr>
      <w:r>
        <w:rPr>
          <w:lang w:val="en-US"/>
        </w:rPr>
        <w:t>-</w:t>
      </w:r>
      <w:r>
        <w:rPr>
          <w:lang w:val="en-US"/>
        </w:rPr>
        <w:tab/>
      </w:r>
      <w:r w:rsidR="001A1111">
        <w:rPr>
          <w:lang w:val="en-US"/>
        </w:rPr>
        <w:t xml:space="preserve">aligning the </w:t>
      </w:r>
      <w:ins w:id="68" w:author="Thomas Stockhammer (25/07/14)" w:date="2025-07-16T15:55:00Z">
        <w:r w:rsidR="00C309E8">
          <w:rPr>
            <w:lang w:val="en-US"/>
          </w:rPr>
          <w:t xml:space="preserve">media delivery </w:t>
        </w:r>
      </w:ins>
      <w:r w:rsidR="001A1111">
        <w:rPr>
          <w:lang w:val="en-US"/>
        </w:rPr>
        <w:t xml:space="preserve">architecture with 6G </w:t>
      </w:r>
      <w:del w:id="69" w:author="Thomas Stockhammer (25/07/14)" w:date="2025-07-17T08:14:00Z">
        <w:r w:rsidR="001A1111" w:rsidDel="00564EF3">
          <w:rPr>
            <w:lang w:val="en-US"/>
          </w:rPr>
          <w:delText>principles</w:delText>
        </w:r>
      </w:del>
      <w:ins w:id="70" w:author="Thomas Stockhammer (25/07/14)" w:date="2025-07-17T08:14:00Z">
        <w:r w:rsidR="00564EF3">
          <w:rPr>
            <w:lang w:val="en-US"/>
          </w:rPr>
          <w:t xml:space="preserve">design concepts </w:t>
        </w:r>
        <w:r w:rsidR="00993AEB">
          <w:rPr>
            <w:lang w:val="en-US"/>
          </w:rPr>
          <w:t>to be</w:t>
        </w:r>
      </w:ins>
      <w:ins w:id="71" w:author="Thomas Stockhammer (25/07/14)" w:date="2025-07-16T15:54:00Z">
        <w:r w:rsidR="007C7631">
          <w:rPr>
            <w:lang w:val="en-US"/>
          </w:rPr>
          <w:t xml:space="preserve"> defined </w:t>
        </w:r>
      </w:ins>
      <w:ins w:id="72" w:author="Thomas Stockhammer (25/07/14)" w:date="2025-07-17T08:14:00Z">
        <w:r w:rsidR="00993AEB">
          <w:rPr>
            <w:lang w:val="en-US"/>
          </w:rPr>
          <w:t>by</w:t>
        </w:r>
      </w:ins>
      <w:ins w:id="73" w:author="Thomas Stockhammer (25/07/14)" w:date="2025-07-16T15:54:00Z">
        <w:r w:rsidR="007C7631">
          <w:rPr>
            <w:lang w:val="en-US"/>
          </w:rPr>
          <w:t xml:space="preserve"> SA</w:t>
        </w:r>
        <w:r w:rsidR="00C309E8">
          <w:rPr>
            <w:lang w:val="en-US"/>
          </w:rPr>
          <w:t>2</w:t>
        </w:r>
        <w:r w:rsidR="007C7631">
          <w:rPr>
            <w:lang w:val="en-US"/>
          </w:rPr>
          <w:t xml:space="preserve"> </w:t>
        </w:r>
      </w:ins>
    </w:p>
    <w:p w14:paraId="66007BA9" w14:textId="1DACDF03" w:rsidR="001A1111" w:rsidRDefault="001A1111" w:rsidP="00B363E9">
      <w:pPr>
        <w:pStyle w:val="B2"/>
        <w:rPr>
          <w:ins w:id="74" w:author="Rufael Mekuria" w:date="2025-09-04T09:56:00Z"/>
          <w:lang w:val="en-US"/>
        </w:rPr>
      </w:pPr>
      <w:r>
        <w:rPr>
          <w:lang w:val="en-US"/>
        </w:rPr>
        <w:t>-</w:t>
      </w:r>
      <w:r>
        <w:rPr>
          <w:lang w:val="en-US"/>
        </w:rPr>
        <w:tab/>
        <w:t>aligning the architecture with commercially depl</w:t>
      </w:r>
      <w:r w:rsidR="00BE33BF">
        <w:rPr>
          <w:lang w:val="en-US"/>
        </w:rPr>
        <w:t>oyed media services</w:t>
      </w:r>
    </w:p>
    <w:p w14:paraId="4E74BE86" w14:textId="7692A72A" w:rsidR="00976927" w:rsidRDefault="00976927" w:rsidP="00B363E9">
      <w:pPr>
        <w:pStyle w:val="B2"/>
        <w:rPr>
          <w:ins w:id="75" w:author="Rufael Mekuria" w:date="2025-09-04T09:59:00Z"/>
          <w:lang w:val="en-US"/>
        </w:rPr>
      </w:pPr>
      <w:ins w:id="76" w:author="Rufael Mekuria" w:date="2025-09-04T09:56:00Z">
        <w:r>
          <w:rPr>
            <w:lang w:val="en-US"/>
          </w:rPr>
          <w:t>-</w:t>
        </w:r>
        <w:r>
          <w:rPr>
            <w:lang w:val="en-US"/>
          </w:rPr>
          <w:tab/>
          <w:t>Identify use cases adding value</w:t>
        </w:r>
      </w:ins>
      <w:ins w:id="77" w:author="Rufael Mekuria" w:date="2025-09-04T09:57:00Z">
        <w:r>
          <w:rPr>
            <w:lang w:val="en-US"/>
          </w:rPr>
          <w:t xml:space="preserve"> to operators by deploying the use cases </w:t>
        </w:r>
      </w:ins>
    </w:p>
    <w:p w14:paraId="5167CC8C" w14:textId="68A84FCD" w:rsidR="00976927" w:rsidRDefault="00976927" w:rsidP="00B363E9">
      <w:pPr>
        <w:pStyle w:val="B2"/>
        <w:rPr>
          <w:ins w:id="78" w:author="Rufael Mekuria" w:date="2025-09-04T09:59:00Z"/>
          <w:lang w:val="en-US"/>
        </w:rPr>
      </w:pPr>
      <w:ins w:id="79" w:author="Rufael Mekuria" w:date="2025-09-04T09:59:00Z">
        <w:r>
          <w:rPr>
            <w:lang w:val="en-US"/>
          </w:rPr>
          <w:tab/>
          <w:t xml:space="preserve">- </w:t>
        </w:r>
      </w:ins>
      <w:ins w:id="80" w:author="Rufael Mekuria" w:date="2025-09-04T11:14:00Z">
        <w:r w:rsidR="00750FDF">
          <w:rPr>
            <w:lang w:val="en-US"/>
          </w:rPr>
          <w:t xml:space="preserve"> </w:t>
        </w:r>
        <w:r w:rsidR="00750FDF">
          <w:rPr>
            <w:lang w:val="en-US"/>
          </w:rPr>
          <w:tab/>
        </w:r>
      </w:ins>
      <w:ins w:id="81" w:author="Rufael Mekuria" w:date="2025-09-04T09:59:00Z">
        <w:r>
          <w:rPr>
            <w:lang w:val="en-US"/>
          </w:rPr>
          <w:t xml:space="preserve">cost reduction both CAPEX and OPEX </w:t>
        </w:r>
      </w:ins>
    </w:p>
    <w:p w14:paraId="3FA54AED" w14:textId="010A8D74" w:rsidR="00976927" w:rsidRDefault="00976927" w:rsidP="00976927">
      <w:pPr>
        <w:pStyle w:val="B2"/>
        <w:ind w:firstLine="0"/>
        <w:rPr>
          <w:ins w:id="82" w:author="Rufael Mekuria" w:date="2025-09-04T11:14:00Z"/>
          <w:lang w:val="en-US"/>
        </w:rPr>
      </w:pPr>
      <w:ins w:id="83" w:author="Rufael Mekuria" w:date="2025-09-04T09:59:00Z">
        <w:r>
          <w:rPr>
            <w:lang w:val="en-US"/>
          </w:rPr>
          <w:t>-</w:t>
        </w:r>
        <w:r>
          <w:rPr>
            <w:lang w:val="en-US"/>
          </w:rPr>
          <w:tab/>
          <w:t xml:space="preserve">decrease dependencies on third party services </w:t>
        </w:r>
      </w:ins>
    </w:p>
    <w:p w14:paraId="1C0A5E0A" w14:textId="54C6750E" w:rsidR="00750FDF" w:rsidRDefault="00750FDF" w:rsidP="00976927">
      <w:pPr>
        <w:pStyle w:val="B2"/>
        <w:ind w:firstLine="0"/>
        <w:rPr>
          <w:ins w:id="84" w:author="Rufael Mekuria" w:date="2025-09-04T09:59:00Z"/>
          <w:lang w:val="en-US"/>
        </w:rPr>
      </w:pPr>
      <w:ins w:id="85" w:author="Rufael Mekuria" w:date="2025-09-04T11:14:00Z">
        <w:r>
          <w:rPr>
            <w:lang w:val="en-US"/>
          </w:rPr>
          <w:t>-           easier to deploy and combine services</w:t>
        </w:r>
      </w:ins>
    </w:p>
    <w:p w14:paraId="056561A5" w14:textId="669F4E85" w:rsidR="00976927" w:rsidRDefault="00976927" w:rsidP="00976927">
      <w:pPr>
        <w:pStyle w:val="B2"/>
        <w:ind w:hanging="131"/>
        <w:rPr>
          <w:ins w:id="86" w:author="Rufael Mekuria" w:date="2025-09-04T09:57:00Z"/>
          <w:lang w:val="en-US"/>
        </w:rPr>
      </w:pPr>
      <w:ins w:id="87" w:author="Rufael Mekuria" w:date="2025-09-04T09:59:00Z">
        <w:r>
          <w:rPr>
            <w:lang w:val="en-US"/>
          </w:rPr>
          <w:lastRenderedPageBreak/>
          <w:t>-     optimized distribution</w:t>
        </w:r>
      </w:ins>
      <w:ins w:id="88" w:author="Rufael Mekuria" w:date="2025-09-04T10:00:00Z">
        <w:r w:rsidR="00750FDF">
          <w:rPr>
            <w:lang w:val="en-US"/>
          </w:rPr>
          <w:t xml:space="preserve"> of media data i</w:t>
        </w:r>
      </w:ins>
      <w:ins w:id="89" w:author="Rufael Mekuria" w:date="2025-09-04T11:04:00Z">
        <w:r w:rsidR="00750FDF">
          <w:rPr>
            <w:lang w:val="en-US"/>
          </w:rPr>
          <w:t>n terms of end-end bandwidth usage</w:t>
        </w:r>
      </w:ins>
    </w:p>
    <w:p w14:paraId="1DC3AB63" w14:textId="5F340DC2" w:rsidR="00976927" w:rsidRDefault="00976927" w:rsidP="00B363E9">
      <w:pPr>
        <w:pStyle w:val="B2"/>
        <w:rPr>
          <w:ins w:id="90" w:author="Rufael Mekuria" w:date="2025-09-04T10:00:00Z"/>
          <w:lang w:val="en-US"/>
        </w:rPr>
      </w:pPr>
      <w:ins w:id="91" w:author="Rufael Mekuria" w:date="2025-09-04T09:58:00Z">
        <w:r>
          <w:rPr>
            <w:lang w:val="en-US"/>
          </w:rPr>
          <w:t>-</w:t>
        </w:r>
        <w:r>
          <w:rPr>
            <w:lang w:val="en-US"/>
          </w:rPr>
          <w:tab/>
          <w:t>Identify use cases adding value to users in the delivery architecture</w:t>
        </w:r>
      </w:ins>
      <w:ins w:id="92" w:author="Rufael Mekuria" w:date="2025-09-04T10:00:00Z">
        <w:r>
          <w:rPr>
            <w:lang w:val="en-US"/>
          </w:rPr>
          <w:t xml:space="preserve"> </w:t>
        </w:r>
      </w:ins>
    </w:p>
    <w:p w14:paraId="13402130" w14:textId="13986B84" w:rsidR="00976927" w:rsidRDefault="00976927" w:rsidP="00976927">
      <w:pPr>
        <w:pStyle w:val="B2"/>
        <w:rPr>
          <w:ins w:id="93" w:author="Rufael Mekuria" w:date="2025-09-04T10:00:00Z"/>
          <w:lang w:val="en-US"/>
        </w:rPr>
      </w:pPr>
      <w:ins w:id="94" w:author="Rufael Mekuria" w:date="2025-09-04T10:00:00Z">
        <w:r>
          <w:rPr>
            <w:lang w:val="en-US"/>
          </w:rPr>
          <w:tab/>
          <w:t xml:space="preserve">-  enabling seamless switching of media services between devices </w:t>
        </w:r>
      </w:ins>
    </w:p>
    <w:p w14:paraId="089431F1" w14:textId="5A4BC7E9" w:rsidR="00750FDF" w:rsidRDefault="00976927" w:rsidP="00976927">
      <w:pPr>
        <w:pStyle w:val="B2"/>
        <w:ind w:hanging="283"/>
        <w:rPr>
          <w:ins w:id="95" w:author="Rufael Mekuria" w:date="2025-09-04T11:05:00Z"/>
          <w:lang w:val="en-US"/>
        </w:rPr>
      </w:pPr>
      <w:ins w:id="96" w:author="Rufael Mekuria" w:date="2025-09-04T10:01:00Z">
        <w:r>
          <w:rPr>
            <w:lang w:val="en-US"/>
          </w:rPr>
          <w:t xml:space="preserve">      </w:t>
        </w:r>
      </w:ins>
      <w:ins w:id="97" w:author="Rufael Mekuria" w:date="2025-09-04T10:00:00Z">
        <w:r>
          <w:rPr>
            <w:lang w:val="en-US"/>
          </w:rPr>
          <w:t>-</w:t>
        </w:r>
      </w:ins>
      <w:ins w:id="98" w:author="Rufael Mekuria" w:date="2025-09-04T10:01:00Z">
        <w:r>
          <w:rPr>
            <w:lang w:val="en-US"/>
          </w:rPr>
          <w:t xml:space="preserve">  </w:t>
        </w:r>
      </w:ins>
      <w:ins w:id="99" w:author="Rufael Mekuria" w:date="2025-09-04T11:05:00Z">
        <w:r w:rsidR="00750FDF">
          <w:rPr>
            <w:lang w:val="en-US"/>
          </w:rPr>
          <w:t xml:space="preserve">enabling lower latency services  </w:t>
        </w:r>
      </w:ins>
    </w:p>
    <w:p w14:paraId="65463F56" w14:textId="1DF71F32" w:rsidR="00750FDF" w:rsidRDefault="00750FDF" w:rsidP="00750FDF">
      <w:pPr>
        <w:pStyle w:val="B2"/>
        <w:ind w:hanging="283"/>
        <w:rPr>
          <w:lang w:val="en-US"/>
        </w:rPr>
      </w:pPr>
      <w:ins w:id="100" w:author="Rufael Mekuria" w:date="2025-09-04T11:05:00Z">
        <w:r>
          <w:rPr>
            <w:lang w:val="en-US"/>
          </w:rPr>
          <w:t xml:space="preserve">     -   enabling more constant quality </w:t>
        </w:r>
      </w:ins>
    </w:p>
    <w:p w14:paraId="7AECD622" w14:textId="222AE850" w:rsidR="00BE33BF" w:rsidRDefault="00BE33BF" w:rsidP="00BE33BF">
      <w:pPr>
        <w:pStyle w:val="B1"/>
        <w:rPr>
          <w:lang w:val="en-US"/>
        </w:rPr>
      </w:pPr>
      <w:commentRangeStart w:id="101"/>
      <w:commentRangeStart w:id="102"/>
      <w:r>
        <w:rPr>
          <w:lang w:val="en-US"/>
        </w:rPr>
        <w:t xml:space="preserve">2) </w:t>
      </w:r>
      <w:r>
        <w:rPr>
          <w:lang w:val="en-US"/>
        </w:rPr>
        <w:tab/>
        <w:t xml:space="preserve">Migration and interworking: </w:t>
      </w:r>
      <w:r w:rsidR="009202FA">
        <w:rPr>
          <w:lang w:val="en-US"/>
        </w:rPr>
        <w:t>Study how to migrate from 5G media delivery architecture</w:t>
      </w:r>
      <w:r w:rsidR="00464A68">
        <w:rPr>
          <w:lang w:val="en-US"/>
        </w:rPr>
        <w:t xml:space="preserve"> as well as IMS-based media services</w:t>
      </w:r>
      <w:r w:rsidR="009202FA">
        <w:rPr>
          <w:lang w:val="en-US"/>
        </w:rPr>
        <w:t xml:space="preserve"> and how to identify synergies.</w:t>
      </w:r>
      <w:commentRangeEnd w:id="101"/>
      <w:r w:rsidR="00976927">
        <w:rPr>
          <w:rStyle w:val="CommentReference"/>
          <w:rFonts w:ascii="Arial" w:hAnsi="Arial"/>
        </w:rPr>
        <w:commentReference w:id="101"/>
      </w:r>
      <w:commentRangeEnd w:id="102"/>
      <w:r w:rsidR="00574265">
        <w:rPr>
          <w:rStyle w:val="CommentReference"/>
          <w:rFonts w:ascii="Arial" w:hAnsi="Arial"/>
        </w:rPr>
        <w:commentReference w:id="102"/>
      </w:r>
    </w:p>
    <w:p w14:paraId="25E32504" w14:textId="1ABBCB49" w:rsidR="00170713" w:rsidRDefault="00D7237E" w:rsidP="00BE33BF">
      <w:pPr>
        <w:pStyle w:val="B1"/>
        <w:rPr>
          <w:ins w:id="103" w:author="Thomas Stockhammer (25/07/14)" w:date="2025-07-17T19:26:00Z"/>
          <w:lang w:val="en-US"/>
        </w:rPr>
      </w:pPr>
      <w:ins w:id="104" w:author="Thomas Stockhammer (25/07/14)" w:date="2025-07-17T08:07:00Z">
        <w:r>
          <w:rPr>
            <w:lang w:val="en-US"/>
          </w:rPr>
          <w:t>3)</w:t>
        </w:r>
        <w:r>
          <w:rPr>
            <w:lang w:val="en-US"/>
          </w:rPr>
          <w:tab/>
          <w:t xml:space="preserve">6G Media: Identify trends and expected services </w:t>
        </w:r>
      </w:ins>
      <w:ins w:id="105" w:author="Thomas Stockhammer (25/07/14)" w:date="2025-07-17T21:24:00Z">
        <w:r w:rsidR="003C385F">
          <w:rPr>
            <w:lang w:val="en-US"/>
          </w:rPr>
          <w:t>related to media</w:t>
        </w:r>
      </w:ins>
      <w:ins w:id="106" w:author="Thomas Stockhammer (25/07/14)" w:date="2025-07-17T21:25:00Z">
        <w:r w:rsidR="00B33B92">
          <w:rPr>
            <w:lang w:val="en-US"/>
          </w:rPr>
          <w:t>, in particular including immersive media,</w:t>
        </w:r>
      </w:ins>
      <w:ins w:id="107" w:author="Thomas Stockhammer (25/07/14)" w:date="2025-07-17T21:24:00Z">
        <w:r w:rsidR="003C385F">
          <w:rPr>
            <w:lang w:val="en-US"/>
          </w:rPr>
          <w:t xml:space="preserve"> </w:t>
        </w:r>
      </w:ins>
      <w:ins w:id="108" w:author="Thomas Stockhammer (25/07/14)" w:date="2025-07-17T08:07:00Z">
        <w:r>
          <w:rPr>
            <w:lang w:val="en-US"/>
          </w:rPr>
          <w:t xml:space="preserve">that may impact mobile networks </w:t>
        </w:r>
      </w:ins>
      <w:ins w:id="109" w:author="Thomas Stockhammer (25/07/14)" w:date="2025-07-17T08:08:00Z">
        <w:r w:rsidR="00051CD1">
          <w:rPr>
            <w:lang w:val="en-US"/>
          </w:rPr>
          <w:t xml:space="preserve">in the 6G era and collect potentially relevant </w:t>
        </w:r>
        <w:proofErr w:type="spellStart"/>
        <w:r w:rsidR="00051CD1">
          <w:rPr>
            <w:lang w:val="en-US"/>
          </w:rPr>
          <w:t>QoE</w:t>
        </w:r>
        <w:proofErr w:type="spellEnd"/>
        <w:r w:rsidR="00051CD1">
          <w:rPr>
            <w:lang w:val="en-US"/>
          </w:rPr>
          <w:t xml:space="preserve"> requirements</w:t>
        </w:r>
      </w:ins>
      <w:ins w:id="110" w:author="Thomas Stockhammer (25/07/14)" w:date="2025-07-17T08:09:00Z">
        <w:r w:rsidR="003D2A28">
          <w:rPr>
            <w:lang w:val="en-US"/>
          </w:rPr>
          <w:t>, traffic characteristics and other design vectors</w:t>
        </w:r>
        <w:r w:rsidR="00E779BB">
          <w:rPr>
            <w:lang w:val="en-US"/>
          </w:rPr>
          <w:t>, also</w:t>
        </w:r>
        <w:r w:rsidR="003D2A28">
          <w:rPr>
            <w:lang w:val="en-US"/>
          </w:rPr>
          <w:t xml:space="preserve"> taking into account SA1 service requirements</w:t>
        </w:r>
      </w:ins>
      <w:ins w:id="111" w:author="Thomas Stockhammer (25/07/14)" w:date="2025-07-17T21:25:00Z">
        <w:r w:rsidR="003C385F">
          <w:rPr>
            <w:lang w:val="en-US"/>
          </w:rPr>
          <w:t xml:space="preserve"> and</w:t>
        </w:r>
      </w:ins>
      <w:ins w:id="112" w:author="Thomas Stockhammer (25/07/14)" w:date="2025-07-17T19:26:00Z">
        <w:r w:rsidR="00034185">
          <w:rPr>
            <w:lang w:val="en-US"/>
          </w:rPr>
          <w:t xml:space="preserve"> </w:t>
        </w:r>
        <w:r w:rsidR="00060B84">
          <w:rPr>
            <w:lang w:val="en-US"/>
          </w:rPr>
          <w:t>to support other working groups</w:t>
        </w:r>
      </w:ins>
      <w:ins w:id="113" w:author="Thomas Stockhammer (25/07/14)" w:date="2025-07-17T21:25:00Z">
        <w:r w:rsidR="003C385F">
          <w:rPr>
            <w:lang w:val="en-US"/>
          </w:rPr>
          <w:t xml:space="preserve"> in 6G design</w:t>
        </w:r>
      </w:ins>
      <w:ins w:id="114" w:author="Thomas Stockhammer (25/07/14)" w:date="2025-07-17T19:26:00Z">
        <w:r w:rsidR="00060B84">
          <w:rPr>
            <w:lang w:val="en-US"/>
          </w:rPr>
          <w:t xml:space="preserve">. </w:t>
        </w:r>
      </w:ins>
      <w:ins w:id="115" w:author="Thomas Stockhammer (25/07/14)" w:date="2025-07-17T19:27:00Z">
        <w:r w:rsidR="00060B84">
          <w:rPr>
            <w:lang w:val="en-US"/>
          </w:rPr>
          <w:t>Study aspects include:</w:t>
        </w:r>
      </w:ins>
    </w:p>
    <w:p w14:paraId="3ED6952D" w14:textId="1884E44E" w:rsidR="00034185" w:rsidRDefault="00060B84" w:rsidP="00034185">
      <w:pPr>
        <w:pStyle w:val="B2"/>
        <w:rPr>
          <w:ins w:id="116" w:author="Thomas Stockhammer (25/07/14)" w:date="2025-07-17T19:26:00Z"/>
          <w:rFonts w:eastAsia="SimSun"/>
          <w:shd w:val="clear" w:color="auto" w:fill="FFFFFF" w:themeFill="background1"/>
        </w:rPr>
      </w:pPr>
      <w:ins w:id="117" w:author="Thomas Stockhammer (25/07/14)" w:date="2025-07-17T19:27:00Z">
        <w:r>
          <w:rPr>
            <w:lang w:val="en-US"/>
          </w:rPr>
          <w:t>a</w:t>
        </w:r>
      </w:ins>
      <w:ins w:id="118" w:author="Thomas Stockhammer (25/07/14)" w:date="2025-07-17T19:26:00Z">
        <w:r w:rsidR="00034185">
          <w:rPr>
            <w:rFonts w:eastAsia="SimSun"/>
            <w:shd w:val="clear" w:color="auto" w:fill="FFFFFF" w:themeFill="background1"/>
          </w:rPr>
          <w:t>)</w:t>
        </w:r>
        <w:commentRangeStart w:id="119"/>
        <w:commentRangeStart w:id="120"/>
        <w:r w:rsidR="00034185">
          <w:rPr>
            <w:rFonts w:eastAsia="SimSun"/>
            <w:shd w:val="clear" w:color="auto" w:fill="FFFFFF" w:themeFill="background1"/>
          </w:rPr>
          <w:tab/>
          <w:t>End-to-end service quality for media services: Study aspects and identify opportunities to define</w:t>
        </w:r>
        <w:del w:id="121" w:author="Thomas Stockhammer (25/07/22)" w:date="2025-07-25T14:47:00Z">
          <w:r w:rsidR="00034185" w:rsidDel="00F86B4E">
            <w:rPr>
              <w:rFonts w:eastAsia="SimSun"/>
              <w:shd w:val="clear" w:color="auto" w:fill="FFFFFF" w:themeFill="background1"/>
            </w:rPr>
            <w:delText>d</w:delText>
          </w:r>
        </w:del>
        <w:r w:rsidR="00034185">
          <w:rPr>
            <w:rFonts w:eastAsia="SimSun"/>
            <w:shd w:val="clear" w:color="auto" w:fill="FFFFFF" w:themeFill="background1"/>
          </w:rPr>
          <w:t xml:space="preserve"> end-to-end service quality for media related services, in particular </w:t>
        </w:r>
      </w:ins>
      <w:ins w:id="122" w:author="Thomas Stockhammer (25/07/22)" w:date="2025-07-24T23:25:00Z">
        <w:r w:rsidR="006B04FE">
          <w:rPr>
            <w:rFonts w:eastAsia="SimSun"/>
            <w:shd w:val="clear" w:color="auto" w:fill="FFFFFF" w:themeFill="background1"/>
          </w:rPr>
          <w:t>but not</w:t>
        </w:r>
      </w:ins>
      <w:ins w:id="123" w:author="Thomas Stockhammer (25/07/22)" w:date="2025-07-24T23:26:00Z">
        <w:r w:rsidR="006B04FE">
          <w:rPr>
            <w:rFonts w:eastAsia="SimSun"/>
            <w:shd w:val="clear" w:color="auto" w:fill="FFFFFF" w:themeFill="background1"/>
          </w:rPr>
          <w:t xml:space="preserve"> limited to</w:t>
        </w:r>
        <w:r w:rsidR="003208EA">
          <w:rPr>
            <w:rFonts w:eastAsia="SimSun"/>
            <w:shd w:val="clear" w:color="auto" w:fill="FFFFFF" w:themeFill="background1"/>
          </w:rPr>
          <w:t xml:space="preserve"> when</w:t>
        </w:r>
      </w:ins>
      <w:ins w:id="124" w:author="Thomas Stockhammer (25/07/14)" w:date="2025-07-17T19:26:00Z">
        <w:del w:id="125" w:author="Thomas Stockhammer (25/07/22)" w:date="2025-07-24T23:25:00Z">
          <w:r w:rsidR="00034185" w:rsidDel="006B04FE">
            <w:rPr>
              <w:rFonts w:eastAsia="SimSun"/>
              <w:shd w:val="clear" w:color="auto" w:fill="FFFFFF" w:themeFill="background1"/>
            </w:rPr>
            <w:delText>when</w:delText>
          </w:r>
        </w:del>
        <w:r w:rsidR="00034185">
          <w:rPr>
            <w:rFonts w:eastAsia="SimSun"/>
            <w:shd w:val="clear" w:color="auto" w:fill="FFFFFF" w:themeFill="background1"/>
          </w:rPr>
          <w:t xml:space="preserve"> UEs are included in capturing and rendering. This includes capturing, rendering as well as definition of media related </w:t>
        </w:r>
        <w:proofErr w:type="spellStart"/>
        <w:r w:rsidR="00034185">
          <w:rPr>
            <w:rFonts w:eastAsia="SimSun"/>
            <w:shd w:val="clear" w:color="auto" w:fill="FFFFFF" w:themeFill="background1"/>
          </w:rPr>
          <w:t>QoE</w:t>
        </w:r>
        <w:proofErr w:type="spellEnd"/>
        <w:r w:rsidR="00034185">
          <w:rPr>
            <w:rFonts w:eastAsia="SimSun"/>
            <w:shd w:val="clear" w:color="auto" w:fill="FFFFFF" w:themeFill="background1"/>
          </w:rPr>
          <w:t xml:space="preserve"> metrics. This also includes aspects such as u</w:t>
        </w:r>
        <w:r w:rsidR="00034185" w:rsidRPr="00E6523F">
          <w:rPr>
            <w:rFonts w:eastAsia="SimSun"/>
            <w:shd w:val="clear" w:color="auto" w:fill="FFFFFF" w:themeFill="background1"/>
          </w:rPr>
          <w:t>ser-experience based services</w:t>
        </w:r>
      </w:ins>
      <w:ins w:id="126" w:author="Thorsten Lohmar (250725)" w:date="2025-07-25T11:42:00Z">
        <w:r w:rsidR="007B2692">
          <w:rPr>
            <w:rFonts w:eastAsia="SimSun"/>
            <w:shd w:val="clear" w:color="auto" w:fill="FFFFFF" w:themeFill="background1"/>
          </w:rPr>
          <w:t>,</w:t>
        </w:r>
      </w:ins>
      <w:r w:rsidR="007B2692">
        <w:rPr>
          <w:rFonts w:eastAsia="SimSun"/>
          <w:shd w:val="clear" w:color="auto" w:fill="FFFFFF" w:themeFill="background1"/>
        </w:rPr>
        <w:t xml:space="preserve"> </w:t>
      </w:r>
      <w:ins w:id="127" w:author="Thomas Stockhammer (25/07/14)" w:date="2025-07-17T19:26:00Z">
        <w:r w:rsidR="00034185" w:rsidRPr="00E6523F">
          <w:rPr>
            <w:rFonts w:eastAsia="SimSun"/>
            <w:shd w:val="clear" w:color="auto" w:fill="FFFFFF" w:themeFill="background1"/>
          </w:rPr>
          <w:t>traffic analysis</w:t>
        </w:r>
      </w:ins>
      <w:ins w:id="128" w:author="Thorsten Lohmar (250725)" w:date="2025-07-25T11:42:00Z">
        <w:r w:rsidR="007B2692">
          <w:rPr>
            <w:rFonts w:eastAsia="SimSun"/>
            <w:shd w:val="clear" w:color="auto" w:fill="FFFFFF" w:themeFill="background1"/>
          </w:rPr>
          <w:t xml:space="preserve"> and </w:t>
        </w:r>
      </w:ins>
      <w:ins w:id="129" w:author="Thorsten Lohmar (250725)" w:date="2025-07-25T11:43:00Z">
        <w:r w:rsidR="003D5ECC">
          <w:rPr>
            <w:rFonts w:eastAsia="SimSun"/>
            <w:shd w:val="clear" w:color="auto" w:fill="FFFFFF" w:themeFill="background1"/>
          </w:rPr>
          <w:t>different connectivity realizations</w:t>
        </w:r>
      </w:ins>
      <w:ins w:id="130" w:author="Thorsten Lohmar (250725)" w:date="2025-07-25T11:44:00Z">
        <w:r w:rsidR="00EE12F4">
          <w:rPr>
            <w:rFonts w:eastAsia="SimSun"/>
            <w:shd w:val="clear" w:color="auto" w:fill="FFFFFF" w:themeFill="background1"/>
          </w:rPr>
          <w:t xml:space="preserve">, e.g. </w:t>
        </w:r>
      </w:ins>
      <w:ins w:id="131" w:author="Thorsten Lohmar (250725)" w:date="2025-07-25T11:43:00Z">
        <w:r w:rsidR="003D5ECC">
          <w:rPr>
            <w:rFonts w:eastAsia="SimSun"/>
            <w:shd w:val="clear" w:color="auto" w:fill="FFFFFF" w:themeFill="background1"/>
          </w:rPr>
          <w:t xml:space="preserve">between the </w:t>
        </w:r>
      </w:ins>
      <w:ins w:id="132" w:author="Rufael Mekuria" w:date="2025-09-04T10:22:00Z">
        <w:r w:rsidR="00CE5C3E">
          <w:rPr>
            <w:rFonts w:eastAsia="SimSun"/>
            <w:shd w:val="clear" w:color="auto" w:fill="FFFFFF" w:themeFill="background1"/>
          </w:rPr>
          <w:t>6</w:t>
        </w:r>
      </w:ins>
      <w:ins w:id="133" w:author="Thorsten Lohmar (250725)" w:date="2025-07-25T11:43:00Z">
        <w:del w:id="134" w:author="Rufael Mekuria" w:date="2025-09-04T10:22:00Z">
          <w:r w:rsidR="003D5ECC" w:rsidDel="00CE5C3E">
            <w:rPr>
              <w:rFonts w:eastAsia="SimSun"/>
              <w:shd w:val="clear" w:color="auto" w:fill="FFFFFF" w:themeFill="background1"/>
            </w:rPr>
            <w:delText>5</w:delText>
          </w:r>
        </w:del>
        <w:r w:rsidR="003D5ECC">
          <w:rPr>
            <w:rFonts w:eastAsia="SimSun"/>
            <w:shd w:val="clear" w:color="auto" w:fill="FFFFFF" w:themeFill="background1"/>
          </w:rPr>
          <w:t>G System and the media servers</w:t>
        </w:r>
      </w:ins>
      <w:ins w:id="135" w:author="Thorsten Lohmar (250725)" w:date="2025-07-25T11:44:00Z">
        <w:r w:rsidR="00EE12F4">
          <w:rPr>
            <w:rFonts w:eastAsia="SimSun"/>
            <w:shd w:val="clear" w:color="auto" w:fill="FFFFFF" w:themeFill="background1"/>
          </w:rPr>
          <w:t xml:space="preserve"> (N6)</w:t>
        </w:r>
      </w:ins>
      <w:ins w:id="136" w:author="Thomas Stockhammer (25/07/14)" w:date="2025-07-17T19:26:00Z">
        <w:r w:rsidR="00034185">
          <w:rPr>
            <w:rFonts w:eastAsia="SimSun"/>
            <w:shd w:val="clear" w:color="auto" w:fill="FFFFFF" w:themeFill="background1"/>
          </w:rPr>
          <w:t>.</w:t>
        </w:r>
      </w:ins>
      <w:commentRangeEnd w:id="119"/>
      <w:r w:rsidR="00976927">
        <w:rPr>
          <w:rStyle w:val="CommentReference"/>
          <w:rFonts w:ascii="Arial" w:hAnsi="Arial"/>
        </w:rPr>
        <w:commentReference w:id="119"/>
      </w:r>
      <w:commentRangeEnd w:id="120"/>
      <w:r w:rsidR="00574265">
        <w:rPr>
          <w:rStyle w:val="CommentReference"/>
          <w:rFonts w:ascii="Arial" w:hAnsi="Arial"/>
        </w:rPr>
        <w:commentReference w:id="120"/>
      </w:r>
    </w:p>
    <w:p w14:paraId="5DC5C7EA" w14:textId="7B45DA02" w:rsidR="00034185" w:rsidRDefault="00060B84" w:rsidP="00060B84">
      <w:pPr>
        <w:pStyle w:val="B2"/>
        <w:rPr>
          <w:ins w:id="137" w:author="Thomas Stockhammer (25/07/22)" w:date="2025-07-25T08:46:00Z"/>
          <w:rFonts w:eastAsia="SimSun"/>
          <w:shd w:val="clear" w:color="auto" w:fill="FFFFFF" w:themeFill="background1"/>
        </w:rPr>
      </w:pPr>
      <w:ins w:id="138" w:author="Thomas Stockhammer (25/07/14)" w:date="2025-07-17T19:27:00Z">
        <w:r>
          <w:rPr>
            <w:rFonts w:eastAsia="SimSun"/>
            <w:shd w:val="clear" w:color="auto" w:fill="FFFFFF" w:themeFill="background1"/>
          </w:rPr>
          <w:t>b</w:t>
        </w:r>
      </w:ins>
      <w:ins w:id="139" w:author="Thomas Stockhammer (25/07/14)" w:date="2025-07-17T19:26:00Z">
        <w:r w:rsidR="00034185">
          <w:rPr>
            <w:rFonts w:eastAsia="SimSun"/>
            <w:shd w:val="clear" w:color="auto" w:fill="FFFFFF" w:themeFill="background1"/>
          </w:rPr>
          <w:t>)</w:t>
        </w:r>
        <w:r w:rsidR="00034185">
          <w:rPr>
            <w:rFonts w:eastAsia="SimSun"/>
            <w:shd w:val="clear" w:color="auto" w:fill="FFFFFF" w:themeFill="background1"/>
          </w:rPr>
          <w:tab/>
        </w:r>
        <w:commentRangeStart w:id="140"/>
        <w:commentRangeStart w:id="141"/>
        <w:r w:rsidR="00034185">
          <w:rPr>
            <w:rFonts w:eastAsia="SimSun"/>
            <w:shd w:val="clear" w:color="auto" w:fill="FFFFFF" w:themeFill="background1"/>
          </w:rPr>
          <w:t>Traffic characteristics: Study and identify traffic characteristics of emerging media services that support the design of 6G radio and service architectures, based on initial SA1 service requirements and new developments in the media industry.</w:t>
        </w:r>
      </w:ins>
      <w:commentRangeEnd w:id="140"/>
      <w:r w:rsidR="00976927">
        <w:rPr>
          <w:rStyle w:val="CommentReference"/>
          <w:rFonts w:ascii="Arial" w:hAnsi="Arial"/>
        </w:rPr>
        <w:commentReference w:id="140"/>
      </w:r>
      <w:commentRangeEnd w:id="141"/>
      <w:r w:rsidR="00574265">
        <w:rPr>
          <w:rStyle w:val="CommentReference"/>
          <w:rFonts w:ascii="Arial" w:hAnsi="Arial"/>
        </w:rPr>
        <w:commentReference w:id="141"/>
      </w:r>
    </w:p>
    <w:p w14:paraId="2EF31419" w14:textId="3C21AFC0" w:rsidR="00625D60" w:rsidRPr="00D80DF4" w:rsidDel="00FB6F80" w:rsidRDefault="00625D60" w:rsidP="00625D60">
      <w:pPr>
        <w:pStyle w:val="B2"/>
        <w:rPr>
          <w:ins w:id="142" w:author="Thomas Stockhammer (25/07/22)" w:date="2025-07-25T14:02:00Z"/>
          <w:del w:id="143" w:author="Thomas Stockhammer (25/07/22)" w:date="2025-07-25T08:47:00Z"/>
          <w:rFonts w:eastAsia="SimSun"/>
          <w:shd w:val="clear" w:color="auto" w:fill="FFFFFF" w:themeFill="background1"/>
        </w:rPr>
      </w:pPr>
      <w:commentRangeStart w:id="144"/>
      <w:commentRangeStart w:id="145"/>
      <w:ins w:id="146" w:author="Thomas Stockhammer (25/07/22)" w:date="2025-07-25T14:02:00Z">
        <w:r>
          <w:rPr>
            <w:rFonts w:eastAsia="SimSun"/>
            <w:shd w:val="clear" w:color="auto" w:fill="FFFFFF" w:themeFill="background1"/>
          </w:rPr>
          <w:t>c</w:t>
        </w:r>
      </w:ins>
      <w:r>
        <w:rPr>
          <w:rFonts w:eastAsia="SimSun"/>
          <w:shd w:val="clear" w:color="auto" w:fill="FFFFFF" w:themeFill="background1"/>
        </w:rPr>
        <w:t xml:space="preserve">) </w:t>
      </w:r>
      <w:ins w:id="147" w:author="Thomas Stockhammer (25/07/22)" w:date="2025-07-25T14:02:00Z">
        <w:r>
          <w:rPr>
            <w:rFonts w:eastAsia="SimSun"/>
            <w:shd w:val="clear" w:color="auto" w:fill="FFFFFF" w:themeFill="background1"/>
          </w:rPr>
          <w:tab/>
          <w:t>Immersive media formats: collect and study standard media formats that are either currently specified in 3GPP or elsewhere that would fit with 6G XR/immersive media service requirements.</w:t>
        </w:r>
      </w:ins>
      <w:commentRangeEnd w:id="144"/>
      <w:r w:rsidR="00976927">
        <w:rPr>
          <w:rStyle w:val="CommentReference"/>
          <w:rFonts w:ascii="Arial" w:hAnsi="Arial"/>
        </w:rPr>
        <w:commentReference w:id="144"/>
      </w:r>
      <w:commentRangeEnd w:id="145"/>
      <w:r w:rsidR="00574265">
        <w:rPr>
          <w:rStyle w:val="CommentReference"/>
          <w:rFonts w:ascii="Arial" w:hAnsi="Arial"/>
        </w:rPr>
        <w:commentReference w:id="145"/>
      </w:r>
    </w:p>
    <w:p w14:paraId="14AE1784" w14:textId="77777777" w:rsidR="00FB6F80" w:rsidRPr="00060B84" w:rsidRDefault="00FB6F80" w:rsidP="00FB6F80">
      <w:pPr>
        <w:pStyle w:val="B2"/>
        <w:rPr>
          <w:ins w:id="148" w:author="Thomas Stockhammer (25/07/14)" w:date="2025-07-17T08:07:00Z"/>
          <w:rFonts w:eastAsia="SimSun"/>
          <w:shd w:val="clear" w:color="auto" w:fill="FFFFFF" w:themeFill="background1"/>
        </w:rPr>
      </w:pPr>
    </w:p>
    <w:p w14:paraId="2959E34C" w14:textId="74BBE15C" w:rsidR="00DE6090" w:rsidRDefault="009202FA" w:rsidP="00BE33BF">
      <w:pPr>
        <w:pStyle w:val="B1"/>
        <w:rPr>
          <w:ins w:id="149" w:author="Thomas Stockhammer (25/07/14)" w:date="2025-07-17T08:11:00Z"/>
          <w:rFonts w:eastAsia="SimSun"/>
          <w:shd w:val="clear" w:color="auto" w:fill="FFFFFF" w:themeFill="background1"/>
        </w:rPr>
      </w:pPr>
      <w:commentRangeStart w:id="150"/>
      <w:del w:id="151" w:author="Thomas Stockhammer (25/07/14)" w:date="2025-07-17T08:12:00Z">
        <w:r w:rsidDel="00DE6090">
          <w:rPr>
            <w:lang w:val="en-US"/>
          </w:rPr>
          <w:delText>3</w:delText>
        </w:r>
      </w:del>
      <w:ins w:id="152" w:author="Thomas Stockhammer (25/07/14)" w:date="2025-07-17T08:12:00Z">
        <w:r w:rsidR="00DE6090">
          <w:rPr>
            <w:lang w:val="en-US"/>
          </w:rPr>
          <w:t>4</w:t>
        </w:r>
      </w:ins>
      <w:r>
        <w:rPr>
          <w:lang w:val="en-US"/>
        </w:rPr>
        <w:t>)</w:t>
      </w:r>
      <w:r>
        <w:rPr>
          <w:lang w:val="en-US"/>
        </w:rPr>
        <w:tab/>
      </w:r>
      <w:ins w:id="153" w:author="Thomas Stockhammer (25/07/14)" w:date="2025-07-17T19:24:00Z">
        <w:r w:rsidR="004D039B">
          <w:rPr>
            <w:lang w:val="en-US"/>
          </w:rPr>
          <w:t>Media Aspe</w:t>
        </w:r>
      </w:ins>
      <w:ins w:id="154" w:author="Thomas Stockhammer (25/07/14)" w:date="2025-07-17T19:25:00Z">
        <w:r w:rsidR="004D039B">
          <w:rPr>
            <w:lang w:val="en-US"/>
          </w:rPr>
          <w:t xml:space="preserve">cts of SA2 topics: </w:t>
        </w:r>
      </w:ins>
      <w:ins w:id="155" w:author="Thomas Stockhammer (25/07/14)" w:date="2025-07-17T08:10:00Z">
        <w:r w:rsidR="00E779BB" w:rsidRPr="00703B0B">
          <w:rPr>
            <w:rFonts w:eastAsia="SimSun"/>
            <w:shd w:val="clear" w:color="auto" w:fill="FFFFFF" w:themeFill="background1"/>
          </w:rPr>
          <w:t xml:space="preserve">Study </w:t>
        </w:r>
        <w:r w:rsidR="005E726F">
          <w:rPr>
            <w:rFonts w:eastAsia="SimSun"/>
            <w:shd w:val="clear" w:color="auto" w:fill="FFFFFF" w:themeFill="background1"/>
          </w:rPr>
          <w:t>media related aspects resulting from the SA2 study</w:t>
        </w:r>
      </w:ins>
      <w:ins w:id="156" w:author="Thomas Stockhammer (25/07/14)" w:date="2025-07-17T08:11:00Z">
        <w:r w:rsidR="00704360">
          <w:rPr>
            <w:rFonts w:eastAsia="SimSun"/>
            <w:shd w:val="clear" w:color="auto" w:fill="FFFFFF" w:themeFill="background1"/>
          </w:rPr>
          <w:t xml:space="preserve"> different topics and identify if any work is needed to</w:t>
        </w:r>
        <w:r w:rsidR="00DE6090">
          <w:rPr>
            <w:rFonts w:eastAsia="SimSun"/>
            <w:shd w:val="clear" w:color="auto" w:fill="FFFFFF" w:themeFill="background1"/>
          </w:rPr>
          <w:t xml:space="preserve"> be addressed in SA4 including</w:t>
        </w:r>
        <w:r w:rsidR="00704360">
          <w:rPr>
            <w:rFonts w:eastAsia="SimSun"/>
            <w:shd w:val="clear" w:color="auto" w:fill="FFFFFF" w:themeFill="background1"/>
          </w:rPr>
          <w:t xml:space="preserve"> </w:t>
        </w:r>
      </w:ins>
      <w:ins w:id="157" w:author="Thomas Stockhammer (25/07/14)" w:date="2025-07-17T08:10:00Z">
        <w:r w:rsidR="00E779BB" w:rsidRPr="00703B0B">
          <w:rPr>
            <w:rFonts w:eastAsia="SimSun"/>
            <w:shd w:val="clear" w:color="auto" w:fill="FFFFFF" w:themeFill="background1"/>
          </w:rPr>
          <w:t xml:space="preserve"> </w:t>
        </w:r>
      </w:ins>
      <w:commentRangeEnd w:id="150"/>
      <w:r w:rsidR="00CE5C3E">
        <w:rPr>
          <w:rStyle w:val="CommentReference"/>
          <w:rFonts w:ascii="Arial" w:hAnsi="Arial"/>
        </w:rPr>
        <w:commentReference w:id="150"/>
      </w:r>
    </w:p>
    <w:p w14:paraId="0D78E43F" w14:textId="6584C681" w:rsidR="009202FA" w:rsidRDefault="00DE6090" w:rsidP="00DE6090">
      <w:pPr>
        <w:pStyle w:val="B2"/>
        <w:rPr>
          <w:rFonts w:eastAsia="SimSun"/>
          <w:shd w:val="clear" w:color="auto" w:fill="FFFFFF" w:themeFill="background1"/>
        </w:rPr>
      </w:pPr>
      <w:ins w:id="158" w:author="Thomas Stockhammer (25/07/14)" w:date="2025-07-17T08:12:00Z">
        <w:r>
          <w:rPr>
            <w:lang w:val="en-US"/>
          </w:rPr>
          <w:t xml:space="preserve">a) </w:t>
        </w:r>
        <w:r>
          <w:rPr>
            <w:lang w:val="en-US"/>
          </w:rPr>
          <w:tab/>
        </w:r>
      </w:ins>
      <w:commentRangeStart w:id="159"/>
      <w:commentRangeStart w:id="160"/>
      <w:r w:rsidR="006668F1">
        <w:rPr>
          <w:lang w:val="en-US"/>
        </w:rPr>
        <w:t xml:space="preserve">AI in 6G Media: </w:t>
      </w:r>
      <w:r w:rsidR="006668F1" w:rsidRPr="00703B0B">
        <w:rPr>
          <w:rFonts w:eastAsia="SimSun"/>
          <w:shd w:val="clear" w:color="auto" w:fill="FFFFFF" w:themeFill="background1"/>
        </w:rPr>
        <w:t>Study how to support and enable use of AI in 6G</w:t>
      </w:r>
      <w:r w:rsidR="006668F1">
        <w:rPr>
          <w:rFonts w:eastAsia="SimSun"/>
          <w:shd w:val="clear" w:color="auto" w:fill="FFFFFF" w:themeFill="background1"/>
        </w:rPr>
        <w:t xml:space="preserve"> Media Delivery</w:t>
      </w:r>
      <w:r w:rsidR="006668F1" w:rsidRPr="00703B0B">
        <w:rPr>
          <w:rFonts w:eastAsia="SimSun"/>
          <w:shd w:val="clear" w:color="auto" w:fill="FFFFFF" w:themeFill="background1"/>
        </w:rPr>
        <w:t xml:space="preserve"> (e.g. AI agent</w:t>
      </w:r>
      <w:del w:id="161" w:author="Thomas Stockhammer (25/07/22)" w:date="2025-07-25T14:47:00Z">
        <w:r w:rsidR="006668F1" w:rsidRPr="00703B0B" w:rsidDel="003648FF">
          <w:rPr>
            <w:rFonts w:eastAsia="SimSun"/>
            <w:shd w:val="clear" w:color="auto" w:fill="FFFFFF" w:themeFill="background1"/>
          </w:rPr>
          <w:delText>,</w:delText>
        </w:r>
      </w:del>
      <w:r w:rsidR="006668F1" w:rsidRPr="00703B0B">
        <w:rPr>
          <w:rFonts w:eastAsia="SimSun"/>
          <w:shd w:val="clear" w:color="auto" w:fill="FFFFFF" w:themeFill="background1"/>
        </w:rPr>
        <w:t xml:space="preserve"> framework)</w:t>
      </w:r>
      <w:r w:rsidR="001A3A2F">
        <w:rPr>
          <w:rFonts w:eastAsia="SimSun"/>
          <w:shd w:val="clear" w:color="auto" w:fill="FFFFFF" w:themeFill="background1"/>
        </w:rPr>
        <w:t xml:space="preserve"> </w:t>
      </w:r>
      <w:ins w:id="162" w:author="Thomas Stockhammer (25/07/14)" w:date="2025-07-16T15:55:00Z">
        <w:r w:rsidR="00511DAD">
          <w:rPr>
            <w:rFonts w:eastAsia="SimSun"/>
            <w:shd w:val="clear" w:color="auto" w:fill="FFFFFF" w:themeFill="background1"/>
          </w:rPr>
          <w:t xml:space="preserve">based on decisions and in </w:t>
        </w:r>
      </w:ins>
      <w:del w:id="163" w:author="Thomas Stockhammer (25/07/14)" w:date="2025-07-16T15:55:00Z">
        <w:r w:rsidR="001A3A2F" w:rsidDel="00511DAD">
          <w:rPr>
            <w:rFonts w:eastAsia="SimSun"/>
            <w:shd w:val="clear" w:color="auto" w:fill="FFFFFF" w:themeFill="background1"/>
          </w:rPr>
          <w:delText xml:space="preserve">aligned </w:delText>
        </w:r>
      </w:del>
      <w:ins w:id="164" w:author="Thomas Stockhammer (25/07/14)" w:date="2025-07-16T15:55:00Z">
        <w:r w:rsidR="00511DAD">
          <w:rPr>
            <w:rFonts w:eastAsia="SimSun"/>
            <w:shd w:val="clear" w:color="auto" w:fill="FFFFFF" w:themeFill="background1"/>
          </w:rPr>
          <w:t xml:space="preserve">alignment </w:t>
        </w:r>
      </w:ins>
      <w:r w:rsidR="001A3A2F">
        <w:rPr>
          <w:rFonts w:eastAsia="SimSun"/>
          <w:shd w:val="clear" w:color="auto" w:fill="FFFFFF" w:themeFill="background1"/>
        </w:rPr>
        <w:t xml:space="preserve">with WT#3 in the SA2 </w:t>
      </w:r>
      <w:r w:rsidR="004B3120">
        <w:rPr>
          <w:rFonts w:eastAsia="SimSun"/>
          <w:shd w:val="clear" w:color="auto" w:fill="FFFFFF" w:themeFill="background1"/>
        </w:rPr>
        <w:t>study</w:t>
      </w:r>
      <w:ins w:id="165" w:author="Thomas Stockhammer (25/07/14)" w:date="2025-07-17T19:24:00Z">
        <w:r w:rsidR="00213122">
          <w:rPr>
            <w:rFonts w:eastAsia="SimSun"/>
            <w:shd w:val="clear" w:color="auto" w:fill="FFFFFF" w:themeFill="background1"/>
          </w:rPr>
          <w:t>, if any.</w:t>
        </w:r>
      </w:ins>
      <w:del w:id="166" w:author="Thomas Stockhammer (25/07/14)" w:date="2025-07-17T19:24:00Z">
        <w:r w:rsidR="004B3120" w:rsidDel="00213122">
          <w:rPr>
            <w:rFonts w:eastAsia="SimSun"/>
            <w:shd w:val="clear" w:color="auto" w:fill="FFFFFF" w:themeFill="background1"/>
          </w:rPr>
          <w:delText>.</w:delText>
        </w:r>
      </w:del>
      <w:commentRangeEnd w:id="159"/>
      <w:r w:rsidR="00CE5C3E">
        <w:rPr>
          <w:rStyle w:val="CommentReference"/>
          <w:rFonts w:ascii="Arial" w:hAnsi="Arial"/>
        </w:rPr>
        <w:commentReference w:id="159"/>
      </w:r>
      <w:commentRangeEnd w:id="160"/>
      <w:r w:rsidR="00574265">
        <w:rPr>
          <w:rStyle w:val="CommentReference"/>
          <w:rFonts w:ascii="Arial" w:hAnsi="Arial"/>
        </w:rPr>
        <w:commentReference w:id="160"/>
      </w:r>
    </w:p>
    <w:p w14:paraId="55415FC5" w14:textId="49EF6CB4" w:rsidR="001A3A2F" w:rsidRDefault="00DE6090" w:rsidP="00DE6090">
      <w:pPr>
        <w:pStyle w:val="B2"/>
        <w:rPr>
          <w:rFonts w:eastAsia="SimSun"/>
          <w:shd w:val="clear" w:color="auto" w:fill="FFFFFF" w:themeFill="background1"/>
        </w:rPr>
      </w:pPr>
      <w:ins w:id="167" w:author="Thomas Stockhammer (25/07/14)" w:date="2025-07-17T08:12:00Z">
        <w:r>
          <w:rPr>
            <w:lang w:val="en-US"/>
          </w:rPr>
          <w:t>b</w:t>
        </w:r>
      </w:ins>
      <w:del w:id="168" w:author="Thomas Stockhammer (25/07/14)" w:date="2025-07-17T08:12:00Z">
        <w:r w:rsidR="001A3A2F" w:rsidDel="00DE6090">
          <w:rPr>
            <w:lang w:val="en-US"/>
          </w:rPr>
          <w:delText>4</w:delText>
        </w:r>
      </w:del>
      <w:r w:rsidR="001A3A2F">
        <w:rPr>
          <w:lang w:val="en-US"/>
        </w:rPr>
        <w:t>)</w:t>
      </w:r>
      <w:r w:rsidR="001A3A2F">
        <w:rPr>
          <w:lang w:val="en-US"/>
        </w:rPr>
        <w:tab/>
      </w:r>
      <w:commentRangeStart w:id="169"/>
      <w:r w:rsidR="004B3120">
        <w:rPr>
          <w:lang w:val="en-US"/>
        </w:rPr>
        <w:t xml:space="preserve">Sensing and 6G Media: </w:t>
      </w:r>
      <w:r w:rsidR="00B6045F" w:rsidRPr="00703B0B">
        <w:rPr>
          <w:rFonts w:eastAsia="SimSun"/>
          <w:shd w:val="clear" w:color="auto" w:fill="FFFFFF" w:themeFill="background1"/>
        </w:rPr>
        <w:t xml:space="preserve">Study </w:t>
      </w:r>
      <w:r w:rsidR="000A46EB">
        <w:rPr>
          <w:rFonts w:eastAsia="SimSun"/>
          <w:shd w:val="clear" w:color="auto" w:fill="FFFFFF" w:themeFill="background1"/>
        </w:rPr>
        <w:t xml:space="preserve">aspects and </w:t>
      </w:r>
      <w:r w:rsidR="00B6045F">
        <w:rPr>
          <w:rFonts w:eastAsia="SimSun"/>
          <w:shd w:val="clear" w:color="auto" w:fill="FFFFFF" w:themeFill="background1"/>
        </w:rPr>
        <w:t xml:space="preserve">opportunities of sensing in </w:t>
      </w:r>
      <w:r w:rsidR="00F67F6A">
        <w:rPr>
          <w:rFonts w:eastAsia="SimSun"/>
          <w:shd w:val="clear" w:color="auto" w:fill="FFFFFF" w:themeFill="background1"/>
        </w:rPr>
        <w:t>combination</w:t>
      </w:r>
      <w:r w:rsidR="00B6045F">
        <w:rPr>
          <w:rFonts w:eastAsia="SimSun"/>
          <w:shd w:val="clear" w:color="auto" w:fill="FFFFFF" w:themeFill="background1"/>
        </w:rPr>
        <w:t xml:space="preserve"> with Media Services </w:t>
      </w:r>
      <w:ins w:id="170" w:author="Thomas Stockhammer (25/07/14)" w:date="2025-07-16T15:56:00Z">
        <w:r w:rsidR="00511DAD">
          <w:rPr>
            <w:rFonts w:eastAsia="SimSun"/>
            <w:shd w:val="clear" w:color="auto" w:fill="FFFFFF" w:themeFill="background1"/>
          </w:rPr>
          <w:t xml:space="preserve">based on decisions and in alignment </w:t>
        </w:r>
      </w:ins>
      <w:del w:id="171" w:author="Thomas Stockhammer (25/07/14)" w:date="2025-07-16T15:56:00Z">
        <w:r w:rsidR="00B6045F" w:rsidDel="00511DAD">
          <w:rPr>
            <w:rFonts w:eastAsia="SimSun"/>
            <w:shd w:val="clear" w:color="auto" w:fill="FFFFFF" w:themeFill="background1"/>
          </w:rPr>
          <w:delText xml:space="preserve">aligned </w:delText>
        </w:r>
      </w:del>
      <w:r w:rsidR="00B6045F">
        <w:rPr>
          <w:rFonts w:eastAsia="SimSun"/>
          <w:shd w:val="clear" w:color="auto" w:fill="FFFFFF" w:themeFill="background1"/>
        </w:rPr>
        <w:t>with WT#4 in the SA2 study</w:t>
      </w:r>
      <w:ins w:id="172" w:author="Thomas Stockhammer (25/07/14)" w:date="2025-07-17T19:24:00Z">
        <w:r w:rsidR="00213122">
          <w:rPr>
            <w:rFonts w:eastAsia="SimSun"/>
            <w:shd w:val="clear" w:color="auto" w:fill="FFFFFF" w:themeFill="background1"/>
          </w:rPr>
          <w:t>, if any</w:t>
        </w:r>
      </w:ins>
      <w:commentRangeEnd w:id="169"/>
      <w:r w:rsidR="00CE5C3E">
        <w:rPr>
          <w:rStyle w:val="CommentReference"/>
          <w:rFonts w:ascii="Arial" w:hAnsi="Arial"/>
        </w:rPr>
        <w:commentReference w:id="169"/>
      </w:r>
      <w:ins w:id="173" w:author="Thomas Stockhammer (25/07/14)" w:date="2025-07-17T19:24:00Z">
        <w:r w:rsidR="00213122">
          <w:rPr>
            <w:rFonts w:eastAsia="SimSun"/>
            <w:shd w:val="clear" w:color="auto" w:fill="FFFFFF" w:themeFill="background1"/>
          </w:rPr>
          <w:t>.</w:t>
        </w:r>
      </w:ins>
      <w:del w:id="174" w:author="Thomas Stockhammer (25/07/14)" w:date="2025-07-17T19:24:00Z">
        <w:r w:rsidR="00B6045F" w:rsidDel="00213122">
          <w:rPr>
            <w:rFonts w:eastAsia="SimSun"/>
            <w:shd w:val="clear" w:color="auto" w:fill="FFFFFF" w:themeFill="background1"/>
          </w:rPr>
          <w:delText>.</w:delText>
        </w:r>
      </w:del>
    </w:p>
    <w:p w14:paraId="41078A30" w14:textId="01BDC930" w:rsidR="000936A5" w:rsidRDefault="00DE6090" w:rsidP="00DE6090">
      <w:pPr>
        <w:pStyle w:val="B2"/>
        <w:rPr>
          <w:rFonts w:eastAsia="SimSun"/>
          <w:shd w:val="clear" w:color="auto" w:fill="FFFFFF" w:themeFill="background1"/>
        </w:rPr>
      </w:pPr>
      <w:ins w:id="175" w:author="Thomas Stockhammer (25/07/14)" w:date="2025-07-17T08:12:00Z">
        <w:r>
          <w:rPr>
            <w:rFonts w:eastAsia="SimSun"/>
            <w:shd w:val="clear" w:color="auto" w:fill="FFFFFF" w:themeFill="background1"/>
          </w:rPr>
          <w:t>c</w:t>
        </w:r>
      </w:ins>
      <w:del w:id="176" w:author="Thomas Stockhammer (25/07/14)" w:date="2025-07-17T08:12:00Z">
        <w:r w:rsidR="000936A5" w:rsidDel="00DE6090">
          <w:rPr>
            <w:rFonts w:eastAsia="SimSun"/>
            <w:shd w:val="clear" w:color="auto" w:fill="FFFFFF" w:themeFill="background1"/>
          </w:rPr>
          <w:delText>5</w:delText>
        </w:r>
      </w:del>
      <w:r w:rsidR="000936A5">
        <w:rPr>
          <w:rFonts w:eastAsia="SimSun"/>
          <w:shd w:val="clear" w:color="auto" w:fill="FFFFFF" w:themeFill="background1"/>
        </w:rPr>
        <w:t>)</w:t>
      </w:r>
      <w:commentRangeStart w:id="177"/>
      <w:r w:rsidR="000936A5">
        <w:rPr>
          <w:rFonts w:eastAsia="SimSun"/>
          <w:shd w:val="clear" w:color="auto" w:fill="FFFFFF" w:themeFill="background1"/>
        </w:rPr>
        <w:tab/>
        <w:t xml:space="preserve">Data handling: Study </w:t>
      </w:r>
      <w:r w:rsidR="000A46EB">
        <w:rPr>
          <w:rFonts w:eastAsia="SimSun"/>
          <w:shd w:val="clear" w:color="auto" w:fill="FFFFFF" w:themeFill="background1"/>
        </w:rPr>
        <w:t>aspects and</w:t>
      </w:r>
      <w:r w:rsidR="000936A5">
        <w:rPr>
          <w:rFonts w:eastAsia="SimSun"/>
          <w:shd w:val="clear" w:color="auto" w:fill="FFFFFF" w:themeFill="background1"/>
        </w:rPr>
        <w:t xml:space="preserve"> opportunities for </w:t>
      </w:r>
      <w:r w:rsidR="00847974" w:rsidRPr="00847974">
        <w:rPr>
          <w:rFonts w:eastAsia="SimSun"/>
          <w:shd w:val="clear" w:color="auto" w:fill="FFFFFF" w:themeFill="background1"/>
        </w:rPr>
        <w:t xml:space="preserve">efficient and scalable </w:t>
      </w:r>
      <w:r w:rsidR="00847974">
        <w:rPr>
          <w:rFonts w:eastAsia="SimSun"/>
          <w:shd w:val="clear" w:color="auto" w:fill="FFFFFF" w:themeFill="background1"/>
        </w:rPr>
        <w:t xml:space="preserve">media related </w:t>
      </w:r>
      <w:r w:rsidR="00847974" w:rsidRPr="00847974">
        <w:rPr>
          <w:rFonts w:eastAsia="SimSun"/>
          <w:shd w:val="clear" w:color="auto" w:fill="FFFFFF" w:themeFill="background1"/>
        </w:rPr>
        <w:t>data handling including, for example, data collection, distribution, processing, storage, data access and data exposure, with consideration of access control/user consent and privacy where relevan</w:t>
      </w:r>
      <w:r w:rsidR="00847974">
        <w:rPr>
          <w:rFonts w:eastAsia="SimSun"/>
          <w:shd w:val="clear" w:color="auto" w:fill="FFFFFF" w:themeFill="background1"/>
        </w:rPr>
        <w:t xml:space="preserve">t </w:t>
      </w:r>
      <w:ins w:id="178" w:author="Thomas Stockhammer (25/07/14)" w:date="2025-07-16T15:56:00Z">
        <w:r w:rsidR="00511DAD">
          <w:rPr>
            <w:rFonts w:eastAsia="SimSun"/>
            <w:shd w:val="clear" w:color="auto" w:fill="FFFFFF" w:themeFill="background1"/>
          </w:rPr>
          <w:t xml:space="preserve">based on decisions and in alignment </w:t>
        </w:r>
      </w:ins>
      <w:del w:id="179" w:author="Thomas Stockhammer (25/07/14)" w:date="2025-07-16T15:56:00Z">
        <w:r w:rsidR="00847974" w:rsidDel="00511DAD">
          <w:rPr>
            <w:rFonts w:eastAsia="SimSun"/>
            <w:shd w:val="clear" w:color="auto" w:fill="FFFFFF" w:themeFill="background1"/>
          </w:rPr>
          <w:delText xml:space="preserve">aligned </w:delText>
        </w:r>
      </w:del>
      <w:r w:rsidR="00847974">
        <w:rPr>
          <w:rFonts w:eastAsia="SimSun"/>
          <w:shd w:val="clear" w:color="auto" w:fill="FFFFFF" w:themeFill="background1"/>
        </w:rPr>
        <w:t>with WT#5 in the SA2 study</w:t>
      </w:r>
      <w:ins w:id="180" w:author="Thomas Stockhammer (25/07/14)" w:date="2025-07-17T19:24:00Z">
        <w:r w:rsidR="00213122">
          <w:rPr>
            <w:rFonts w:eastAsia="SimSun"/>
            <w:shd w:val="clear" w:color="auto" w:fill="FFFFFF" w:themeFill="background1"/>
          </w:rPr>
          <w:t>, if any.</w:t>
        </w:r>
      </w:ins>
      <w:del w:id="181" w:author="Thomas Stockhammer (25/07/14)" w:date="2025-07-17T19:24:00Z">
        <w:r w:rsidR="00847974" w:rsidDel="00213122">
          <w:rPr>
            <w:rFonts w:eastAsia="SimSun"/>
            <w:shd w:val="clear" w:color="auto" w:fill="FFFFFF" w:themeFill="background1"/>
          </w:rPr>
          <w:delText>.</w:delText>
        </w:r>
      </w:del>
      <w:commentRangeEnd w:id="177"/>
      <w:r w:rsidR="00750FDF">
        <w:rPr>
          <w:rStyle w:val="CommentReference"/>
          <w:rFonts w:ascii="Arial" w:hAnsi="Arial"/>
        </w:rPr>
        <w:commentReference w:id="177"/>
      </w:r>
    </w:p>
    <w:p w14:paraId="367D0CA9" w14:textId="58F13F98" w:rsidR="00AE5893" w:rsidRDefault="00DE6090" w:rsidP="00DE6090">
      <w:pPr>
        <w:pStyle w:val="B2"/>
        <w:rPr>
          <w:ins w:id="182" w:author="Thomas Stockhammer (25/07/14)" w:date="2025-07-17T21:43:00Z"/>
          <w:rFonts w:eastAsia="SimSun"/>
          <w:shd w:val="clear" w:color="auto" w:fill="FFFFFF" w:themeFill="background1"/>
        </w:rPr>
      </w:pPr>
      <w:ins w:id="183" w:author="Thomas Stockhammer (25/07/14)" w:date="2025-07-17T08:12:00Z">
        <w:r>
          <w:rPr>
            <w:rFonts w:eastAsia="SimSun"/>
            <w:shd w:val="clear" w:color="auto" w:fill="FFFFFF" w:themeFill="background1"/>
          </w:rPr>
          <w:t>d</w:t>
        </w:r>
      </w:ins>
      <w:del w:id="184" w:author="Thomas Stockhammer (25/07/14)" w:date="2025-07-17T08:12:00Z">
        <w:r w:rsidR="00AE5893" w:rsidDel="00DE6090">
          <w:rPr>
            <w:rFonts w:eastAsia="SimSun"/>
            <w:shd w:val="clear" w:color="auto" w:fill="FFFFFF" w:themeFill="background1"/>
          </w:rPr>
          <w:delText>6</w:delText>
        </w:r>
      </w:del>
      <w:r w:rsidR="00AE5893">
        <w:rPr>
          <w:rFonts w:eastAsia="SimSun"/>
          <w:shd w:val="clear" w:color="auto" w:fill="FFFFFF" w:themeFill="background1"/>
        </w:rPr>
        <w:t>)</w:t>
      </w:r>
      <w:r w:rsidR="00AE5893">
        <w:rPr>
          <w:rFonts w:eastAsia="SimSun"/>
          <w:shd w:val="clear" w:color="auto" w:fill="FFFFFF" w:themeFill="background1"/>
        </w:rPr>
        <w:tab/>
        <w:t xml:space="preserve">Computing: </w:t>
      </w:r>
      <w:r w:rsidR="004A1E6E" w:rsidRPr="004A1E6E">
        <w:rPr>
          <w:rFonts w:eastAsia="SimSun"/>
          <w:shd w:val="clear" w:color="auto" w:fill="FFFFFF" w:themeFill="background1"/>
        </w:rPr>
        <w:t xml:space="preserve">Study aspects </w:t>
      </w:r>
      <w:r w:rsidR="004A1E6E">
        <w:rPr>
          <w:rFonts w:eastAsia="SimSun"/>
          <w:shd w:val="clear" w:color="auto" w:fill="FFFFFF" w:themeFill="background1"/>
        </w:rPr>
        <w:t xml:space="preserve">and opportunities </w:t>
      </w:r>
      <w:r w:rsidR="004A1E6E" w:rsidRPr="004A1E6E">
        <w:rPr>
          <w:rFonts w:eastAsia="SimSun"/>
          <w:shd w:val="clear" w:color="auto" w:fill="FFFFFF" w:themeFill="background1"/>
        </w:rPr>
        <w:t>on support of computing for UE and application server</w:t>
      </w:r>
      <w:r w:rsidR="004A1E6E">
        <w:rPr>
          <w:rFonts w:eastAsia="SimSun"/>
          <w:shd w:val="clear" w:color="auto" w:fill="FFFFFF" w:themeFill="background1"/>
        </w:rPr>
        <w:t>s</w:t>
      </w:r>
      <w:r w:rsidR="004A1E6E" w:rsidRPr="004A1E6E">
        <w:rPr>
          <w:rFonts w:eastAsia="SimSun"/>
          <w:shd w:val="clear" w:color="auto" w:fill="FFFFFF" w:themeFill="background1"/>
        </w:rPr>
        <w:t xml:space="preserve"> in 6G</w:t>
      </w:r>
      <w:r w:rsidR="004A1E6E">
        <w:rPr>
          <w:rFonts w:eastAsia="SimSun"/>
          <w:shd w:val="clear" w:color="auto" w:fill="FFFFFF" w:themeFill="background1"/>
        </w:rPr>
        <w:t xml:space="preserve"> for media delivery related functionalities</w:t>
      </w:r>
      <w:r w:rsidR="00606FE3">
        <w:rPr>
          <w:rFonts w:eastAsia="SimSun"/>
          <w:shd w:val="clear" w:color="auto" w:fill="FFFFFF" w:themeFill="background1"/>
        </w:rPr>
        <w:t xml:space="preserve"> </w:t>
      </w:r>
      <w:ins w:id="185" w:author="Thomas Stockhammer (25/07/14)" w:date="2025-07-16T15:56:00Z">
        <w:r w:rsidR="00511DAD">
          <w:rPr>
            <w:rFonts w:eastAsia="SimSun"/>
            <w:shd w:val="clear" w:color="auto" w:fill="FFFFFF" w:themeFill="background1"/>
          </w:rPr>
          <w:t xml:space="preserve">based on decisions and in alignment </w:t>
        </w:r>
      </w:ins>
      <w:del w:id="186" w:author="Thomas Stockhammer (25/07/14)" w:date="2025-07-16T15:56:00Z">
        <w:r w:rsidR="00606FE3" w:rsidDel="00511DAD">
          <w:rPr>
            <w:rFonts w:eastAsia="SimSun"/>
            <w:shd w:val="clear" w:color="auto" w:fill="FFFFFF" w:themeFill="background1"/>
          </w:rPr>
          <w:delText xml:space="preserve">aligned </w:delText>
        </w:r>
      </w:del>
      <w:r w:rsidR="00606FE3">
        <w:rPr>
          <w:rFonts w:eastAsia="SimSun"/>
          <w:shd w:val="clear" w:color="auto" w:fill="FFFFFF" w:themeFill="background1"/>
        </w:rPr>
        <w:t>with WT#6 in the SA2 study</w:t>
      </w:r>
      <w:del w:id="187" w:author="Thomas Stockhammer (25/07/14)" w:date="2025-07-17T19:24:00Z">
        <w:r w:rsidR="00606FE3" w:rsidDel="00213122">
          <w:rPr>
            <w:rFonts w:eastAsia="SimSun"/>
            <w:shd w:val="clear" w:color="auto" w:fill="FFFFFF" w:themeFill="background1"/>
          </w:rPr>
          <w:delText>.</w:delText>
        </w:r>
      </w:del>
      <w:ins w:id="188" w:author="Thomas Stockhammer (25/07/14)" w:date="2025-07-17T19:24:00Z">
        <w:r w:rsidR="00213122">
          <w:rPr>
            <w:rFonts w:eastAsia="SimSun"/>
            <w:shd w:val="clear" w:color="auto" w:fill="FFFFFF" w:themeFill="background1"/>
          </w:rPr>
          <w:t xml:space="preserve"> , if any.</w:t>
        </w:r>
      </w:ins>
    </w:p>
    <w:p w14:paraId="1233DD08" w14:textId="67F80CCD" w:rsidR="00E25821" w:rsidRDefault="00E25821" w:rsidP="000430AC">
      <w:pPr>
        <w:pStyle w:val="NO"/>
        <w:rPr>
          <w:ins w:id="189" w:author="Thomas Stockhammer (25/07/14)" w:date="2025-07-17T19:31:00Z"/>
          <w:rFonts w:eastAsia="SimSun"/>
          <w:shd w:val="clear" w:color="auto" w:fill="FFFFFF" w:themeFill="background1"/>
        </w:rPr>
      </w:pPr>
      <w:ins w:id="190" w:author="Thomas Stockhammer (25/07/14)" w:date="2025-07-17T21:43:00Z">
        <w:r>
          <w:rPr>
            <w:rFonts w:eastAsia="SimSun"/>
            <w:shd w:val="clear" w:color="auto" w:fill="FFFFFF" w:themeFill="background1"/>
          </w:rPr>
          <w:t>NOTE</w:t>
        </w:r>
        <w:r w:rsidR="000430AC">
          <w:rPr>
            <w:rFonts w:eastAsia="SimSun"/>
            <w:shd w:val="clear" w:color="auto" w:fill="FFFFFF" w:themeFill="background1"/>
          </w:rPr>
          <w:t xml:space="preserve">: </w:t>
        </w:r>
      </w:ins>
      <w:ins w:id="191" w:author="Thomas Stockhammer (25/07/14)" w:date="2025-07-17T21:44:00Z">
        <w:r w:rsidR="000430AC">
          <w:rPr>
            <w:rFonts w:eastAsia="SimSun"/>
            <w:shd w:val="clear" w:color="auto" w:fill="FFFFFF" w:themeFill="background1"/>
          </w:rPr>
          <w:t xml:space="preserve">The topics above may be </w:t>
        </w:r>
        <w:r w:rsidR="007A6058">
          <w:rPr>
            <w:rFonts w:eastAsia="SimSun"/>
            <w:shd w:val="clear" w:color="auto" w:fill="FFFFFF" w:themeFill="background1"/>
          </w:rPr>
          <w:t>updated based on decisions in upcoming SA2 meetin</w:t>
        </w:r>
      </w:ins>
      <w:ins w:id="192" w:author="Thomas Stockhammer (25/07/14)" w:date="2025-07-17T21:45:00Z">
        <w:r w:rsidR="007A6058">
          <w:rPr>
            <w:rFonts w:eastAsia="SimSun"/>
            <w:shd w:val="clear" w:color="auto" w:fill="FFFFFF" w:themeFill="background1"/>
          </w:rPr>
          <w:t>gs</w:t>
        </w:r>
      </w:ins>
      <w:ins w:id="193" w:author="Thomas Stockhammer (25/07/14)" w:date="2025-07-17T21:44:00Z">
        <w:r w:rsidR="007A6058">
          <w:rPr>
            <w:rFonts w:eastAsia="SimSun"/>
            <w:shd w:val="clear" w:color="auto" w:fill="FFFFFF" w:themeFill="background1"/>
          </w:rPr>
          <w:t>.</w:t>
        </w:r>
      </w:ins>
    </w:p>
    <w:p w14:paraId="6951C7F7" w14:textId="77777777" w:rsidR="000B4C4D" w:rsidRDefault="000B4C4D" w:rsidP="000B4C4D">
      <w:pPr>
        <w:pStyle w:val="NO"/>
        <w:rPr>
          <w:ins w:id="194" w:author="Thomas Stockhammer (25/09/01)" w:date="2025-09-01T18:28:00Z"/>
          <w:rFonts w:eastAsia="SimSun"/>
          <w:shd w:val="clear" w:color="auto" w:fill="FFFFFF" w:themeFill="background1"/>
        </w:rPr>
      </w:pPr>
      <w:ins w:id="195" w:author="Thomas Stockhammer (25/09/01)" w:date="2025-09-01T18:28:00Z">
        <w:r>
          <w:rPr>
            <w:rFonts w:eastAsia="SimSun"/>
            <w:shd w:val="clear" w:color="auto" w:fill="FFFFFF" w:themeFill="background1"/>
          </w:rPr>
          <w:t xml:space="preserve">NOTE: </w:t>
        </w:r>
        <w:r w:rsidRPr="00564B05">
          <w:rPr>
            <w:rFonts w:eastAsia="SimSun"/>
            <w:shd w:val="clear" w:color="auto" w:fill="FFFFFF" w:themeFill="background1"/>
          </w:rPr>
          <w:t>The below topics may be considered part of later studies and not be added to the initial one. However, they are surely candidates under WT3 above</w:t>
        </w:r>
        <w:r>
          <w:rPr>
            <w:rFonts w:eastAsia="SimSun"/>
            <w:shd w:val="clear" w:color="auto" w:fill="FFFFFF" w:themeFill="background1"/>
          </w:rPr>
          <w:t>.</w:t>
        </w:r>
      </w:ins>
    </w:p>
    <w:p w14:paraId="3B73988F" w14:textId="10110A57" w:rsidR="00606FE3" w:rsidRDefault="00DE6090" w:rsidP="00BE33BF">
      <w:pPr>
        <w:pStyle w:val="B1"/>
        <w:rPr>
          <w:rFonts w:eastAsia="SimSun"/>
          <w:shd w:val="clear" w:color="auto" w:fill="FFFFFF" w:themeFill="background1"/>
        </w:rPr>
      </w:pPr>
      <w:ins w:id="196" w:author="Thomas Stockhammer (25/07/14)" w:date="2025-07-17T08:12:00Z">
        <w:r>
          <w:rPr>
            <w:rFonts w:eastAsia="SimSun"/>
            <w:shd w:val="clear" w:color="auto" w:fill="FFFFFF" w:themeFill="background1"/>
          </w:rPr>
          <w:t>5</w:t>
        </w:r>
      </w:ins>
      <w:del w:id="197" w:author="Thomas Stockhammer (25/07/14)" w:date="2025-07-17T08:12:00Z">
        <w:r w:rsidR="00606FE3" w:rsidDel="00DE6090">
          <w:rPr>
            <w:rFonts w:eastAsia="SimSun"/>
            <w:shd w:val="clear" w:color="auto" w:fill="FFFFFF" w:themeFill="background1"/>
          </w:rPr>
          <w:delText>7</w:delText>
        </w:r>
      </w:del>
      <w:r w:rsidR="00606FE3">
        <w:rPr>
          <w:rFonts w:eastAsia="SimSun"/>
          <w:shd w:val="clear" w:color="auto" w:fill="FFFFFF" w:themeFill="background1"/>
        </w:rPr>
        <w:t>)</w:t>
      </w:r>
      <w:r w:rsidR="00606FE3">
        <w:rPr>
          <w:rFonts w:eastAsia="SimSun"/>
          <w:shd w:val="clear" w:color="auto" w:fill="FFFFFF" w:themeFill="background1"/>
        </w:rPr>
        <w:tab/>
      </w:r>
      <w:commentRangeStart w:id="198"/>
      <w:commentRangeStart w:id="199"/>
      <w:r w:rsidR="00425303">
        <w:rPr>
          <w:rFonts w:eastAsia="SimSun"/>
          <w:shd w:val="clear" w:color="auto" w:fill="FFFFFF" w:themeFill="background1"/>
        </w:rPr>
        <w:t xml:space="preserve">Media for NTN: </w:t>
      </w:r>
      <w:r w:rsidR="00425303" w:rsidRPr="004A1E6E">
        <w:rPr>
          <w:rFonts w:eastAsia="SimSun"/>
          <w:shd w:val="clear" w:color="auto" w:fill="FFFFFF" w:themeFill="background1"/>
        </w:rPr>
        <w:t xml:space="preserve">Study aspects </w:t>
      </w:r>
      <w:r w:rsidR="00425303">
        <w:rPr>
          <w:rFonts w:eastAsia="SimSun"/>
          <w:shd w:val="clear" w:color="auto" w:fill="FFFFFF" w:themeFill="background1"/>
        </w:rPr>
        <w:t xml:space="preserve">and opportunities </w:t>
      </w:r>
      <w:del w:id="200" w:author="Thomas Stockhammer (25/07/22)" w:date="2025-07-25T14:48:00Z">
        <w:r w:rsidR="00425303" w:rsidRPr="004A1E6E" w:rsidDel="003648FF">
          <w:rPr>
            <w:rFonts w:eastAsia="SimSun"/>
            <w:shd w:val="clear" w:color="auto" w:fill="FFFFFF" w:themeFill="background1"/>
          </w:rPr>
          <w:delText xml:space="preserve">on </w:delText>
        </w:r>
      </w:del>
      <w:ins w:id="201" w:author="Thomas Stockhammer (25/07/22)" w:date="2025-07-25T14:48:00Z">
        <w:r w:rsidR="003648FF">
          <w:rPr>
            <w:rFonts w:eastAsia="SimSun"/>
            <w:shd w:val="clear" w:color="auto" w:fill="FFFFFF" w:themeFill="background1"/>
          </w:rPr>
          <w:t>for</w:t>
        </w:r>
        <w:r w:rsidR="003648FF" w:rsidRPr="004A1E6E">
          <w:rPr>
            <w:rFonts w:eastAsia="SimSun"/>
            <w:shd w:val="clear" w:color="auto" w:fill="FFFFFF" w:themeFill="background1"/>
          </w:rPr>
          <w:t xml:space="preserve"> </w:t>
        </w:r>
      </w:ins>
      <w:r w:rsidR="00425303" w:rsidRPr="004A1E6E">
        <w:rPr>
          <w:rFonts w:eastAsia="SimSun"/>
          <w:shd w:val="clear" w:color="auto" w:fill="FFFFFF" w:themeFill="background1"/>
        </w:rPr>
        <w:t xml:space="preserve">support of </w:t>
      </w:r>
      <w:r w:rsidR="00425303">
        <w:rPr>
          <w:rFonts w:eastAsia="SimSun"/>
          <w:shd w:val="clear" w:color="auto" w:fill="FFFFFF" w:themeFill="background1"/>
        </w:rPr>
        <w:t>media services on Non-Terrestrial Networks beyond speech</w:t>
      </w:r>
      <w:r w:rsidR="00DC22C8">
        <w:rPr>
          <w:rFonts w:eastAsia="SimSun"/>
          <w:shd w:val="clear" w:color="auto" w:fill="FFFFFF" w:themeFill="background1"/>
        </w:rPr>
        <w:t>.</w:t>
      </w:r>
      <w:ins w:id="202" w:author="Thomas Stockhammer (25/07/14)" w:date="2025-07-17T08:22:00Z">
        <w:r w:rsidR="00786CFF">
          <w:rPr>
            <w:rFonts w:eastAsia="SimSun"/>
            <w:shd w:val="clear" w:color="auto" w:fill="FFFFFF" w:themeFill="background1"/>
          </w:rPr>
          <w:t xml:space="preserve"> The primary focus is to identify supported bitrates, functional</w:t>
        </w:r>
      </w:ins>
      <w:ins w:id="203" w:author="Thomas Stockhammer (25/07/14)" w:date="2025-07-17T08:23:00Z">
        <w:r w:rsidR="00786CFF">
          <w:rPr>
            <w:rFonts w:eastAsia="SimSun"/>
            <w:shd w:val="clear" w:color="auto" w:fill="FFFFFF" w:themeFill="background1"/>
          </w:rPr>
          <w:t xml:space="preserve">ities, delays and other design vectors taking into account </w:t>
        </w:r>
        <w:r w:rsidR="00B760C5">
          <w:rPr>
            <w:rFonts w:eastAsia="SimSun"/>
            <w:shd w:val="clear" w:color="auto" w:fill="FFFFFF" w:themeFill="background1"/>
          </w:rPr>
          <w:t>the information collected in the FS_ULBC study.</w:t>
        </w:r>
      </w:ins>
      <w:r w:rsidR="00425303" w:rsidRPr="004A1E6E">
        <w:rPr>
          <w:rFonts w:eastAsia="SimSun"/>
          <w:shd w:val="clear" w:color="auto" w:fill="FFFFFF" w:themeFill="background1"/>
        </w:rPr>
        <w:t xml:space="preserve"> </w:t>
      </w:r>
      <w:commentRangeEnd w:id="198"/>
      <w:r w:rsidR="00CE5C3E">
        <w:rPr>
          <w:rStyle w:val="CommentReference"/>
          <w:rFonts w:ascii="Arial" w:hAnsi="Arial"/>
        </w:rPr>
        <w:commentReference w:id="198"/>
      </w:r>
      <w:commentRangeEnd w:id="199"/>
      <w:r w:rsidR="00574265">
        <w:rPr>
          <w:rStyle w:val="CommentReference"/>
          <w:rFonts w:ascii="Arial" w:hAnsi="Arial"/>
        </w:rPr>
        <w:commentReference w:id="199"/>
      </w:r>
    </w:p>
    <w:p w14:paraId="21ADB889" w14:textId="7C3558EF" w:rsidR="003F73F2" w:rsidDel="00034185" w:rsidRDefault="003F73F2" w:rsidP="00BE33BF">
      <w:pPr>
        <w:pStyle w:val="B1"/>
        <w:rPr>
          <w:del w:id="204" w:author="Thomas Stockhammer (25/07/14)" w:date="2025-07-17T19:25:00Z"/>
          <w:rFonts w:eastAsia="SimSun"/>
          <w:shd w:val="clear" w:color="auto" w:fill="FFFFFF" w:themeFill="background1"/>
        </w:rPr>
      </w:pPr>
      <w:del w:id="205" w:author="Thomas Stockhammer (25/07/14)" w:date="2025-07-17T08:12:00Z">
        <w:r w:rsidDel="00DE6090">
          <w:rPr>
            <w:rFonts w:eastAsia="SimSun"/>
            <w:shd w:val="clear" w:color="auto" w:fill="FFFFFF" w:themeFill="background1"/>
          </w:rPr>
          <w:delText>8</w:delText>
        </w:r>
      </w:del>
      <w:del w:id="206"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r>
        <w:r w:rsidR="00325AC2" w:rsidDel="00034185">
          <w:rPr>
            <w:rFonts w:eastAsia="SimSun"/>
            <w:shd w:val="clear" w:color="auto" w:fill="FFFFFF" w:themeFill="background1"/>
          </w:rPr>
          <w:delText>End-to-end service quality for media services: Study aspects and ident</w:delText>
        </w:r>
        <w:r w:rsidR="006570BA" w:rsidDel="00034185">
          <w:rPr>
            <w:rFonts w:eastAsia="SimSun"/>
            <w:shd w:val="clear" w:color="auto" w:fill="FFFFFF" w:themeFill="background1"/>
          </w:rPr>
          <w:delText xml:space="preserve">ify opportunities to defined end-to-end service quality for media related services, in particular when UEs are included in capturing and rendering. </w:delText>
        </w:r>
        <w:r w:rsidR="0076455F" w:rsidDel="00034185">
          <w:rPr>
            <w:rFonts w:eastAsia="SimSun"/>
            <w:shd w:val="clear" w:color="auto" w:fill="FFFFFF" w:themeFill="background1"/>
          </w:rPr>
          <w:delText xml:space="preserve">This includes capturing, rendering as well as definition of media related QoE metrics. </w:delText>
        </w:r>
        <w:r w:rsidR="00E6523F" w:rsidDel="00034185">
          <w:rPr>
            <w:rFonts w:eastAsia="SimSun"/>
            <w:shd w:val="clear" w:color="auto" w:fill="FFFFFF" w:themeFill="background1"/>
          </w:rPr>
          <w:delText>This also includes aspects such as u</w:delText>
        </w:r>
        <w:r w:rsidR="00E6523F" w:rsidRPr="00E6523F" w:rsidDel="00034185">
          <w:rPr>
            <w:rFonts w:eastAsia="SimSun"/>
            <w:shd w:val="clear" w:color="auto" w:fill="FFFFFF" w:themeFill="background1"/>
          </w:rPr>
          <w:delText>ser-experience based services and traffic analysis</w:delText>
        </w:r>
        <w:r w:rsidR="00E6523F" w:rsidDel="00034185">
          <w:rPr>
            <w:rFonts w:eastAsia="SimSun"/>
            <w:shd w:val="clear" w:color="auto" w:fill="FFFFFF" w:themeFill="background1"/>
          </w:rPr>
          <w:delText>.</w:delText>
        </w:r>
      </w:del>
    </w:p>
    <w:p w14:paraId="4153ED7C" w14:textId="5BCDB69E" w:rsidR="008A74A6" w:rsidDel="00034185" w:rsidRDefault="00E6523F" w:rsidP="00BE33BF">
      <w:pPr>
        <w:pStyle w:val="B1"/>
        <w:rPr>
          <w:del w:id="207" w:author="Thomas Stockhammer (25/07/14)" w:date="2025-07-17T19:25:00Z"/>
          <w:rFonts w:eastAsia="SimSun"/>
          <w:shd w:val="clear" w:color="auto" w:fill="FFFFFF" w:themeFill="background1"/>
        </w:rPr>
      </w:pPr>
      <w:del w:id="208" w:author="Thomas Stockhammer (25/07/14)" w:date="2025-07-17T08:12:00Z">
        <w:r w:rsidDel="00DE6090">
          <w:rPr>
            <w:rFonts w:eastAsia="SimSun"/>
            <w:shd w:val="clear" w:color="auto" w:fill="FFFFFF" w:themeFill="background1"/>
          </w:rPr>
          <w:delText>9</w:delText>
        </w:r>
      </w:del>
      <w:del w:id="209" w:author="Thomas Stockhammer (25/07/14)" w:date="2025-07-17T19:25:00Z">
        <w:r w:rsidDel="00034185">
          <w:rPr>
            <w:rFonts w:eastAsia="SimSun"/>
            <w:shd w:val="clear" w:color="auto" w:fill="FFFFFF" w:themeFill="background1"/>
          </w:rPr>
          <w:delText>)</w:delText>
        </w:r>
        <w:r w:rsidDel="00034185">
          <w:rPr>
            <w:rFonts w:eastAsia="SimSun"/>
            <w:shd w:val="clear" w:color="auto" w:fill="FFFFFF" w:themeFill="background1"/>
          </w:rPr>
          <w:tab/>
          <w:delText xml:space="preserve">Traffic characteristics: </w:delText>
        </w:r>
        <w:r w:rsidR="008A74A6" w:rsidDel="00034185">
          <w:rPr>
            <w:rFonts w:eastAsia="SimSun"/>
            <w:shd w:val="clear" w:color="auto" w:fill="FFFFFF" w:themeFill="background1"/>
          </w:rPr>
          <w:delText>Study and identify traffic characteristics of emerging media services that support the design of 6G radio and service architectures, based on initial SA1 service requirements and new developments in the media industry.</w:delText>
        </w:r>
      </w:del>
    </w:p>
    <w:p w14:paraId="09F93DF2" w14:textId="09A37B5E" w:rsidR="00B363E9" w:rsidRDefault="00060B84" w:rsidP="00D80DF4">
      <w:pPr>
        <w:pStyle w:val="B1"/>
        <w:rPr>
          <w:ins w:id="210" w:author="Sodagar, Iraj" w:date="2025-09-05T00:11:00Z" w16du:dateUtc="2025-09-05T07:11:00Z"/>
          <w:rFonts w:eastAsia="SimSun"/>
          <w:shd w:val="clear" w:color="auto" w:fill="FFFFFF" w:themeFill="background1"/>
        </w:rPr>
      </w:pPr>
      <w:ins w:id="211" w:author="Thomas Stockhammer (25/07/14)" w:date="2025-07-17T19:27:00Z">
        <w:r>
          <w:rPr>
            <w:rFonts w:eastAsia="SimSun"/>
            <w:shd w:val="clear" w:color="auto" w:fill="FFFFFF" w:themeFill="background1"/>
          </w:rPr>
          <w:t>6</w:t>
        </w:r>
      </w:ins>
      <w:del w:id="212" w:author="Thomas Stockhammer (25/07/14)" w:date="2025-07-17T08:13:00Z">
        <w:r w:rsidR="008A74A6" w:rsidDel="00DE6090">
          <w:rPr>
            <w:rFonts w:eastAsia="SimSun"/>
            <w:shd w:val="clear" w:color="auto" w:fill="FFFFFF" w:themeFill="background1"/>
          </w:rPr>
          <w:delText>10</w:delText>
        </w:r>
      </w:del>
      <w:r w:rsidR="008A74A6">
        <w:rPr>
          <w:rFonts w:eastAsia="SimSun"/>
          <w:shd w:val="clear" w:color="auto" w:fill="FFFFFF" w:themeFill="background1"/>
        </w:rPr>
        <w:t>)</w:t>
      </w:r>
      <w:r w:rsidR="009F627E">
        <w:rPr>
          <w:rFonts w:eastAsia="SimSun"/>
          <w:shd w:val="clear" w:color="auto" w:fill="FFFFFF" w:themeFill="background1"/>
        </w:rPr>
        <w:tab/>
      </w:r>
      <w:del w:id="213" w:author="Thomas Stockhammer (25/07/14)" w:date="2025-07-17T19:27:00Z">
        <w:r w:rsidR="00E6523F" w:rsidDel="00060B84">
          <w:rPr>
            <w:rFonts w:eastAsia="SimSun"/>
            <w:shd w:val="clear" w:color="auto" w:fill="FFFFFF" w:themeFill="background1"/>
          </w:rPr>
          <w:delText xml:space="preserve"> </w:delText>
        </w:r>
      </w:del>
      <w:commentRangeStart w:id="214"/>
      <w:commentRangeStart w:id="215"/>
      <w:r w:rsidR="00085CE8" w:rsidRPr="00085CE8">
        <w:rPr>
          <w:rFonts w:eastAsia="SimSun"/>
          <w:shd w:val="clear" w:color="auto" w:fill="FFFFFF" w:themeFill="background1"/>
        </w:rPr>
        <w:t xml:space="preserve">Trusted and private communication </w:t>
      </w:r>
      <w:del w:id="216" w:author="Thomas Stockhammer (25/05/20)" w:date="2025-07-11T07:00:00Z">
        <w:r w:rsidR="00085CE8" w:rsidRPr="00085CE8" w:rsidDel="005F3646">
          <w:rPr>
            <w:rFonts w:eastAsia="SimSun"/>
            <w:shd w:val="clear" w:color="auto" w:fill="FFFFFF" w:themeFill="background1"/>
          </w:rPr>
          <w:delText xml:space="preserve">and </w:delText>
        </w:r>
      </w:del>
      <w:ins w:id="217" w:author="Thomas Stockhammer (25/05/20)" w:date="2025-07-11T07:00:00Z">
        <w:r w:rsidR="005F3646">
          <w:rPr>
            <w:rFonts w:eastAsia="SimSun"/>
            <w:shd w:val="clear" w:color="auto" w:fill="FFFFFF" w:themeFill="background1"/>
          </w:rPr>
          <w:t>for</w:t>
        </w:r>
        <w:r w:rsidR="005F3646" w:rsidRPr="00085CE8">
          <w:rPr>
            <w:rFonts w:eastAsia="SimSun"/>
            <w:shd w:val="clear" w:color="auto" w:fill="FFFFFF" w:themeFill="background1"/>
          </w:rPr>
          <w:t xml:space="preserve"> </w:t>
        </w:r>
      </w:ins>
      <w:r w:rsidR="00085CE8" w:rsidRPr="00085CE8">
        <w:rPr>
          <w:rFonts w:eastAsia="SimSun"/>
          <w:shd w:val="clear" w:color="auto" w:fill="FFFFFF" w:themeFill="background1"/>
        </w:rPr>
        <w:t>media in GenAI era</w:t>
      </w:r>
      <w:r w:rsidR="00085CE8">
        <w:rPr>
          <w:rFonts w:eastAsia="SimSun"/>
          <w:shd w:val="clear" w:color="auto" w:fill="FFFFFF" w:themeFill="background1"/>
        </w:rPr>
        <w:t xml:space="preserve">: Study and identify aspects and opportunities to support trusted and provide </w:t>
      </w:r>
      <w:ins w:id="218" w:author="Thomas Stockhammer (25/07/14)" w:date="2025-07-16T15:56:00Z">
        <w:r w:rsidR="00511DAD">
          <w:rPr>
            <w:rFonts w:eastAsia="SimSun"/>
            <w:shd w:val="clear" w:color="auto" w:fill="FFFFFF" w:themeFill="background1"/>
          </w:rPr>
          <w:t xml:space="preserve">media </w:t>
        </w:r>
      </w:ins>
      <w:r w:rsidR="00085CE8">
        <w:rPr>
          <w:rFonts w:eastAsia="SimSun"/>
          <w:shd w:val="clear" w:color="auto" w:fill="FFFFFF" w:themeFill="background1"/>
        </w:rPr>
        <w:t xml:space="preserve">communication in the generative AI area, including end-to-end work flows, authentication, trust and </w:t>
      </w:r>
      <w:r w:rsidR="00D80DF4">
        <w:rPr>
          <w:rFonts w:eastAsia="SimSun"/>
          <w:shd w:val="clear" w:color="auto" w:fill="FFFFFF" w:themeFill="background1"/>
        </w:rPr>
        <w:t>other aspects.</w:t>
      </w:r>
      <w:commentRangeEnd w:id="214"/>
      <w:r w:rsidR="00CE5C3E">
        <w:rPr>
          <w:rStyle w:val="CommentReference"/>
          <w:rFonts w:ascii="Arial" w:hAnsi="Arial"/>
        </w:rPr>
        <w:commentReference w:id="214"/>
      </w:r>
      <w:commentRangeEnd w:id="215"/>
      <w:r w:rsidR="00574265">
        <w:rPr>
          <w:rStyle w:val="CommentReference"/>
          <w:rFonts w:ascii="Arial" w:hAnsi="Arial"/>
        </w:rPr>
        <w:commentReference w:id="215"/>
      </w:r>
    </w:p>
    <w:p w14:paraId="3270B90A" w14:textId="312B7120" w:rsidR="00D72799" w:rsidRDefault="00D72799" w:rsidP="00D80DF4">
      <w:pPr>
        <w:pStyle w:val="B1"/>
        <w:rPr>
          <w:ins w:id="219" w:author="Gabin, Frederic" w:date="2025-07-24T18:24:00Z"/>
          <w:rFonts w:eastAsia="SimSun"/>
          <w:shd w:val="clear" w:color="auto" w:fill="FFFFFF" w:themeFill="background1"/>
        </w:rPr>
      </w:pPr>
      <w:ins w:id="220" w:author="Sodagar, Iraj" w:date="2025-09-05T00:11:00Z" w16du:dateUtc="2025-09-05T07:11:00Z">
        <w:r>
          <w:rPr>
            <w:rFonts w:eastAsia="SimSun"/>
            <w:shd w:val="clear" w:color="auto" w:fill="FFFFFF" w:themeFill="background1"/>
          </w:rPr>
          <w:t xml:space="preserve">NOTE: </w:t>
        </w:r>
      </w:ins>
      <w:ins w:id="221" w:author="Sodagar, Iraj" w:date="2025-09-05T00:15:00Z" w16du:dateUtc="2025-09-05T07:15:00Z">
        <w:r w:rsidR="00C31D4D">
          <w:rPr>
            <w:rFonts w:eastAsia="SimSun"/>
            <w:shd w:val="clear" w:color="auto" w:fill="FFFFFF" w:themeFill="background1"/>
          </w:rPr>
          <w:t>T</w:t>
        </w:r>
      </w:ins>
      <w:ins w:id="222" w:author="Sodagar, Iraj" w:date="2025-09-05T00:13:00Z" w16du:dateUtc="2025-09-05T07:13:00Z">
        <w:r>
          <w:rPr>
            <w:rFonts w:eastAsia="SimSun"/>
            <w:shd w:val="clear" w:color="auto" w:fill="FFFFFF" w:themeFill="background1"/>
          </w:rPr>
          <w:t>opics 2-6 do n</w:t>
        </w:r>
      </w:ins>
      <w:ins w:id="223" w:author="Sodagar, Iraj" w:date="2025-09-05T00:14:00Z" w16du:dateUtc="2025-09-05T07:14:00Z">
        <w:r>
          <w:rPr>
            <w:rFonts w:eastAsia="SimSun"/>
            <w:shd w:val="clear" w:color="auto" w:fill="FFFFFF" w:themeFill="background1"/>
          </w:rPr>
          <w:t>ot necessarily rely on</w:t>
        </w:r>
      </w:ins>
      <w:ins w:id="224" w:author="Sodagar, Iraj" w:date="2025-09-05T00:13:00Z" w16du:dateUtc="2025-09-05T07:13:00Z">
        <w:r>
          <w:rPr>
            <w:rFonts w:eastAsia="SimSun"/>
            <w:shd w:val="clear" w:color="auto" w:fill="FFFFFF" w:themeFill="background1"/>
          </w:rPr>
          <w:t xml:space="preserve"> </w:t>
        </w:r>
      </w:ins>
      <w:ins w:id="225" w:author="Sodagar, Iraj" w:date="2025-09-05T00:14:00Z" w16du:dateUtc="2025-09-05T07:14:00Z">
        <w:r>
          <w:rPr>
            <w:rFonts w:eastAsia="SimSun"/>
            <w:shd w:val="clear" w:color="auto" w:fill="FFFFFF" w:themeFill="background1"/>
          </w:rPr>
          <w:t xml:space="preserve">the 6G media delivery architecture </w:t>
        </w:r>
      </w:ins>
      <w:ins w:id="226" w:author="Sodagar, Iraj" w:date="2025-09-05T00:15:00Z" w16du:dateUtc="2025-09-05T07:15:00Z">
        <w:r>
          <w:rPr>
            <w:rFonts w:eastAsia="SimSun"/>
            <w:shd w:val="clear" w:color="auto" w:fill="FFFFFF" w:themeFill="background1"/>
          </w:rPr>
          <w:t xml:space="preserve">developed in </w:t>
        </w:r>
      </w:ins>
      <w:ins w:id="227" w:author="Sodagar, Iraj" w:date="2025-09-05T00:14:00Z" w16du:dateUtc="2025-09-05T07:14:00Z">
        <w:r>
          <w:rPr>
            <w:rFonts w:eastAsia="SimSun"/>
            <w:shd w:val="clear" w:color="auto" w:fill="FFFFFF" w:themeFill="background1"/>
          </w:rPr>
          <w:t>topic 1.</w:t>
        </w:r>
      </w:ins>
      <w:ins w:id="228" w:author="Sodagar, Iraj" w:date="2025-09-05T00:13:00Z" w16du:dateUtc="2025-09-05T07:13:00Z">
        <w:r>
          <w:rPr>
            <w:rFonts w:eastAsia="SimSun"/>
            <w:shd w:val="clear" w:color="auto" w:fill="FFFFFF" w:themeFill="background1"/>
          </w:rPr>
          <w:t xml:space="preserve"> </w:t>
        </w:r>
      </w:ins>
      <w:ins w:id="229" w:author="Sodagar, Iraj" w:date="2025-09-05T00:12:00Z" w16du:dateUtc="2025-09-05T07:12:00Z">
        <w:r>
          <w:rPr>
            <w:rFonts w:eastAsia="SimSun"/>
            <w:shd w:val="clear" w:color="auto" w:fill="FFFFFF" w:themeFill="background1"/>
          </w:rPr>
          <w:t xml:space="preserve"> </w:t>
        </w:r>
      </w:ins>
    </w:p>
    <w:p w14:paraId="62E90822" w14:textId="10357BA0" w:rsidR="00272935" w:rsidRDefault="000E6E90" w:rsidP="001E489F">
      <w:r w:rsidRPr="000E6E90">
        <w:t xml:space="preserve">Additional study areas may be added </w:t>
      </w:r>
      <w:r>
        <w:t>during the study phase</w:t>
      </w:r>
      <w:r w:rsidRPr="000E6E90">
        <w:t>.</w:t>
      </w:r>
    </w:p>
    <w:p w14:paraId="08D1F5B3" w14:textId="5EABB4D9" w:rsidR="00464A68" w:rsidRPr="000E6E90" w:rsidRDefault="00464A68" w:rsidP="001E489F">
      <w:r>
        <w:t>The progress of the topics above may depend on progress in other working groups</w:t>
      </w:r>
      <w:r w:rsidR="001A4358">
        <w:t>,</w:t>
      </w:r>
      <w:r>
        <w:t xml:space="preserve"> and it is not expected that the first phase necessarily completes all work topics. </w:t>
      </w:r>
      <w:r w:rsidR="00F02385">
        <w:t xml:space="preserve">Certain topics may require more time and </w:t>
      </w:r>
      <w:r w:rsidR="001A4358">
        <w:t>be addressed later.</w:t>
      </w:r>
    </w:p>
    <w:p w14:paraId="4A2BDC03" w14:textId="77777777" w:rsidR="001E489F" w:rsidRPr="007861B8" w:rsidRDefault="001E489F" w:rsidP="007861B8">
      <w:pPr>
        <w:pStyle w:val="Heading1"/>
        <w:rPr>
          <w:b/>
          <w:lang w:eastAsia="ja-JP"/>
        </w:rPr>
      </w:pPr>
      <w:r w:rsidRPr="007861B8">
        <w:rPr>
          <w:lang w:eastAsia="ja-JP"/>
        </w:rPr>
        <w:lastRenderedPageBreak/>
        <w:t>4</w:t>
      </w:r>
      <w:r w:rsidRPr="007861B8">
        <w:rPr>
          <w:lang w:eastAsia="ja-JP"/>
        </w:rPr>
        <w:tab/>
        <w:t>Objective</w:t>
      </w:r>
    </w:p>
    <w:p w14:paraId="73999560" w14:textId="3A7B5025" w:rsidR="00057368" w:rsidRDefault="002E6872" w:rsidP="00057368">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del w:id="230" w:author="Thomas Stockhammer (25/05/20)" w:date="2025-07-08T21:56:00Z">
        <w:r w:rsidRPr="002E6872" w:rsidDel="009B3973">
          <w:rPr>
            <w:lang w:val="en-US"/>
          </w:rPr>
          <w:delText xml:space="preserve"> topics</w:delText>
        </w:r>
      </w:del>
      <w:r w:rsidRPr="002E6872">
        <w:rPr>
          <w:lang w:val="en-US"/>
        </w:rPr>
        <w:t>. Specifically, the following objectives are identified:</w:t>
      </w:r>
    </w:p>
    <w:p w14:paraId="54ECA2FC" w14:textId="20E7F476" w:rsidR="002917C1" w:rsidRPr="002917C1" w:rsidRDefault="002917C1" w:rsidP="002917C1">
      <w:pPr>
        <w:overflowPunct/>
        <w:autoSpaceDE/>
        <w:autoSpaceDN/>
        <w:adjustRightInd/>
        <w:ind w:left="568" w:hanging="284"/>
        <w:textAlignment w:val="auto"/>
        <w:rPr>
          <w:rFonts w:eastAsia="Malgun Gothic"/>
          <w:lang w:val="en-US" w:eastAsia="en-US"/>
        </w:rPr>
      </w:pPr>
      <w:r w:rsidRPr="002917C1">
        <w:rPr>
          <w:rFonts w:eastAsia="Malgun Gothic"/>
          <w:lang w:val="en-US" w:eastAsia="en-US"/>
        </w:rPr>
        <w:t>1.</w:t>
      </w:r>
      <w:r w:rsidRPr="002917C1">
        <w:rPr>
          <w:rFonts w:eastAsia="Malgun Gothic"/>
          <w:lang w:val="en-US" w:eastAsia="en-US"/>
        </w:rPr>
        <w:tab/>
        <w:t xml:space="preserve">Document </w:t>
      </w:r>
      <w:r>
        <w:rPr>
          <w:rFonts w:eastAsia="Malgun Gothic"/>
          <w:lang w:val="en-US" w:eastAsia="en-US"/>
        </w:rPr>
        <w:t>the work topics introduced above</w:t>
      </w:r>
      <w:r w:rsidRPr="002917C1">
        <w:rPr>
          <w:rFonts w:eastAsia="Malgun Gothic"/>
          <w:lang w:val="en-US" w:eastAsia="en-US"/>
        </w:rPr>
        <w:t xml:space="preserve"> in more detail, in particular how they relate</w:t>
      </w:r>
      <w:r>
        <w:rPr>
          <w:rFonts w:eastAsia="Malgun Gothic"/>
          <w:lang w:val="en-US" w:eastAsia="en-US"/>
        </w:rPr>
        <w:t xml:space="preserve"> to media delivery and based on the progress in other working groups:</w:t>
      </w:r>
    </w:p>
    <w:p w14:paraId="0B859519" w14:textId="02B50CE3" w:rsidR="002917C1" w:rsidRPr="00BB0DE1" w:rsidRDefault="002917C1" w:rsidP="002917C1">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 xml:space="preserve">WT#1: Media Delivery Architecture </w:t>
      </w:r>
      <w:r w:rsidR="00464A68" w:rsidRPr="00BB0DE1">
        <w:rPr>
          <w:szCs w:val="24"/>
          <w:lang w:val="en-US" w:eastAsia="en-US"/>
        </w:rPr>
        <w:t>in 6G System</w:t>
      </w:r>
    </w:p>
    <w:p w14:paraId="2647CDE5" w14:textId="605FE032"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WT#2: Migration and Interworking</w:t>
      </w:r>
    </w:p>
    <w:p w14:paraId="7FD3A22C" w14:textId="66C79C08" w:rsidR="004D039B" w:rsidRPr="00BB0DE1" w:rsidRDefault="004D039B" w:rsidP="00464A68">
      <w:pPr>
        <w:overflowPunct/>
        <w:autoSpaceDE/>
        <w:autoSpaceDN/>
        <w:adjustRightInd/>
        <w:ind w:left="851" w:hanging="284"/>
        <w:textAlignment w:val="auto"/>
        <w:rPr>
          <w:ins w:id="231" w:author="Thomas Stockhammer (25/07/14)" w:date="2025-07-17T19:25:00Z"/>
          <w:szCs w:val="24"/>
          <w:lang w:val="en-US" w:eastAsia="en-US"/>
        </w:rPr>
      </w:pPr>
      <w:ins w:id="232" w:author="Thomas Stockhammer (25/07/14)" w:date="2025-07-17T19:25:00Z">
        <w:r w:rsidRPr="00BB0DE1">
          <w:rPr>
            <w:szCs w:val="24"/>
            <w:lang w:val="en-US" w:eastAsia="en-US"/>
          </w:rPr>
          <w:t>-</w:t>
        </w:r>
        <w:r w:rsidRPr="00BB0DE1">
          <w:rPr>
            <w:szCs w:val="24"/>
            <w:lang w:val="en-US" w:eastAsia="en-US"/>
          </w:rPr>
          <w:tab/>
          <w:t>WT#3: 6G Media</w:t>
        </w:r>
      </w:ins>
    </w:p>
    <w:p w14:paraId="78A6B0BE" w14:textId="11755C48" w:rsidR="00464A68" w:rsidRPr="00BB0DE1" w:rsidDel="00F41CD3" w:rsidRDefault="00464A68" w:rsidP="00464A68">
      <w:pPr>
        <w:overflowPunct/>
        <w:autoSpaceDE/>
        <w:autoSpaceDN/>
        <w:adjustRightInd/>
        <w:ind w:left="851" w:hanging="284"/>
        <w:textAlignment w:val="auto"/>
        <w:rPr>
          <w:del w:id="233" w:author="Thomas Stockhammer (25/07/14)" w:date="2025-07-17T19:27:00Z"/>
          <w:szCs w:val="24"/>
          <w:lang w:val="de-DE" w:eastAsia="en-US"/>
        </w:rPr>
      </w:pPr>
      <w:del w:id="234" w:author="Thomas Stockhammer (25/07/14)" w:date="2025-07-17T19:27:00Z">
        <w:r w:rsidRPr="00BB0DE1" w:rsidDel="00F41CD3">
          <w:rPr>
            <w:szCs w:val="24"/>
            <w:lang w:val="de-DE" w:eastAsia="en-US"/>
          </w:rPr>
          <w:delText xml:space="preserve">- </w:delText>
        </w:r>
        <w:r w:rsidRPr="00BB0DE1" w:rsidDel="00F41CD3">
          <w:rPr>
            <w:szCs w:val="24"/>
            <w:lang w:val="de-DE" w:eastAsia="en-US"/>
          </w:rPr>
          <w:tab/>
          <w:delText>WT#3: AI in 6G Media</w:delText>
        </w:r>
      </w:del>
    </w:p>
    <w:p w14:paraId="565C9461" w14:textId="047E7E5C" w:rsidR="00464A68" w:rsidRPr="00BB0DE1" w:rsidRDefault="00464A68" w:rsidP="00464A68">
      <w:pPr>
        <w:overflowPunct/>
        <w:autoSpaceDE/>
        <w:autoSpaceDN/>
        <w:adjustRightInd/>
        <w:ind w:left="851" w:hanging="284"/>
        <w:textAlignment w:val="auto"/>
        <w:rPr>
          <w:szCs w:val="24"/>
          <w:lang w:val="en-US" w:eastAsia="en-US"/>
        </w:rPr>
      </w:pPr>
      <w:r w:rsidRPr="00BB0DE1">
        <w:rPr>
          <w:szCs w:val="24"/>
          <w:lang w:val="en-US" w:eastAsia="en-US"/>
        </w:rPr>
        <w:t xml:space="preserve">- </w:t>
      </w:r>
      <w:r w:rsidRPr="00BB0DE1">
        <w:rPr>
          <w:szCs w:val="24"/>
          <w:lang w:val="en-US" w:eastAsia="en-US"/>
        </w:rPr>
        <w:tab/>
        <w:t xml:space="preserve">WT#4: </w:t>
      </w:r>
      <w:del w:id="235" w:author="Thomas Stockhammer (25/07/14)" w:date="2025-07-17T19:27:00Z">
        <w:r w:rsidRPr="00BB0DE1" w:rsidDel="00F41CD3">
          <w:rPr>
            <w:szCs w:val="24"/>
            <w:lang w:val="en-US" w:eastAsia="en-US"/>
          </w:rPr>
          <w:delText>Sensing and 6G Media</w:delText>
        </w:r>
      </w:del>
      <w:ins w:id="236" w:author="Thomas Stockhammer (25/07/14)" w:date="2025-07-17T19:27:00Z">
        <w:r w:rsidR="00F41CD3" w:rsidRPr="00BB0DE1">
          <w:rPr>
            <w:szCs w:val="24"/>
            <w:lang w:val="en-US" w:eastAsia="en-US"/>
          </w:rPr>
          <w:t>Media Aspects of SA2 topics</w:t>
        </w:r>
      </w:ins>
    </w:p>
    <w:p w14:paraId="5D98295C" w14:textId="7E1E4B4F" w:rsidR="001A4358" w:rsidRPr="00BB0DE1" w:rsidDel="00F41CD3" w:rsidRDefault="001A4358" w:rsidP="00464A68">
      <w:pPr>
        <w:overflowPunct/>
        <w:autoSpaceDE/>
        <w:autoSpaceDN/>
        <w:adjustRightInd/>
        <w:ind w:left="851" w:hanging="284"/>
        <w:textAlignment w:val="auto"/>
        <w:rPr>
          <w:del w:id="237" w:author="Thomas Stockhammer (25/07/14)" w:date="2025-07-17T19:27:00Z"/>
          <w:szCs w:val="24"/>
          <w:lang w:val="en-US" w:eastAsia="en-US"/>
        </w:rPr>
      </w:pPr>
      <w:del w:id="238" w:author="Thomas Stockhammer (25/07/14)" w:date="2025-07-17T19:27:00Z">
        <w:r w:rsidRPr="00BB0DE1" w:rsidDel="00F41CD3">
          <w:rPr>
            <w:szCs w:val="24"/>
            <w:lang w:val="en-US" w:eastAsia="en-US"/>
          </w:rPr>
          <w:delText>-</w:delText>
        </w:r>
        <w:r w:rsidRPr="00BB0DE1" w:rsidDel="00F41CD3">
          <w:rPr>
            <w:szCs w:val="24"/>
            <w:lang w:val="en-US" w:eastAsia="en-US"/>
          </w:rPr>
          <w:tab/>
          <w:delText>WT#5:</w:delText>
        </w:r>
        <w:r w:rsidRPr="00BB0DE1" w:rsidDel="00F41CD3">
          <w:rPr>
            <w:szCs w:val="24"/>
            <w:lang w:val="en-US" w:eastAsia="en-US"/>
          </w:rPr>
          <w:tab/>
          <w:delText xml:space="preserve">Media Data Handling in 6G </w:delText>
        </w:r>
      </w:del>
    </w:p>
    <w:p w14:paraId="5D1695EB" w14:textId="7BD90862" w:rsidR="001A4358" w:rsidRPr="00BB0DE1" w:rsidDel="00F41CD3" w:rsidRDefault="001A4358" w:rsidP="00464A68">
      <w:pPr>
        <w:overflowPunct/>
        <w:autoSpaceDE/>
        <w:autoSpaceDN/>
        <w:adjustRightInd/>
        <w:ind w:left="851" w:hanging="284"/>
        <w:textAlignment w:val="auto"/>
        <w:rPr>
          <w:del w:id="239" w:author="Thomas Stockhammer (25/07/14)" w:date="2025-07-17T19:27:00Z"/>
          <w:szCs w:val="24"/>
          <w:lang w:val="en-US" w:eastAsia="en-US"/>
        </w:rPr>
      </w:pPr>
      <w:del w:id="240" w:author="Thomas Stockhammer (25/07/14)" w:date="2025-07-17T19:27:00Z">
        <w:r w:rsidRPr="00BB0DE1" w:rsidDel="00F41CD3">
          <w:rPr>
            <w:szCs w:val="24"/>
            <w:lang w:val="en-US" w:eastAsia="en-US"/>
          </w:rPr>
          <w:delText>-</w:delText>
        </w:r>
        <w:r w:rsidRPr="00BB0DE1" w:rsidDel="00F41CD3">
          <w:rPr>
            <w:szCs w:val="24"/>
            <w:lang w:val="en-US" w:eastAsia="en-US"/>
          </w:rPr>
          <w:tab/>
          <w:delText>WT#6: Media-related computing in 6G</w:delText>
        </w:r>
      </w:del>
    </w:p>
    <w:p w14:paraId="774DC585" w14:textId="5C8D54B8" w:rsidR="001A4358" w:rsidRPr="00BB0DE1" w:rsidRDefault="001A4358" w:rsidP="001A4358">
      <w:pPr>
        <w:overflowPunct/>
        <w:autoSpaceDE/>
        <w:autoSpaceDN/>
        <w:adjustRightInd/>
        <w:ind w:left="851" w:hanging="284"/>
        <w:textAlignment w:val="auto"/>
        <w:rPr>
          <w:szCs w:val="24"/>
          <w:lang w:val="en-US" w:eastAsia="en-US"/>
        </w:rPr>
      </w:pPr>
      <w:r w:rsidRPr="00BB0DE1">
        <w:rPr>
          <w:szCs w:val="24"/>
          <w:lang w:val="en-US" w:eastAsia="en-US"/>
        </w:rPr>
        <w:t>-</w:t>
      </w:r>
      <w:r w:rsidRPr="00BB0DE1">
        <w:rPr>
          <w:szCs w:val="24"/>
          <w:lang w:val="en-US" w:eastAsia="en-US"/>
        </w:rPr>
        <w:tab/>
        <w:t>WT#</w:t>
      </w:r>
      <w:ins w:id="241" w:author="Thomas Stockhammer (25/07/14)" w:date="2025-07-17T19:28:00Z">
        <w:r w:rsidR="00F41CD3" w:rsidRPr="00BB0DE1">
          <w:rPr>
            <w:szCs w:val="24"/>
            <w:lang w:val="en-US" w:eastAsia="en-US"/>
          </w:rPr>
          <w:t>5</w:t>
        </w:r>
      </w:ins>
      <w:del w:id="242" w:author="Thomas Stockhammer (25/07/14)" w:date="2025-07-17T19:27:00Z">
        <w:r w:rsidRPr="00BB0DE1" w:rsidDel="00F41CD3">
          <w:rPr>
            <w:szCs w:val="24"/>
            <w:lang w:val="en-US" w:eastAsia="en-US"/>
          </w:rPr>
          <w:delText>7</w:delText>
        </w:r>
      </w:del>
      <w:r w:rsidRPr="00BB0DE1">
        <w:rPr>
          <w:szCs w:val="24"/>
          <w:lang w:val="en-US" w:eastAsia="en-US"/>
        </w:rPr>
        <w:t xml:space="preserve">: </w:t>
      </w:r>
      <w:r w:rsidR="000F2AC3" w:rsidRPr="00BB0DE1">
        <w:rPr>
          <w:szCs w:val="24"/>
          <w:lang w:val="en-US" w:eastAsia="en-US"/>
        </w:rPr>
        <w:t>support of media services over NTN</w:t>
      </w:r>
    </w:p>
    <w:p w14:paraId="0BC23C69" w14:textId="4E9BE506" w:rsidR="001A4358" w:rsidRPr="00BB0DE1" w:rsidDel="00F41CD3" w:rsidRDefault="001A4358" w:rsidP="001A4358">
      <w:pPr>
        <w:overflowPunct/>
        <w:autoSpaceDE/>
        <w:autoSpaceDN/>
        <w:adjustRightInd/>
        <w:ind w:left="851" w:hanging="284"/>
        <w:textAlignment w:val="auto"/>
        <w:rPr>
          <w:del w:id="243" w:author="Thomas Stockhammer (25/07/14)" w:date="2025-07-17T19:27:00Z"/>
          <w:szCs w:val="24"/>
          <w:lang w:val="en-US" w:eastAsia="en-US"/>
        </w:rPr>
      </w:pPr>
      <w:del w:id="244" w:author="Thomas Stockhammer (25/07/14)" w:date="2025-07-17T19:27:00Z">
        <w:r w:rsidRPr="00BB0DE1" w:rsidDel="00F41CD3">
          <w:rPr>
            <w:szCs w:val="24"/>
            <w:lang w:val="en-US" w:eastAsia="en-US"/>
          </w:rPr>
          <w:delText>-</w:delText>
        </w:r>
        <w:r w:rsidRPr="00BB0DE1" w:rsidDel="00F41CD3">
          <w:rPr>
            <w:szCs w:val="24"/>
            <w:lang w:val="en-US" w:eastAsia="en-US"/>
          </w:rPr>
          <w:tab/>
          <w:delText>WT#8:</w:delText>
        </w:r>
        <w:r w:rsidRPr="00BB0DE1" w:rsidDel="00F41CD3">
          <w:rPr>
            <w:szCs w:val="24"/>
            <w:lang w:val="en-US" w:eastAsia="en-US"/>
          </w:rPr>
          <w:tab/>
          <w:delText>End-to-end service quality</w:delText>
        </w:r>
      </w:del>
    </w:p>
    <w:p w14:paraId="166FCE44" w14:textId="23ED4B09" w:rsidR="00F6009A" w:rsidRPr="00BB0DE1" w:rsidDel="00F41CD3" w:rsidRDefault="00F6009A" w:rsidP="001A4358">
      <w:pPr>
        <w:overflowPunct/>
        <w:autoSpaceDE/>
        <w:autoSpaceDN/>
        <w:adjustRightInd/>
        <w:ind w:left="851" w:hanging="284"/>
        <w:textAlignment w:val="auto"/>
        <w:rPr>
          <w:del w:id="245" w:author="Thomas Stockhammer (25/07/14)" w:date="2025-07-17T19:27:00Z"/>
          <w:szCs w:val="24"/>
          <w:lang w:val="en-US" w:eastAsia="en-US"/>
        </w:rPr>
      </w:pPr>
      <w:del w:id="246" w:author="Thomas Stockhammer (25/07/14)" w:date="2025-07-17T19:27:00Z">
        <w:r w:rsidRPr="00BB0DE1" w:rsidDel="00F41CD3">
          <w:rPr>
            <w:szCs w:val="24"/>
            <w:lang w:val="en-US" w:eastAsia="en-US"/>
          </w:rPr>
          <w:delText>-</w:delText>
        </w:r>
        <w:r w:rsidRPr="00BB0DE1" w:rsidDel="00F41CD3">
          <w:rPr>
            <w:szCs w:val="24"/>
            <w:lang w:val="en-US" w:eastAsia="en-US"/>
          </w:rPr>
          <w:tab/>
          <w:delText>WT#9:</w:delText>
        </w:r>
        <w:r w:rsidRPr="00BB0DE1" w:rsidDel="00F41CD3">
          <w:rPr>
            <w:szCs w:val="24"/>
            <w:lang w:val="en-US" w:eastAsia="en-US"/>
          </w:rPr>
          <w:tab/>
          <w:delText>Traffic Characteristics</w:delText>
        </w:r>
      </w:del>
    </w:p>
    <w:p w14:paraId="376E6577" w14:textId="77777777" w:rsidR="00F34DCA" w:rsidRDefault="00F6009A" w:rsidP="001A4358">
      <w:pPr>
        <w:overflowPunct/>
        <w:autoSpaceDE/>
        <w:autoSpaceDN/>
        <w:adjustRightInd/>
        <w:ind w:left="851" w:hanging="284"/>
        <w:textAlignment w:val="auto"/>
        <w:rPr>
          <w:ins w:id="247" w:author="Thomas Stockhammer (25/07/22)" w:date="2025-07-25T08:49:00Z"/>
          <w:szCs w:val="24"/>
          <w:lang w:val="en-US" w:eastAsia="en-US"/>
        </w:rPr>
      </w:pPr>
      <w:r w:rsidRPr="00BB0DE1">
        <w:rPr>
          <w:szCs w:val="24"/>
          <w:lang w:val="en-US" w:eastAsia="en-US"/>
        </w:rPr>
        <w:t>-</w:t>
      </w:r>
      <w:r w:rsidRPr="00BB0DE1">
        <w:rPr>
          <w:szCs w:val="24"/>
          <w:lang w:val="en-US" w:eastAsia="en-US"/>
        </w:rPr>
        <w:tab/>
        <w:t>WT#</w:t>
      </w:r>
      <w:ins w:id="248" w:author="Thomas Stockhammer (25/07/14)" w:date="2025-07-17T19:28:00Z">
        <w:r w:rsidR="00F41CD3" w:rsidRPr="00BB0DE1">
          <w:rPr>
            <w:szCs w:val="24"/>
            <w:lang w:val="en-US" w:eastAsia="en-US"/>
          </w:rPr>
          <w:t>6</w:t>
        </w:r>
      </w:ins>
      <w:del w:id="249" w:author="Thomas Stockhammer (25/07/14)" w:date="2025-07-17T19:28:00Z">
        <w:r w:rsidRPr="00BB0DE1" w:rsidDel="00F41CD3">
          <w:rPr>
            <w:szCs w:val="24"/>
            <w:lang w:val="en-US" w:eastAsia="en-US"/>
          </w:rPr>
          <w:delText>10</w:delText>
        </w:r>
      </w:del>
      <w:r w:rsidRPr="00BB0DE1">
        <w:rPr>
          <w:szCs w:val="24"/>
          <w:lang w:val="en-US" w:eastAsia="en-US"/>
        </w:rPr>
        <w:t>: Trusted media communication</w:t>
      </w:r>
    </w:p>
    <w:p w14:paraId="3FD5862D" w14:textId="15AA36A6" w:rsidR="00287369" w:rsidDel="00704FEE" w:rsidRDefault="00287369" w:rsidP="001A4358">
      <w:pPr>
        <w:overflowPunct/>
        <w:autoSpaceDE/>
        <w:autoSpaceDN/>
        <w:adjustRightInd/>
        <w:ind w:left="851" w:hanging="284"/>
        <w:textAlignment w:val="auto"/>
        <w:rPr>
          <w:ins w:id="250" w:author="Gabin, Frederic" w:date="2025-07-24T18:21:00Z"/>
          <w:del w:id="251" w:author="Thomas Stockhammer (25/07/22)" w:date="2025-07-25T08:50:00Z"/>
          <w:szCs w:val="24"/>
          <w:lang w:val="en-US" w:eastAsia="en-US"/>
        </w:rPr>
      </w:pPr>
    </w:p>
    <w:p w14:paraId="60DBEBFF" w14:textId="79325CC8" w:rsidR="00F6009A" w:rsidRDefault="00F6009A" w:rsidP="00F6009A">
      <w:pPr>
        <w:overflowPunct/>
        <w:autoSpaceDE/>
        <w:autoSpaceDN/>
        <w:adjustRightInd/>
        <w:ind w:left="568" w:hanging="284"/>
        <w:textAlignment w:val="auto"/>
        <w:rPr>
          <w:rFonts w:eastAsia="Malgun Gothic"/>
          <w:lang w:val="en-US" w:eastAsia="en-US"/>
        </w:rPr>
      </w:pPr>
      <w:r>
        <w:rPr>
          <w:rFonts w:eastAsia="Malgun Gothic"/>
          <w:lang w:val="en-US" w:eastAsia="en-US"/>
        </w:rPr>
        <w:t>2</w:t>
      </w:r>
      <w:r w:rsidRPr="002917C1">
        <w:rPr>
          <w:rFonts w:eastAsia="Malgun Gothic"/>
          <w:lang w:val="en-US" w:eastAsia="en-US"/>
        </w:rPr>
        <w:t>.</w:t>
      </w:r>
      <w:r w:rsidRPr="002917C1">
        <w:rPr>
          <w:rFonts w:eastAsia="Malgun Gothic"/>
          <w:lang w:val="en-US" w:eastAsia="en-US"/>
        </w:rPr>
        <w:tab/>
      </w:r>
      <w:r>
        <w:rPr>
          <w:rFonts w:eastAsia="Malgun Gothic"/>
          <w:lang w:val="en-US" w:eastAsia="en-US"/>
        </w:rPr>
        <w:t>Identify potential additional work topics based on SA1 requirements and input from other WGs, as well as based on new media trends with lower priority.</w:t>
      </w:r>
    </w:p>
    <w:p w14:paraId="0FE39A83" w14:textId="2E260467" w:rsidR="00371979" w:rsidRDefault="00371979" w:rsidP="00371979">
      <w:pPr>
        <w:overflowPunct/>
        <w:autoSpaceDE/>
        <w:autoSpaceDN/>
        <w:adjustRightInd/>
        <w:ind w:left="568" w:hanging="284"/>
        <w:textAlignment w:val="auto"/>
        <w:rPr>
          <w:ins w:id="252" w:author="Thomas Stockhammer (25/07/22)" w:date="2025-07-25T08:50:00Z"/>
          <w:rFonts w:eastAsia="Malgun Gothic"/>
          <w:lang w:val="en-US" w:eastAsia="en-US"/>
        </w:rPr>
      </w:pPr>
      <w:r>
        <w:rPr>
          <w:rFonts w:eastAsia="Malgun Gothic"/>
          <w:lang w:val="en-US" w:eastAsia="en-US"/>
        </w:rPr>
        <w:t>3</w:t>
      </w:r>
      <w:r w:rsidRPr="002917C1">
        <w:rPr>
          <w:rFonts w:eastAsia="Malgun Gothic"/>
          <w:lang w:val="en-US" w:eastAsia="en-US"/>
        </w:rPr>
        <w:t>.</w:t>
      </w:r>
      <w:r w:rsidRPr="002917C1">
        <w:rPr>
          <w:rFonts w:eastAsia="Malgun Gothic"/>
          <w:lang w:val="en-US" w:eastAsia="en-US"/>
        </w:rPr>
        <w:tab/>
      </w:r>
      <w:r w:rsidR="00E11CBD">
        <w:rPr>
          <w:rFonts w:eastAsia="Malgun Gothic"/>
          <w:lang w:val="en-US" w:eastAsia="en-US"/>
        </w:rPr>
        <w:t xml:space="preserve">Identify the dependencies of the issue to other working groups and collect </w:t>
      </w:r>
      <w:r w:rsidR="00673125">
        <w:rPr>
          <w:rFonts w:eastAsia="Malgun Gothic"/>
          <w:lang w:val="en-US" w:eastAsia="en-US"/>
        </w:rPr>
        <w:t>information on relevant development within 3GPP and externally</w:t>
      </w:r>
      <w:r>
        <w:rPr>
          <w:rFonts w:eastAsia="Malgun Gothic"/>
          <w:lang w:val="en-US" w:eastAsia="en-US"/>
        </w:rPr>
        <w:t>.</w:t>
      </w:r>
    </w:p>
    <w:p w14:paraId="2456AE1D" w14:textId="27B7FF0C" w:rsidR="00704FEE" w:rsidRPr="00704FEE" w:rsidRDefault="00704FEE" w:rsidP="00704FEE">
      <w:pPr>
        <w:pStyle w:val="NO"/>
        <w:rPr>
          <w:lang w:val="en-US" w:eastAsia="en-US"/>
        </w:rPr>
      </w:pPr>
      <w:ins w:id="253" w:author="Thomas Stockhammer (25/07/22)" w:date="2025-07-25T08:50:00Z">
        <w:r>
          <w:rPr>
            <w:lang w:val="en-US" w:eastAsia="en-US"/>
          </w:rPr>
          <w:t xml:space="preserve">NOTE: </w:t>
        </w:r>
      </w:ins>
      <w:ins w:id="254" w:author="Thomas Stockhammer (25/07/22)" w:date="2025-07-25T08:51:00Z">
        <w:r>
          <w:rPr>
            <w:lang w:val="en-US" w:eastAsia="en-US"/>
          </w:rPr>
          <w:tab/>
        </w:r>
      </w:ins>
      <w:ins w:id="255" w:author="Thomas Stockhammer (25/07/22)" w:date="2025-07-25T08:50:00Z">
        <w:r>
          <w:rPr>
            <w:lang w:val="en-US" w:eastAsia="en-US"/>
          </w:rPr>
          <w:t>Topics potentially requiring input into other WG studies or those creating dependencies on other work topics will be prioritized.</w:t>
        </w:r>
      </w:ins>
    </w:p>
    <w:p w14:paraId="5D37A607" w14:textId="33716A6A" w:rsidR="008210AE" w:rsidRDefault="008210AE" w:rsidP="00E90D44">
      <w:pPr>
        <w:overflowPunct/>
        <w:autoSpaceDE/>
        <w:autoSpaceDN/>
        <w:adjustRightInd/>
        <w:ind w:left="568" w:hanging="284"/>
        <w:textAlignment w:val="auto"/>
        <w:rPr>
          <w:rFonts w:eastAsia="Malgun Gothic"/>
          <w:lang w:val="en-US" w:eastAsia="en-US"/>
        </w:rPr>
      </w:pPr>
      <w:r>
        <w:rPr>
          <w:rFonts w:eastAsia="Malgun Gothic"/>
          <w:lang w:val="en-US" w:eastAsia="en-US"/>
        </w:rPr>
        <w:t>4</w:t>
      </w:r>
      <w:r w:rsidRPr="008210AE">
        <w:rPr>
          <w:rFonts w:eastAsia="Malgun Gothic"/>
          <w:lang w:val="en-US" w:eastAsia="en-US"/>
        </w:rPr>
        <w:t>.</w:t>
      </w:r>
      <w:r w:rsidRPr="008210AE">
        <w:rPr>
          <w:rFonts w:eastAsia="Malgun Gothic"/>
          <w:lang w:val="en-US" w:eastAsia="en-US"/>
        </w:rPr>
        <w:tab/>
        <w:t xml:space="preserve">Based </w:t>
      </w:r>
      <w:r>
        <w:rPr>
          <w:rFonts w:eastAsia="Malgun Gothic"/>
          <w:lang w:val="en-US" w:eastAsia="en-US"/>
        </w:rPr>
        <w:t>on</w:t>
      </w:r>
      <w:r w:rsidR="00E90D44">
        <w:rPr>
          <w:rFonts w:eastAsia="Malgun Gothic"/>
          <w:lang w:val="en-US" w:eastAsia="en-US"/>
        </w:rPr>
        <w:t xml:space="preserve"> existing media delivery architectures and functionalities</w:t>
      </w:r>
      <w:r w:rsidRPr="008210AE">
        <w:rPr>
          <w:rFonts w:eastAsia="Malgun Gothic"/>
          <w:lang w:val="en-US" w:eastAsia="en-US"/>
        </w:rPr>
        <w:t>,</w:t>
      </w:r>
      <w:r w:rsidR="00E90D44">
        <w:rPr>
          <w:rFonts w:eastAsia="Malgun Gothic"/>
          <w:lang w:val="en-US" w:eastAsia="en-US"/>
        </w:rPr>
        <w:t xml:space="preserve"> as well as the development in SA2 architectures</w:t>
      </w:r>
      <w:ins w:id="256" w:author="Thomas Stockhammer (25/07/14)" w:date="2025-07-16T15:57:00Z">
        <w:r w:rsidR="0011609E">
          <w:rPr>
            <w:rFonts w:eastAsia="Malgun Gothic"/>
            <w:lang w:val="en-US" w:eastAsia="en-US"/>
          </w:rPr>
          <w:t xml:space="preserve"> and </w:t>
        </w:r>
      </w:ins>
      <w:ins w:id="257" w:author="Thomas Stockhammer (25/07/14)" w:date="2025-07-17T19:28:00Z">
        <w:r w:rsidR="00074B4A">
          <w:rPr>
            <w:rFonts w:eastAsia="Malgun Gothic"/>
            <w:lang w:val="en-US" w:eastAsia="en-US"/>
          </w:rPr>
          <w:t xml:space="preserve">design concepts </w:t>
        </w:r>
      </w:ins>
      <w:ins w:id="258" w:author="Thomas Stockhammer (25/07/14)" w:date="2025-07-16T15:57:00Z">
        <w:r w:rsidR="0011609E">
          <w:rPr>
            <w:rFonts w:eastAsia="Malgun Gothic"/>
            <w:lang w:val="en-US" w:eastAsia="en-US"/>
          </w:rPr>
          <w:t xml:space="preserve">with respect to </w:t>
        </w:r>
      </w:ins>
      <w:ins w:id="259" w:author="Thomas Stockhammer (25/07/14)" w:date="2025-07-16T15:58:00Z">
        <w:r w:rsidR="0011609E">
          <w:rPr>
            <w:rFonts w:eastAsia="Malgun Gothic"/>
            <w:lang w:val="en-US" w:eastAsia="en-US"/>
          </w:rPr>
          <w:t>6G</w:t>
        </w:r>
      </w:ins>
      <w:r w:rsidR="00E90D44">
        <w:rPr>
          <w:rFonts w:eastAsia="Malgun Gothic"/>
          <w:lang w:val="en-US" w:eastAsia="en-US"/>
        </w:rPr>
        <w:t xml:space="preserve">, </w:t>
      </w:r>
      <w:r w:rsidR="001051BD">
        <w:rPr>
          <w:rFonts w:eastAsia="Malgun Gothic"/>
          <w:lang w:val="en-US" w:eastAsia="en-US"/>
        </w:rPr>
        <w:t>m</w:t>
      </w:r>
      <w:r w:rsidRPr="008210AE">
        <w:rPr>
          <w:rFonts w:eastAsia="Malgun Gothic"/>
          <w:lang w:val="en-US" w:eastAsia="en-US"/>
        </w:rPr>
        <w:t xml:space="preserve">ap the </w:t>
      </w:r>
      <w:r w:rsidR="001051BD">
        <w:rPr>
          <w:rFonts w:eastAsia="Malgun Gothic"/>
          <w:lang w:val="en-US" w:eastAsia="en-US"/>
        </w:rPr>
        <w:t>work</w:t>
      </w:r>
      <w:r w:rsidRPr="008210AE">
        <w:rPr>
          <w:rFonts w:eastAsia="Malgun Gothic"/>
          <w:lang w:val="en-US" w:eastAsia="en-US"/>
        </w:rPr>
        <w:t xml:space="preserve"> topics to basic functions and develop high-level call flows</w:t>
      </w:r>
      <w:r w:rsidR="001051BD">
        <w:rPr>
          <w:rFonts w:eastAsia="Malgun Gothic"/>
          <w:lang w:val="en-US" w:eastAsia="en-US"/>
        </w:rPr>
        <w:t>, if appropriate.</w:t>
      </w:r>
    </w:p>
    <w:p w14:paraId="56B6AE4D" w14:textId="22F67415" w:rsidR="002D492D" w:rsidRDefault="001051BD" w:rsidP="002D492D">
      <w:pPr>
        <w:overflowPunct/>
        <w:autoSpaceDE/>
        <w:autoSpaceDN/>
        <w:adjustRightInd/>
        <w:ind w:left="568" w:hanging="284"/>
        <w:textAlignment w:val="auto"/>
        <w:rPr>
          <w:ins w:id="260" w:author="Thomas Stockhammer (25/07/14)" w:date="2025-07-17T19:29:00Z"/>
          <w:rFonts w:eastAsia="Malgun Gothic"/>
          <w:lang w:val="en-US" w:eastAsia="en-US"/>
        </w:rPr>
      </w:pPr>
      <w:r>
        <w:rPr>
          <w:rFonts w:eastAsia="Malgun Gothic"/>
          <w:lang w:val="en-US" w:eastAsia="en-US"/>
        </w:rPr>
        <w:t>5.</w:t>
      </w:r>
      <w:r>
        <w:rPr>
          <w:rFonts w:eastAsia="Malgun Gothic"/>
          <w:lang w:val="en-US" w:eastAsia="en-US"/>
        </w:rPr>
        <w:tab/>
        <w:t>Identify potential gaps and opportunities that may need solutions</w:t>
      </w:r>
      <w:ins w:id="261" w:author="Thomas Stockhammer (25/07/14)" w:date="2025-07-17T19:29:00Z">
        <w:r w:rsidR="002D492D">
          <w:rPr>
            <w:rFonts w:eastAsia="Malgun Gothic"/>
            <w:lang w:val="en-US" w:eastAsia="en-US"/>
          </w:rPr>
          <w:t xml:space="preserve"> and </w:t>
        </w:r>
        <w:r w:rsidR="00932C7D">
          <w:rPr>
            <w:rFonts w:eastAsia="Malgun Gothic"/>
            <w:lang w:val="en-US" w:eastAsia="en-US"/>
          </w:rPr>
          <w:t>either</w:t>
        </w:r>
      </w:ins>
    </w:p>
    <w:p w14:paraId="7C3F68F3" w14:textId="43B10FA8" w:rsidR="002D492D" w:rsidRPr="00073F57" w:rsidDel="00932C7D" w:rsidRDefault="00932C7D" w:rsidP="00932C7D">
      <w:pPr>
        <w:pStyle w:val="B2"/>
        <w:rPr>
          <w:del w:id="262" w:author="Thomas Stockhammer (25/07/14)" w:date="2025-07-17T19:30:00Z"/>
          <w:moveTo w:id="263" w:author="Thomas Stockhammer (25/07/14)" w:date="2025-07-17T19:29:00Z"/>
          <w:rFonts w:eastAsia="Malgun Gothic"/>
          <w:i/>
          <w:lang w:eastAsia="en-US"/>
        </w:rPr>
      </w:pPr>
      <w:ins w:id="264" w:author="Thomas Stockhammer (25/07/14)" w:date="2025-07-17T19:29:00Z">
        <w:r>
          <w:rPr>
            <w:rFonts w:eastAsia="Malgun Gothic"/>
            <w:lang w:val="en-US" w:eastAsia="en-US"/>
          </w:rPr>
          <w:t>a)</w:t>
        </w:r>
        <w:r>
          <w:rPr>
            <w:rFonts w:eastAsia="Malgun Gothic"/>
            <w:lang w:val="en-US" w:eastAsia="en-US"/>
          </w:rPr>
          <w:tab/>
        </w:r>
      </w:ins>
      <w:moveToRangeStart w:id="265" w:author="Thomas Stockhammer (25/07/14)" w:date="2025-07-17T19:29:00Z" w:name="move203672969"/>
      <w:moveTo w:id="266" w:author="Thomas Stockhammer (25/07/14)" w:date="2025-07-17T19:29:00Z">
        <w:del w:id="267" w:author="Thomas Stockhammer (25/07/14)" w:date="2025-07-17T19:29:00Z">
          <w:r w:rsidR="002D492D" w:rsidRPr="00073F57" w:rsidDel="002D492D">
            <w:rPr>
              <w:rFonts w:eastAsia="Malgun Gothic"/>
              <w:lang w:val="en-US" w:eastAsia="en-US"/>
            </w:rPr>
            <w:delText>9.</w:delText>
          </w:r>
          <w:r w:rsidR="002D492D" w:rsidRPr="00073F57" w:rsidDel="002D492D">
            <w:rPr>
              <w:rFonts w:eastAsia="Malgun Gothic"/>
              <w:lang w:val="en-US" w:eastAsia="en-US"/>
            </w:rPr>
            <w:tab/>
            <w:delText xml:space="preserve">Identify gaps and </w:delText>
          </w:r>
        </w:del>
        <w:r w:rsidR="002D492D" w:rsidRPr="00073F57">
          <w:rPr>
            <w:rFonts w:eastAsia="Malgun Gothic"/>
            <w:lang w:val="en-US" w:eastAsia="en-US"/>
          </w:rPr>
          <w:t xml:space="preserve">recommend potential </w:t>
        </w:r>
        <w:r w:rsidR="002D492D">
          <w:rPr>
            <w:rFonts w:eastAsia="Malgun Gothic"/>
            <w:lang w:val="en-US" w:eastAsia="en-US"/>
          </w:rPr>
          <w:t xml:space="preserve">further study or </w:t>
        </w:r>
        <w:r w:rsidR="002D492D" w:rsidRPr="00073F57">
          <w:rPr>
            <w:rFonts w:eastAsia="Malgun Gothic"/>
            <w:lang w:val="en-US" w:eastAsia="en-US"/>
          </w:rPr>
          <w:t>normative work for stage-2 and stage-3, including which existing specifications would be impacted and/or if any new specifications would preferably be developed.</w:t>
        </w:r>
      </w:moveTo>
    </w:p>
    <w:moveToRangeEnd w:id="265"/>
    <w:p w14:paraId="2ABAF922" w14:textId="27AA3C13" w:rsidR="001051BD" w:rsidRDefault="001051BD" w:rsidP="00932C7D">
      <w:pPr>
        <w:pStyle w:val="B2"/>
        <w:rPr>
          <w:rFonts w:eastAsia="Malgun Gothic"/>
          <w:lang w:val="en-US" w:eastAsia="en-US"/>
        </w:rPr>
      </w:pPr>
      <w:del w:id="268" w:author="Thomas Stockhammer (25/07/14)" w:date="2025-07-17T19:29:00Z">
        <w:r w:rsidDel="002D492D">
          <w:rPr>
            <w:rFonts w:eastAsia="Malgun Gothic"/>
            <w:lang w:val="en-US" w:eastAsia="en-US"/>
          </w:rPr>
          <w:delText>.</w:delText>
        </w:r>
      </w:del>
    </w:p>
    <w:p w14:paraId="4FBA5934" w14:textId="36B840A1" w:rsidR="001051BD" w:rsidRDefault="00932C7D" w:rsidP="00932C7D">
      <w:pPr>
        <w:pStyle w:val="B2"/>
        <w:rPr>
          <w:rFonts w:eastAsia="Malgun Gothic"/>
          <w:lang w:val="en-US" w:eastAsia="en-US"/>
        </w:rPr>
      </w:pPr>
      <w:ins w:id="269" w:author="Thomas Stockhammer (25/07/14)" w:date="2025-07-17T19:30:00Z">
        <w:r>
          <w:rPr>
            <w:rFonts w:eastAsia="Malgun Gothic"/>
            <w:lang w:val="en-US" w:eastAsia="en-US"/>
          </w:rPr>
          <w:t>b</w:t>
        </w:r>
      </w:ins>
      <w:del w:id="270" w:author="Thomas Stockhammer (25/07/14)" w:date="2025-07-17T19:30:00Z">
        <w:r w:rsidR="001051BD" w:rsidDel="00932C7D">
          <w:rPr>
            <w:rFonts w:eastAsia="Malgun Gothic"/>
            <w:lang w:val="en-US" w:eastAsia="en-US"/>
          </w:rPr>
          <w:delText>6</w:delText>
        </w:r>
      </w:del>
      <w:ins w:id="271" w:author="Thomas Stockhammer (25/07/14)" w:date="2025-07-17T19:30:00Z">
        <w:r>
          <w:rPr>
            <w:rFonts w:eastAsia="Malgun Gothic"/>
            <w:lang w:val="en-US" w:eastAsia="en-US"/>
          </w:rPr>
          <w:t>)</w:t>
        </w:r>
      </w:ins>
      <w:del w:id="272" w:author="Thomas Stockhammer (25/07/14)" w:date="2025-07-17T19:30:00Z">
        <w:r w:rsidR="001051BD" w:rsidDel="00932C7D">
          <w:rPr>
            <w:rFonts w:eastAsia="Malgun Gothic"/>
            <w:lang w:val="en-US" w:eastAsia="en-US"/>
          </w:rPr>
          <w:delText>.</w:delText>
        </w:r>
      </w:del>
      <w:r w:rsidR="001051BD">
        <w:rPr>
          <w:rFonts w:eastAsia="Malgun Gothic"/>
          <w:lang w:val="en-US" w:eastAsia="en-US"/>
        </w:rPr>
        <w:tab/>
      </w:r>
      <w:ins w:id="273" w:author="Thomas Stockhammer (25/07/14)" w:date="2025-07-17T19:30:00Z">
        <w:r>
          <w:rPr>
            <w:rFonts w:eastAsia="Malgun Gothic"/>
            <w:lang w:val="en-US" w:eastAsia="en-US"/>
          </w:rPr>
          <w:t>p</w:t>
        </w:r>
      </w:ins>
      <w:del w:id="274" w:author="Thomas Stockhammer (25/07/14)" w:date="2025-07-17T19:30:00Z">
        <w:r w:rsidR="001051BD" w:rsidDel="00932C7D">
          <w:rPr>
            <w:rFonts w:eastAsia="Malgun Gothic"/>
            <w:lang w:val="en-US" w:eastAsia="en-US"/>
          </w:rPr>
          <w:delText>P</w:delText>
        </w:r>
      </w:del>
      <w:r w:rsidR="001051BD">
        <w:rPr>
          <w:rFonts w:eastAsia="Malgun Gothic"/>
          <w:lang w:val="en-US" w:eastAsia="en-US"/>
        </w:rPr>
        <w:t>rovide candidate solutions that may address the issues</w:t>
      </w:r>
    </w:p>
    <w:p w14:paraId="2DC169B5" w14:textId="77777777" w:rsidR="00073F57" w:rsidRPr="00073F57" w:rsidRDefault="00073F57" w:rsidP="00073F57">
      <w:pPr>
        <w:overflowPunct/>
        <w:autoSpaceDE/>
        <w:autoSpaceDN/>
        <w:adjustRightInd/>
        <w:ind w:left="568" w:hanging="284"/>
        <w:textAlignment w:val="auto"/>
        <w:rPr>
          <w:rFonts w:eastAsia="Malgun Gothic"/>
          <w:lang w:val="en-US" w:eastAsia="en-US"/>
        </w:rPr>
      </w:pPr>
      <w:r w:rsidRPr="00073F57">
        <w:rPr>
          <w:rFonts w:eastAsia="Malgun Gothic"/>
          <w:lang w:val="en-US" w:eastAsia="en-US"/>
        </w:rPr>
        <w:t>7.</w:t>
      </w:r>
      <w:r w:rsidRPr="00073F57">
        <w:rPr>
          <w:rFonts w:eastAsia="Malgun Gothic"/>
          <w:lang w:val="en-US" w:eastAsia="en-US"/>
        </w:rPr>
        <w:tab/>
        <w:t>Coordinate work with other 3GPP groups e.g. SA2, SA3, SA5, SA6 and others as needed.</w:t>
      </w:r>
    </w:p>
    <w:p w14:paraId="700110F4" w14:textId="7C777995" w:rsidR="00073F57" w:rsidRPr="00073F57" w:rsidRDefault="00073F57" w:rsidP="00073F57">
      <w:pPr>
        <w:overflowPunct/>
        <w:autoSpaceDE/>
        <w:autoSpaceDN/>
        <w:adjustRightInd/>
        <w:ind w:left="568" w:hanging="284"/>
        <w:textAlignment w:val="auto"/>
        <w:rPr>
          <w:rFonts w:eastAsia="Malgun Gothic"/>
          <w:lang w:val="en-US" w:eastAsia="en-US"/>
        </w:rPr>
      </w:pPr>
      <w:r w:rsidRPr="00073F57">
        <w:rPr>
          <w:rFonts w:eastAsia="Malgun Gothic"/>
          <w:lang w:val="en-US" w:eastAsia="en-US"/>
        </w:rPr>
        <w:t>8.</w:t>
      </w:r>
      <w:r w:rsidRPr="00073F57">
        <w:rPr>
          <w:rFonts w:eastAsia="Malgun Gothic"/>
          <w:lang w:val="en-US" w:eastAsia="en-US"/>
        </w:rPr>
        <w:tab/>
        <w:t xml:space="preserve">Coordinate work with external organizations such as </w:t>
      </w:r>
      <w:r>
        <w:rPr>
          <w:rFonts w:eastAsia="Malgun Gothic"/>
          <w:lang w:val="en-US" w:eastAsia="en-US"/>
        </w:rPr>
        <w:t>SVTA</w:t>
      </w:r>
      <w:r w:rsidRPr="00073F57">
        <w:rPr>
          <w:rFonts w:eastAsia="Malgun Gothic"/>
          <w:lang w:val="en-US" w:eastAsia="en-US"/>
        </w:rPr>
        <w:t>, CTA WAVE, ISO/IEC JTC</w:t>
      </w:r>
      <w:ins w:id="275" w:author="Thomas Stockhammer (25/07/22)" w:date="2025-07-25T14:48:00Z">
        <w:r w:rsidR="004B216D">
          <w:rPr>
            <w:rFonts w:eastAsia="Malgun Gothic"/>
            <w:lang w:val="en-US" w:eastAsia="en-US"/>
          </w:rPr>
          <w:t>1 SC</w:t>
        </w:r>
      </w:ins>
      <w:ins w:id="276" w:author="Thomas Stockhammer (25/07/22)" w:date="2025-07-25T14:49:00Z">
        <w:r w:rsidR="004B216D">
          <w:rPr>
            <w:rFonts w:eastAsia="Malgun Gothic"/>
            <w:lang w:val="en-US" w:eastAsia="en-US"/>
          </w:rPr>
          <w:t xml:space="preserve"> </w:t>
        </w:r>
      </w:ins>
      <w:r w:rsidRPr="00073F57">
        <w:rPr>
          <w:rFonts w:eastAsia="Malgun Gothic"/>
          <w:lang w:val="en-US" w:eastAsia="en-US"/>
        </w:rPr>
        <w:t>29</w:t>
      </w:r>
      <w:r>
        <w:rPr>
          <w:rFonts w:eastAsia="Malgun Gothic"/>
          <w:lang w:val="en-US" w:eastAsia="en-US"/>
        </w:rPr>
        <w:t xml:space="preserve"> AG02</w:t>
      </w:r>
      <w:r w:rsidRPr="00073F57">
        <w:rPr>
          <w:rFonts w:eastAsia="Malgun Gothic"/>
          <w:lang w:val="en-US" w:eastAsia="en-US"/>
        </w:rPr>
        <w:t xml:space="preserve"> (MPEG), 5G-MAG, </w:t>
      </w:r>
      <w:r>
        <w:rPr>
          <w:rFonts w:eastAsia="Malgun Gothic"/>
          <w:lang w:val="en-US" w:eastAsia="en-US"/>
        </w:rPr>
        <w:t>Metaverse Standards Forum, Khronos</w:t>
      </w:r>
      <w:r w:rsidRPr="00073F57">
        <w:rPr>
          <w:rFonts w:eastAsia="Malgun Gothic"/>
          <w:lang w:val="en-US" w:eastAsia="en-US"/>
        </w:rPr>
        <w:t xml:space="preserve"> or IETF, as needed.</w:t>
      </w:r>
    </w:p>
    <w:p w14:paraId="04A15A1B" w14:textId="5FDA7861" w:rsidR="002E6872" w:rsidRPr="00073F57" w:rsidDel="002D492D" w:rsidRDefault="00073F57" w:rsidP="00073F57">
      <w:pPr>
        <w:overflowPunct/>
        <w:autoSpaceDE/>
        <w:autoSpaceDN/>
        <w:adjustRightInd/>
        <w:ind w:left="568" w:hanging="284"/>
        <w:textAlignment w:val="auto"/>
        <w:rPr>
          <w:moveFrom w:id="277" w:author="Thomas Stockhammer (25/07/14)" w:date="2025-07-17T19:29:00Z"/>
          <w:rFonts w:eastAsia="Malgun Gothic"/>
          <w:i/>
          <w:lang w:eastAsia="en-US"/>
        </w:rPr>
      </w:pPr>
      <w:moveFromRangeStart w:id="278" w:author="Thomas Stockhammer (25/07/14)" w:date="2025-07-17T19:29:00Z" w:name="move203672969"/>
      <w:moveFrom w:id="279" w:author="Thomas Stockhammer (25/07/14)" w:date="2025-07-17T19:29:00Z">
        <w:r w:rsidRPr="00073F57" w:rsidDel="002D492D">
          <w:rPr>
            <w:rFonts w:eastAsia="Malgun Gothic"/>
            <w:lang w:val="en-US" w:eastAsia="en-US"/>
          </w:rPr>
          <w:t>9.</w:t>
        </w:r>
        <w:r w:rsidRPr="00073F57" w:rsidDel="002D492D">
          <w:rPr>
            <w:rFonts w:eastAsia="Malgun Gothic"/>
            <w:lang w:val="en-US" w:eastAsia="en-US"/>
          </w:rPr>
          <w:tab/>
          <w:t xml:space="preserve">Identify gaps and recommend potential </w:t>
        </w:r>
        <w:r w:rsidDel="002D492D">
          <w:rPr>
            <w:rFonts w:eastAsia="Malgun Gothic"/>
            <w:lang w:val="en-US" w:eastAsia="en-US"/>
          </w:rPr>
          <w:t xml:space="preserve">further study or </w:t>
        </w:r>
        <w:r w:rsidRPr="00073F57" w:rsidDel="002D492D">
          <w:rPr>
            <w:rFonts w:eastAsia="Malgun Gothic"/>
            <w:lang w:val="en-US" w:eastAsia="en-US"/>
          </w:rPr>
          <w:t>normative work for stage-2 and stage-3, including which existing specifications would be impacted and/or if any new specifications would preferably be developed.</w:t>
        </w:r>
      </w:moveFrom>
    </w:p>
    <w:moveFromRangeEnd w:id="278"/>
    <w:p w14:paraId="73C2C6A0" w14:textId="3379E5D0" w:rsidR="007F699D" w:rsidRPr="00703B0B" w:rsidRDefault="007F699D" w:rsidP="007F699D">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38.914</w:t>
      </w:r>
      <w:r>
        <w:rPr>
          <w:shd w:val="clear" w:color="auto" w:fill="FFFFFF" w:themeFill="background1"/>
        </w:rPr>
        <w:t xml:space="preserve"> </w:t>
      </w:r>
      <w:r w:rsidRPr="00703B0B">
        <w:rPr>
          <w:shd w:val="clear" w:color="auto" w:fill="FFFFFF" w:themeFill="background1"/>
        </w:rPr>
        <w:t>(RAN study)</w:t>
      </w:r>
      <w:r w:rsidRPr="00703B0B">
        <w:rPr>
          <w:rFonts w:eastAsia="SimSun"/>
          <w:shd w:val="clear" w:color="auto" w:fill="FFFFFF" w:themeFill="background1"/>
        </w:rPr>
        <w:t xml:space="preserve"> </w:t>
      </w:r>
      <w:r>
        <w:rPr>
          <w:rFonts w:eastAsia="SimSun"/>
          <w:shd w:val="clear" w:color="auto" w:fill="FFFFFF" w:themeFill="background1"/>
        </w:rPr>
        <w:t xml:space="preserve">and TR </w:t>
      </w:r>
      <w:r w:rsidR="00271439">
        <w:rPr>
          <w:rFonts w:eastAsia="SimSun"/>
          <w:shd w:val="clear" w:color="auto" w:fill="FFFFFF" w:themeFill="background1"/>
        </w:rPr>
        <w:t xml:space="preserve">26.801 (SA2 study) </w:t>
      </w:r>
      <w:r w:rsidRPr="00703B0B">
        <w:rPr>
          <w:rFonts w:eastAsia="SimSun"/>
          <w:shd w:val="clear" w:color="auto" w:fill="FFFFFF" w:themeFill="background1"/>
        </w:rPr>
        <w:t>shall be taken into account.</w:t>
      </w:r>
    </w:p>
    <w:p w14:paraId="124AE303" w14:textId="77777777" w:rsidR="007F699D" w:rsidRDefault="007F699D" w:rsidP="007F699D">
      <w:pPr>
        <w:rPr>
          <w:ins w:id="280" w:author="Thomas Stockhammer (25/07/14)" w:date="2025-07-16T15:58:00Z"/>
          <w:shd w:val="clear" w:color="auto" w:fill="FFFFFF" w:themeFill="background1"/>
          <w:lang w:eastAsia="zh-CN"/>
        </w:rPr>
      </w:pPr>
      <w:r w:rsidRPr="00703B0B">
        <w:rPr>
          <w:shd w:val="clear" w:color="auto" w:fill="FFFFFF" w:themeFill="background1"/>
          <w:lang w:eastAsia="zh-CN"/>
        </w:rPr>
        <w:t>A single TR is expected to capture the output of this study.</w:t>
      </w:r>
    </w:p>
    <w:p w14:paraId="60BB707E" w14:textId="762E568E" w:rsidR="0011609E" w:rsidRPr="00703B0B" w:rsidRDefault="00BB57CE" w:rsidP="007F699D">
      <w:pPr>
        <w:rPr>
          <w:shd w:val="clear" w:color="auto" w:fill="FFFFFF" w:themeFill="background1"/>
          <w:lang w:eastAsia="zh-CN"/>
        </w:rPr>
      </w:pPr>
      <w:ins w:id="281" w:author="Thomas Stockhammer (25/07/14)" w:date="2025-07-16T15:58:00Z">
        <w:r>
          <w:rPr>
            <w:shd w:val="clear" w:color="auto" w:fill="FFFFFF" w:themeFill="background1"/>
            <w:lang w:eastAsia="zh-CN"/>
          </w:rPr>
          <w:t xml:space="preserve">Specific work topics may be concluded earlier than the envisaged timeline below </w:t>
        </w:r>
      </w:ins>
      <w:ins w:id="282" w:author="Thomas Stockhammer (25/07/22)" w:date="2025-07-24T23:21:00Z">
        <w:r w:rsidR="00114C6C">
          <w:rPr>
            <w:shd w:val="clear" w:color="auto" w:fill="FFFFFF" w:themeFill="background1"/>
            <w:lang w:eastAsia="zh-CN"/>
          </w:rPr>
          <w:t xml:space="preserve">and </w:t>
        </w:r>
      </w:ins>
      <w:ins w:id="283" w:author="Thomas Stockhammer (25/07/14)" w:date="2025-07-16T15:58:00Z">
        <w:r>
          <w:rPr>
            <w:shd w:val="clear" w:color="auto" w:fill="FFFFFF" w:themeFill="background1"/>
            <w:lang w:eastAsia="zh-CN"/>
          </w:rPr>
          <w:t xml:space="preserve">may then </w:t>
        </w:r>
        <w:r w:rsidR="005E7064">
          <w:rPr>
            <w:shd w:val="clear" w:color="auto" w:fill="FFFFFF" w:themeFill="background1"/>
            <w:lang w:eastAsia="zh-CN"/>
          </w:rPr>
          <w:t xml:space="preserve">be progressed in a dedicated study in the </w:t>
        </w:r>
      </w:ins>
      <w:ins w:id="284" w:author="Thomas Stockhammer (25/07/22)" w:date="2025-07-24T23:21:00Z">
        <w:r w:rsidR="0012696A">
          <w:rPr>
            <w:shd w:val="clear" w:color="auto" w:fill="FFFFFF" w:themeFill="background1"/>
            <w:lang w:eastAsia="zh-CN"/>
          </w:rPr>
          <w:t>Rel-20 timeframe, or in a newly defined timeframe</w:t>
        </w:r>
      </w:ins>
      <w:ins w:id="285" w:author="Thomas Stockhammer (25/07/22)" w:date="2025-07-24T23:23:00Z">
        <w:r w:rsidR="000763AA">
          <w:rPr>
            <w:shd w:val="clear" w:color="auto" w:fill="FFFFFF" w:themeFill="background1"/>
            <w:lang w:eastAsia="zh-CN"/>
          </w:rPr>
          <w:t>, for example in a new or dedicated SWG</w:t>
        </w:r>
      </w:ins>
      <w:ins w:id="286" w:author="Thomas Stockhammer (25/07/14)" w:date="2025-07-16T15:59:00Z">
        <w:r w:rsidR="005E7064">
          <w:rPr>
            <w:shd w:val="clear" w:color="auto" w:fill="FFFFFF" w:themeFill="background1"/>
            <w:lang w:eastAsia="zh-CN"/>
          </w:rPr>
          <w:t>.</w:t>
        </w:r>
      </w:ins>
    </w:p>
    <w:p w14:paraId="4250B4BD" w14:textId="77777777" w:rsidR="007F699D" w:rsidRPr="007F699D" w:rsidRDefault="007F699D" w:rsidP="007F699D">
      <w:pPr>
        <w:pStyle w:val="B1"/>
        <w:ind w:left="0" w:firstLine="0"/>
      </w:pPr>
    </w:p>
    <w:p w14:paraId="45BD6CAB" w14:textId="525E50BD" w:rsidR="007861B8" w:rsidRPr="00F87EDD" w:rsidRDefault="001E489F" w:rsidP="00F87EDD">
      <w:pPr>
        <w:pStyle w:val="Heading1"/>
        <w:rPr>
          <w:b/>
          <w:lang w:eastAsia="ja-JP"/>
        </w:rPr>
      </w:pPr>
      <w:r w:rsidRPr="007861B8">
        <w:rPr>
          <w:lang w:eastAsia="ja-JP"/>
        </w:rPr>
        <w:t>5</w:t>
      </w:r>
      <w:r w:rsidRPr="007861B8">
        <w:rPr>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04D36" w:rsidRPr="00251D80" w14:paraId="32944FCA" w14:textId="77777777" w:rsidTr="005875D6">
        <w:trPr>
          <w:cantSplit/>
          <w:jc w:val="center"/>
        </w:trPr>
        <w:tc>
          <w:tcPr>
            <w:tcW w:w="1617" w:type="dxa"/>
          </w:tcPr>
          <w:p w14:paraId="36EA8E77" w14:textId="73496721" w:rsidR="00704D36" w:rsidRPr="00FF3F0C" w:rsidRDefault="00704D36" w:rsidP="00704D36">
            <w:pPr>
              <w:pStyle w:val="TAL"/>
            </w:pPr>
            <w:r w:rsidRPr="009F71BD">
              <w:rPr>
                <w:rFonts w:hint="eastAsia"/>
                <w:lang w:eastAsia="zh-CN"/>
              </w:rPr>
              <w:t>T</w:t>
            </w:r>
            <w:r w:rsidRPr="009F71BD">
              <w:rPr>
                <w:lang w:eastAsia="zh-CN"/>
              </w:rPr>
              <w:t>R</w:t>
            </w:r>
          </w:p>
        </w:tc>
        <w:tc>
          <w:tcPr>
            <w:tcW w:w="1134" w:type="dxa"/>
          </w:tcPr>
          <w:p w14:paraId="5F684E95" w14:textId="29A4ECBF" w:rsidR="00704D36" w:rsidRPr="00251D80" w:rsidRDefault="00704D36" w:rsidP="00704D36">
            <w:pPr>
              <w:pStyle w:val="TAL"/>
            </w:pPr>
            <w:r w:rsidRPr="009F71BD">
              <w:rPr>
                <w:rFonts w:hint="eastAsia"/>
                <w:lang w:eastAsia="zh-CN"/>
              </w:rPr>
              <w:t>2</w:t>
            </w:r>
            <w:r>
              <w:rPr>
                <w:lang w:eastAsia="zh-CN"/>
              </w:rPr>
              <w:t>6</w:t>
            </w:r>
            <w:r w:rsidRPr="009F71BD">
              <w:rPr>
                <w:lang w:eastAsia="zh-CN"/>
              </w:rPr>
              <w:t>.xxx</w:t>
            </w:r>
          </w:p>
        </w:tc>
        <w:tc>
          <w:tcPr>
            <w:tcW w:w="2409" w:type="dxa"/>
          </w:tcPr>
          <w:p w14:paraId="3F9BA4C9" w14:textId="0CEF3BB6" w:rsidR="00704D36" w:rsidRPr="00251D80" w:rsidRDefault="00704D36" w:rsidP="00704D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0FF25C80" w14:textId="77777777" w:rsidR="00704D36" w:rsidRPr="009F71BD" w:rsidRDefault="00704D36" w:rsidP="00704D36">
            <w:pPr>
              <w:pStyle w:val="TAL"/>
              <w:rPr>
                <w:lang w:eastAsia="zh-CN"/>
              </w:rPr>
            </w:pPr>
            <w:r w:rsidRPr="009F71BD">
              <w:rPr>
                <w:rFonts w:hint="eastAsia"/>
                <w:lang w:eastAsia="zh-CN"/>
              </w:rPr>
              <w:t>T</w:t>
            </w:r>
            <w:r w:rsidRPr="009F71BD">
              <w:rPr>
                <w:lang w:eastAsia="zh-CN"/>
              </w:rPr>
              <w:t>SG#xx</w:t>
            </w:r>
          </w:p>
          <w:p w14:paraId="510D9A1F" w14:textId="5FD3595D" w:rsidR="00704D36" w:rsidRPr="00251D80" w:rsidRDefault="00704D36" w:rsidP="00704D36">
            <w:pPr>
              <w:pStyle w:val="TAL"/>
            </w:pPr>
            <w:r w:rsidRPr="009F71BD">
              <w:rPr>
                <w:rFonts w:hint="eastAsia"/>
                <w:lang w:eastAsia="zh-CN"/>
              </w:rPr>
              <w:t>(</w:t>
            </w:r>
            <w:r w:rsidRPr="009F71BD">
              <w:rPr>
                <w:lang w:eastAsia="zh-CN"/>
              </w:rPr>
              <w:t>TBD)</w:t>
            </w:r>
          </w:p>
        </w:tc>
        <w:tc>
          <w:tcPr>
            <w:tcW w:w="1074" w:type="dxa"/>
          </w:tcPr>
          <w:p w14:paraId="4A182DD6" w14:textId="77777777" w:rsidR="00704D36" w:rsidRPr="009F71BD" w:rsidRDefault="00704D36" w:rsidP="00704D36">
            <w:pPr>
              <w:pStyle w:val="TAL"/>
              <w:rPr>
                <w:lang w:eastAsia="zh-CN"/>
              </w:rPr>
            </w:pPr>
            <w:r w:rsidRPr="009F71BD">
              <w:rPr>
                <w:rFonts w:hint="eastAsia"/>
                <w:lang w:eastAsia="zh-CN"/>
              </w:rPr>
              <w:t>T</w:t>
            </w:r>
            <w:r w:rsidRPr="009F71BD">
              <w:rPr>
                <w:lang w:eastAsia="zh-CN"/>
              </w:rPr>
              <w:t>SG#xx</w:t>
            </w:r>
          </w:p>
          <w:p w14:paraId="11DE6EB5" w14:textId="1CA3378C" w:rsidR="00704D36" w:rsidRPr="00251D80" w:rsidRDefault="00704D36" w:rsidP="00704D36">
            <w:pPr>
              <w:pStyle w:val="TAL"/>
            </w:pPr>
            <w:r w:rsidRPr="009F71BD">
              <w:rPr>
                <w:rFonts w:hint="eastAsia"/>
                <w:lang w:eastAsia="zh-CN"/>
              </w:rPr>
              <w:t>(</w:t>
            </w:r>
            <w:r w:rsidRPr="009F71BD">
              <w:rPr>
                <w:lang w:eastAsia="zh-CN"/>
              </w:rPr>
              <w:t>TBD)</w:t>
            </w:r>
          </w:p>
        </w:tc>
        <w:tc>
          <w:tcPr>
            <w:tcW w:w="2186" w:type="dxa"/>
          </w:tcPr>
          <w:p w14:paraId="1D49C842" w14:textId="50D25D0E" w:rsidR="00704D36" w:rsidRPr="00251D80" w:rsidRDefault="00704D36" w:rsidP="00704D36">
            <w:pPr>
              <w:pStyle w:val="TAL"/>
            </w:pPr>
          </w:p>
        </w:tc>
      </w:tr>
    </w:tbl>
    <w:p w14:paraId="7EC5BA9E" w14:textId="77777777" w:rsidR="001E489F" w:rsidRDefault="001E489F" w:rsidP="001E489F">
      <w:pPr>
        <w:pStyle w:val="FP"/>
      </w:pPr>
    </w:p>
    <w:p w14:paraId="3E5E0EB7" w14:textId="00F916B2" w:rsidR="001E489F" w:rsidRDefault="00676C77" w:rsidP="00676C77">
      <w:pPr>
        <w:pStyle w:val="NO"/>
      </w:pPr>
      <w:r w:rsidRPr="009F71BD">
        <w:rPr>
          <w:rFonts w:eastAsia="SimSun" w:hint="eastAsia"/>
          <w:lang w:eastAsia="zh-CN"/>
        </w:rPr>
        <w:t>N</w:t>
      </w:r>
      <w:r w:rsidRPr="009F71BD">
        <w:rPr>
          <w:rFonts w:eastAsia="SimSun"/>
          <w:lang w:eastAsia="zh-CN"/>
        </w:rPr>
        <w:t xml:space="preserve">OTE n: </w:t>
      </w:r>
      <w:r w:rsidRPr="009F71BD">
        <w:rPr>
          <w:rFonts w:eastAsia="SimSun"/>
          <w:lang w:eastAsia="zh-CN"/>
        </w:rPr>
        <w:tab/>
        <w:t>The timeline for the study wil</w:t>
      </w:r>
      <w:r w:rsidRPr="00A37B41">
        <w:rPr>
          <w:rFonts w:eastAsia="SimSun"/>
          <w:lang w:eastAsia="zh-CN"/>
        </w:rPr>
        <w:t xml:space="preserve">l be decided </w:t>
      </w:r>
      <w:ins w:id="287" w:author="Thomas Stockhammer (25/07/22)" w:date="2025-07-24T23:24:00Z">
        <w:r w:rsidR="0054387E">
          <w:rPr>
            <w:rFonts w:eastAsia="SimSun"/>
            <w:lang w:eastAsia="zh-CN"/>
          </w:rPr>
          <w:t xml:space="preserve">earliest </w:t>
        </w:r>
      </w:ins>
      <w:r w:rsidRPr="00A37B41">
        <w:rPr>
          <w:rFonts w:eastAsia="SimSun"/>
          <w:lang w:eastAsia="zh-CN"/>
        </w:rPr>
        <w:t>at SA#11</w:t>
      </w:r>
      <w:ins w:id="288" w:author="Thomas Stockhammer (25/07/22)" w:date="2025-07-24T23:24:00Z">
        <w:r w:rsidR="0054387E">
          <w:rPr>
            <w:rFonts w:eastAsia="SimSun"/>
            <w:lang w:eastAsia="zh-CN"/>
          </w:rPr>
          <w:t>1</w:t>
        </w:r>
      </w:ins>
      <w:del w:id="289" w:author="Thomas Stockhammer (25/07/22)" w:date="2025-07-24T23:24:00Z">
        <w:r w:rsidRPr="00A37B41" w:rsidDel="0054387E">
          <w:rPr>
            <w:rFonts w:eastAsia="SimSun"/>
            <w:lang w:eastAsia="zh-CN"/>
          </w:rPr>
          <w:delText>0</w:delText>
        </w:r>
      </w:del>
      <w:r w:rsidRPr="00A37B41">
        <w:rPr>
          <w:rFonts w:eastAsia="SimSun"/>
          <w:lang w:eastAsia="zh-CN"/>
        </w:rPr>
        <w:t xml:space="preserve"> (</w:t>
      </w:r>
      <w:del w:id="290" w:author="Thomas Stockhammer (25/07/22)" w:date="2025-07-24T23:24:00Z">
        <w:r w:rsidRPr="00A37B41" w:rsidDel="0054387E">
          <w:rPr>
            <w:rFonts w:eastAsia="SimSun"/>
            <w:lang w:eastAsia="zh-CN"/>
          </w:rPr>
          <w:delText xml:space="preserve">Dec </w:delText>
        </w:r>
      </w:del>
      <w:ins w:id="291" w:author="Thomas Stockhammer (25/07/22)" w:date="2025-07-24T23:24:00Z">
        <w:r w:rsidR="0054387E">
          <w:rPr>
            <w:rFonts w:eastAsia="SimSun"/>
            <w:lang w:eastAsia="zh-CN"/>
          </w:rPr>
          <w:t>Mar</w:t>
        </w:r>
        <w:r w:rsidR="0054387E" w:rsidRPr="00A37B41">
          <w:rPr>
            <w:rFonts w:eastAsia="SimSun"/>
            <w:lang w:eastAsia="zh-CN"/>
          </w:rPr>
          <w:t xml:space="preserve"> </w:t>
        </w:r>
      </w:ins>
      <w:r w:rsidRPr="00A37B41">
        <w:rPr>
          <w:rFonts w:eastAsia="SimSun"/>
          <w:lang w:eastAsia="zh-CN"/>
        </w:rPr>
        <w:t>202</w:t>
      </w:r>
      <w:ins w:id="292" w:author="Thomas Stockhammer (25/07/22)" w:date="2025-07-24T23:24:00Z">
        <w:r w:rsidR="0054387E">
          <w:rPr>
            <w:rFonts w:eastAsia="SimSun"/>
            <w:lang w:eastAsia="zh-CN"/>
          </w:rPr>
          <w:t>6</w:t>
        </w:r>
      </w:ins>
      <w:del w:id="293" w:author="Thomas Stockhammer (25/07/22)" w:date="2025-07-24T23:24:00Z">
        <w:r w:rsidRPr="00A37B41" w:rsidDel="0054387E">
          <w:rPr>
            <w:rFonts w:eastAsia="SimSun"/>
            <w:lang w:eastAsia="zh-CN"/>
          </w:rPr>
          <w:delText>5</w:delText>
        </w:r>
      </w:del>
      <w:r w:rsidRPr="00A37B41">
        <w:rPr>
          <w:rFonts w:eastAsia="SimSun"/>
          <w:lang w:eastAsia="zh-CN"/>
        </w:rPr>
        <w:t>)</w:t>
      </w:r>
    </w:p>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lastRenderedPageBreak/>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255FC758"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4D4D310E"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3148B4CF"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50CADCC" w14:textId="67253928" w:rsidR="001E489F" w:rsidRDefault="004E6538" w:rsidP="001E489F">
      <w:pPr>
        <w:rPr>
          <w:ins w:id="294" w:author="Thomas Stockhammer (25/07/14)" w:date="2025-07-17T08:16:00Z"/>
        </w:rPr>
      </w:pPr>
      <w:ins w:id="295" w:author="Thomas Stockhammer (25/05/20)" w:date="2025-07-11T12:17:00Z">
        <w:r>
          <w:t>[</w:t>
        </w:r>
      </w:ins>
      <w:r w:rsidR="00676C77">
        <w:t>Thomas Stockhammer</w:t>
      </w:r>
      <w:r w:rsidR="00F453DC">
        <w:t>, Qualcomm Inc</w:t>
      </w:r>
      <w:r w:rsidR="00676C77">
        <w:t>orporated</w:t>
      </w:r>
      <w:r w:rsidR="00F453DC">
        <w:t xml:space="preserve">, </w:t>
      </w:r>
      <w:ins w:id="296" w:author="Thomas Stockhammer (25/07/14)" w:date="2025-07-17T08:16:00Z">
        <w:r w:rsidR="00FD2D74">
          <w:fldChar w:fldCharType="begin"/>
        </w:r>
        <w:r w:rsidR="00FD2D74">
          <w:instrText>HYPERLINK "mailto:</w:instrText>
        </w:r>
      </w:ins>
      <w:r w:rsidR="00FD2D74">
        <w:instrText>tsto@qti.qualcomm.com</w:instrText>
      </w:r>
      <w:ins w:id="297" w:author="Thomas Stockhammer (25/07/14)" w:date="2025-07-17T08:16:00Z">
        <w:r w:rsidR="00FD2D74">
          <w:instrText>"</w:instrText>
        </w:r>
        <w:r w:rsidR="00FD2D74">
          <w:fldChar w:fldCharType="separate"/>
        </w:r>
      </w:ins>
      <w:r w:rsidR="00FD2D74" w:rsidRPr="00CF766A">
        <w:rPr>
          <w:rStyle w:val="Hyperlink"/>
        </w:rPr>
        <w:t>tsto@qti.qualcomm.com</w:t>
      </w:r>
      <w:ins w:id="298" w:author="Thomas Stockhammer (25/07/14)" w:date="2025-07-17T08:16:00Z">
        <w:r w:rsidR="00FD2D74">
          <w:fldChar w:fldCharType="end"/>
        </w:r>
      </w:ins>
      <w:ins w:id="299" w:author="Thomas Stockhammer (25/05/20)" w:date="2025-07-11T12:17:00Z">
        <w:r>
          <w:t>]</w:t>
        </w:r>
      </w:ins>
    </w:p>
    <w:p w14:paraId="7D2F23FC" w14:textId="3C45AB10" w:rsidR="00FD2D74" w:rsidRPr="006C2E80" w:rsidRDefault="00FD2D74" w:rsidP="00FD2D74">
      <w:pPr>
        <w:pStyle w:val="NO"/>
      </w:pPr>
      <w:ins w:id="300" w:author="Thomas Stockhammer (25/07/14)" w:date="2025-07-17T08:16:00Z">
        <w:r>
          <w:t xml:space="preserve">NOTE: </w:t>
        </w:r>
      </w:ins>
      <w:ins w:id="301" w:author="Thomas Stockhammer (25/07/14)" w:date="2025-07-17T08:17:00Z">
        <w:r>
          <w:t>Additional l</w:t>
        </w:r>
      </w:ins>
      <w:ins w:id="302" w:author="Thomas Stockhammer (25/07/14)" w:date="2025-07-17T08:16:00Z">
        <w:r>
          <w:t xml:space="preserve">eaders for individual work tasks will be defined as part of the </w:t>
        </w:r>
      </w:ins>
      <w:ins w:id="303" w:author="Thomas Stockhammer (25/07/14)" w:date="2025-07-17T08:17:00Z">
        <w:r>
          <w:t>study</w:t>
        </w:r>
      </w:ins>
    </w:p>
    <w:p w14:paraId="72743EA7" w14:textId="77777777" w:rsidR="001E489F" w:rsidRPr="007861B8" w:rsidRDefault="001E489F" w:rsidP="007861B8">
      <w:pPr>
        <w:pStyle w:val="Heading1"/>
        <w:rPr>
          <w:b/>
          <w:lang w:eastAsia="ja-JP"/>
        </w:rPr>
      </w:pPr>
      <w:r w:rsidRPr="007861B8">
        <w:rPr>
          <w:lang w:eastAsia="ja-JP"/>
        </w:rPr>
        <w:t>7</w:t>
      </w:r>
      <w:r w:rsidRPr="007861B8">
        <w:rPr>
          <w:lang w:eastAsia="ja-JP"/>
        </w:rPr>
        <w:tab/>
        <w:t>Work item leadership</w:t>
      </w:r>
    </w:p>
    <w:p w14:paraId="0B94DB22" w14:textId="2A6F00CA" w:rsidR="001E489F" w:rsidRPr="00557B2E" w:rsidRDefault="00F453DC" w:rsidP="001E489F">
      <w:r>
        <w:t>SA4</w:t>
      </w:r>
    </w:p>
    <w:p w14:paraId="68A766BD" w14:textId="77777777" w:rsidR="001E489F" w:rsidRPr="007861B8" w:rsidRDefault="001E489F" w:rsidP="007861B8">
      <w:pPr>
        <w:pStyle w:val="Heading1"/>
        <w:rPr>
          <w:b/>
          <w:lang w:eastAsia="ja-JP"/>
        </w:rPr>
      </w:pPr>
      <w:r w:rsidRPr="007861B8">
        <w:rPr>
          <w:lang w:eastAsia="ja-JP"/>
        </w:rPr>
        <w:t>8</w:t>
      </w:r>
      <w:r w:rsidRPr="007861B8">
        <w:rPr>
          <w:lang w:eastAsia="ja-JP"/>
        </w:rPr>
        <w:tab/>
        <w:t>Aspects that involve other WGs</w:t>
      </w:r>
    </w:p>
    <w:p w14:paraId="2DC9464E" w14:textId="77777777" w:rsidR="00F87EDD" w:rsidRPr="009F71BD" w:rsidRDefault="00F87EDD" w:rsidP="00F87EDD">
      <w:pPr>
        <w:pStyle w:val="Guidance"/>
        <w:rPr>
          <w:i w:val="0"/>
        </w:rPr>
      </w:pPr>
      <w:r w:rsidRPr="009F71BD">
        <w:rPr>
          <w:i w:val="0"/>
        </w:rPr>
        <w:t>Potential RAN impact to be covered by RAN WGs.</w:t>
      </w:r>
    </w:p>
    <w:p w14:paraId="0790CAD1" w14:textId="6073018F" w:rsidR="00F87EDD" w:rsidRPr="009F71BD" w:rsidRDefault="00F87EDD" w:rsidP="00F87EDD">
      <w:pPr>
        <w:pStyle w:val="Guidance"/>
        <w:rPr>
          <w:i w:val="0"/>
        </w:rPr>
      </w:pPr>
      <w:r w:rsidRPr="009F71BD">
        <w:rPr>
          <w:i w:val="0"/>
        </w:rPr>
        <w:t xml:space="preserve">Potential </w:t>
      </w:r>
      <w:r>
        <w:rPr>
          <w:i w:val="0"/>
        </w:rPr>
        <w:t>architecture impact</w:t>
      </w:r>
      <w:r w:rsidRPr="009F71BD">
        <w:rPr>
          <w:i w:val="0"/>
        </w:rPr>
        <w:t xml:space="preserve"> to be covered by SA</w:t>
      </w:r>
      <w:r>
        <w:rPr>
          <w:i w:val="0"/>
        </w:rPr>
        <w:t>2</w:t>
      </w:r>
      <w:r w:rsidRPr="009F71BD">
        <w:rPr>
          <w:i w:val="0"/>
        </w:rPr>
        <w:t xml:space="preserve">. </w:t>
      </w:r>
    </w:p>
    <w:p w14:paraId="1D9AE080" w14:textId="77777777" w:rsidR="00F87EDD" w:rsidRPr="009F71BD" w:rsidRDefault="00F87EDD" w:rsidP="00F87EDD">
      <w:pPr>
        <w:pStyle w:val="Guidance"/>
        <w:rPr>
          <w:i w:val="0"/>
        </w:rPr>
      </w:pPr>
      <w:r w:rsidRPr="009F71BD">
        <w:rPr>
          <w:i w:val="0"/>
        </w:rPr>
        <w:t xml:space="preserve">Potential security impact to be covered by SA3. </w:t>
      </w:r>
    </w:p>
    <w:p w14:paraId="12FB3C68" w14:textId="77777777" w:rsidR="00F87EDD" w:rsidRPr="009F71BD" w:rsidRDefault="00F87EDD" w:rsidP="00F87EDD">
      <w:pPr>
        <w:pStyle w:val="Guidance"/>
      </w:pPr>
      <w:r w:rsidRPr="009F71BD">
        <w:rPr>
          <w:i w:val="0"/>
        </w:rPr>
        <w:t>Potential specific exposure related aspects to be covered by SA6</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54214749"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shd w:val="clear" w:color="auto" w:fill="auto"/>
          </w:tcPr>
          <w:p w14:paraId="5F41A52D" w14:textId="27483226" w:rsidR="001E489F" w:rsidRDefault="00F453DC" w:rsidP="005875D6">
            <w:pPr>
              <w:pStyle w:val="TAL"/>
            </w:pPr>
            <w:r>
              <w:t>Qualcomm Inc</w:t>
            </w:r>
            <w:r w:rsidR="00AE6C39">
              <w:t>orporated</w:t>
            </w:r>
          </w:p>
        </w:tc>
      </w:tr>
      <w:tr w:rsidR="001E489F" w14:paraId="2C5796E3" w14:textId="77777777" w:rsidTr="005875D6">
        <w:trPr>
          <w:cantSplit/>
          <w:jc w:val="center"/>
        </w:trPr>
        <w:tc>
          <w:tcPr>
            <w:tcW w:w="5029" w:type="dxa"/>
            <w:shd w:val="clear" w:color="auto" w:fill="auto"/>
          </w:tcPr>
          <w:p w14:paraId="3ABE29D5" w14:textId="100813A2" w:rsidR="001E489F" w:rsidRDefault="0089333A" w:rsidP="005875D6">
            <w:pPr>
              <w:pStyle w:val="TAL"/>
            </w:pPr>
            <w:r>
              <w:t>Thales</w:t>
            </w:r>
          </w:p>
        </w:tc>
      </w:tr>
      <w:tr w:rsidR="001E489F" w14:paraId="5425D30D" w14:textId="77777777" w:rsidTr="005875D6">
        <w:trPr>
          <w:cantSplit/>
          <w:jc w:val="center"/>
        </w:trPr>
        <w:tc>
          <w:tcPr>
            <w:tcW w:w="5029" w:type="dxa"/>
            <w:shd w:val="clear" w:color="auto" w:fill="auto"/>
          </w:tcPr>
          <w:p w14:paraId="37445962" w14:textId="423FF8DB" w:rsidR="001E489F" w:rsidRDefault="00E0011C" w:rsidP="005875D6">
            <w:pPr>
              <w:pStyle w:val="TAL"/>
            </w:pPr>
            <w:ins w:id="304" w:author="Thomas Stockhammer (25/07/22)" w:date="2025-07-24T19:10:00Z">
              <w:r w:rsidRPr="00E0011C">
                <w:t>Dolby Laboratories Inc.</w:t>
              </w:r>
            </w:ins>
          </w:p>
        </w:tc>
      </w:tr>
      <w:tr w:rsidR="001E489F" w14:paraId="0E49C138" w14:textId="77777777" w:rsidTr="005875D6">
        <w:trPr>
          <w:cantSplit/>
          <w:jc w:val="center"/>
        </w:trPr>
        <w:tc>
          <w:tcPr>
            <w:tcW w:w="5029" w:type="dxa"/>
            <w:shd w:val="clear" w:color="auto" w:fill="auto"/>
          </w:tcPr>
          <w:p w14:paraId="4A1E7A61" w14:textId="113451C2" w:rsidR="001E489F" w:rsidRDefault="00E0011C" w:rsidP="005875D6">
            <w:pPr>
              <w:pStyle w:val="TAL"/>
            </w:pPr>
            <w:ins w:id="305" w:author="Thomas Stockhammer (25/07/22)" w:date="2025-07-24T19:10:00Z">
              <w:r>
                <w:t>NTT</w:t>
              </w:r>
            </w:ins>
          </w:p>
        </w:tc>
      </w:tr>
      <w:tr w:rsidR="001E489F" w14:paraId="3EDE7FDD" w14:textId="77777777" w:rsidTr="005875D6">
        <w:trPr>
          <w:cantSplit/>
          <w:jc w:val="center"/>
        </w:trPr>
        <w:tc>
          <w:tcPr>
            <w:tcW w:w="5029" w:type="dxa"/>
            <w:shd w:val="clear" w:color="auto" w:fill="auto"/>
          </w:tcPr>
          <w:p w14:paraId="3E863CFD" w14:textId="78583F2C" w:rsidR="001E489F" w:rsidRDefault="005830EB" w:rsidP="005875D6">
            <w:pPr>
              <w:pStyle w:val="TAL"/>
            </w:pPr>
            <w:ins w:id="306" w:author="Thomas Stockhammer (25/07/22)" w:date="2025-07-25T08:47:00Z">
              <w:r>
                <w:t>Orange</w:t>
              </w:r>
            </w:ins>
          </w:p>
        </w:tc>
      </w:tr>
      <w:tr w:rsidR="001E489F" w14:paraId="30A479CE" w14:textId="77777777" w:rsidTr="005875D6">
        <w:trPr>
          <w:cantSplit/>
          <w:jc w:val="center"/>
        </w:trPr>
        <w:tc>
          <w:tcPr>
            <w:tcW w:w="5029" w:type="dxa"/>
            <w:shd w:val="clear" w:color="auto" w:fill="auto"/>
          </w:tcPr>
          <w:p w14:paraId="78DC25D6" w14:textId="1B04BFB5" w:rsidR="001E489F" w:rsidRDefault="00692591" w:rsidP="005875D6">
            <w:pPr>
              <w:pStyle w:val="TAL"/>
            </w:pPr>
            <w:ins w:id="307" w:author="Thomas Stockhammer (25/07/22)" w:date="2025-07-25T14:03:00Z">
              <w:r>
                <w:t>Ericsson LM</w:t>
              </w:r>
            </w:ins>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Rufael Mekuria" w:date="2025-09-04T09:54:00Z" w:initials="RM">
    <w:p w14:paraId="20C91062" w14:textId="55E8E1AF" w:rsidR="00976927" w:rsidRDefault="00976927">
      <w:pPr>
        <w:pStyle w:val="CommentText"/>
      </w:pPr>
      <w:r>
        <w:rPr>
          <w:rStyle w:val="CommentReference"/>
        </w:rPr>
        <w:annotationRef/>
      </w:r>
      <w:r w:rsidR="00750FDF">
        <w:t xml:space="preserve">Would be good to get some better understanding of new use cases and benefits for operators or users for the new media delivery architecture, I made an attempt on some </w:t>
      </w:r>
      <w:r w:rsidR="004A2F3B">
        <w:t>of this and added some text</w:t>
      </w:r>
    </w:p>
  </w:comment>
  <w:comment w:id="55" w:author="Thomas Stockhammer (25/09/04)" w:date="2025-09-04T17:20:00Z" w:initials="TS">
    <w:p w14:paraId="03899E9F" w14:textId="77777777" w:rsidR="00574265" w:rsidRDefault="00574265" w:rsidP="00574265">
      <w:pPr>
        <w:pStyle w:val="CommentText"/>
        <w:jc w:val="left"/>
      </w:pPr>
      <w:r>
        <w:rPr>
          <w:rStyle w:val="CommentReference"/>
        </w:rPr>
        <w:annotationRef/>
      </w:r>
      <w:r>
        <w:t>I believe this is a misunderstanding. The main work is not discuss new use cases, just to check what it would mean to support the Media Delivery architecture in the 6G System. Optimizations should be looked in a separate new work item. I am ok on the use cases that address CAPEX and OPEX issues. I am not ok to do the working through new use cases in details.</w:t>
      </w:r>
    </w:p>
  </w:comment>
  <w:comment w:id="101" w:author="Rufael Mekuria" w:date="2025-09-04T10:01:00Z" w:initials="RM">
    <w:p w14:paraId="491356A9" w14:textId="7E0D2F40" w:rsidR="00976927" w:rsidRDefault="00976927">
      <w:pPr>
        <w:pStyle w:val="CommentText"/>
      </w:pPr>
      <w:r>
        <w:rPr>
          <w:rStyle w:val="CommentReference"/>
        </w:rPr>
        <w:annotationRef/>
      </w:r>
      <w:r>
        <w:t>Maybe this should be part of 1 ? for 5g media streaming not many real deployments, for IMS it is not easy to migrate</w:t>
      </w:r>
      <w:r w:rsidR="00CE5C3E">
        <w:t>, not sure IMS will fit so well in this study</w:t>
      </w:r>
      <w:r w:rsidR="00750FDF">
        <w:t xml:space="preserve"> as it is a separate architecture all together</w:t>
      </w:r>
      <w:r w:rsidR="004A2F3B">
        <w:t>. Would be good to make this more clear.</w:t>
      </w:r>
    </w:p>
  </w:comment>
  <w:comment w:id="102" w:author="Thomas Stockhammer (25/09/04)" w:date="2025-09-04T17:22:00Z" w:initials="TS">
    <w:p w14:paraId="5ADAB085" w14:textId="77777777" w:rsidR="00574265" w:rsidRDefault="00574265" w:rsidP="00574265">
      <w:pPr>
        <w:pStyle w:val="CommentText"/>
        <w:jc w:val="left"/>
      </w:pPr>
      <w:r>
        <w:rPr>
          <w:rStyle w:val="CommentReference"/>
        </w:rPr>
        <w:annotationRef/>
      </w:r>
      <w:r>
        <w:t>Then we should decide to migrate. I believe we need to look at this.</w:t>
      </w:r>
    </w:p>
  </w:comment>
  <w:comment w:id="119" w:author="Rufael Mekuria" w:date="2025-09-04T10:02:00Z" w:initials="RM">
    <w:p w14:paraId="52983B9F" w14:textId="4EC2A964" w:rsidR="00976927" w:rsidRDefault="00976927">
      <w:pPr>
        <w:pStyle w:val="CommentText"/>
      </w:pPr>
      <w:r>
        <w:rPr>
          <w:rStyle w:val="CommentReference"/>
        </w:rPr>
        <w:annotationRef/>
      </w:r>
      <w:r>
        <w:t>How is this different in 6G what are the gaps relating to the SoA in SA4 ?</w:t>
      </w:r>
      <w:r w:rsidR="00750FDF">
        <w:t xml:space="preserve"> would be good to document state of art and if not also document current state of art</w:t>
      </w:r>
      <w:r w:rsidR="004A2F3B">
        <w:t>, perhaps useful to mention what the baseline for this is or if any gaps in 5G specs</w:t>
      </w:r>
    </w:p>
  </w:comment>
  <w:comment w:id="120" w:author="Thomas Stockhammer (25/09/04)" w:date="2025-09-04T17:23:00Z" w:initials="TS">
    <w:p w14:paraId="1028FE6F" w14:textId="77777777" w:rsidR="00574265" w:rsidRDefault="00574265" w:rsidP="00574265">
      <w:pPr>
        <w:pStyle w:val="CommentText"/>
        <w:jc w:val="left"/>
      </w:pPr>
      <w:r>
        <w:rPr>
          <w:rStyle w:val="CommentReference"/>
        </w:rPr>
        <w:annotationRef/>
      </w:r>
      <w:r>
        <w:t>This is what the study needs to do.</w:t>
      </w:r>
    </w:p>
  </w:comment>
  <w:comment w:id="140" w:author="Rufael Mekuria" w:date="2025-09-04T10:05:00Z" w:initials="RM">
    <w:p w14:paraId="272EFFE9" w14:textId="79F6C1E0" w:rsidR="00976927" w:rsidRDefault="00976927">
      <w:pPr>
        <w:pStyle w:val="CommentText"/>
      </w:pPr>
      <w:r>
        <w:rPr>
          <w:rStyle w:val="CommentReference"/>
        </w:rPr>
        <w:annotationRef/>
      </w:r>
      <w:r>
        <w:t>This seems more like a separate study as it really needs some methodology to identify these characterist</w:t>
      </w:r>
      <w:r w:rsidR="00CE5C3E">
        <w:t>ics</w:t>
      </w:r>
      <w:r w:rsidR="00750FDF">
        <w:t>, if we just take numbers from third party sources that could be ok but this seems to hint at so much detail in the characteristics as to support the radio service it seems more detail about the characteristics is</w:t>
      </w:r>
    </w:p>
  </w:comment>
  <w:comment w:id="141" w:author="Thomas Stockhammer (25/09/04)" w:date="2025-09-04T17:24:00Z" w:initials="TS">
    <w:p w14:paraId="1063027D" w14:textId="77777777" w:rsidR="00574265" w:rsidRDefault="00574265" w:rsidP="00574265">
      <w:pPr>
        <w:pStyle w:val="CommentText"/>
        <w:jc w:val="left"/>
      </w:pPr>
      <w:r>
        <w:rPr>
          <w:rStyle w:val="CommentReference"/>
        </w:rPr>
        <w:annotationRef/>
      </w:r>
      <w:r>
        <w:t>These are the specific topics that relate to SA4 ToR, so looking into this is important.</w:t>
      </w:r>
    </w:p>
  </w:comment>
  <w:comment w:id="144" w:author="Rufael Mekuria" w:date="2025-09-04T10:07:00Z" w:initials="RM">
    <w:p w14:paraId="3D8E49D4" w14:textId="1D79073C" w:rsidR="00976927" w:rsidRDefault="00976927">
      <w:pPr>
        <w:pStyle w:val="CommentText"/>
      </w:pPr>
      <w:r>
        <w:rPr>
          <w:rStyle w:val="CommentReference"/>
        </w:rPr>
        <w:annotationRef/>
      </w:r>
      <w:r>
        <w:t>Would be good to not only consider the format but also the related service aspects</w:t>
      </w:r>
      <w:r w:rsidR="00750FDF">
        <w:t xml:space="preserve"> and if this has any impact on the network</w:t>
      </w:r>
    </w:p>
  </w:comment>
  <w:comment w:id="145" w:author="Thomas Stockhammer (25/09/04)" w:date="2025-09-04T17:24:00Z" w:initials="TS">
    <w:p w14:paraId="20A3E669" w14:textId="77777777" w:rsidR="00574265" w:rsidRDefault="00574265" w:rsidP="00574265">
      <w:pPr>
        <w:pStyle w:val="CommentText"/>
        <w:jc w:val="left"/>
      </w:pPr>
      <w:r>
        <w:rPr>
          <w:rStyle w:val="CommentReference"/>
        </w:rPr>
        <w:annotationRef/>
      </w:r>
      <w:r>
        <w:t>This is a) and b)</w:t>
      </w:r>
    </w:p>
  </w:comment>
  <w:comment w:id="150" w:author="Rufael Mekuria" w:date="2025-09-04T10:12:00Z" w:initials="RM">
    <w:p w14:paraId="04A43BD5" w14:textId="4AC1CCDE" w:rsidR="00CE5C3E" w:rsidRDefault="00CE5C3E">
      <w:pPr>
        <w:pStyle w:val="CommentText"/>
      </w:pPr>
      <w:r>
        <w:rPr>
          <w:rStyle w:val="CommentReference"/>
        </w:rPr>
        <w:annotationRef/>
      </w:r>
      <w:r>
        <w:t>What is the emphasis use cases ? media related requirements, would be good to understand what is meant by media aspects, if it is media use cases lets phrase it that way and work on use cases/services</w:t>
      </w:r>
    </w:p>
  </w:comment>
  <w:comment w:id="159" w:author="Rufael Mekuria" w:date="2025-09-04T10:22:00Z" w:initials="RM">
    <w:p w14:paraId="3D37558F" w14:textId="786625F9" w:rsidR="00CE5C3E" w:rsidRDefault="00CE5C3E">
      <w:pPr>
        <w:pStyle w:val="CommentText"/>
      </w:pPr>
      <w:r>
        <w:rPr>
          <w:rStyle w:val="CommentReference"/>
        </w:rPr>
        <w:annotationRef/>
      </w:r>
      <w:r>
        <w:t>Is there a relation or mapping between AI</w:t>
      </w:r>
      <w:r w:rsidR="00750FDF">
        <w:t xml:space="preserve"> agent</w:t>
      </w:r>
      <w:r>
        <w:t xml:space="preserve"> in SA2 and using AI</w:t>
      </w:r>
      <w:r w:rsidR="00750FDF">
        <w:t xml:space="preserve"> agent</w:t>
      </w:r>
      <w:r>
        <w:t xml:space="preserve"> in SA4 ? </w:t>
      </w:r>
      <w:r w:rsidR="00750FDF">
        <w:t>would be good to clarify the relationship and potential dependency</w:t>
      </w:r>
    </w:p>
  </w:comment>
  <w:comment w:id="160" w:author="Thomas Stockhammer (25/09/04)" w:date="2025-09-04T17:25:00Z" w:initials="TS">
    <w:p w14:paraId="07DD407C" w14:textId="77777777" w:rsidR="00574265" w:rsidRDefault="00574265" w:rsidP="00574265">
      <w:pPr>
        <w:pStyle w:val="CommentText"/>
        <w:jc w:val="left"/>
      </w:pPr>
      <w:r>
        <w:rPr>
          <w:rStyle w:val="CommentReference"/>
        </w:rPr>
        <w:annotationRef/>
      </w:r>
      <w:r>
        <w:t>There are no examples here. The outcome is, we do nothing. It is a preparation study.</w:t>
      </w:r>
    </w:p>
  </w:comment>
  <w:comment w:id="169" w:author="Rufael Mekuria" w:date="2025-09-04T10:24:00Z" w:initials="RM">
    <w:p w14:paraId="2BC45548" w14:textId="4E7B034B" w:rsidR="00CE5C3E" w:rsidRDefault="00CE5C3E">
      <w:pPr>
        <w:pStyle w:val="CommentText"/>
      </w:pPr>
      <w:r>
        <w:rPr>
          <w:rStyle w:val="CommentReference"/>
        </w:rPr>
        <w:annotationRef/>
      </w:r>
      <w:r w:rsidR="000A53F2">
        <w:t>Don’t really understand</w:t>
      </w:r>
      <w:r w:rsidR="00750FDF">
        <w:t xml:space="preserve">, maybe an example could help </w:t>
      </w:r>
    </w:p>
  </w:comment>
  <w:comment w:id="177" w:author="Rufael Mekuria" w:date="2025-09-04T11:09:00Z" w:initials="RM">
    <w:p w14:paraId="4DAB50DC" w14:textId="176F3AFE" w:rsidR="00750FDF" w:rsidRDefault="00750FDF">
      <w:pPr>
        <w:pStyle w:val="CommentText"/>
      </w:pPr>
      <w:r>
        <w:rPr>
          <w:rStyle w:val="CommentReference"/>
        </w:rPr>
        <w:annotationRef/>
      </w:r>
      <w:r>
        <w:t>Assuming this is data collected in the network, is such data really exposed, is the idea to have a similar way of data handling in SA4, does it make sense to rely on SA2 , what are use cases for data handling for media services, would be good to understand that</w:t>
      </w:r>
    </w:p>
  </w:comment>
  <w:comment w:id="198" w:author="Rufael Mekuria" w:date="2025-09-04T10:16:00Z" w:initials="RM">
    <w:p w14:paraId="63500CBB" w14:textId="69C02F5C" w:rsidR="00CE5C3E" w:rsidRDefault="00CE5C3E">
      <w:pPr>
        <w:pStyle w:val="CommentText"/>
      </w:pPr>
      <w:r>
        <w:rPr>
          <w:rStyle w:val="CommentReference"/>
        </w:rPr>
        <w:annotationRef/>
      </w:r>
      <w:r w:rsidR="00750FDF">
        <w:t>Perhaps we s</w:t>
      </w:r>
      <w:r>
        <w:t>hould not only consider NTN but also other very low-bitrate low delay scenarios such as low power IoT devices</w:t>
      </w:r>
    </w:p>
  </w:comment>
  <w:comment w:id="199" w:author="Thomas Stockhammer (25/09/04)" w:date="2025-09-04T17:26:00Z" w:initials="TS">
    <w:p w14:paraId="6961BC7A" w14:textId="77777777" w:rsidR="00574265" w:rsidRDefault="00574265" w:rsidP="00574265">
      <w:pPr>
        <w:pStyle w:val="CommentText"/>
        <w:jc w:val="left"/>
      </w:pPr>
      <w:r>
        <w:rPr>
          <w:rStyle w:val="CommentReference"/>
        </w:rPr>
        <w:annotationRef/>
      </w:r>
      <w:r>
        <w:t>This may make sense.</w:t>
      </w:r>
    </w:p>
  </w:comment>
  <w:comment w:id="214" w:author="Rufael Mekuria" w:date="2025-09-04T10:17:00Z" w:initials="RM">
    <w:p w14:paraId="6C988094" w14:textId="38BE2F3A" w:rsidR="00CE5C3E" w:rsidRDefault="00CE5C3E">
      <w:pPr>
        <w:pStyle w:val="CommentText"/>
      </w:pPr>
      <w:r>
        <w:rPr>
          <w:rStyle w:val="CommentReference"/>
        </w:rPr>
        <w:annotationRef/>
      </w:r>
      <w:r>
        <w:t xml:space="preserve">Is this still linked to features of the mobile network </w:t>
      </w:r>
    </w:p>
    <w:p w14:paraId="4B9E8810" w14:textId="0CE5D19D" w:rsidR="00CE5C3E" w:rsidRDefault="00CE5C3E">
      <w:pPr>
        <w:pStyle w:val="CommentText"/>
      </w:pPr>
      <w:r>
        <w:t>Or is this more generic,</w:t>
      </w:r>
      <w:r w:rsidR="00750FDF">
        <w:t xml:space="preserve"> it would be good to understand what could be the link to mobile network for this important industry topic</w:t>
      </w:r>
    </w:p>
  </w:comment>
  <w:comment w:id="215" w:author="Thomas Stockhammer (25/09/04)" w:date="2025-09-04T17:27:00Z" w:initials="TS">
    <w:p w14:paraId="26BB970B" w14:textId="77777777" w:rsidR="00574265" w:rsidRDefault="00574265" w:rsidP="00574265">
      <w:pPr>
        <w:pStyle w:val="CommentText"/>
        <w:jc w:val="left"/>
      </w:pPr>
      <w:r>
        <w:rPr>
          <w:rStyle w:val="CommentReference"/>
        </w:rPr>
        <w:annotationRef/>
      </w:r>
      <w:r>
        <w:t>I believe it something to do an initil study if there are opportunities for 3GPP. I expect that this may spin off at some point if we identify some relevant topics for SA4.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C91062" w15:done="0"/>
  <w15:commentEx w15:paraId="03899E9F" w15:paraIdParent="20C91062" w15:done="0"/>
  <w15:commentEx w15:paraId="491356A9" w15:done="0"/>
  <w15:commentEx w15:paraId="5ADAB085" w15:paraIdParent="491356A9" w15:done="0"/>
  <w15:commentEx w15:paraId="52983B9F" w15:done="0"/>
  <w15:commentEx w15:paraId="1028FE6F" w15:paraIdParent="52983B9F" w15:done="0"/>
  <w15:commentEx w15:paraId="272EFFE9" w15:done="0"/>
  <w15:commentEx w15:paraId="1063027D" w15:paraIdParent="272EFFE9" w15:done="0"/>
  <w15:commentEx w15:paraId="3D8E49D4" w15:done="0"/>
  <w15:commentEx w15:paraId="20A3E669" w15:paraIdParent="3D8E49D4" w15:done="0"/>
  <w15:commentEx w15:paraId="04A43BD5" w15:done="0"/>
  <w15:commentEx w15:paraId="3D37558F" w15:done="0"/>
  <w15:commentEx w15:paraId="07DD407C" w15:paraIdParent="3D37558F" w15:done="0"/>
  <w15:commentEx w15:paraId="2BC45548" w15:done="0"/>
  <w15:commentEx w15:paraId="4DAB50DC" w15:done="0"/>
  <w15:commentEx w15:paraId="63500CBB" w15:done="0"/>
  <w15:commentEx w15:paraId="6961BC7A" w15:paraIdParent="63500CBB" w15:done="0"/>
  <w15:commentEx w15:paraId="4B9E8810" w15:done="0"/>
  <w15:commentEx w15:paraId="26BB970B" w15:paraIdParent="4B9E88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550B8" w16cex:dateUtc="2025-09-04T15:20:00Z"/>
  <w16cex:commentExtensible w16cex:durableId="6C2C0324" w16cex:dateUtc="2025-09-04T15:22:00Z"/>
  <w16cex:commentExtensible w16cex:durableId="4C6C4B19" w16cex:dateUtc="2025-09-04T15:23:00Z"/>
  <w16cex:commentExtensible w16cex:durableId="6E9CB7F6" w16cex:dateUtc="2025-09-04T15:24:00Z"/>
  <w16cex:commentExtensible w16cex:durableId="5FD995B0" w16cex:dateUtc="2025-09-04T15:24:00Z"/>
  <w16cex:commentExtensible w16cex:durableId="2641053B" w16cex:dateUtc="2025-09-04T15:25:00Z"/>
  <w16cex:commentExtensible w16cex:durableId="3D584A90" w16cex:dateUtc="2025-09-04T15:26:00Z"/>
  <w16cex:commentExtensible w16cex:durableId="4B2BBD71" w16cex:dateUtc="2025-09-04T15: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C91062" w16cid:durableId="20C91062"/>
  <w16cid:commentId w16cid:paraId="03899E9F" w16cid:durableId="6FB550B8"/>
  <w16cid:commentId w16cid:paraId="491356A9" w16cid:durableId="491356A9"/>
  <w16cid:commentId w16cid:paraId="5ADAB085" w16cid:durableId="6C2C0324"/>
  <w16cid:commentId w16cid:paraId="52983B9F" w16cid:durableId="52983B9F"/>
  <w16cid:commentId w16cid:paraId="1028FE6F" w16cid:durableId="4C6C4B19"/>
  <w16cid:commentId w16cid:paraId="272EFFE9" w16cid:durableId="272EFFE9"/>
  <w16cid:commentId w16cid:paraId="1063027D" w16cid:durableId="6E9CB7F6"/>
  <w16cid:commentId w16cid:paraId="3D8E49D4" w16cid:durableId="3D8E49D4"/>
  <w16cid:commentId w16cid:paraId="20A3E669" w16cid:durableId="5FD995B0"/>
  <w16cid:commentId w16cid:paraId="04A43BD5" w16cid:durableId="04A43BD5"/>
  <w16cid:commentId w16cid:paraId="3D37558F" w16cid:durableId="3D37558F"/>
  <w16cid:commentId w16cid:paraId="07DD407C" w16cid:durableId="2641053B"/>
  <w16cid:commentId w16cid:paraId="2BC45548" w16cid:durableId="2BC45548"/>
  <w16cid:commentId w16cid:paraId="4DAB50DC" w16cid:durableId="4DAB50DC"/>
  <w16cid:commentId w16cid:paraId="63500CBB" w16cid:durableId="63500CBB"/>
  <w16cid:commentId w16cid:paraId="6961BC7A" w16cid:durableId="3D584A90"/>
  <w16cid:commentId w16cid:paraId="4B9E8810" w16cid:durableId="4B9E8810"/>
  <w16cid:commentId w16cid:paraId="26BB970B" w16cid:durableId="4B2BBD7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7395" w14:textId="77777777" w:rsidR="00F66724" w:rsidRDefault="00F66724">
      <w:r>
        <w:separator/>
      </w:r>
    </w:p>
  </w:endnote>
  <w:endnote w:type="continuationSeparator" w:id="0">
    <w:p w14:paraId="455DD370" w14:textId="77777777" w:rsidR="00F66724" w:rsidRDefault="00F66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B92FF" w14:textId="77777777" w:rsidR="00F66724" w:rsidRDefault="00F66724">
      <w:r>
        <w:separator/>
      </w:r>
    </w:p>
  </w:footnote>
  <w:footnote w:type="continuationSeparator" w:id="0">
    <w:p w14:paraId="2FE60851" w14:textId="77777777" w:rsidR="00F66724" w:rsidRDefault="00F66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5A67"/>
    <w:multiLevelType w:val="multilevel"/>
    <w:tmpl w:val="F4AA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85F5E"/>
    <w:multiLevelType w:val="hybridMultilevel"/>
    <w:tmpl w:val="DE04DD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19807A24"/>
    <w:multiLevelType w:val="hybridMultilevel"/>
    <w:tmpl w:val="2508013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23C"/>
    <w:multiLevelType w:val="multilevel"/>
    <w:tmpl w:val="06F0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69C57C8A"/>
    <w:multiLevelType w:val="hybridMultilevel"/>
    <w:tmpl w:val="30F6D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7DBA2822"/>
    <w:multiLevelType w:val="hybridMultilevel"/>
    <w:tmpl w:val="BEAAFA22"/>
    <w:lvl w:ilvl="0" w:tplc="90C8C436">
      <w:start w:val="6"/>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7067596">
    <w:abstractNumId w:val="10"/>
  </w:num>
  <w:num w:numId="2" w16cid:durableId="1957326568">
    <w:abstractNumId w:val="7"/>
  </w:num>
  <w:num w:numId="3" w16cid:durableId="75908447">
    <w:abstractNumId w:val="6"/>
  </w:num>
  <w:num w:numId="4" w16cid:durableId="15394707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4741779">
    <w:abstractNumId w:val="3"/>
  </w:num>
  <w:num w:numId="6" w16cid:durableId="958268503">
    <w:abstractNumId w:val="4"/>
  </w:num>
  <w:num w:numId="7" w16cid:durableId="359553114">
    <w:abstractNumId w:val="8"/>
  </w:num>
  <w:num w:numId="8" w16cid:durableId="1312978527">
    <w:abstractNumId w:val="9"/>
  </w:num>
  <w:num w:numId="9" w16cid:durableId="119881551">
    <w:abstractNumId w:val="0"/>
  </w:num>
  <w:num w:numId="10" w16cid:durableId="1751386325">
    <w:abstractNumId w:val="5"/>
  </w:num>
  <w:num w:numId="11" w16cid:durableId="55401247">
    <w:abstractNumId w:val="12"/>
  </w:num>
  <w:num w:numId="12" w16cid:durableId="1788966010">
    <w:abstractNumId w:val="2"/>
  </w:num>
  <w:num w:numId="13" w16cid:durableId="1296107903">
    <w:abstractNumId w:val="1"/>
  </w:num>
  <w:num w:numId="14" w16cid:durableId="116308108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Gabin, Frederic">
    <w15:presenceInfo w15:providerId="AD" w15:userId="S::fgabi@dolby.com::0af29dc8-bc50-4011-9f4b-b16cfad51dd0"/>
  </w15:person>
  <w15:person w15:author="Thomas Stockhammer (25/07/22)">
    <w15:presenceInfo w15:providerId="None" w15:userId="Thomas Stockhammer (25/07/22)"/>
  </w15:person>
  <w15:person w15:author="Thomas Stockhammer (25/09/01)">
    <w15:presenceInfo w15:providerId="None" w15:userId="Thomas Stockhammer (25/09/01)"/>
  </w15:person>
  <w15:person w15:author="Thomas Stockhammer (25/07/14)">
    <w15:presenceInfo w15:providerId="None" w15:userId="Thomas Stockhammer (25/07/14)"/>
  </w15:person>
  <w15:person w15:author="Thomas Stockhammer (25/09/04)">
    <w15:presenceInfo w15:providerId="None" w15:userId="Thomas Stockhammer (25/09/04)"/>
  </w15:person>
  <w15:person w15:author="Thorsten Lohmar (250725)">
    <w15:presenceInfo w15:providerId="None" w15:userId="Thorsten Lohmar (250725)"/>
  </w15:person>
  <w15:person w15:author="Sodagar, Iraj">
    <w15:presenceInfo w15:providerId="AD" w15:userId="S::isoda@dolby.com::8cc2919f-ced1-4c5f-b845-bad31572297b"/>
  </w15:person>
  <w15:person w15:author="Thomas Stockhammer (25/05/20)">
    <w15:presenceInfo w15:providerId="None" w15:userId="Thomas Stockhammer (25/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A87"/>
    <w:rsid w:val="00005E54"/>
    <w:rsid w:val="0002191A"/>
    <w:rsid w:val="0003016C"/>
    <w:rsid w:val="00030CD4"/>
    <w:rsid w:val="00030D3A"/>
    <w:rsid w:val="00033613"/>
    <w:rsid w:val="00034185"/>
    <w:rsid w:val="000344A1"/>
    <w:rsid w:val="00042051"/>
    <w:rsid w:val="000430AC"/>
    <w:rsid w:val="00046686"/>
    <w:rsid w:val="00046FDD"/>
    <w:rsid w:val="000475F1"/>
    <w:rsid w:val="00050925"/>
    <w:rsid w:val="00051CD1"/>
    <w:rsid w:val="00054884"/>
    <w:rsid w:val="0005594E"/>
    <w:rsid w:val="00057368"/>
    <w:rsid w:val="00057E1E"/>
    <w:rsid w:val="00060B84"/>
    <w:rsid w:val="0006182E"/>
    <w:rsid w:val="000621C3"/>
    <w:rsid w:val="000643C0"/>
    <w:rsid w:val="0006619D"/>
    <w:rsid w:val="00072385"/>
    <w:rsid w:val="000726EB"/>
    <w:rsid w:val="00072A7C"/>
    <w:rsid w:val="00073E8B"/>
    <w:rsid w:val="00073F57"/>
    <w:rsid w:val="00074B4A"/>
    <w:rsid w:val="0007594D"/>
    <w:rsid w:val="000763AA"/>
    <w:rsid w:val="000775E7"/>
    <w:rsid w:val="0007775C"/>
    <w:rsid w:val="00085CE8"/>
    <w:rsid w:val="00091BFB"/>
    <w:rsid w:val="000936A5"/>
    <w:rsid w:val="00094F23"/>
    <w:rsid w:val="000967F4"/>
    <w:rsid w:val="000A46EB"/>
    <w:rsid w:val="000A53F2"/>
    <w:rsid w:val="000A6432"/>
    <w:rsid w:val="000B4C4D"/>
    <w:rsid w:val="000C2626"/>
    <w:rsid w:val="000D6D78"/>
    <w:rsid w:val="000E0429"/>
    <w:rsid w:val="000E0437"/>
    <w:rsid w:val="000E6E90"/>
    <w:rsid w:val="000F2AC3"/>
    <w:rsid w:val="000F6E51"/>
    <w:rsid w:val="00102A24"/>
    <w:rsid w:val="001051BD"/>
    <w:rsid w:val="00114C6C"/>
    <w:rsid w:val="0011609E"/>
    <w:rsid w:val="001207CB"/>
    <w:rsid w:val="001244C2"/>
    <w:rsid w:val="00126961"/>
    <w:rsid w:val="0012696A"/>
    <w:rsid w:val="0013259C"/>
    <w:rsid w:val="00135831"/>
    <w:rsid w:val="001376A6"/>
    <w:rsid w:val="001424CD"/>
    <w:rsid w:val="0014389B"/>
    <w:rsid w:val="0014413C"/>
    <w:rsid w:val="001463B6"/>
    <w:rsid w:val="00150C36"/>
    <w:rsid w:val="00157F50"/>
    <w:rsid w:val="00157FFB"/>
    <w:rsid w:val="001607AE"/>
    <w:rsid w:val="00166559"/>
    <w:rsid w:val="00166A1B"/>
    <w:rsid w:val="00167F4A"/>
    <w:rsid w:val="00170713"/>
    <w:rsid w:val="00170EDB"/>
    <w:rsid w:val="00180FBE"/>
    <w:rsid w:val="00183B90"/>
    <w:rsid w:val="00183F58"/>
    <w:rsid w:val="00192528"/>
    <w:rsid w:val="00192B41"/>
    <w:rsid w:val="0019338C"/>
    <w:rsid w:val="00193EA6"/>
    <w:rsid w:val="00197E4A"/>
    <w:rsid w:val="001A1111"/>
    <w:rsid w:val="001A31EF"/>
    <w:rsid w:val="001A3408"/>
    <w:rsid w:val="001A3A2F"/>
    <w:rsid w:val="001A3E7E"/>
    <w:rsid w:val="001A4358"/>
    <w:rsid w:val="001B01F1"/>
    <w:rsid w:val="001B2414"/>
    <w:rsid w:val="001B5421"/>
    <w:rsid w:val="001B650D"/>
    <w:rsid w:val="001C4D9B"/>
    <w:rsid w:val="001C5E1D"/>
    <w:rsid w:val="001D0B09"/>
    <w:rsid w:val="001D4C8D"/>
    <w:rsid w:val="001E1CC8"/>
    <w:rsid w:val="001E489F"/>
    <w:rsid w:val="001E6729"/>
    <w:rsid w:val="001F7653"/>
    <w:rsid w:val="002070CB"/>
    <w:rsid w:val="00213122"/>
    <w:rsid w:val="00221438"/>
    <w:rsid w:val="002336A6"/>
    <w:rsid w:val="002336BF"/>
    <w:rsid w:val="00235F9B"/>
    <w:rsid w:val="00236BBA"/>
    <w:rsid w:val="00236D1F"/>
    <w:rsid w:val="002407FF"/>
    <w:rsid w:val="00241A03"/>
    <w:rsid w:val="00243051"/>
    <w:rsid w:val="00250F58"/>
    <w:rsid w:val="00253892"/>
    <w:rsid w:val="00253C33"/>
    <w:rsid w:val="002541D3"/>
    <w:rsid w:val="00256429"/>
    <w:rsid w:val="0026253E"/>
    <w:rsid w:val="00271439"/>
    <w:rsid w:val="00272935"/>
    <w:rsid w:val="00272D61"/>
    <w:rsid w:val="00287318"/>
    <w:rsid w:val="00287369"/>
    <w:rsid w:val="002917C1"/>
    <w:rsid w:val="002919B7"/>
    <w:rsid w:val="00291EF2"/>
    <w:rsid w:val="00291F30"/>
    <w:rsid w:val="002939DE"/>
    <w:rsid w:val="00295D61"/>
    <w:rsid w:val="00297C1F"/>
    <w:rsid w:val="002B074C"/>
    <w:rsid w:val="002B2FE7"/>
    <w:rsid w:val="002B34EA"/>
    <w:rsid w:val="002B5361"/>
    <w:rsid w:val="002C19FB"/>
    <w:rsid w:val="002C1BA4"/>
    <w:rsid w:val="002C4452"/>
    <w:rsid w:val="002C47B8"/>
    <w:rsid w:val="002D1371"/>
    <w:rsid w:val="002D1B39"/>
    <w:rsid w:val="002D492D"/>
    <w:rsid w:val="002E2BDA"/>
    <w:rsid w:val="002E397B"/>
    <w:rsid w:val="002E3AE2"/>
    <w:rsid w:val="002E6872"/>
    <w:rsid w:val="002F7CCB"/>
    <w:rsid w:val="00301992"/>
    <w:rsid w:val="003057FD"/>
    <w:rsid w:val="003101C6"/>
    <w:rsid w:val="00310E70"/>
    <w:rsid w:val="00313F3E"/>
    <w:rsid w:val="00320536"/>
    <w:rsid w:val="003208EA"/>
    <w:rsid w:val="00325AC2"/>
    <w:rsid w:val="00325E33"/>
    <w:rsid w:val="003275E6"/>
    <w:rsid w:val="00332654"/>
    <w:rsid w:val="00354553"/>
    <w:rsid w:val="003648FF"/>
    <w:rsid w:val="003715B7"/>
    <w:rsid w:val="00371979"/>
    <w:rsid w:val="0037258E"/>
    <w:rsid w:val="00376C60"/>
    <w:rsid w:val="00392C87"/>
    <w:rsid w:val="003946F6"/>
    <w:rsid w:val="003A1C70"/>
    <w:rsid w:val="003A5FFA"/>
    <w:rsid w:val="003A67E1"/>
    <w:rsid w:val="003A7108"/>
    <w:rsid w:val="003B2166"/>
    <w:rsid w:val="003B3097"/>
    <w:rsid w:val="003B4D4B"/>
    <w:rsid w:val="003B688F"/>
    <w:rsid w:val="003C385F"/>
    <w:rsid w:val="003D2A28"/>
    <w:rsid w:val="003D30B2"/>
    <w:rsid w:val="003D4593"/>
    <w:rsid w:val="003D5ECC"/>
    <w:rsid w:val="003E29F7"/>
    <w:rsid w:val="003E2C8B"/>
    <w:rsid w:val="003E4AC7"/>
    <w:rsid w:val="003E5604"/>
    <w:rsid w:val="003E57A1"/>
    <w:rsid w:val="003E710B"/>
    <w:rsid w:val="003F0EAB"/>
    <w:rsid w:val="003F1C0E"/>
    <w:rsid w:val="003F73F2"/>
    <w:rsid w:val="004008D7"/>
    <w:rsid w:val="0040145D"/>
    <w:rsid w:val="00411339"/>
    <w:rsid w:val="004131BD"/>
    <w:rsid w:val="004159BE"/>
    <w:rsid w:val="00416CEA"/>
    <w:rsid w:val="00421AFD"/>
    <w:rsid w:val="00423EE7"/>
    <w:rsid w:val="004246F2"/>
    <w:rsid w:val="00425303"/>
    <w:rsid w:val="004308C8"/>
    <w:rsid w:val="00432048"/>
    <w:rsid w:val="00442C65"/>
    <w:rsid w:val="00451122"/>
    <w:rsid w:val="004518DB"/>
    <w:rsid w:val="004562FC"/>
    <w:rsid w:val="00464A68"/>
    <w:rsid w:val="00471149"/>
    <w:rsid w:val="00477EBC"/>
    <w:rsid w:val="00482246"/>
    <w:rsid w:val="00484421"/>
    <w:rsid w:val="00491391"/>
    <w:rsid w:val="004A01BD"/>
    <w:rsid w:val="004A0A73"/>
    <w:rsid w:val="004A152B"/>
    <w:rsid w:val="004A180A"/>
    <w:rsid w:val="004A1E6E"/>
    <w:rsid w:val="004A2F3B"/>
    <w:rsid w:val="004A661C"/>
    <w:rsid w:val="004B216D"/>
    <w:rsid w:val="004B3120"/>
    <w:rsid w:val="004C4C9B"/>
    <w:rsid w:val="004D039B"/>
    <w:rsid w:val="004D2FA0"/>
    <w:rsid w:val="004E1010"/>
    <w:rsid w:val="004E6538"/>
    <w:rsid w:val="004F4172"/>
    <w:rsid w:val="0050202A"/>
    <w:rsid w:val="0050238D"/>
    <w:rsid w:val="00507903"/>
    <w:rsid w:val="005117F5"/>
    <w:rsid w:val="00511DAD"/>
    <w:rsid w:val="0052032E"/>
    <w:rsid w:val="00521896"/>
    <w:rsid w:val="00522A80"/>
    <w:rsid w:val="005260A4"/>
    <w:rsid w:val="00535A39"/>
    <w:rsid w:val="0054387E"/>
    <w:rsid w:val="00544583"/>
    <w:rsid w:val="00544D8F"/>
    <w:rsid w:val="00553BDE"/>
    <w:rsid w:val="00556F13"/>
    <w:rsid w:val="00562495"/>
    <w:rsid w:val="00564B05"/>
    <w:rsid w:val="00564EF3"/>
    <w:rsid w:val="00567BB5"/>
    <w:rsid w:val="0057401B"/>
    <w:rsid w:val="00574265"/>
    <w:rsid w:val="005742C3"/>
    <w:rsid w:val="00577727"/>
    <w:rsid w:val="005777AF"/>
    <w:rsid w:val="005830EB"/>
    <w:rsid w:val="00586562"/>
    <w:rsid w:val="00590B24"/>
    <w:rsid w:val="005926B6"/>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064"/>
    <w:rsid w:val="005E7235"/>
    <w:rsid w:val="005E726F"/>
    <w:rsid w:val="005F041C"/>
    <w:rsid w:val="005F2E94"/>
    <w:rsid w:val="005F3646"/>
    <w:rsid w:val="005F4B34"/>
    <w:rsid w:val="00606FE3"/>
    <w:rsid w:val="00613060"/>
    <w:rsid w:val="00616E18"/>
    <w:rsid w:val="00620287"/>
    <w:rsid w:val="00623AED"/>
    <w:rsid w:val="0062580F"/>
    <w:rsid w:val="00625D60"/>
    <w:rsid w:val="00632157"/>
    <w:rsid w:val="006332A6"/>
    <w:rsid w:val="00633971"/>
    <w:rsid w:val="006341C6"/>
    <w:rsid w:val="0064121E"/>
    <w:rsid w:val="00642894"/>
    <w:rsid w:val="006504F7"/>
    <w:rsid w:val="006570BA"/>
    <w:rsid w:val="00660354"/>
    <w:rsid w:val="006606DB"/>
    <w:rsid w:val="00665B9B"/>
    <w:rsid w:val="006668F1"/>
    <w:rsid w:val="00673125"/>
    <w:rsid w:val="0067616E"/>
    <w:rsid w:val="00676C77"/>
    <w:rsid w:val="00684C39"/>
    <w:rsid w:val="00690725"/>
    <w:rsid w:val="006908C7"/>
    <w:rsid w:val="00692591"/>
    <w:rsid w:val="00693186"/>
    <w:rsid w:val="00693606"/>
    <w:rsid w:val="00693D70"/>
    <w:rsid w:val="006975AE"/>
    <w:rsid w:val="006A0E66"/>
    <w:rsid w:val="006A32D1"/>
    <w:rsid w:val="006A3CF5"/>
    <w:rsid w:val="006B04FE"/>
    <w:rsid w:val="006B4BC6"/>
    <w:rsid w:val="006D03E2"/>
    <w:rsid w:val="006D0A8E"/>
    <w:rsid w:val="006D3D54"/>
    <w:rsid w:val="006E0D1B"/>
    <w:rsid w:val="006E1A49"/>
    <w:rsid w:val="006E3A55"/>
    <w:rsid w:val="006F1B00"/>
    <w:rsid w:val="006F2EEB"/>
    <w:rsid w:val="006F3136"/>
    <w:rsid w:val="006F4B7A"/>
    <w:rsid w:val="00700A59"/>
    <w:rsid w:val="00704360"/>
    <w:rsid w:val="00704D36"/>
    <w:rsid w:val="00704FEE"/>
    <w:rsid w:val="00710142"/>
    <w:rsid w:val="00712E81"/>
    <w:rsid w:val="00715590"/>
    <w:rsid w:val="00723919"/>
    <w:rsid w:val="007261D3"/>
    <w:rsid w:val="007268A0"/>
    <w:rsid w:val="007313A0"/>
    <w:rsid w:val="00733E86"/>
    <w:rsid w:val="0074596C"/>
    <w:rsid w:val="00750D12"/>
    <w:rsid w:val="00750FDF"/>
    <w:rsid w:val="00751899"/>
    <w:rsid w:val="00756BBB"/>
    <w:rsid w:val="00761952"/>
    <w:rsid w:val="00761B9B"/>
    <w:rsid w:val="00762474"/>
    <w:rsid w:val="0076439E"/>
    <w:rsid w:val="0076455F"/>
    <w:rsid w:val="007814A8"/>
    <w:rsid w:val="00781A62"/>
    <w:rsid w:val="00781F2F"/>
    <w:rsid w:val="00783C0E"/>
    <w:rsid w:val="007861B8"/>
    <w:rsid w:val="00786CFF"/>
    <w:rsid w:val="00787383"/>
    <w:rsid w:val="00791B51"/>
    <w:rsid w:val="00795AD1"/>
    <w:rsid w:val="007A6058"/>
    <w:rsid w:val="007B0E8A"/>
    <w:rsid w:val="007B2692"/>
    <w:rsid w:val="007B5456"/>
    <w:rsid w:val="007B5F65"/>
    <w:rsid w:val="007C5E05"/>
    <w:rsid w:val="007C7631"/>
    <w:rsid w:val="007C767B"/>
    <w:rsid w:val="007D3C7C"/>
    <w:rsid w:val="007D62E2"/>
    <w:rsid w:val="007D687A"/>
    <w:rsid w:val="007E1BA0"/>
    <w:rsid w:val="007E3086"/>
    <w:rsid w:val="007F2297"/>
    <w:rsid w:val="007F55EC"/>
    <w:rsid w:val="007F6574"/>
    <w:rsid w:val="007F699D"/>
    <w:rsid w:val="007F7100"/>
    <w:rsid w:val="00805591"/>
    <w:rsid w:val="00817904"/>
    <w:rsid w:val="008210AE"/>
    <w:rsid w:val="00821F63"/>
    <w:rsid w:val="00831057"/>
    <w:rsid w:val="00837EF8"/>
    <w:rsid w:val="0084119C"/>
    <w:rsid w:val="00847974"/>
    <w:rsid w:val="00850CD4"/>
    <w:rsid w:val="00854A49"/>
    <w:rsid w:val="008578D0"/>
    <w:rsid w:val="008624DE"/>
    <w:rsid w:val="008634EB"/>
    <w:rsid w:val="00866945"/>
    <w:rsid w:val="00870D7B"/>
    <w:rsid w:val="0087451B"/>
    <w:rsid w:val="00876BD5"/>
    <w:rsid w:val="0089333A"/>
    <w:rsid w:val="00897C84"/>
    <w:rsid w:val="008A06BE"/>
    <w:rsid w:val="008A56FD"/>
    <w:rsid w:val="008A74A6"/>
    <w:rsid w:val="008B4E01"/>
    <w:rsid w:val="008D3DA6"/>
    <w:rsid w:val="008D5DA3"/>
    <w:rsid w:val="008E70F7"/>
    <w:rsid w:val="008F1D3B"/>
    <w:rsid w:val="008F5EF0"/>
    <w:rsid w:val="008F7444"/>
    <w:rsid w:val="008F7A15"/>
    <w:rsid w:val="00901775"/>
    <w:rsid w:val="0091321C"/>
    <w:rsid w:val="00913788"/>
    <w:rsid w:val="0091399A"/>
    <w:rsid w:val="009202FA"/>
    <w:rsid w:val="00922D75"/>
    <w:rsid w:val="00926791"/>
    <w:rsid w:val="00932C7D"/>
    <w:rsid w:val="0093661C"/>
    <w:rsid w:val="00940736"/>
    <w:rsid w:val="00941253"/>
    <w:rsid w:val="0095038B"/>
    <w:rsid w:val="00950CF7"/>
    <w:rsid w:val="00960A44"/>
    <w:rsid w:val="00970864"/>
    <w:rsid w:val="009736D5"/>
    <w:rsid w:val="009768C3"/>
    <w:rsid w:val="00976927"/>
    <w:rsid w:val="00976BCC"/>
    <w:rsid w:val="00977C43"/>
    <w:rsid w:val="0098195A"/>
    <w:rsid w:val="009839E7"/>
    <w:rsid w:val="00990EEE"/>
    <w:rsid w:val="009917DD"/>
    <w:rsid w:val="00993AEB"/>
    <w:rsid w:val="00996533"/>
    <w:rsid w:val="009A0093"/>
    <w:rsid w:val="009A3833"/>
    <w:rsid w:val="009A5F57"/>
    <w:rsid w:val="009A62E2"/>
    <w:rsid w:val="009B110B"/>
    <w:rsid w:val="009B13F0"/>
    <w:rsid w:val="009B196A"/>
    <w:rsid w:val="009B19D6"/>
    <w:rsid w:val="009B3973"/>
    <w:rsid w:val="009B74E3"/>
    <w:rsid w:val="009C6538"/>
    <w:rsid w:val="009D5E48"/>
    <w:rsid w:val="009D6D9F"/>
    <w:rsid w:val="009E0B41"/>
    <w:rsid w:val="009E1910"/>
    <w:rsid w:val="009E5DBA"/>
    <w:rsid w:val="009F5E9C"/>
    <w:rsid w:val="009F6047"/>
    <w:rsid w:val="009F627E"/>
    <w:rsid w:val="00A03D2A"/>
    <w:rsid w:val="00A10ADB"/>
    <w:rsid w:val="00A144AB"/>
    <w:rsid w:val="00A151A1"/>
    <w:rsid w:val="00A17F01"/>
    <w:rsid w:val="00A24557"/>
    <w:rsid w:val="00A248B2"/>
    <w:rsid w:val="00A267D7"/>
    <w:rsid w:val="00A27A64"/>
    <w:rsid w:val="00A338E0"/>
    <w:rsid w:val="00A37F80"/>
    <w:rsid w:val="00A46B3F"/>
    <w:rsid w:val="00A46F30"/>
    <w:rsid w:val="00A61169"/>
    <w:rsid w:val="00A63024"/>
    <w:rsid w:val="00A65602"/>
    <w:rsid w:val="00A82FCC"/>
    <w:rsid w:val="00A8479D"/>
    <w:rsid w:val="00A876EA"/>
    <w:rsid w:val="00A906A4"/>
    <w:rsid w:val="00A97953"/>
    <w:rsid w:val="00AA574E"/>
    <w:rsid w:val="00AB0F66"/>
    <w:rsid w:val="00AB5031"/>
    <w:rsid w:val="00AC3EDD"/>
    <w:rsid w:val="00AD324E"/>
    <w:rsid w:val="00AD5B51"/>
    <w:rsid w:val="00AD7B78"/>
    <w:rsid w:val="00AE5893"/>
    <w:rsid w:val="00AE6C39"/>
    <w:rsid w:val="00AE720D"/>
    <w:rsid w:val="00AF4118"/>
    <w:rsid w:val="00B00077"/>
    <w:rsid w:val="00B03107"/>
    <w:rsid w:val="00B10820"/>
    <w:rsid w:val="00B16E03"/>
    <w:rsid w:val="00B1749C"/>
    <w:rsid w:val="00B30214"/>
    <w:rsid w:val="00B33B92"/>
    <w:rsid w:val="00B3526C"/>
    <w:rsid w:val="00B363E9"/>
    <w:rsid w:val="00B376E0"/>
    <w:rsid w:val="00B43DA4"/>
    <w:rsid w:val="00B45C31"/>
    <w:rsid w:val="00B47534"/>
    <w:rsid w:val="00B50B89"/>
    <w:rsid w:val="00B52AFB"/>
    <w:rsid w:val="00B53A6C"/>
    <w:rsid w:val="00B5557E"/>
    <w:rsid w:val="00B6045F"/>
    <w:rsid w:val="00B63284"/>
    <w:rsid w:val="00B75CE0"/>
    <w:rsid w:val="00B760C5"/>
    <w:rsid w:val="00B84B54"/>
    <w:rsid w:val="00B92B0A"/>
    <w:rsid w:val="00B92C7D"/>
    <w:rsid w:val="00B93BB2"/>
    <w:rsid w:val="00B9697B"/>
    <w:rsid w:val="00BA03C2"/>
    <w:rsid w:val="00BA0E3D"/>
    <w:rsid w:val="00BA46C7"/>
    <w:rsid w:val="00BA4DA4"/>
    <w:rsid w:val="00BB0C8D"/>
    <w:rsid w:val="00BB0DE1"/>
    <w:rsid w:val="00BB57CE"/>
    <w:rsid w:val="00BB6D15"/>
    <w:rsid w:val="00BB7B45"/>
    <w:rsid w:val="00BC137E"/>
    <w:rsid w:val="00BC2E5F"/>
    <w:rsid w:val="00BC3C3C"/>
    <w:rsid w:val="00BC481E"/>
    <w:rsid w:val="00BC5AF6"/>
    <w:rsid w:val="00BC5F6A"/>
    <w:rsid w:val="00BD3369"/>
    <w:rsid w:val="00BD3E51"/>
    <w:rsid w:val="00BE33BF"/>
    <w:rsid w:val="00BE3E87"/>
    <w:rsid w:val="00BF0A84"/>
    <w:rsid w:val="00BF4326"/>
    <w:rsid w:val="00C03706"/>
    <w:rsid w:val="00C03F46"/>
    <w:rsid w:val="00C159BC"/>
    <w:rsid w:val="00C15A54"/>
    <w:rsid w:val="00C2214E"/>
    <w:rsid w:val="00C23B91"/>
    <w:rsid w:val="00C247CD"/>
    <w:rsid w:val="00C2519B"/>
    <w:rsid w:val="00C278EB"/>
    <w:rsid w:val="00C309E8"/>
    <w:rsid w:val="00C31D4D"/>
    <w:rsid w:val="00C3782E"/>
    <w:rsid w:val="00C404D1"/>
    <w:rsid w:val="00C42176"/>
    <w:rsid w:val="00C42344"/>
    <w:rsid w:val="00C505EB"/>
    <w:rsid w:val="00C5272B"/>
    <w:rsid w:val="00C52914"/>
    <w:rsid w:val="00C5567D"/>
    <w:rsid w:val="00C63F06"/>
    <w:rsid w:val="00C6590B"/>
    <w:rsid w:val="00C7131F"/>
    <w:rsid w:val="00C752FF"/>
    <w:rsid w:val="00C76753"/>
    <w:rsid w:val="00C8586A"/>
    <w:rsid w:val="00C87D86"/>
    <w:rsid w:val="00C96050"/>
    <w:rsid w:val="00CA2B4F"/>
    <w:rsid w:val="00CA5DB0"/>
    <w:rsid w:val="00CA6FA0"/>
    <w:rsid w:val="00CC084E"/>
    <w:rsid w:val="00CC0CD1"/>
    <w:rsid w:val="00CC58ED"/>
    <w:rsid w:val="00CE028D"/>
    <w:rsid w:val="00CE5C3E"/>
    <w:rsid w:val="00D0135E"/>
    <w:rsid w:val="00D145EC"/>
    <w:rsid w:val="00D26EC4"/>
    <w:rsid w:val="00D355FB"/>
    <w:rsid w:val="00D43C0B"/>
    <w:rsid w:val="00D44A74"/>
    <w:rsid w:val="00D57CD2"/>
    <w:rsid w:val="00D57E66"/>
    <w:rsid w:val="00D66F01"/>
    <w:rsid w:val="00D7237E"/>
    <w:rsid w:val="00D72799"/>
    <w:rsid w:val="00D73350"/>
    <w:rsid w:val="00D80DF4"/>
    <w:rsid w:val="00D82231"/>
    <w:rsid w:val="00D8756E"/>
    <w:rsid w:val="00D938DD"/>
    <w:rsid w:val="00D95EAB"/>
    <w:rsid w:val="00D974EA"/>
    <w:rsid w:val="00DA29AC"/>
    <w:rsid w:val="00DA329A"/>
    <w:rsid w:val="00DB521B"/>
    <w:rsid w:val="00DC0F52"/>
    <w:rsid w:val="00DC22C8"/>
    <w:rsid w:val="00DC4726"/>
    <w:rsid w:val="00DD0AAB"/>
    <w:rsid w:val="00DD388D"/>
    <w:rsid w:val="00DD3C66"/>
    <w:rsid w:val="00DD40D2"/>
    <w:rsid w:val="00DE5BBF"/>
    <w:rsid w:val="00DE6090"/>
    <w:rsid w:val="00DF01BE"/>
    <w:rsid w:val="00E0011C"/>
    <w:rsid w:val="00E013A9"/>
    <w:rsid w:val="00E03A99"/>
    <w:rsid w:val="00E041CD"/>
    <w:rsid w:val="00E06534"/>
    <w:rsid w:val="00E11CBD"/>
    <w:rsid w:val="00E126A5"/>
    <w:rsid w:val="00E1463F"/>
    <w:rsid w:val="00E25821"/>
    <w:rsid w:val="00E32DFD"/>
    <w:rsid w:val="00E34AA9"/>
    <w:rsid w:val="00E363A9"/>
    <w:rsid w:val="00E413E0"/>
    <w:rsid w:val="00E47DFA"/>
    <w:rsid w:val="00E53AE3"/>
    <w:rsid w:val="00E5574A"/>
    <w:rsid w:val="00E64C9F"/>
    <w:rsid w:val="00E64FB2"/>
    <w:rsid w:val="00E6523F"/>
    <w:rsid w:val="00E67B7D"/>
    <w:rsid w:val="00E779BB"/>
    <w:rsid w:val="00E81E2C"/>
    <w:rsid w:val="00E82FBF"/>
    <w:rsid w:val="00E90D44"/>
    <w:rsid w:val="00EA55AF"/>
    <w:rsid w:val="00EA662E"/>
    <w:rsid w:val="00EB5BDB"/>
    <w:rsid w:val="00EB5D2F"/>
    <w:rsid w:val="00EB7F0B"/>
    <w:rsid w:val="00EC10EC"/>
    <w:rsid w:val="00EC456C"/>
    <w:rsid w:val="00ED13BF"/>
    <w:rsid w:val="00ED166C"/>
    <w:rsid w:val="00ED5FA6"/>
    <w:rsid w:val="00ED6080"/>
    <w:rsid w:val="00EE0176"/>
    <w:rsid w:val="00EE12F4"/>
    <w:rsid w:val="00EF0942"/>
    <w:rsid w:val="00EF291F"/>
    <w:rsid w:val="00F0218C"/>
    <w:rsid w:val="00F02385"/>
    <w:rsid w:val="00F0251A"/>
    <w:rsid w:val="00F0393B"/>
    <w:rsid w:val="00F15D08"/>
    <w:rsid w:val="00F313DD"/>
    <w:rsid w:val="00F31F03"/>
    <w:rsid w:val="00F34DCA"/>
    <w:rsid w:val="00F361FD"/>
    <w:rsid w:val="00F378BE"/>
    <w:rsid w:val="00F41CD3"/>
    <w:rsid w:val="00F43120"/>
    <w:rsid w:val="00F44FF2"/>
    <w:rsid w:val="00F453DC"/>
    <w:rsid w:val="00F6009A"/>
    <w:rsid w:val="00F64378"/>
    <w:rsid w:val="00F66724"/>
    <w:rsid w:val="00F67F6A"/>
    <w:rsid w:val="00F67FC3"/>
    <w:rsid w:val="00F72524"/>
    <w:rsid w:val="00F763A4"/>
    <w:rsid w:val="00F80D67"/>
    <w:rsid w:val="00F81CF2"/>
    <w:rsid w:val="00F82A04"/>
    <w:rsid w:val="00F83DF3"/>
    <w:rsid w:val="00F85736"/>
    <w:rsid w:val="00F86B4E"/>
    <w:rsid w:val="00F87EDD"/>
    <w:rsid w:val="00F941B8"/>
    <w:rsid w:val="00F9505D"/>
    <w:rsid w:val="00FA5FA5"/>
    <w:rsid w:val="00FA6721"/>
    <w:rsid w:val="00FA7365"/>
    <w:rsid w:val="00FA79A7"/>
    <w:rsid w:val="00FB6F80"/>
    <w:rsid w:val="00FC643D"/>
    <w:rsid w:val="00FD1DAF"/>
    <w:rsid w:val="00FD2D74"/>
    <w:rsid w:val="00FE3DCC"/>
    <w:rsid w:val="00FE4304"/>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009A"/>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link w:val="NOZchn"/>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 w:type="character" w:customStyle="1" w:styleId="NOZchn">
    <w:name w:val="NO Zchn"/>
    <w:link w:val="NO"/>
    <w:qFormat/>
    <w:rsid w:val="00676C77"/>
  </w:style>
  <w:style w:type="character" w:styleId="CommentReference">
    <w:name w:val="annotation reference"/>
    <w:basedOn w:val="DefaultParagraphFont"/>
    <w:rsid w:val="003D2A28"/>
    <w:rPr>
      <w:sz w:val="16"/>
      <w:szCs w:val="16"/>
    </w:rPr>
  </w:style>
  <w:style w:type="paragraph" w:styleId="CommentSubject">
    <w:name w:val="annotation subject"/>
    <w:basedOn w:val="CommentText"/>
    <w:next w:val="CommentText"/>
    <w:link w:val="CommentSubjectChar"/>
    <w:rsid w:val="003D2A28"/>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3D2A28"/>
    <w:rPr>
      <w:rFonts w:ascii="Arial" w:hAnsi="Arial"/>
    </w:rPr>
  </w:style>
  <w:style w:type="character" w:customStyle="1" w:styleId="CommentSubjectChar">
    <w:name w:val="Comment Subject Char"/>
    <w:basedOn w:val="CommentTextChar"/>
    <w:link w:val="CommentSubject"/>
    <w:rsid w:val="003D2A28"/>
    <w:rPr>
      <w:rFonts w:ascii="Arial" w:hAnsi="Arial"/>
      <w:b/>
      <w:bCs/>
    </w:rPr>
  </w:style>
  <w:style w:type="character" w:styleId="Hyperlink">
    <w:name w:val="Hyperlink"/>
    <w:basedOn w:val="DefaultParagraphFont"/>
    <w:rsid w:val="00FD2D74"/>
    <w:rPr>
      <w:color w:val="0563C1" w:themeColor="hyperlink"/>
      <w:u w:val="single"/>
    </w:rPr>
  </w:style>
  <w:style w:type="character" w:customStyle="1" w:styleId="UnresolvedMention1">
    <w:name w:val="Unresolved Mention1"/>
    <w:basedOn w:val="DefaultParagraphFont"/>
    <w:uiPriority w:val="99"/>
    <w:semiHidden/>
    <w:unhideWhenUsed/>
    <w:rsid w:val="00FD2D74"/>
    <w:rPr>
      <w:color w:val="605E5C"/>
      <w:shd w:val="clear" w:color="auto" w:fill="E1DFDD"/>
    </w:rPr>
  </w:style>
  <w:style w:type="paragraph" w:styleId="NormalWeb">
    <w:name w:val="Normal (Web)"/>
    <w:basedOn w:val="Normal"/>
    <w:uiPriority w:val="99"/>
    <w:unhideWhenUsed/>
    <w:rsid w:val="007313A0"/>
    <w:pPr>
      <w:overflowPunct/>
      <w:autoSpaceDE/>
      <w:autoSpaceDN/>
      <w:adjustRightInd/>
      <w:spacing w:before="100" w:beforeAutospacing="1" w:after="100" w:afterAutospacing="1"/>
      <w:textAlignment w:val="auto"/>
    </w:pPr>
    <w:rPr>
      <w:sz w:val="24"/>
      <w:szCs w:val="24"/>
      <w:lang w:val="en-US" w:eastAsia="en-US"/>
    </w:rPr>
  </w:style>
  <w:style w:type="paragraph" w:styleId="BalloonText">
    <w:name w:val="Balloon Text"/>
    <w:basedOn w:val="Normal"/>
    <w:link w:val="BalloonTextChar"/>
    <w:semiHidden/>
    <w:unhideWhenUsed/>
    <w:rsid w:val="0097692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9769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2826787">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4486330">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16349489">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5469360">
      <w:bodyDiv w:val="1"/>
      <w:marLeft w:val="0"/>
      <w:marRight w:val="0"/>
      <w:marTop w:val="0"/>
      <w:marBottom w:val="0"/>
      <w:divBdr>
        <w:top w:val="none" w:sz="0" w:space="0" w:color="auto"/>
        <w:left w:val="none" w:sz="0" w:space="0" w:color="auto"/>
        <w:bottom w:val="none" w:sz="0" w:space="0" w:color="auto"/>
        <w:right w:val="none" w:sz="0" w:space="0" w:color="auto"/>
      </w:divBdr>
    </w:div>
    <w:div w:id="367529854">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90759151">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08317465">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8999938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05282441">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67011829">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03519520">
      <w:bodyDiv w:val="1"/>
      <w:marLeft w:val="0"/>
      <w:marRight w:val="0"/>
      <w:marTop w:val="0"/>
      <w:marBottom w:val="0"/>
      <w:divBdr>
        <w:top w:val="none" w:sz="0" w:space="0" w:color="auto"/>
        <w:left w:val="none" w:sz="0" w:space="0" w:color="auto"/>
        <w:bottom w:val="none" w:sz="0" w:space="0" w:color="auto"/>
        <w:right w:val="none" w:sz="0" w:space="0" w:color="auto"/>
      </w:divBdr>
    </w:div>
    <w:div w:id="122506691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66501224">
      <w:bodyDiv w:val="1"/>
      <w:marLeft w:val="0"/>
      <w:marRight w:val="0"/>
      <w:marTop w:val="0"/>
      <w:marBottom w:val="0"/>
      <w:divBdr>
        <w:top w:val="none" w:sz="0" w:space="0" w:color="auto"/>
        <w:left w:val="none" w:sz="0" w:space="0" w:color="auto"/>
        <w:bottom w:val="none" w:sz="0" w:space="0" w:color="auto"/>
        <w:right w:val="none" w:sz="0" w:space="0" w:color="auto"/>
      </w:divBdr>
    </w:div>
    <w:div w:id="1273366525">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67821507">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80168724">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62737276">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69845820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799451687">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0A993-3659-4100-A616-DA43EDC164B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6</Pages>
  <Words>2373</Words>
  <Characters>13033</Characters>
  <Application>Microsoft Office Word</Application>
  <DocSecurity>0</DocSecurity>
  <Lines>342</Lines>
  <Paragraphs>237</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Sodagar, Iraj</cp:lastModifiedBy>
  <cp:revision>4</cp:revision>
  <cp:lastPrinted>2001-04-23T09:30:00Z</cp:lastPrinted>
  <dcterms:created xsi:type="dcterms:W3CDTF">2025-09-05T07:08:00Z</dcterms:created>
  <dcterms:modified xsi:type="dcterms:W3CDTF">2025-09-05T07:16:00Z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836faf87-672b-48fb-bba5-e8ae28bc7699</vt:lpwstr>
  </property>
</Properties>
</file>